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14" w:rsidRPr="00631CF5" w:rsidRDefault="00BB1514" w:rsidP="00BB1514">
      <w:pPr xmlns:w="http://schemas.openxmlformats.org/wordprocessingml/2006/main">
        <w:spacing w:after="0" w:line="240" w:lineRule="auto"/>
        <w:ind w:firstLine="720"/>
        <w:jc w:val="center"/>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af-ZA"/>
        </w:rPr>
        <w:t xml:space="preserve">ЗАЯВЛЕНИЕ:</w:t>
      </w:r>
    </w:p>
    <w:p w:rsidR="00BB1514" w:rsidRPr="00631CF5" w:rsidRDefault="00BB1514" w:rsidP="00BB1514">
      <w:pPr xmlns:w="http://schemas.openxmlformats.org/wordprocessingml/2006/main">
        <w:spacing w:after="0" w:line="240" w:lineRule="auto"/>
        <w:ind w:firstLine="720"/>
        <w:jc w:val="center"/>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af-ZA"/>
        </w:rPr>
        <w:t xml:space="preserve">РЕЙТИНГ:</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ВОПРОС:</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w:t>
      </w: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p>
    <w:p w:rsidR="00BB1514" w:rsidRPr="00631CF5" w:rsidRDefault="00BB1514" w:rsidP="00BB1514">
      <w:pPr xmlns:w="http://schemas.openxmlformats.org/wordprocessingml/2006/main">
        <w:spacing w:after="0" w:line="240" w:lineRule="auto"/>
        <w:ind w:firstLine="720"/>
        <w:jc w:val="center"/>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af-ZA"/>
        </w:rPr>
        <w:t xml:space="preserve">Объявление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настоящим</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текст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одобренный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оценщик</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комиссии</w:t>
      </w:r>
    </w:p>
    <w:p w:rsidR="00BB1514" w:rsidRPr="00631CF5" w:rsidRDefault="00BB1514" w:rsidP="00BB1514">
      <w:pPr xmlns:w="http://schemas.openxmlformats.org/wordprocessingml/2006/main">
        <w:spacing w:after="0" w:line="240" w:lineRule="auto"/>
        <w:ind w:firstLine="720"/>
        <w:jc w:val="center"/>
        <w:rPr>
          <w:rFonts w:ascii="GHEA Grapalat" w:eastAsia="Times New Roman" w:hAnsi="GHEA Grapalat" w:cs="Times New Roman"/>
          <w:sz w:val="20"/>
          <w:szCs w:val="20"/>
          <w:lang w:val="af-ZA"/>
        </w:rPr>
      </w:pPr>
      <w:r xmlns:w="http://schemas.openxmlformats.org/wordprocessingml/2006/main" w:rsidRPr="00631CF5">
        <w:rPr>
          <w:rFonts w:ascii="GHEA Grapalat" w:eastAsia="Times New Roman" w:hAnsi="GHEA Grapalat" w:cs="Times New Roman"/>
          <w:b/>
          <w:sz w:val="20"/>
          <w:szCs w:val="20"/>
          <w:lang w:val="af-ZA"/>
        </w:rPr>
        <w:t xml:space="preserve">202 </w:t>
      </w:r>
      <w:r xmlns:w="http://schemas.openxmlformats.org/wordprocessingml/2006/main" w:rsidR="007F22DE">
        <w:rPr>
          <w:rFonts w:eastAsia="Times New Roman" w:cs="Times New Roman"/>
          <w:b/>
          <w:sz w:val="20"/>
          <w:szCs w:val="20"/>
          <w:lang w:val="hy-AM"/>
        </w:rPr>
        <w:t xml:space="preserve">4:</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год</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GHEA Grapalat" w:eastAsia="Times New Roman" w:hAnsi="GHEA Grapalat" w:cs="Times New Roman"/>
          <w:b/>
          <w:sz w:val="20"/>
          <w:szCs w:val="20"/>
          <w:lang w:val="af-ZA"/>
        </w:rPr>
        <w:t xml:space="preserve">11 </w:t>
      </w:r>
      <w:r xmlns:w="http://schemas.openxmlformats.org/wordprocessingml/2006/main" w:rsidR="007F22DE">
        <w:rPr>
          <w:rFonts w:ascii="Arial" w:eastAsia="Times New Roman" w:hAnsi="Arial" w:cs="Arial"/>
          <w:b/>
          <w:sz w:val="20"/>
          <w:szCs w:val="20"/>
          <w:lang w:val="hy-AM"/>
        </w:rPr>
        <w:t xml:space="preserve">января </w:t>
      </w:r>
      <w:r xmlns:w="http://schemas.openxmlformats.org/wordprocessingml/2006/main" w:rsidRPr="00631CF5">
        <w:rPr>
          <w:rFonts w:ascii="Arial" w:eastAsia="Times New Roman" w:hAnsi="Arial" w:cs="Arial"/>
          <w:b/>
          <w:sz w:val="20"/>
          <w:szCs w:val="20"/>
        </w:rPr>
        <w:t xml:space="preserve">_</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rPr>
        <w:t xml:space="preserve">число</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007913DD" w:rsidRPr="00631CF5">
        <w:rPr>
          <w:rFonts w:ascii="GHEA Grapalat" w:eastAsia="Times New Roman" w:hAnsi="GHEA Grapalat" w:cs="Times New Roman"/>
          <w:b/>
          <w:sz w:val="20"/>
          <w:szCs w:val="20"/>
          <w:lang w:val="hy-AM"/>
        </w:rPr>
        <w:t xml:space="preserve">1:</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 решению</w:t>
      </w:r>
      <w:r xmlns:w="http://schemas.openxmlformats.org/wordprocessingml/2006/main" w:rsidRPr="00631CF5">
        <w:rPr>
          <w:rFonts w:ascii="GHEA Grapalat" w:eastAsia="Times New Roman" w:hAnsi="GHEA Grapalat" w:cs="Times New Roman"/>
          <w:sz w:val="20"/>
          <w:szCs w:val="20"/>
          <w:lang w:val="af-ZA"/>
        </w:rPr>
        <w:t xml:space="preserve"> </w:t>
      </w:r>
    </w:p>
    <w:p w:rsidR="00BB1514" w:rsidRPr="00631CF5" w:rsidRDefault="00BB1514" w:rsidP="00BB1514">
      <w:pPr>
        <w:spacing w:after="0" w:line="240" w:lineRule="auto"/>
        <w:ind w:firstLine="720"/>
        <w:jc w:val="center"/>
        <w:rPr>
          <w:rFonts w:ascii="GHEA Grapalat" w:eastAsia="Times New Roman" w:hAnsi="GHEA Grapalat" w:cs="Times New Roman"/>
          <w:sz w:val="20"/>
          <w:szCs w:val="20"/>
          <w:lang w:val="af-ZA"/>
        </w:rPr>
      </w:pPr>
    </w:p>
    <w:p w:rsidR="00BB1514" w:rsidRPr="00631CF5" w:rsidRDefault="00BB1514" w:rsidP="00BB1514">
      <w:pPr xmlns:w="http://schemas.openxmlformats.org/wordprocessingml/2006/main">
        <w:spacing w:after="0" w:line="240" w:lineRule="auto"/>
        <w:ind w:firstLine="720"/>
        <w:jc w:val="center"/>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af-ZA"/>
        </w:rPr>
        <w:t xml:space="preserve">процедуры</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код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GHEA Grapalat" w:eastAsia="Times New Roman" w:hAnsi="GHEA Grapalat" w:cs="Times New Roman"/>
          <w:b/>
          <w:color w:val="000000"/>
          <w:sz w:val="20"/>
          <w:szCs w:val="27"/>
          <w:lang w:val="af-ZA"/>
        </w:rPr>
        <w:t xml:space="preserve">" </w:t>
      </w:r>
      <w:bookmarkStart xmlns:w="http://schemas.openxmlformats.org/wordprocessingml/2006/main" w:id="0" w:name="_GoBack"/>
      <w:r xmlns:w="http://schemas.openxmlformats.org/wordprocessingml/2006/main" w:rsidR="0040529A">
        <w:rPr>
          <w:rFonts w:ascii="Arial" w:eastAsia="Times New Roman" w:hAnsi="Arial" w:cs="Arial"/>
          <w:b/>
          <w:color w:val="000000"/>
          <w:sz w:val="20"/>
          <w:szCs w:val="27"/>
          <w:lang w:val="hy-AM"/>
        </w:rPr>
        <w:t xml:space="preserve">LM-THAT-GHTSDB-24/03 </w:t>
      </w:r>
      <w:bookmarkEnd xmlns:w="http://schemas.openxmlformats.org/wordprocessingml/2006/main" w:id="0"/>
      <w:r xmlns:w="http://schemas.openxmlformats.org/wordprocessingml/2006/main" w:rsidRPr="00631CF5">
        <w:rPr>
          <w:rFonts w:ascii="GHEA Grapalat" w:eastAsia="Times New Roman" w:hAnsi="GHEA Grapalat" w:cs="Times New Roman"/>
          <w:b/>
          <w:color w:val="000000"/>
          <w:sz w:val="20"/>
          <w:szCs w:val="27"/>
          <w:lang w:val="af-ZA"/>
        </w:rPr>
        <w:t xml:space="preserve">"</w:t>
      </w:r>
      <w:r xmlns:w="http://schemas.openxmlformats.org/wordprocessingml/2006/main" w:rsidRPr="00631CF5">
        <w:rPr>
          <w:rFonts w:ascii="GHEA Grapalat" w:eastAsia="Times New Roman" w:hAnsi="GHEA Grapalat" w:cs="Times New Roman"/>
          <w:sz w:val="20"/>
          <w:szCs w:val="20"/>
          <w:u w:val="single"/>
          <w:lang w:val="af-ZA"/>
        </w:rPr>
        <w:t xml:space="preserve">        </w:t>
      </w:r>
    </w:p>
    <w:p w:rsidR="00BB1514" w:rsidRPr="00631CF5" w:rsidRDefault="00BB1514" w:rsidP="00BB1514">
      <w:pPr>
        <w:spacing w:after="0" w:line="240" w:lineRule="auto"/>
        <w:ind w:firstLine="720"/>
        <w:jc w:val="both"/>
        <w:rPr>
          <w:rFonts w:ascii="GHEA Grapalat" w:eastAsia="Times New Roman" w:hAnsi="GHEA Grapalat" w:cs="Times New Roman"/>
          <w:sz w:val="20"/>
          <w:szCs w:val="20"/>
          <w:lang w:val="af-ZA"/>
        </w:rPr>
      </w:pP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af-ZA"/>
        </w:rPr>
        <w:t xml:space="preserve">Клиент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РА</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Лори</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hy-AM"/>
        </w:rPr>
        <w:t xml:space="preserve">Туманянский " </w:t>
      </w:r>
      <w:r xmlns:w="http://schemas.openxmlformats.org/wordprocessingml/2006/main" w:rsidRPr="00631CF5">
        <w:rPr>
          <w:rFonts w:ascii="Arial" w:eastAsia="Times New Roman" w:hAnsi="Arial" w:cs="Arial"/>
          <w:b/>
          <w:sz w:val="20"/>
          <w:szCs w:val="20"/>
          <w:lang w:val="af-ZA"/>
        </w:rPr>
        <w:t xml:space="preserve">марз</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городской</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af-ZA"/>
        </w:rPr>
        <w:t xml:space="preserve">сообщество </w:t>
      </w:r>
      <w:r xmlns:w="http://schemas.openxmlformats.org/wordprocessingml/2006/main" w:rsidRPr="00631CF5">
        <w:rPr>
          <w:rFonts w:ascii="Arial" w:eastAsia="Times New Roman" w:hAnsi="Arial" w:cs="Arial"/>
          <w:b/>
          <w:sz w:val="20"/>
          <w:szCs w:val="20"/>
          <w:lang w:val="hy-AM"/>
        </w:rPr>
        <w:t xml:space="preserve">в:</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полезность</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экономика </w:t>
      </w:r>
      <w:r xmlns:w="http://schemas.openxmlformats.org/wordprocessingml/2006/main" w:rsidRPr="00631CF5">
        <w:rPr>
          <w:rFonts w:ascii="GHEA Grapalat" w:eastAsia="Times New Roman" w:hAnsi="GHEA Grapalat" w:cs="Calibri"/>
          <w:b/>
          <w:sz w:val="20"/>
          <w:szCs w:val="20"/>
          <w:lang w:val="hy-AM"/>
        </w:rPr>
        <w:t xml:space="preserve">»</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ХАК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который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располагается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Туманян</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Центральный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hy-AM"/>
        </w:rPr>
        <w:t xml:space="preserve">улица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af-ZA"/>
        </w:rPr>
        <w:t xml:space="preserve">1 </w:t>
      </w:r>
      <w:r xmlns:w="http://schemas.openxmlformats.org/wordprocessingml/2006/main" w:rsidRPr="00631CF5">
        <w:rPr>
          <w:rFonts w:ascii="Arial" w:eastAsia="Times New Roman" w:hAnsi="Arial" w:cs="Arial"/>
          <w:sz w:val="20"/>
          <w:szCs w:val="20"/>
          <w:lang w:val="hy-AM"/>
        </w:rPr>
        <w:t xml:space="preserve">здание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в </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объявление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цитировать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вопрос </w:t>
      </w:r>
      <w:r xmlns:w="http://schemas.openxmlformats.org/wordprocessingml/2006/main" w:rsidRPr="00631CF5">
        <w:rPr>
          <w:rFonts w:ascii="GHEA Grapalat" w:eastAsia="Times New Roman" w:hAnsi="GHEA Grapalat" w:cs="Times New Roman"/>
          <w:sz w:val="20"/>
          <w:szCs w:val="20"/>
          <w:lang w:val="af-ZA"/>
        </w:rPr>
        <w:t xml:space="preserve">какой </w:t>
      </w:r>
      <w:r xmlns:w="http://schemas.openxmlformats.org/wordprocessingml/2006/main" w:rsidRPr="00631CF5">
        <w:rPr>
          <w:rFonts w:ascii="Arial" w:eastAsia="Times New Roman" w:hAnsi="Arial" w:cs="Arial"/>
          <w:sz w:val="20"/>
          <w:szCs w:val="20"/>
          <w:lang w:val="af-ZA"/>
        </w:rPr>
        <w:t xml:space="preserve">_</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реализуется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один</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 фазе </w:t>
      </w:r>
      <w:r xmlns:w="http://schemas.openxmlformats.org/wordprocessingml/2006/main" w:rsidRPr="00631CF5">
        <w:rPr>
          <w:rFonts w:ascii="GHEA Grapalat" w:eastAsia="Times New Roman" w:hAnsi="GHEA Grapalat" w:cs="Times New Roman"/>
          <w:sz w:val="20"/>
          <w:szCs w:val="20"/>
          <w:lang w:val="af-ZA"/>
        </w:rPr>
        <w:t xml:space="preserve">.</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Armenian"/>
          <w:b/>
          <w:sz w:val="20"/>
          <w:szCs w:val="20"/>
          <w:lang w:val="hy-AM"/>
        </w:rPr>
      </w:pPr>
      <w:r xmlns:w="http://schemas.openxmlformats.org/wordprocessingml/2006/main" w:rsidRPr="00631CF5">
        <w:rPr>
          <w:rFonts w:ascii="GHEA Grapalat" w:eastAsia="Times New Roman" w:hAnsi="GHEA Grapalat" w:cs="Times New Roman"/>
          <w:sz w:val="20"/>
          <w:szCs w:val="20"/>
          <w:lang w:val="af-ZA"/>
        </w:rPr>
        <w:tab xmlns:w="http://schemas.openxmlformats.org/wordprocessingml/2006/main"/>
      </w:r>
      <w:bookmarkStart xmlns:w="http://schemas.openxmlformats.org/wordprocessingml/2006/main" w:id="1" w:name="_Hlk23167417"/>
      <w:r xmlns:w="http://schemas.openxmlformats.org/wordprocessingml/2006/main" w:rsidRPr="00631CF5">
        <w:rPr>
          <w:rFonts w:ascii="Arial" w:eastAsia="Times New Roman" w:hAnsi="Arial" w:cs="Arial"/>
          <w:sz w:val="20"/>
          <w:szCs w:val="20"/>
          <w:lang w:val="af-ZA"/>
        </w:rPr>
        <w:t xml:space="preserve">Подарок</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процедуры</w:t>
      </w:r>
      <w:bookmarkEnd xmlns:w="http://schemas.openxmlformats.org/wordprocessingml/2006/main" w:id="1"/>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как результат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hy-AM"/>
        </w:rPr>
        <w:t xml:space="preserve">выбрано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участнику</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учредил</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чтобы</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будет предложено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чтобы запечатать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b/>
          <w:sz w:val="20"/>
          <w:szCs w:val="20"/>
          <w:lang w:val="en-US"/>
        </w:rPr>
        <w:t xml:space="preserve">РА:</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Arial" w:eastAsia="Times New Roman" w:hAnsi="Arial" w:cs="Arial"/>
          <w:b/>
          <w:sz w:val="20"/>
          <w:szCs w:val="20"/>
          <w:lang w:val="en-US"/>
        </w:rPr>
        <w:t xml:space="preserve">Лори</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Arial" w:eastAsia="Times New Roman" w:hAnsi="Arial" w:cs="Arial"/>
          <w:b/>
          <w:sz w:val="20"/>
          <w:szCs w:val="20"/>
          <w:lang w:val="en-US"/>
        </w:rPr>
        <w:t xml:space="preserve">Туманянский " </w:t>
      </w:r>
      <w:r xmlns:w="http://schemas.openxmlformats.org/wordprocessingml/2006/main" w:rsidRPr="00631CF5">
        <w:rPr>
          <w:rFonts w:ascii="Arial" w:eastAsia="Times New Roman" w:hAnsi="Arial" w:cs="Arial"/>
          <w:b/>
          <w:sz w:val="20"/>
          <w:szCs w:val="20"/>
          <w:lang w:val="en-US"/>
        </w:rPr>
        <w:t xml:space="preserve">марз</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Arial" w:eastAsia="Times New Roman" w:hAnsi="Arial" w:cs="Arial"/>
          <w:b/>
          <w:sz w:val="20"/>
          <w:szCs w:val="20"/>
          <w:lang w:val="en-US"/>
        </w:rPr>
        <w:t xml:space="preserve">городской</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Arial" w:eastAsia="Times New Roman" w:hAnsi="Arial" w:cs="Arial"/>
          <w:b/>
          <w:sz w:val="20"/>
          <w:szCs w:val="20"/>
          <w:lang w:val="en-US"/>
        </w:rPr>
        <w:t xml:space="preserve">сообщество</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Arial" w:eastAsia="Times New Roman" w:hAnsi="Arial" w:cs="Arial"/>
          <w:b/>
          <w:sz w:val="20"/>
          <w:szCs w:val="20"/>
          <w:lang w:val="en-US"/>
        </w:rPr>
        <w:t xml:space="preserve">полезность</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Arial" w:eastAsia="Times New Roman" w:hAnsi="Arial" w:cs="Arial"/>
          <w:b/>
          <w:sz w:val="20"/>
          <w:szCs w:val="20"/>
          <w:lang w:val="en-US"/>
        </w:rPr>
        <w:t xml:space="preserve">экономика </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Arial" w:eastAsia="Times New Roman" w:hAnsi="Arial" w:cs="Arial"/>
          <w:b/>
          <w:sz w:val="20"/>
          <w:szCs w:val="20"/>
          <w:lang w:val="en-US"/>
        </w:rPr>
        <w:t xml:space="preserve">АНОК </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Arial" w:eastAsia="Times New Roman" w:hAnsi="Arial" w:cs="Arial"/>
          <w:b/>
          <w:sz w:val="20"/>
          <w:szCs w:val="20"/>
          <w:lang w:val="en-US"/>
        </w:rPr>
        <w:t xml:space="preserve">И</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Arial" w:eastAsia="Times New Roman" w:hAnsi="Arial" w:cs="Arial"/>
          <w:b/>
          <w:sz w:val="20"/>
          <w:szCs w:val="20"/>
          <w:lang w:val="en-US"/>
        </w:rPr>
        <w:t xml:space="preserve">потребности</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Arial" w:eastAsia="Times New Roman" w:hAnsi="Arial" w:cs="Arial"/>
          <w:b/>
          <w:sz w:val="20"/>
          <w:szCs w:val="20"/>
          <w:lang w:val="en-US"/>
        </w:rPr>
        <w:t xml:space="preserve">для</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Arial" w:eastAsia="Times New Roman" w:hAnsi="Arial" w:cs="Arial"/>
          <w:b/>
          <w:sz w:val="20"/>
          <w:szCs w:val="20"/>
          <w:lang w:val="hy-AM"/>
        </w:rPr>
        <w:t xml:space="preserve">Туманян</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сообщество</w:t>
      </w:r>
      <w:r xmlns:w="http://schemas.openxmlformats.org/wordprocessingml/2006/main" w:rsidRPr="00631CF5">
        <w:rPr>
          <w:rFonts w:ascii="GHEA Grapalat" w:eastAsia="Times New Roman" w:hAnsi="GHEA Grapalat" w:cs="Times Armeni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Левый</w:t>
      </w:r>
      <w:r xmlns:w="http://schemas.openxmlformats.org/wordprocessingml/2006/main" w:rsidRPr="00631CF5">
        <w:rPr>
          <w:rFonts w:ascii="GHEA Grapalat" w:eastAsia="Times New Roman" w:hAnsi="GHEA Grapalat" w:cs="Times Armenian"/>
          <w:b/>
          <w:sz w:val="20"/>
          <w:szCs w:val="20"/>
          <w:lang w:val="hy-AM"/>
        </w:rPr>
        <w:t xml:space="preserve"> </w:t>
      </w:r>
      <w:r xmlns:w="http://schemas.openxmlformats.org/wordprocessingml/2006/main" w:rsidRPr="00631CF5">
        <w:rPr>
          <w:rFonts w:ascii="Arial" w:eastAsia="Times New Roman" w:hAnsi="Arial" w:cs="Arial"/>
          <w:b/>
          <w:sz w:val="20"/>
          <w:szCs w:val="20"/>
          <w:lang w:val="af-ZA"/>
        </w:rPr>
        <w:t xml:space="preserve">и:</w:t>
      </w:r>
      <w:r xmlns:w="http://schemas.openxmlformats.org/wordprocessingml/2006/main" w:rsidRPr="00631CF5">
        <w:rPr>
          <w:rFonts w:ascii="GHEA Grapalat" w:eastAsia="Times New Roman" w:hAnsi="GHEA Grapalat" w:cs="Times Armenian"/>
          <w:b/>
          <w:sz w:val="20"/>
          <w:szCs w:val="20"/>
          <w:lang w:val="af-ZA"/>
        </w:rPr>
        <w:t xml:space="preserve"> </w:t>
      </w:r>
      <w:r xmlns:w="http://schemas.openxmlformats.org/wordprocessingml/2006/main" w:rsidRPr="00631CF5">
        <w:rPr>
          <w:rFonts w:ascii="Arial" w:eastAsia="Times New Roman" w:hAnsi="Arial" w:cs="Arial"/>
          <w:b/>
          <w:sz w:val="20"/>
          <w:szCs w:val="20"/>
          <w:lang w:val="hy-AM"/>
        </w:rPr>
        <w:t xml:space="preserve">Не держит</w:t>
      </w:r>
      <w:r xmlns:w="http://schemas.openxmlformats.org/wordprocessingml/2006/main" w:rsidRPr="00631CF5">
        <w:rPr>
          <w:rFonts w:ascii="GHEA Grapalat" w:eastAsia="Times New Roman" w:hAnsi="GHEA Grapalat" w:cs="Times Armeni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места жительства</w:t>
      </w:r>
      <w:r xmlns:w="http://schemas.openxmlformats.org/wordprocessingml/2006/main" w:rsidRPr="00631CF5">
        <w:rPr>
          <w:rFonts w:ascii="GHEA Grapalat" w:eastAsia="Times New Roman" w:hAnsi="GHEA Grapalat" w:cs="Times Armeni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семья</w:t>
      </w:r>
      <w:r xmlns:w="http://schemas.openxmlformats.org/wordprocessingml/2006/main" w:rsidRPr="00631CF5">
        <w:rPr>
          <w:rFonts w:ascii="GHEA Grapalat" w:eastAsia="Times New Roman" w:hAnsi="GHEA Grapalat" w:cs="Times Armeni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вывоз мусора</w:t>
      </w:r>
      <w:r xmlns:w="http://schemas.openxmlformats.org/wordprocessingml/2006/main" w:rsidRPr="00631CF5">
        <w:rPr>
          <w:rFonts w:ascii="GHEA Grapalat" w:eastAsia="Times New Roman" w:hAnsi="GHEA Grapalat" w:cs="Times Armeni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услуг</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доставка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договор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далее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договор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w:t>
      </w:r>
      <w:r xmlns:w="http://schemas.openxmlformats.org/wordprocessingml/2006/main" w:rsidRPr="00631CF5">
        <w:rPr>
          <w:rFonts w:ascii="GHEA Grapalat" w:eastAsia="Times New Roman" w:hAnsi="GHEA Grapalat" w:cs="Times New Roman"/>
          <w:sz w:val="20"/>
          <w:szCs w:val="20"/>
          <w:lang w:val="af-ZA"/>
        </w:rPr>
        <w:t xml:space="preserve"> </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af-ZA"/>
        </w:rPr>
      </w:pPr>
      <w:r xmlns:w="http://schemas.openxmlformats.org/wordprocessingml/2006/main" w:rsidRPr="00631CF5">
        <w:rPr>
          <w:rFonts w:ascii="GHEA Grapalat" w:eastAsia="Times New Roman" w:hAnsi="GHEA Grapalat" w:cs="Times New Roman"/>
          <w:sz w:val="16"/>
          <w:szCs w:val="16"/>
          <w:lang w:val="af-ZA"/>
        </w:rPr>
        <w:t xml:space="preserve"> </w:t>
      </w:r>
      <w:r xmlns:w="http://schemas.openxmlformats.org/wordprocessingml/2006/main" w:rsidRPr="00631CF5">
        <w:rPr>
          <w:rFonts w:ascii="GHEA Grapalat" w:eastAsia="Times New Roman" w:hAnsi="GHEA Grapalat" w:cs="Times New Roman"/>
          <w:sz w:val="20"/>
          <w:szCs w:val="20"/>
          <w:lang w:val="af-ZA"/>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af-ZA"/>
        </w:rPr>
        <w:t xml:space="preserve">Покупка </w:t>
      </w:r>
      <w:r xmlns:w="http://schemas.openxmlformats.org/wordprocessingml/2006/main" w:rsidRPr="00631CF5">
        <w:rPr>
          <w:rFonts w:ascii="Arial" w:eastAsia="Times New Roman" w:hAnsi="Arial" w:cs="Arial"/>
          <w:sz w:val="20"/>
          <w:szCs w:val="20"/>
          <w:lang w:val="af-ZA"/>
        </w:rPr>
        <w:t xml:space="preserve">_</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GHEA Grapalat" w:eastAsia="Times New Roman" w:hAnsi="GHEA Grapalat" w:cs="Times New Roman"/>
          <w:sz w:val="20"/>
          <w:szCs w:val="20"/>
          <w:lang w:val="af-ZA"/>
        </w:rPr>
        <w:t xml:space="preserve">7 </w:t>
      </w:r>
      <w:r xmlns:w="http://schemas.openxmlformats.org/wordprocessingml/2006/main" w:rsidRPr="00631CF5">
        <w:rPr>
          <w:rFonts w:ascii="Arial" w:eastAsia="Times New Roman" w:hAnsi="Arial" w:cs="Arial"/>
          <w:sz w:val="20"/>
          <w:szCs w:val="20"/>
          <w:lang w:val="af-ZA"/>
        </w:rPr>
        <w:t xml:space="preserve">закона </w:t>
      </w:r>
      <w:r xmlns:w="http://schemas.openxmlformats.org/wordprocessingml/2006/main" w:rsidRPr="00631CF5">
        <w:rPr>
          <w:rFonts w:ascii="Arial" w:eastAsia="Times New Roman" w:hAnsi="Arial" w:cs="Arial"/>
          <w:sz w:val="20"/>
          <w:szCs w:val="20"/>
          <w:lang w:val="af-ZA"/>
        </w:rPr>
        <w:t xml:space="preserve">_</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статьи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согласно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любой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человек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независимый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его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иностранный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физический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человек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организация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или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гражданство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без</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человек</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быть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исходя из обстоятельств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имеет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настоящим</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 процедуре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участвовать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равный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верно </w:t>
      </w:r>
      <w:r xmlns:w="http://schemas.openxmlformats.org/wordprocessingml/2006/main" w:rsidRPr="00631CF5">
        <w:rPr>
          <w:rFonts w:ascii="GHEA Grapalat" w:eastAsia="Times New Roman" w:hAnsi="GHEA Grapalat" w:cs="Times New Roman"/>
          <w:sz w:val="20"/>
          <w:szCs w:val="20"/>
          <w:lang w:val="af-ZA"/>
        </w:rPr>
        <w:t xml:space="preserve">_</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af-ZA"/>
        </w:rPr>
        <w:t xml:space="preserve">Подарок</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 процедуре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участвовать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верно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без</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люди </w:t>
      </w:r>
      <w:r xmlns:w="http://schemas.openxmlformats.org/wordprocessingml/2006/main" w:rsidRPr="00631CF5">
        <w:rPr>
          <w:rFonts w:ascii="GHEA Grapalat" w:eastAsia="Times New Roman" w:hAnsi="GHEA Grapalat" w:cs="Times New Roman"/>
          <w:sz w:val="20"/>
          <w:szCs w:val="20"/>
          <w:lang w:val="af-ZA"/>
        </w:rPr>
        <w:t xml:space="preserve">как </w:t>
      </w:r>
      <w:r xmlns:w="http://schemas.openxmlformats.org/wordprocessingml/2006/main" w:rsidRPr="00631CF5">
        <w:rPr>
          <w:rFonts w:ascii="Arial" w:eastAsia="Times New Roman" w:hAnsi="Arial" w:cs="Arial"/>
          <w:sz w:val="20"/>
          <w:szCs w:val="20"/>
          <w:lang w:val="af-ZA"/>
        </w:rPr>
        <w:t xml:space="preserve">_</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также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участники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презентабельный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условия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учредил</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являются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настоящим</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процедуры</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GHEA Grapalat" w:eastAsia="Times New Roman" w:hAnsi="GHEA Grapalat" w:cs="Times New Roman"/>
          <w:sz w:val="20"/>
          <w:szCs w:val="20"/>
          <w:lang w:val="af-ZA"/>
        </w:rPr>
        <w:t xml:space="preserve">по </w:t>
      </w:r>
      <w:r xmlns:w="http://schemas.openxmlformats.org/wordprocessingml/2006/main" w:rsidRPr="00631CF5">
        <w:rPr>
          <w:rFonts w:ascii="Arial" w:eastAsia="Times New Roman" w:hAnsi="Arial" w:cs="Arial"/>
          <w:sz w:val="20"/>
          <w:szCs w:val="20"/>
          <w:lang w:val="af-ZA"/>
        </w:rPr>
        <w:t xml:space="preserve">приглашению</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af-ZA"/>
        </w:rPr>
        <w:t xml:space="preserve">Выбрано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участник</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определенный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bookmarkStart xmlns:w="http://schemas.openxmlformats.org/wordprocessingml/2006/main" w:id="2" w:name="_Hlk23167512"/>
      <w:r xmlns:w="http://schemas.openxmlformats.org/wordprocessingml/2006/main" w:rsidRPr="00631CF5">
        <w:rPr>
          <w:rFonts w:ascii="Arial" w:eastAsia="Times New Roman" w:hAnsi="Arial" w:cs="Arial"/>
          <w:sz w:val="20"/>
          <w:szCs w:val="20"/>
          <w:lang w:val="af-ZA"/>
        </w:rPr>
        <w:t xml:space="preserve">нет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цена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условия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достаточно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Оцененный</w:t>
      </w:r>
      <w:r xmlns:w="http://schemas.openxmlformats.org/wordprocessingml/2006/main" w:rsidRPr="00631CF5">
        <w:rPr>
          <w:rFonts w:ascii="GHEA Grapalat" w:eastAsia="Times New Roman" w:hAnsi="GHEA Grapalat" w:cs="Times New Roman"/>
          <w:sz w:val="20"/>
          <w:szCs w:val="20"/>
          <w:lang w:val="af-ZA"/>
        </w:rPr>
        <w:t xml:space="preserve"> </w:t>
      </w:r>
      <w:bookmarkEnd xmlns:w="http://schemas.openxmlformats.org/wordprocessingml/2006/main" w:id="2"/>
      <w:r xmlns:w="http://schemas.openxmlformats.org/wordprocessingml/2006/main" w:rsidRPr="00631CF5">
        <w:rPr>
          <w:rFonts w:ascii="Arial" w:eastAsia="Times New Roman" w:hAnsi="Arial" w:cs="Arial"/>
          <w:sz w:val="20"/>
          <w:szCs w:val="20"/>
          <w:lang w:val="af-ZA"/>
        </w:rPr>
        <w:t xml:space="preserve">Приложения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представлено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участники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количества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минимум</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цена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предложение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представлено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участнику</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предпочтение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давать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 принципе.</w:t>
      </w:r>
      <w:r xmlns:w="http://schemas.openxmlformats.org/wordprocessingml/2006/main" w:rsidRPr="00631CF5">
        <w:rPr>
          <w:rFonts w:ascii="GHEA Grapalat" w:eastAsia="Times New Roman" w:hAnsi="GHEA Grapalat" w:cs="Times New Roman"/>
          <w:sz w:val="20"/>
          <w:szCs w:val="20"/>
          <w:lang w:val="af-ZA"/>
        </w:rPr>
        <w:t xml:space="preserve"> </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af-ZA"/>
        </w:rPr>
        <w:t xml:space="preserve">Электронный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форма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приглашение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предоставлять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требовать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случай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клиент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бесплатно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предоставлять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приглашение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электронное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форма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предоставление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приложение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получать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 день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следующий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работающий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дня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 течение.</w:t>
      </w:r>
      <w:r xmlns:w="http://schemas.openxmlformats.org/wordprocessingml/2006/main" w:rsidRPr="00631CF5">
        <w:rPr>
          <w:rFonts w:ascii="GHEA Grapalat" w:eastAsia="Times New Roman" w:hAnsi="GHEA Grapalat" w:cs="Times New Roman"/>
          <w:sz w:val="20"/>
          <w:szCs w:val="20"/>
          <w:lang w:val="af-ZA"/>
        </w:rPr>
        <w:t xml:space="preserve"> </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af-ZA"/>
        </w:rPr>
        <w:t xml:space="preserve">Приглашение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не получаю</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нет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ограничение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участника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при этом</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 процедуре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участвовать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право.</w:t>
      </w:r>
      <w:r xmlns:w="http://schemas.openxmlformats.org/wordprocessingml/2006/main" w:rsidRPr="00631CF5">
        <w:rPr>
          <w:rFonts w:ascii="GHEA Grapalat" w:eastAsia="Times New Roman" w:hAnsi="GHEA Grapalat" w:cs="Times New Roman"/>
          <w:sz w:val="20"/>
          <w:szCs w:val="20"/>
          <w:lang w:val="af-ZA"/>
        </w:rPr>
        <w:t xml:space="preserve"> </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af-ZA"/>
        </w:rPr>
        <w:t xml:space="preserve">конкурса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Приложения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необходимый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подарок</w:t>
      </w:r>
      <w:r xmlns:w="http://schemas.openxmlformats.org/wordprocessingml/2006/main" w:rsidRPr="00631CF5">
        <w:rPr>
          <w:rFonts w:ascii="GHEA Grapalat" w:eastAsia="Times New Roman" w:hAnsi="GHEA Grapalat" w:cs="Times New Roman"/>
          <w:sz w:val="20"/>
          <w:szCs w:val="20"/>
          <w:lang w:val="af-ZA" w:eastAsia="ru-RU"/>
        </w:rPr>
        <w:t xml:space="preserve"> </w:t>
      </w:r>
      <w:r xmlns:w="http://schemas.openxmlformats.org/wordprocessingml/2006/main" w:rsidRPr="00631CF5">
        <w:rPr>
          <w:rFonts w:ascii="Arial" w:eastAsia="Times New Roman" w:hAnsi="Arial" w:cs="Arial"/>
          <w:b/>
          <w:sz w:val="20"/>
          <w:szCs w:val="20"/>
          <w:lang w:val="af-ZA"/>
        </w:rPr>
        <w:t xml:space="preserve">РА:</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Лори</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Марз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гр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Туманян</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Центральный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hy-AM"/>
        </w:rPr>
        <w:t xml:space="preserve">улица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af-ZA"/>
        </w:rPr>
        <w:t xml:space="preserve">1 </w:t>
      </w:r>
      <w:r xmlns:w="http://schemas.openxmlformats.org/wordprocessingml/2006/main" w:rsidRPr="00631CF5">
        <w:rPr>
          <w:rFonts w:ascii="Arial" w:eastAsia="Times New Roman" w:hAnsi="Arial" w:cs="Arial"/>
          <w:sz w:val="20"/>
          <w:szCs w:val="20"/>
          <w:lang w:val="hy-AM"/>
        </w:rPr>
        <w:t xml:space="preserve">здание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по адресу</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 адресу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документальный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форма</w:t>
      </w:r>
      <w:r xmlns:w="http://schemas.openxmlformats.org/wordprocessingml/2006/main" w:rsidRPr="00631CF5">
        <w:rPr>
          <w:rFonts w:ascii="GHEA Grapalat" w:eastAsia="Times New Roman" w:hAnsi="GHEA Grapalat" w:cs="Times New Roman"/>
          <w:sz w:val="20"/>
          <w:szCs w:val="20"/>
          <w:lang w:val="af-ZA" w:eastAsia="ru-RU"/>
        </w:rPr>
        <w:t xml:space="preserve"> </w:t>
      </w:r>
      <w:r xmlns:w="http://schemas.openxmlformats.org/wordprocessingml/2006/main" w:rsidRPr="00631CF5">
        <w:rPr>
          <w:rFonts w:ascii="Arial" w:eastAsia="Times New Roman" w:hAnsi="Arial" w:cs="Arial"/>
          <w:sz w:val="20"/>
          <w:szCs w:val="20"/>
          <w:lang w:val="af-ZA"/>
        </w:rPr>
        <w:t xml:space="preserve">до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настоящим</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заявление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публикация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 даты</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включая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007F22DE">
        <w:rPr>
          <w:rFonts w:ascii="Arial" w:eastAsia="Times New Roman" w:hAnsi="Arial" w:cs="Arial"/>
          <w:b/>
          <w:sz w:val="20"/>
          <w:szCs w:val="20"/>
          <w:lang w:val="hy-AM"/>
        </w:rPr>
        <w:t xml:space="preserve">19.01.2024 в 11:00 </w:t>
      </w:r>
      <w:r xmlns:w="http://schemas.openxmlformats.org/wordprocessingml/2006/main" w:rsidRPr="00631CF5">
        <w:rPr>
          <w:rFonts w:ascii="GHEA Grapalat" w:eastAsia="Times New Roman" w:hAnsi="GHEA Grapalat" w:cs="Times New Roman"/>
          <w:b/>
          <w:sz w:val="20"/>
          <w:szCs w:val="20"/>
          <w:lang w:val="af-ZA"/>
        </w:rPr>
        <w:t xml:space="preserve">утра.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Приложения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 армянского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кроме того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ты можешь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являются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представлен</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также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английский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или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GHEA Grapalat" w:eastAsia="Times New Roman" w:hAnsi="GHEA Grapalat" w:cs="Times New Roman"/>
          <w:sz w:val="20"/>
          <w:szCs w:val="20"/>
          <w:lang w:val="af-ZA"/>
        </w:rPr>
        <w:t xml:space="preserve">на </w:t>
      </w:r>
      <w:r xmlns:w="http://schemas.openxmlformats.org/wordprocessingml/2006/main" w:rsidRPr="00631CF5">
        <w:rPr>
          <w:rFonts w:ascii="Arial" w:eastAsia="Times New Roman" w:hAnsi="Arial" w:cs="Arial"/>
          <w:sz w:val="20"/>
          <w:szCs w:val="20"/>
          <w:lang w:val="af-ZA"/>
        </w:rPr>
        <w:t xml:space="preserve">русском</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af-ZA"/>
        </w:rPr>
        <w:t xml:space="preserve">Приложения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открытие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место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будет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РА:</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Лори</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Марз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РА</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Лори</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Марз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hy-AM"/>
        </w:rPr>
        <w:t xml:space="preserve">гр </w:t>
      </w:r>
      <w:r xmlns:w="http://schemas.openxmlformats.org/wordprocessingml/2006/main" w:rsidRPr="00631CF5">
        <w:rPr>
          <w:rFonts w:ascii="Cambria Math" w:eastAsia="Times New Roman" w:hAnsi="Cambria Math" w:cs="Cambria Math"/>
          <w:b/>
          <w:sz w:val="20"/>
          <w:szCs w:val="20"/>
          <w:lang w:val="hy-AM"/>
        </w:rPr>
        <w:t xml:space="preserve">.</w:t>
      </w:r>
      <w:r xmlns:w="http://schemas.openxmlformats.org/wordprocessingml/2006/main" w:rsidRPr="00631CF5">
        <w:rPr>
          <w:rFonts w:ascii="GHEA Grapalat" w:eastAsia="Times New Roman" w:hAnsi="GHEA Grapalat" w:cs="Sylfae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Туманян</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Центральный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GHEA Grapalat" w:eastAsia="Times New Roman" w:hAnsi="GHEA Grapalat" w:cs="Times New Roman"/>
          <w:sz w:val="20"/>
          <w:szCs w:val="20"/>
          <w:lang w:val="hy-AM"/>
        </w:rPr>
        <w:t xml:space="preserve">1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hy-AM"/>
        </w:rPr>
        <w:t xml:space="preserve">Тумани </w:t>
      </w:r>
      <w:r xmlns:w="http://schemas.openxmlformats.org/wordprocessingml/2006/main" w:rsidRPr="00631CF5">
        <w:rPr>
          <w:rFonts w:ascii="Arial" w:eastAsia="Times New Roman" w:hAnsi="Arial" w:cs="Arial"/>
          <w:b/>
          <w:sz w:val="20"/>
          <w:szCs w:val="20"/>
        </w:rPr>
        <w:t xml:space="preserve">Ани</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муниципалитета</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административный</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здание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 адресу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BD779A">
        <w:rPr>
          <w:rFonts w:ascii="Arial" w:eastAsia="Times New Roman" w:hAnsi="Arial" w:cs="Arial"/>
          <w:b/>
          <w:sz w:val="20"/>
          <w:szCs w:val="20"/>
          <w:lang w:val="hy-AM"/>
        </w:rPr>
        <w:t xml:space="preserve">2023 г. 19 января в 11:00.</w:t>
      </w:r>
      <w:r xmlns:w="http://schemas.openxmlformats.org/wordprocessingml/2006/main" w:rsidRPr="00631CF5">
        <w:rPr>
          <w:rFonts w:ascii="GHEA Grapalat" w:eastAsia="Times New Roman" w:hAnsi="GHEA Grapalat" w:cs="Times New Roman"/>
          <w:b/>
          <w:sz w:val="20"/>
          <w:szCs w:val="20"/>
          <w:lang w:val="af-ZA"/>
        </w:rPr>
        <w:t xml:space="preserve">   </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af-ZA"/>
        </w:rPr>
        <w:t xml:space="preserve">Подарок</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процедуры</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касательно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жалобы</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нуждаться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подарок</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Покупка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связанный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жалобы</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экзаменатор</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человеку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c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Ереван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Мелик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Адамян</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деньги </w:t>
      </w:r>
      <w:r xmlns:w="http://schemas.openxmlformats.org/wordprocessingml/2006/main" w:rsidRPr="00631CF5">
        <w:rPr>
          <w:rFonts w:ascii="GHEA Grapalat" w:eastAsia="Times New Roman" w:hAnsi="GHEA Grapalat" w:cs="Times New Roman"/>
          <w:sz w:val="20"/>
          <w:szCs w:val="20"/>
          <w:lang w:val="af-ZA"/>
        </w:rPr>
        <w:t xml:space="preserve">_ 1 </w:t>
      </w:r>
      <w:r xmlns:w="http://schemas.openxmlformats.org/wordprocessingml/2006/main" w:rsidRPr="00631CF5">
        <w:rPr>
          <w:rFonts w:ascii="Arial" w:eastAsia="Times New Roman" w:hAnsi="Arial" w:cs="Arial"/>
          <w:sz w:val="20"/>
          <w:szCs w:val="20"/>
          <w:lang w:val="af-ZA"/>
        </w:rPr>
        <w:t xml:space="preserve">адрес.</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Обращаться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реализуется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настоящим</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соревнование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 приглашению</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учредил</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чтобы.</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Обращение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представлять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для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необходимый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гонорар </w:t>
      </w:r>
      <w:r xmlns:w="http://schemas.openxmlformats.org/wordprocessingml/2006/main" w:rsidRPr="00631CF5">
        <w:rPr>
          <w:rFonts w:ascii="GHEA Grapalat" w:eastAsia="Times New Roman" w:hAnsi="GHEA Grapalat" w:cs="Times New Roman"/>
          <w:sz w:val="20"/>
          <w:szCs w:val="20"/>
          <w:lang w:val="af-ZA"/>
        </w:rPr>
        <w:t xml:space="preserve">: 30 000 ( </w:t>
      </w:r>
      <w:r xmlns:w="http://schemas.openxmlformats.org/wordprocessingml/2006/main" w:rsidRPr="00631CF5">
        <w:rPr>
          <w:rFonts w:ascii="Arial" w:eastAsia="Times New Roman" w:hAnsi="Arial" w:cs="Arial"/>
          <w:sz w:val="20"/>
          <w:szCs w:val="20"/>
          <w:lang w:val="af-ZA"/>
        </w:rPr>
        <w:t xml:space="preserve">тридцать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тысяча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АМД</w:t>
      </w:r>
      <w:r xmlns:w="http://schemas.openxmlformats.org/wordprocessingml/2006/main" w:rsidRPr="00631CF5">
        <w:rPr>
          <w:rFonts w:ascii="GHEA Grapalat" w:eastAsia="Times New Roman" w:hAnsi="GHEA Grapalat" w:cs="Times New Roman"/>
          <w:sz w:val="20"/>
          <w:szCs w:val="20"/>
          <w:lang w:val="af-ZA"/>
        </w:rPr>
        <w:t xml:space="preserve"> до </w:t>
      </w:r>
      <w:r xmlns:w="http://schemas.openxmlformats.org/wordprocessingml/2006/main" w:rsidRPr="00631CF5">
        <w:rPr>
          <w:rFonts w:ascii="Arial" w:eastAsia="Times New Roman" w:hAnsi="Arial" w:cs="Arial"/>
          <w:sz w:val="20"/>
          <w:szCs w:val="20"/>
          <w:lang w:val="af-ZA"/>
        </w:rPr>
        <w:t xml:space="preserve">такой </w:t>
      </w:r>
      <w:r xmlns:w="http://schemas.openxmlformats.org/wordprocessingml/2006/main" w:rsidRPr="00631CF5">
        <w:rPr>
          <w:rFonts w:ascii="Arial" w:eastAsia="Times New Roman" w:hAnsi="Arial" w:cs="Arial"/>
          <w:sz w:val="20"/>
          <w:szCs w:val="20"/>
          <w:lang w:val="af-ZA"/>
        </w:rPr>
        <w:t xml:space="preserve">степени </w:t>
      </w:r>
      <w:r xmlns:w="http://schemas.openxmlformats.org/wordprocessingml/2006/main" w:rsidRPr="00631CF5">
        <w:rPr>
          <w:rFonts w:ascii="GHEA Grapalat" w:eastAsia="Times New Roman" w:hAnsi="GHEA Grapalat" w:cs="Times New Roman"/>
          <w:sz w:val="20"/>
          <w:szCs w:val="20"/>
          <w:lang w:val="af-ZA"/>
        </w:rPr>
        <w:t xml:space="preserve">, что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нуждаться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быть переданным</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Армения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Республика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финансов</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Министерства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 имени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открыл </w:t>
      </w:r>
      <w:r xmlns:w="http://schemas.openxmlformats.org/wordprocessingml/2006/main" w:rsidRPr="00631CF5">
        <w:rPr>
          <w:rFonts w:ascii="Arial" w:eastAsia="Times New Roman" w:hAnsi="Arial" w:cs="Arial"/>
          <w:sz w:val="20"/>
          <w:szCs w:val="20"/>
          <w:lang w:val="af-ZA"/>
        </w:rPr>
        <w:t xml:space="preserve">казну </w:t>
      </w:r>
      <w:r xmlns:w="http://schemas.openxmlformats.org/wordprocessingml/2006/main" w:rsidRPr="00631CF5">
        <w:rPr>
          <w:rFonts w:ascii="GHEA Grapalat" w:eastAsia="Times New Roman" w:hAnsi="GHEA Grapalat" w:cs="Times New Roman"/>
          <w:sz w:val="20"/>
          <w:szCs w:val="20"/>
          <w:lang w:val="af-ZA"/>
        </w:rPr>
        <w:t xml:space="preserve">"900008000482".</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на счет </w:t>
      </w:r>
      <w:r xmlns:w="http://schemas.openxmlformats.org/wordprocessingml/2006/main" w:rsidRPr="00631CF5">
        <w:rPr>
          <w:rFonts w:ascii="GHEA Grapalat" w:eastAsia="Times New Roman" w:hAnsi="GHEA Grapalat" w:cs="Times New Roman"/>
          <w:sz w:val="20"/>
          <w:szCs w:val="20"/>
          <w:lang w:val="af-ZA"/>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b/>
          <w:sz w:val="20"/>
          <w:szCs w:val="20"/>
          <w:lang w:val="af-ZA"/>
        </w:rPr>
      </w:pPr>
      <w:r xmlns:w="http://schemas.openxmlformats.org/wordprocessingml/2006/main" w:rsidRPr="00631CF5">
        <w:rPr>
          <w:rFonts w:ascii="Arial" w:eastAsia="Times New Roman" w:hAnsi="Arial" w:cs="Arial"/>
          <w:sz w:val="20"/>
          <w:szCs w:val="20"/>
          <w:lang w:val="af-ZA"/>
        </w:rPr>
        <w:t xml:space="preserve">Подарок</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заявление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связанный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дополнительный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информация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получать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для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может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ты</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применять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оценщик</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комиссии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Секретарь </w:t>
      </w:r>
      <w:r xmlns:w="http://schemas.openxmlformats.org/wordprocessingml/2006/main" w:rsidRPr="00631CF5">
        <w:rPr>
          <w:rFonts w:ascii="GHEA Grapalat" w:eastAsia="Times New Roman" w:hAnsi="GHEA Grapalat" w:cs="Times New Roman"/>
          <w:sz w:val="20"/>
          <w:szCs w:val="20"/>
          <w:lang w:val="af-ZA"/>
        </w:rPr>
        <w:t xml:space="preserve">:</w:t>
      </w:r>
      <w:r xmlns:w="http://schemas.openxmlformats.org/wordprocessingml/2006/main" w:rsidRPr="00631CF5">
        <w:rPr>
          <w:rFonts w:ascii="GHEA Grapalat" w:eastAsia="Times New Roman" w:hAnsi="GHEA Grapalat" w:cs="Sylfaen"/>
          <w:b/>
          <w:sz w:val="20"/>
          <w:szCs w:val="20"/>
          <w:lang w:val="af-ZA"/>
        </w:rPr>
        <w:t xml:space="preserve"> </w:t>
      </w:r>
      <w:r xmlns:w="http://schemas.openxmlformats.org/wordprocessingml/2006/main" w:rsidRPr="00631CF5">
        <w:rPr>
          <w:rFonts w:ascii="Arial" w:eastAsia="Times New Roman" w:hAnsi="Arial" w:cs="Arial"/>
          <w:b/>
          <w:sz w:val="20"/>
          <w:szCs w:val="20"/>
          <w:lang w:val="hy-AM"/>
        </w:rPr>
        <w:t xml:space="preserve">Жемчуг</w:t>
      </w:r>
      <w:r xmlns:w="http://schemas.openxmlformats.org/wordprocessingml/2006/main" w:rsidRPr="00631CF5">
        <w:rPr>
          <w:rFonts w:ascii="GHEA Grapalat" w:eastAsia="Times New Roman" w:hAnsi="GHEA Grapalat" w:cs="Sylfaen"/>
          <w:b/>
          <w:sz w:val="20"/>
          <w:szCs w:val="20"/>
          <w:lang w:val="hy-AM"/>
        </w:rPr>
        <w:t xml:space="preserve"> </w:t>
      </w:r>
      <w:r xmlns:w="http://schemas.openxmlformats.org/wordprocessingml/2006/main" w:rsidRPr="00631CF5">
        <w:rPr>
          <w:rFonts w:ascii="Arial" w:eastAsia="Times New Roman" w:hAnsi="Arial" w:cs="Arial"/>
          <w:b/>
          <w:sz w:val="20"/>
          <w:szCs w:val="20"/>
          <w:lang w:val="af-ZA"/>
        </w:rPr>
        <w:t xml:space="preserve">в </w:t>
      </w:r>
      <w:r xmlns:w="http://schemas.openxmlformats.org/wordprocessingml/2006/main" w:rsidRPr="00631CF5">
        <w:rPr>
          <w:rFonts w:ascii="Arial" w:eastAsia="Times New Roman" w:hAnsi="Arial" w:cs="Arial"/>
          <w:b/>
          <w:sz w:val="20"/>
          <w:szCs w:val="20"/>
          <w:lang w:val="hy-AM"/>
        </w:rPr>
        <w:t xml:space="preserve">Чатинян</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b/>
          <w:sz w:val="20"/>
          <w:szCs w:val="20"/>
          <w:u w:val="single"/>
          <w:lang w:val="af-ZA"/>
        </w:rPr>
      </w:pPr>
      <w:r xmlns:w="http://schemas.openxmlformats.org/wordprocessingml/2006/main" w:rsidRPr="00631CF5">
        <w:rPr>
          <w:rFonts w:ascii="GHEA Grapalat" w:eastAsia="Times New Roman" w:hAnsi="GHEA Grapalat" w:cs="Times New Roman"/>
          <w:b/>
          <w:sz w:val="20"/>
          <w:szCs w:val="20"/>
          <w:lang w:val="af-ZA"/>
        </w:rPr>
        <w:tab xmlns:w="http://schemas.openxmlformats.org/wordprocessingml/2006/main"/>
      </w:r>
      <w:r xmlns:w="http://schemas.openxmlformats.org/wordprocessingml/2006/main" w:rsidRPr="00631CF5">
        <w:rPr>
          <w:rFonts w:ascii="GHEA Grapalat" w:eastAsia="Times New Roman" w:hAnsi="GHEA Grapalat" w:cs="Times New Roman"/>
          <w:b/>
          <w:sz w:val="20"/>
          <w:szCs w:val="20"/>
          <w:lang w:val="af-ZA"/>
        </w:rPr>
        <w:tab xmlns:w="http://schemas.openxmlformats.org/wordprocessingml/2006/main"/>
      </w:r>
      <w:r xmlns:w="http://schemas.openxmlformats.org/wordprocessingml/2006/main" w:rsidRPr="00631CF5">
        <w:rPr>
          <w:rFonts w:ascii="GHEA Grapalat" w:eastAsia="Times New Roman" w:hAnsi="GHEA Grapalat" w:cs="Times New Roman"/>
          <w:b/>
          <w:sz w:val="20"/>
          <w:szCs w:val="20"/>
          <w:lang w:val="af-ZA"/>
        </w:rPr>
        <w:tab xmlns:w="http://schemas.openxmlformats.org/wordprocessingml/2006/main"/>
      </w:r>
      <w:r xmlns:w="http://schemas.openxmlformats.org/wordprocessingml/2006/main" w:rsidRPr="00631CF5">
        <w:rPr>
          <w:rFonts w:ascii="GHEA Grapalat" w:eastAsia="Times New Roman" w:hAnsi="GHEA Grapalat" w:cs="Times New Roman"/>
          <w:b/>
          <w:sz w:val="20"/>
          <w:szCs w:val="20"/>
          <w:lang w:val="af-ZA"/>
        </w:rPr>
        <w:tab xmlns:w="http://schemas.openxmlformats.org/wordprocessingml/2006/main"/>
      </w:r>
      <w:r xmlns:w="http://schemas.openxmlformats.org/wordprocessingml/2006/main" w:rsidRPr="00631CF5">
        <w:rPr>
          <w:rFonts w:ascii="GHEA Grapalat" w:eastAsia="Times New Roman" w:hAnsi="GHEA Grapalat" w:cs="Times New Roman"/>
          <w:b/>
          <w:sz w:val="20"/>
          <w:szCs w:val="20"/>
          <w:lang w:val="af-ZA"/>
        </w:rPr>
        <w:tab xmlns:w="http://schemas.openxmlformats.org/wordprocessingml/2006/main"/>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Телефон </w:t>
      </w:r>
      <w:r xmlns:w="http://schemas.openxmlformats.org/wordprocessingml/2006/main" w:rsidRPr="00631CF5">
        <w:rPr>
          <w:rFonts w:ascii="GHEA Grapalat" w:eastAsia="Times New Roman" w:hAnsi="GHEA Grapalat" w:cs="Times New Roman"/>
          <w:b/>
          <w:sz w:val="20"/>
          <w:szCs w:val="20"/>
          <w:lang w:val="af-ZA"/>
        </w:rPr>
        <w:t xml:space="preserve">09 </w:t>
      </w:r>
      <w:r xmlns:w="http://schemas.openxmlformats.org/wordprocessingml/2006/main" w:rsidRPr="00631CF5">
        <w:rPr>
          <w:rFonts w:ascii="GHEA Grapalat" w:eastAsia="Times New Roman" w:hAnsi="GHEA Grapalat" w:cs="Times New Roman"/>
          <w:b/>
          <w:sz w:val="20"/>
          <w:szCs w:val="20"/>
          <w:lang w:val="hy-AM"/>
        </w:rPr>
        <w:t xml:space="preserve">3 </w:t>
      </w:r>
      <w:r xmlns:w="http://schemas.openxmlformats.org/wordprocessingml/2006/main" w:rsidRPr="00631CF5">
        <w:rPr>
          <w:rFonts w:ascii="GHEA Grapalat" w:eastAsia="Times New Roman" w:hAnsi="GHEA Grapalat" w:cs="Times New Roman"/>
          <w:b/>
          <w:sz w:val="20"/>
          <w:szCs w:val="20"/>
          <w:lang w:val="af-ZA"/>
        </w:rPr>
        <w:t xml:space="preserve">6 </w:t>
      </w:r>
      <w:r xmlns:w="http://schemas.openxmlformats.org/wordprocessingml/2006/main" w:rsidRPr="00631CF5">
        <w:rPr>
          <w:rFonts w:ascii="GHEA Grapalat" w:eastAsia="Times New Roman" w:hAnsi="GHEA Grapalat" w:cs="Times New Roman"/>
          <w:b/>
          <w:sz w:val="20"/>
          <w:szCs w:val="20"/>
          <w:lang w:val="hy-AM"/>
        </w:rPr>
        <w:t xml:space="preserve">28881 </w:t>
      </w:r>
      <w:r xmlns:w="http://schemas.openxmlformats.org/wordprocessingml/2006/main" w:rsidRPr="00631CF5">
        <w:rPr>
          <w:rFonts w:ascii="Arial" w:eastAsia="Times New Roman" w:hAnsi="Arial" w:cs="Arial"/>
          <w:b/>
          <w:sz w:val="20"/>
          <w:szCs w:val="20"/>
          <w:lang w:val="af-ZA"/>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b/>
          <w:i/>
          <w:sz w:val="20"/>
          <w:szCs w:val="20"/>
          <w:u w:val="single"/>
          <w:lang w:val="af-ZA"/>
        </w:rPr>
      </w:pP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Электронная почта </w:t>
      </w:r>
      <w:r xmlns:w="http://schemas.openxmlformats.org/wordprocessingml/2006/main" w:rsidRPr="00631CF5">
        <w:rPr>
          <w:rFonts w:ascii="GHEA Grapalat" w:eastAsia="Times New Roman" w:hAnsi="GHEA Grapalat" w:cs="Times New Roman"/>
          <w:sz w:val="20"/>
          <w:szCs w:val="20"/>
          <w:lang w:val="af-ZA"/>
        </w:rPr>
        <w:t xml:space="preserve">_ </w:t>
      </w:r>
      <w:r xmlns:w="http://schemas.openxmlformats.org/wordprocessingml/2006/main" w:rsidRPr="00631CF5">
        <w:rPr>
          <w:rFonts w:ascii="Arial" w:eastAsia="Times New Roman" w:hAnsi="Arial" w:cs="Arial"/>
          <w:sz w:val="20"/>
          <w:szCs w:val="20"/>
          <w:lang w:val="af-ZA"/>
        </w:rPr>
        <w:t xml:space="preserve">почта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GHEA Grapalat" w:eastAsia="Times New Roman" w:hAnsi="GHEA Grapalat" w:cs="Times New Roman"/>
          <w:b/>
          <w:i/>
          <w:sz w:val="20"/>
          <w:szCs w:val="20"/>
          <w:u w:val="single"/>
          <w:lang w:val="af-ZA"/>
        </w:rPr>
        <w:t xml:space="preserve">margarita.chatinyan@yandex.com</w:t>
      </w: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Times New Roman"/>
          <w:b/>
          <w:sz w:val="20"/>
          <w:szCs w:val="20"/>
          <w:lang w:val="af-ZA"/>
        </w:rPr>
      </w:pP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0"/>
          <w:lang w:val="af-ZA"/>
        </w:rPr>
      </w:pPr>
      <w:r xmlns:w="http://schemas.openxmlformats.org/wordprocessingml/2006/main" w:rsidRPr="00631CF5">
        <w:rPr>
          <w:rFonts w:ascii="Arial" w:eastAsia="Times New Roman" w:hAnsi="Arial" w:cs="Arial"/>
          <w:sz w:val="20"/>
          <w:szCs w:val="20"/>
          <w:lang w:val="af-ZA"/>
        </w:rPr>
        <w:t xml:space="preserve">Клиент: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GHEA Grapalat" w:eastAsia="Times New Roman" w:hAnsi="GHEA Grapalat" w:cs="Times New Roman"/>
          <w:b/>
          <w:sz w:val="20"/>
          <w:szCs w:val="20"/>
          <w:lang w:val="af-ZA"/>
        </w:rPr>
        <w:t xml:space="preserve">Туманян </w:t>
      </w:r>
      <w:r xmlns:w="http://schemas.openxmlformats.org/wordprocessingml/2006/main" w:rsidRPr="00631CF5">
        <w:rPr>
          <w:rFonts w:ascii="Arial" w:eastAsia="Times New Roman" w:hAnsi="Arial" w:cs="Arial"/>
          <w:b/>
          <w:sz w:val="20"/>
          <w:szCs w:val="20"/>
          <w:lang w:val="hy-AM"/>
        </w:rPr>
        <w:t xml:space="preserve">_</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городской</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af-ZA"/>
        </w:rPr>
        <w:t xml:space="preserve">сообщество </w:t>
      </w:r>
      <w:r xmlns:w="http://schemas.openxmlformats.org/wordprocessingml/2006/main" w:rsidRPr="00631CF5">
        <w:rPr>
          <w:rFonts w:ascii="Arial" w:eastAsia="Times New Roman" w:hAnsi="Arial" w:cs="Arial"/>
          <w:b/>
          <w:sz w:val="20"/>
          <w:szCs w:val="20"/>
          <w:lang w:val="hy-AM"/>
        </w:rPr>
        <w:t xml:space="preserve">в:</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полезность</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экономика </w:t>
      </w:r>
      <w:r xmlns:w="http://schemas.openxmlformats.org/wordprocessingml/2006/main" w:rsidRPr="00631CF5">
        <w:rPr>
          <w:rFonts w:ascii="GHEA Grapalat" w:eastAsia="Times New Roman" w:hAnsi="GHEA Grapalat" w:cs="Calibri"/>
          <w:b/>
          <w:sz w:val="20"/>
          <w:szCs w:val="20"/>
          <w:lang w:val="hy-AM"/>
        </w:rPr>
        <w:t xml:space="preserve">»</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НАОК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w:spacing w:after="0" w:line="240" w:lineRule="auto"/>
        <w:ind w:firstLine="720"/>
        <w:jc w:val="both"/>
        <w:rPr>
          <w:rFonts w:ascii="GHEA Grapalat" w:eastAsia="Times New Roman" w:hAnsi="GHEA Grapalat" w:cs="Sylfaen"/>
          <w:b/>
          <w:i/>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Sylfaen"/>
          <w:b/>
          <w:i/>
          <w:sz w:val="20"/>
          <w:szCs w:val="20"/>
          <w:lang w:val="af-ZA"/>
        </w:rPr>
      </w:pPr>
    </w:p>
    <w:p w:rsidR="00BB1514" w:rsidRPr="00631CF5" w:rsidRDefault="00BB1514" w:rsidP="00BB1514">
      <w:pPr>
        <w:spacing w:after="0" w:line="240" w:lineRule="auto"/>
        <w:ind w:firstLine="720"/>
        <w:jc w:val="both"/>
        <w:rPr>
          <w:rFonts w:ascii="GHEA Grapalat" w:eastAsia="Times New Roman" w:hAnsi="GHEA Grapalat" w:cs="Sylfaen"/>
          <w:b/>
          <w:i/>
          <w:sz w:val="20"/>
          <w:szCs w:val="20"/>
          <w:lang w:val="af-ZA"/>
        </w:rPr>
      </w:pPr>
    </w:p>
    <w:p w:rsidR="00BB1514" w:rsidRPr="00631CF5" w:rsidRDefault="00BB1514" w:rsidP="00BB1514">
      <w:pPr>
        <w:spacing w:after="0" w:line="240" w:lineRule="auto"/>
        <w:ind w:left="1404" w:firstLine="720"/>
        <w:jc w:val="both"/>
        <w:rPr>
          <w:rFonts w:ascii="GHEA Grapalat" w:eastAsia="Times New Roman" w:hAnsi="GHEA Grapalat" w:cs="Times New Roman"/>
          <w:sz w:val="20"/>
          <w:szCs w:val="20"/>
          <w:lang w:val="af-ZA"/>
        </w:rPr>
      </w:pPr>
    </w:p>
    <w:p w:rsidR="00BB1514" w:rsidRPr="00631CF5" w:rsidRDefault="00BB1514" w:rsidP="00BB1514">
      <w:pPr>
        <w:spacing w:after="0" w:line="240" w:lineRule="auto"/>
        <w:ind w:right="-7" w:firstLine="567"/>
        <w:jc w:val="right"/>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i/>
          <w:szCs w:val="24"/>
          <w:lang w:val="af-ZA"/>
        </w:rPr>
      </w:pPr>
    </w:p>
    <w:p w:rsidR="007913DD" w:rsidRPr="00631CF5" w:rsidRDefault="007913DD" w:rsidP="00BB1514">
      <w:pPr>
        <w:spacing w:after="0" w:line="240" w:lineRule="auto"/>
        <w:ind w:right="-7" w:firstLine="567"/>
        <w:jc w:val="center"/>
        <w:rPr>
          <w:rFonts w:ascii="GHEA Grapalat" w:eastAsia="Times New Roman" w:hAnsi="GHEA Grapalat" w:cs="Sylfaen"/>
          <w:i/>
          <w:szCs w:val="24"/>
          <w:lang w:val="af-ZA"/>
        </w:rPr>
      </w:pPr>
    </w:p>
    <w:p w:rsidR="003D15EB" w:rsidRDefault="003D15EB" w:rsidP="00BB1514">
      <w:pPr>
        <w:spacing w:after="0" w:line="240" w:lineRule="auto"/>
        <w:ind w:right="-7" w:firstLine="567"/>
        <w:jc w:val="center"/>
        <w:rPr>
          <w:rFonts w:ascii="GHEA Grapalat" w:eastAsia="Times New Roman" w:hAnsi="GHEA Grapalat" w:cs="Sylfaen"/>
          <w:i/>
          <w:szCs w:val="24"/>
          <w:lang w:val="af-ZA"/>
        </w:rPr>
      </w:pPr>
    </w:p>
    <w:p w:rsidR="003D15EB" w:rsidRDefault="003D15EB" w:rsidP="00BB1514">
      <w:pPr>
        <w:spacing w:after="0" w:line="240" w:lineRule="auto"/>
        <w:ind w:right="-7" w:firstLine="567"/>
        <w:jc w:val="center"/>
        <w:rPr>
          <w:rFonts w:ascii="GHEA Grapalat" w:eastAsia="Times New Roman" w:hAnsi="GHEA Grapalat" w:cs="Sylfaen"/>
          <w:i/>
          <w:szCs w:val="24"/>
          <w:lang w:val="af-ZA"/>
        </w:rPr>
      </w:pPr>
    </w:p>
    <w:p w:rsidR="003D15EB" w:rsidRDefault="003D15EB" w:rsidP="00BB1514">
      <w:pPr>
        <w:spacing w:after="0" w:line="240" w:lineRule="auto"/>
        <w:ind w:right="-7" w:firstLine="567"/>
        <w:jc w:val="center"/>
        <w:rPr>
          <w:rFonts w:ascii="GHEA Grapalat" w:eastAsia="Times New Roman" w:hAnsi="GHEA Grapalat" w:cs="Sylfaen"/>
          <w:i/>
          <w:szCs w:val="24"/>
          <w:lang w:val="af-ZA"/>
        </w:rPr>
      </w:pPr>
    </w:p>
    <w:p w:rsidR="003D15EB" w:rsidRDefault="003D15EB" w:rsidP="00BB1514">
      <w:pPr>
        <w:spacing w:after="0" w:line="240" w:lineRule="auto"/>
        <w:ind w:right="-7" w:firstLine="567"/>
        <w:jc w:val="center"/>
        <w:rPr>
          <w:rFonts w:ascii="GHEA Grapalat" w:eastAsia="Times New Roman" w:hAnsi="GHEA Grapalat" w:cs="Sylfaen"/>
          <w:i/>
          <w:szCs w:val="24"/>
          <w:lang w:val="af-ZA"/>
        </w:rPr>
      </w:pPr>
    </w:p>
    <w:p w:rsidR="003D15EB" w:rsidRDefault="003D15EB" w:rsidP="00BB1514">
      <w:pPr>
        <w:spacing w:after="0" w:line="240" w:lineRule="auto"/>
        <w:ind w:right="-7" w:firstLine="567"/>
        <w:jc w:val="center"/>
        <w:rPr>
          <w:rFonts w:ascii="GHEA Grapalat" w:eastAsia="Times New Roman" w:hAnsi="GHEA Grapalat" w:cs="Sylfaen"/>
          <w:i/>
          <w:szCs w:val="24"/>
          <w:lang w:val="af-ZA"/>
        </w:rPr>
      </w:pPr>
    </w:p>
    <w:p w:rsidR="003D15EB" w:rsidRDefault="003D15EB" w:rsidP="00BB1514">
      <w:pPr>
        <w:spacing w:after="0" w:line="240" w:lineRule="auto"/>
        <w:ind w:right="-7" w:firstLine="567"/>
        <w:jc w:val="center"/>
        <w:rPr>
          <w:rFonts w:ascii="GHEA Grapalat" w:eastAsia="Times New Roman" w:hAnsi="GHEA Grapalat" w:cs="Sylfaen"/>
          <w:i/>
          <w:szCs w:val="24"/>
          <w:lang w:val="af-ZA"/>
        </w:rPr>
      </w:pPr>
    </w:p>
    <w:p w:rsidR="003D15EB" w:rsidRPr="0040529A" w:rsidRDefault="003D15EB" w:rsidP="00BB1514">
      <w:pPr>
        <w:spacing w:after="0" w:line="240" w:lineRule="auto"/>
        <w:ind w:firstLine="567"/>
        <w:jc w:val="right"/>
        <w:rPr>
          <w:rFonts w:ascii="Arial" w:eastAsia="Times New Roman" w:hAnsi="Arial" w:cs="Arial"/>
          <w:b/>
          <w:i/>
          <w:sz w:val="20"/>
          <w:szCs w:val="20"/>
          <w:lang w:val="af-ZA"/>
        </w:rPr>
      </w:pPr>
    </w:p>
    <w:p w:rsidR="003D15EB" w:rsidRPr="0040529A" w:rsidRDefault="003D15EB" w:rsidP="00BB1514">
      <w:pPr>
        <w:spacing w:after="0" w:line="240" w:lineRule="auto"/>
        <w:ind w:firstLine="567"/>
        <w:jc w:val="right"/>
        <w:rPr>
          <w:rFonts w:ascii="Arial" w:eastAsia="Times New Roman" w:hAnsi="Arial" w:cs="Arial"/>
          <w:b/>
          <w:i/>
          <w:sz w:val="20"/>
          <w:szCs w:val="20"/>
          <w:lang w:val="af-ZA"/>
        </w:rPr>
      </w:pPr>
    </w:p>
    <w:p w:rsidR="003D15EB" w:rsidRPr="0040529A" w:rsidRDefault="003D15EB" w:rsidP="00BB1514">
      <w:pPr>
        <w:spacing w:after="0" w:line="240" w:lineRule="auto"/>
        <w:ind w:firstLine="567"/>
        <w:jc w:val="right"/>
        <w:rPr>
          <w:rFonts w:ascii="Arial" w:eastAsia="Times New Roman" w:hAnsi="Arial" w:cs="Arial"/>
          <w:b/>
          <w:i/>
          <w:sz w:val="20"/>
          <w:szCs w:val="20"/>
          <w:lang w:val="af-ZA"/>
        </w:rPr>
      </w:pP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Sylfaen"/>
          <w:b/>
          <w:i/>
          <w:sz w:val="20"/>
          <w:szCs w:val="20"/>
          <w:lang w:val="af-ZA"/>
        </w:rPr>
      </w:pPr>
      <w:r xmlns:w="http://schemas.openxmlformats.org/wordprocessingml/2006/main" w:rsidRPr="00631CF5">
        <w:rPr>
          <w:rFonts w:ascii="Arial" w:eastAsia="Times New Roman" w:hAnsi="Arial" w:cs="Arial"/>
          <w:b/>
          <w:i/>
          <w:sz w:val="20"/>
          <w:szCs w:val="20"/>
          <w:lang w:val="en-US"/>
        </w:rPr>
        <w:t xml:space="preserve">Подтвержденный</w:t>
      </w:r>
      <w:r xmlns:w="http://schemas.openxmlformats.org/wordprocessingml/2006/main" w:rsidRPr="00631CF5">
        <w:rPr>
          <w:rFonts w:ascii="GHEA Grapalat" w:eastAsia="Times New Roman" w:hAnsi="GHEA Grapalat" w:cs="Times Armenian"/>
          <w:b/>
          <w:i/>
          <w:sz w:val="20"/>
          <w:szCs w:val="20"/>
          <w:lang w:val="af-ZA"/>
        </w:rPr>
        <w:t xml:space="preserve"> </w:t>
      </w:r>
      <w:r xmlns:w="http://schemas.openxmlformats.org/wordprocessingml/2006/main" w:rsidRPr="00631CF5">
        <w:rPr>
          <w:rFonts w:ascii="Arial" w:eastAsia="Times New Roman" w:hAnsi="Arial" w:cs="Arial"/>
          <w:b/>
          <w:i/>
          <w:sz w:val="20"/>
          <w:szCs w:val="20"/>
          <w:lang w:val="en-US"/>
        </w:rPr>
        <w:t xml:space="preserve">является</w:t>
      </w: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Sylfaen"/>
          <w:b/>
          <w:i/>
          <w:sz w:val="20"/>
          <w:szCs w:val="20"/>
          <w:lang w:val="af-ZA"/>
        </w:rPr>
      </w:pPr>
      <w:r xmlns:w="http://schemas.openxmlformats.org/wordprocessingml/2006/main" w:rsidRPr="00631CF5">
        <w:rPr>
          <w:rFonts w:ascii="GHEA Grapalat" w:eastAsia="Times New Roman" w:hAnsi="GHEA Grapalat" w:cs="Times New Roman"/>
          <w:b/>
          <w:i/>
          <w:color w:val="000000"/>
          <w:sz w:val="20"/>
          <w:szCs w:val="27"/>
          <w:lang w:val="af-ZA"/>
        </w:rPr>
        <w:t xml:space="preserve">" </w:t>
      </w:r>
      <w:r xmlns:w="http://schemas.openxmlformats.org/wordprocessingml/2006/main" w:rsidR="0040529A">
        <w:rPr>
          <w:rFonts w:ascii="Arial" w:eastAsia="Times New Roman" w:hAnsi="Arial" w:cs="Arial"/>
          <w:b/>
          <w:i/>
          <w:color w:val="000000"/>
          <w:sz w:val="20"/>
          <w:szCs w:val="27"/>
          <w:lang w:val="hy-AM"/>
        </w:rPr>
        <w:t xml:space="preserve">ЛМ-ТО-ГЦДБ-24/03 </w:t>
      </w:r>
      <w:r xmlns:w="http://schemas.openxmlformats.org/wordprocessingml/2006/main" w:rsidRPr="00631CF5">
        <w:rPr>
          <w:rFonts w:ascii="GHEA Grapalat" w:eastAsia="Times New Roman" w:hAnsi="GHEA Grapalat" w:cs="Times New Roman"/>
          <w:b/>
          <w:i/>
          <w:color w:val="000000"/>
          <w:sz w:val="20"/>
          <w:szCs w:val="27"/>
          <w:lang w:val="af-ZA"/>
        </w:rPr>
        <w:t xml:space="preserve">"</w:t>
      </w:r>
      <w:r xmlns:w="http://schemas.openxmlformats.org/wordprocessingml/2006/main" w:rsidRPr="00631CF5">
        <w:rPr>
          <w:rFonts w:ascii="GHEA Grapalat" w:eastAsia="Times New Roman" w:hAnsi="GHEA Grapalat" w:cs="Sylfaen"/>
          <w:b/>
          <w:i/>
          <w:sz w:val="20"/>
          <w:szCs w:val="20"/>
          <w:lang w:val="af-ZA"/>
        </w:rPr>
        <w:t xml:space="preserve"> </w:t>
      </w:r>
      <w:r xmlns:w="http://schemas.openxmlformats.org/wordprocessingml/2006/main" w:rsidRPr="00631CF5">
        <w:rPr>
          <w:rFonts w:ascii="Arial" w:eastAsia="Times New Roman" w:hAnsi="Arial" w:cs="Arial"/>
          <w:b/>
          <w:i/>
          <w:sz w:val="20"/>
          <w:szCs w:val="20"/>
          <w:lang w:val="en-US"/>
        </w:rPr>
        <w:t xml:space="preserve">с кодом</w:t>
      </w:r>
      <w:r xmlns:w="http://schemas.openxmlformats.org/wordprocessingml/2006/main" w:rsidRPr="00631CF5">
        <w:rPr>
          <w:rFonts w:ascii="GHEA Grapalat" w:eastAsia="Times New Roman" w:hAnsi="GHEA Grapalat" w:cs="Times Armenian"/>
          <w:b/>
          <w:i/>
          <w:sz w:val="20"/>
          <w:szCs w:val="20"/>
          <w:lang w:val="af-ZA"/>
        </w:rPr>
        <w:t xml:space="preserve"> </w:t>
      </w: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Times Armenian"/>
          <w:b/>
          <w:i/>
          <w:sz w:val="20"/>
          <w:szCs w:val="20"/>
          <w:lang w:val="af-ZA"/>
        </w:rPr>
      </w:pPr>
      <w:r xmlns:w="http://schemas.openxmlformats.org/wordprocessingml/2006/main" w:rsidRPr="00631CF5">
        <w:rPr>
          <w:rFonts w:ascii="Arial" w:eastAsia="Times New Roman" w:hAnsi="Arial" w:cs="Arial"/>
          <w:b/>
          <w:i/>
          <w:sz w:val="20"/>
          <w:szCs w:val="20"/>
          <w:lang w:val="en-US"/>
        </w:rPr>
        <w:t xml:space="preserve">цитировать</w:t>
      </w:r>
      <w:r xmlns:w="http://schemas.openxmlformats.org/wordprocessingml/2006/main" w:rsidRPr="00631CF5">
        <w:rPr>
          <w:rFonts w:ascii="GHEA Grapalat" w:eastAsia="Times New Roman" w:hAnsi="GHEA Grapalat" w:cs="Sylfaen"/>
          <w:b/>
          <w:i/>
          <w:sz w:val="20"/>
          <w:szCs w:val="20"/>
          <w:lang w:val="af-ZA"/>
        </w:rPr>
        <w:t xml:space="preserve"> </w:t>
      </w:r>
      <w:r xmlns:w="http://schemas.openxmlformats.org/wordprocessingml/2006/main" w:rsidRPr="00631CF5">
        <w:rPr>
          <w:rFonts w:ascii="Arial" w:eastAsia="Times New Roman" w:hAnsi="Arial" w:cs="Arial"/>
          <w:b/>
          <w:i/>
          <w:sz w:val="20"/>
          <w:szCs w:val="20"/>
          <w:lang w:val="en-US"/>
        </w:rPr>
        <w:t xml:space="preserve">расследования</w:t>
      </w:r>
      <w:r xmlns:w="http://schemas.openxmlformats.org/wordprocessingml/2006/main" w:rsidRPr="00631CF5">
        <w:rPr>
          <w:rFonts w:ascii="GHEA Grapalat" w:eastAsia="Times New Roman" w:hAnsi="GHEA Grapalat" w:cs="Times Armenian"/>
          <w:b/>
          <w:i/>
          <w:sz w:val="20"/>
          <w:szCs w:val="20"/>
          <w:lang w:val="af-ZA"/>
        </w:rPr>
        <w:t xml:space="preserve"> </w:t>
      </w:r>
      <w:r xmlns:w="http://schemas.openxmlformats.org/wordprocessingml/2006/main" w:rsidRPr="00631CF5">
        <w:rPr>
          <w:rFonts w:ascii="Arial" w:eastAsia="Times New Roman" w:hAnsi="Arial" w:cs="Arial"/>
          <w:b/>
          <w:i/>
          <w:sz w:val="20"/>
          <w:szCs w:val="20"/>
          <w:lang w:val="af-ZA"/>
        </w:rPr>
        <w:t xml:space="preserve">оценщик</w:t>
      </w:r>
      <w:r xmlns:w="http://schemas.openxmlformats.org/wordprocessingml/2006/main" w:rsidRPr="00631CF5">
        <w:rPr>
          <w:rFonts w:ascii="GHEA Grapalat" w:eastAsia="Times New Roman" w:hAnsi="GHEA Grapalat" w:cs="Times Armenian"/>
          <w:b/>
          <w:i/>
          <w:sz w:val="20"/>
          <w:szCs w:val="20"/>
          <w:lang w:val="af-ZA"/>
        </w:rPr>
        <w:t xml:space="preserve"> </w:t>
      </w:r>
      <w:r xmlns:w="http://schemas.openxmlformats.org/wordprocessingml/2006/main" w:rsidRPr="00631CF5">
        <w:rPr>
          <w:rFonts w:ascii="Arial" w:eastAsia="Times New Roman" w:hAnsi="Arial" w:cs="Arial"/>
          <w:b/>
          <w:i/>
          <w:sz w:val="20"/>
          <w:szCs w:val="20"/>
          <w:lang w:val="en-US"/>
        </w:rPr>
        <w:t xml:space="preserve">комиссии</w:t>
      </w:r>
    </w:p>
    <w:p w:rsidR="00BB1514" w:rsidRPr="003D15EB" w:rsidRDefault="00BB1514" w:rsidP="00BB1514">
      <w:pPr xmlns:w="http://schemas.openxmlformats.org/wordprocessingml/2006/main">
        <w:spacing w:after="0" w:line="240" w:lineRule="auto"/>
        <w:ind w:firstLine="567"/>
        <w:jc w:val="right"/>
        <w:rPr>
          <w:rFonts w:ascii="Arial" w:eastAsia="Times New Roman" w:hAnsi="Arial" w:cs="Arial"/>
          <w:i/>
          <w:sz w:val="20"/>
          <w:szCs w:val="20"/>
          <w:u w:val="single"/>
          <w:lang w:val="hy-AM"/>
        </w:rPr>
      </w:pPr>
      <w:r xmlns:w="http://schemas.openxmlformats.org/wordprocessingml/2006/main" w:rsidRPr="00631CF5">
        <w:rPr>
          <w:rFonts w:ascii="GHEA Grapalat" w:eastAsia="Times New Roman" w:hAnsi="GHEA Grapalat" w:cs="Sylfaen"/>
          <w:b/>
          <w:i/>
          <w:sz w:val="20"/>
          <w:szCs w:val="20"/>
          <w:lang w:val="af-ZA"/>
        </w:rPr>
        <w:t xml:space="preserve"> </w:t>
      </w:r>
      <w:r xmlns:w="http://schemas.openxmlformats.org/wordprocessingml/2006/main" w:rsidRPr="003D15EB">
        <w:rPr>
          <w:rFonts w:ascii="Arial" w:eastAsia="Times New Roman" w:hAnsi="Arial" w:cs="Arial"/>
          <w:i/>
          <w:sz w:val="20"/>
          <w:szCs w:val="20"/>
          <w:u w:val="single"/>
          <w:lang w:val="hy-AM"/>
        </w:rPr>
        <w:t xml:space="preserve">2024 год 11 января решением N 01</w:t>
      </w: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xmlns:w="http://schemas.openxmlformats.org/wordprocessingml/2006/main">
        <w:tabs>
          <w:tab w:val="left" w:pos="5968"/>
        </w:tabs>
        <w:spacing w:after="0" w:line="240" w:lineRule="auto"/>
        <w:ind w:right="-7" w:firstLine="567"/>
        <w:rPr>
          <w:rFonts w:ascii="GHEA Grapalat" w:eastAsia="Times New Roman" w:hAnsi="GHEA Grapalat" w:cs="Times New Roman"/>
          <w:sz w:val="24"/>
          <w:szCs w:val="24"/>
          <w:lang w:val="af-ZA"/>
        </w:rPr>
      </w:pPr>
      <w:r xmlns:w="http://schemas.openxmlformats.org/wordprocessingml/2006/main" w:rsidRPr="00631CF5">
        <w:rPr>
          <w:rFonts w:ascii="Arial" w:eastAsia="Times New Roman" w:hAnsi="Arial" w:cs="Arial"/>
          <w:sz w:val="24"/>
          <w:szCs w:val="24"/>
          <w:lang w:val="af-ZA"/>
        </w:rPr>
        <w:t xml:space="preserve">РА:</w:t>
      </w:r>
      <w:r xmlns:w="http://schemas.openxmlformats.org/wordprocessingml/2006/main" w:rsidRPr="00631CF5">
        <w:rPr>
          <w:rFonts w:ascii="GHEA Grapalat" w:eastAsia="Times New Roman" w:hAnsi="GHEA Grapalat" w:cs="Times Armenian"/>
          <w:sz w:val="24"/>
          <w:szCs w:val="24"/>
          <w:lang w:val="af-ZA"/>
        </w:rPr>
        <w:t xml:space="preserve"> </w:t>
      </w:r>
      <w:r xmlns:w="http://schemas.openxmlformats.org/wordprocessingml/2006/main" w:rsidRPr="00631CF5">
        <w:rPr>
          <w:rFonts w:ascii="Arial" w:eastAsia="Times New Roman" w:hAnsi="Arial" w:cs="Arial"/>
          <w:sz w:val="24"/>
          <w:szCs w:val="24"/>
          <w:lang w:val="af-ZA"/>
        </w:rPr>
        <w:t xml:space="preserve">Лори</w:t>
      </w:r>
      <w:r xmlns:w="http://schemas.openxmlformats.org/wordprocessingml/2006/main" w:rsidRPr="00631CF5">
        <w:rPr>
          <w:rFonts w:ascii="GHEA Grapalat" w:eastAsia="Times New Roman" w:hAnsi="GHEA Grapalat" w:cs="Times Armenian"/>
          <w:sz w:val="24"/>
          <w:szCs w:val="24"/>
          <w:lang w:val="af-ZA"/>
        </w:rPr>
        <w:t xml:space="preserve"> </w:t>
      </w:r>
      <w:r xmlns:w="http://schemas.openxmlformats.org/wordprocessingml/2006/main" w:rsidRPr="00631CF5">
        <w:rPr>
          <w:rFonts w:ascii="Arial" w:eastAsia="Times New Roman" w:hAnsi="Arial" w:cs="Arial"/>
          <w:sz w:val="24"/>
          <w:szCs w:val="24"/>
          <w:lang w:val="af-ZA"/>
        </w:rPr>
        <w:t xml:space="preserve">область, край:</w:t>
      </w:r>
      <w:r xmlns:w="http://schemas.openxmlformats.org/wordprocessingml/2006/main" w:rsidRPr="00631CF5">
        <w:rPr>
          <w:rFonts w:ascii="GHEA Grapalat" w:eastAsia="Times New Roman" w:hAnsi="GHEA Grapalat" w:cs="Times Armenian"/>
          <w:sz w:val="24"/>
          <w:szCs w:val="24"/>
          <w:lang w:val="af-ZA"/>
        </w:rPr>
        <w:t xml:space="preserve"> </w:t>
      </w:r>
      <w:r xmlns:w="http://schemas.openxmlformats.org/wordprocessingml/2006/main" w:rsidRPr="00631CF5">
        <w:rPr>
          <w:rFonts w:ascii="GHEA Grapalat" w:eastAsia="Times New Roman" w:hAnsi="GHEA Grapalat" w:cs="Franklin Gothic Medium Cond"/>
          <w:sz w:val="24"/>
          <w:szCs w:val="24"/>
          <w:lang w:val="af-ZA"/>
        </w:rPr>
        <w:t xml:space="preserve">Туманян </w:t>
      </w:r>
      <w:r xmlns:w="http://schemas.openxmlformats.org/wordprocessingml/2006/main" w:rsidRPr="00631CF5">
        <w:rPr>
          <w:rFonts w:ascii="Arial" w:eastAsia="Times New Roman" w:hAnsi="Arial" w:cs="Arial"/>
          <w:sz w:val="24"/>
          <w:szCs w:val="24"/>
          <w:lang w:val="af-ZA"/>
        </w:rPr>
        <w:t xml:space="preserve">_</w:t>
      </w:r>
      <w:r xmlns:w="http://schemas.openxmlformats.org/wordprocessingml/2006/main" w:rsidRPr="00631CF5">
        <w:rPr>
          <w:rFonts w:ascii="GHEA Grapalat" w:eastAsia="Times New Roman" w:hAnsi="GHEA Grapalat" w:cs="Times Armenian"/>
          <w:sz w:val="24"/>
          <w:szCs w:val="24"/>
          <w:lang w:val="af-ZA"/>
        </w:rPr>
        <w:t xml:space="preserve"> </w:t>
      </w:r>
      <w:r xmlns:w="http://schemas.openxmlformats.org/wordprocessingml/2006/main" w:rsidRPr="00631CF5">
        <w:rPr>
          <w:rFonts w:ascii="Arial" w:eastAsia="Times New Roman" w:hAnsi="Arial" w:cs="Arial"/>
          <w:sz w:val="24"/>
          <w:szCs w:val="24"/>
          <w:lang w:val="af-ZA"/>
        </w:rPr>
        <w:t xml:space="preserve">городской</w:t>
      </w:r>
      <w:r xmlns:w="http://schemas.openxmlformats.org/wordprocessingml/2006/main" w:rsidRPr="00631CF5">
        <w:rPr>
          <w:rFonts w:ascii="GHEA Grapalat" w:eastAsia="Times New Roman" w:hAnsi="GHEA Grapalat" w:cs="Times Armenian"/>
          <w:sz w:val="24"/>
          <w:szCs w:val="24"/>
          <w:lang w:val="af-ZA"/>
        </w:rPr>
        <w:t xml:space="preserve"> </w:t>
      </w:r>
      <w:r xmlns:w="http://schemas.openxmlformats.org/wordprocessingml/2006/main" w:rsidRPr="00631CF5">
        <w:rPr>
          <w:rFonts w:ascii="Arial" w:eastAsia="Times New Roman" w:hAnsi="Arial" w:cs="Arial"/>
          <w:sz w:val="24"/>
          <w:szCs w:val="24"/>
          <w:lang w:val="af-ZA"/>
        </w:rPr>
        <w:t xml:space="preserve">сообщество</w:t>
      </w:r>
      <w:r xmlns:w="http://schemas.openxmlformats.org/wordprocessingml/2006/main" w:rsidRPr="00631CF5">
        <w:rPr>
          <w:rFonts w:ascii="GHEA Grapalat" w:eastAsia="Times New Roman" w:hAnsi="GHEA Grapalat" w:cs="Times Armenian"/>
          <w:sz w:val="24"/>
          <w:szCs w:val="24"/>
          <w:lang w:val="af-ZA"/>
        </w:rPr>
        <w:t xml:space="preserve"> </w:t>
      </w:r>
      <w:r xmlns:w="http://schemas.openxmlformats.org/wordprocessingml/2006/main" w:rsidRPr="00631CF5">
        <w:rPr>
          <w:rFonts w:ascii="Arial" w:eastAsia="Times New Roman" w:hAnsi="Arial" w:cs="Arial"/>
          <w:sz w:val="24"/>
          <w:szCs w:val="24"/>
          <w:lang w:val="af-ZA"/>
        </w:rPr>
        <w:t xml:space="preserve">полезность</w:t>
      </w:r>
      <w:r xmlns:w="http://schemas.openxmlformats.org/wordprocessingml/2006/main" w:rsidRPr="00631CF5">
        <w:rPr>
          <w:rFonts w:ascii="GHEA Grapalat" w:eastAsia="Times New Roman" w:hAnsi="GHEA Grapalat" w:cs="Times Armenian"/>
          <w:sz w:val="24"/>
          <w:szCs w:val="24"/>
          <w:lang w:val="af-ZA"/>
        </w:rPr>
        <w:t xml:space="preserve"> </w:t>
      </w:r>
      <w:r xmlns:w="http://schemas.openxmlformats.org/wordprocessingml/2006/main" w:rsidRPr="00631CF5">
        <w:rPr>
          <w:rFonts w:ascii="Arial" w:eastAsia="Times New Roman" w:hAnsi="Arial" w:cs="Arial"/>
          <w:sz w:val="24"/>
          <w:szCs w:val="24"/>
          <w:lang w:val="af-ZA"/>
        </w:rPr>
        <w:t xml:space="preserve">экономика </w:t>
      </w:r>
      <w:r xmlns:w="http://schemas.openxmlformats.org/wordprocessingml/2006/main" w:rsidRPr="00631CF5">
        <w:rPr>
          <w:rFonts w:ascii="GHEA Grapalat" w:eastAsia="Times New Roman" w:hAnsi="GHEA Grapalat" w:cs="Franklin Gothic Medium Cond"/>
          <w:sz w:val="24"/>
          <w:szCs w:val="24"/>
          <w:lang w:val="af-ZA"/>
        </w:rPr>
        <w:t xml:space="preserve">»</w:t>
      </w:r>
      <w:r xmlns:w="http://schemas.openxmlformats.org/wordprocessingml/2006/main" w:rsidRPr="00631CF5">
        <w:rPr>
          <w:rFonts w:ascii="GHEA Grapalat" w:eastAsia="Times New Roman" w:hAnsi="GHEA Grapalat" w:cs="Times Armenian"/>
          <w:sz w:val="24"/>
          <w:szCs w:val="24"/>
          <w:lang w:val="hy-AM"/>
        </w:rPr>
        <w:t xml:space="preserve"> </w:t>
      </w:r>
      <w:r xmlns:w="http://schemas.openxmlformats.org/wordprocessingml/2006/main" w:rsidRPr="00631CF5">
        <w:rPr>
          <w:rFonts w:ascii="Arial" w:eastAsia="Times New Roman" w:hAnsi="Arial" w:cs="Arial"/>
          <w:sz w:val="24"/>
          <w:szCs w:val="24"/>
          <w:lang w:val="af-ZA"/>
        </w:rPr>
        <w:t xml:space="preserve">АОЦ:</w:t>
      </w:r>
      <w:r xmlns:w="http://schemas.openxmlformats.org/wordprocessingml/2006/main" w:rsidRPr="00631CF5">
        <w:rPr>
          <w:rFonts w:ascii="GHEA Grapalat" w:eastAsia="Times New Roman" w:hAnsi="GHEA Grapalat" w:cs="Times New Roman"/>
          <w:sz w:val="24"/>
          <w:szCs w:val="24"/>
          <w:lang w:val="af-ZA"/>
        </w:rPr>
        <w:tab xmlns:w="http://schemas.openxmlformats.org/wordprocessingml/2006/main"/>
      </w:r>
    </w:p>
    <w:p w:rsidR="00BB1514" w:rsidRPr="00631CF5" w:rsidRDefault="00BB1514" w:rsidP="00BB1514">
      <w:pPr>
        <w:spacing w:after="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xmlns:w="http://schemas.openxmlformats.org/wordprocessingml/2006/main">
        <w:spacing w:after="0" w:line="240" w:lineRule="auto"/>
        <w:ind w:right="-7" w:firstLine="567"/>
        <w:jc w:val="center"/>
        <w:rPr>
          <w:rFonts w:ascii="GHEA Grapalat" w:eastAsia="Times New Roman" w:hAnsi="GHEA Grapalat" w:cs="Sylfaen"/>
          <w:sz w:val="24"/>
          <w:szCs w:val="24"/>
          <w:lang w:val="af-ZA"/>
        </w:rPr>
      </w:pPr>
      <w:r xmlns:w="http://schemas.openxmlformats.org/wordprocessingml/2006/main" w:rsidRPr="00631CF5">
        <w:rPr>
          <w:rFonts w:ascii="Arial" w:eastAsia="Times New Roman" w:hAnsi="Arial" w:cs="Arial"/>
          <w:sz w:val="24"/>
          <w:szCs w:val="24"/>
          <w:lang w:val="en-US"/>
        </w:rPr>
        <w:t xml:space="preserve">Вопрос:</w:t>
      </w:r>
      <w:r xmlns:w="http://schemas.openxmlformats.org/wordprocessingml/2006/main" w:rsidRPr="00631CF5">
        <w:rPr>
          <w:rFonts w:ascii="GHEA Grapalat" w:eastAsia="Times New Roman" w:hAnsi="GHEA Grapalat" w:cs="Times Armenian"/>
          <w:sz w:val="24"/>
          <w:szCs w:val="24"/>
          <w:lang w:val="af-ZA"/>
        </w:rPr>
        <w:t xml:space="preserve"> </w:t>
      </w:r>
      <w:r xmlns:w="http://schemas.openxmlformats.org/wordprocessingml/2006/main" w:rsidRPr="00631CF5">
        <w:rPr>
          <w:rFonts w:ascii="Arial" w:eastAsia="Times New Roman" w:hAnsi="Arial" w:cs="Arial"/>
          <w:sz w:val="24"/>
          <w:szCs w:val="24"/>
          <w:lang w:val="en-US"/>
        </w:rPr>
        <w:t xml:space="preserve">Р:</w:t>
      </w:r>
      <w:r xmlns:w="http://schemas.openxmlformats.org/wordprocessingml/2006/main" w:rsidRPr="00631CF5">
        <w:rPr>
          <w:rFonts w:ascii="GHEA Grapalat" w:eastAsia="Times New Roman" w:hAnsi="GHEA Grapalat" w:cs="Times Armenian"/>
          <w:sz w:val="24"/>
          <w:szCs w:val="24"/>
          <w:lang w:val="af-ZA"/>
        </w:rPr>
        <w:t xml:space="preserve"> </w:t>
      </w:r>
      <w:r xmlns:w="http://schemas.openxmlformats.org/wordprocessingml/2006/main" w:rsidRPr="00631CF5">
        <w:rPr>
          <w:rFonts w:ascii="Arial" w:eastAsia="Times New Roman" w:hAnsi="Arial" w:cs="Arial"/>
          <w:sz w:val="24"/>
          <w:szCs w:val="24"/>
          <w:lang w:val="en-US"/>
        </w:rPr>
        <w:t xml:space="preserve">а</w:t>
      </w:r>
      <w:r xmlns:w="http://schemas.openxmlformats.org/wordprocessingml/2006/main" w:rsidRPr="00631CF5">
        <w:rPr>
          <w:rFonts w:ascii="GHEA Grapalat" w:eastAsia="Times New Roman" w:hAnsi="GHEA Grapalat" w:cs="Times Armenian"/>
          <w:sz w:val="24"/>
          <w:szCs w:val="24"/>
          <w:lang w:val="af-ZA"/>
        </w:rPr>
        <w:t xml:space="preserve"> </w:t>
      </w:r>
      <w:r xmlns:w="http://schemas.openxmlformats.org/wordprocessingml/2006/main" w:rsidRPr="00631CF5">
        <w:rPr>
          <w:rFonts w:ascii="Arial" w:eastAsia="Times New Roman" w:hAnsi="Arial" w:cs="Arial"/>
          <w:sz w:val="24"/>
          <w:szCs w:val="24"/>
          <w:lang w:val="en-US"/>
        </w:rPr>
        <w:t xml:space="preserve">В:</w:t>
      </w:r>
      <w:r xmlns:w="http://schemas.openxmlformats.org/wordprocessingml/2006/main" w:rsidRPr="00631CF5">
        <w:rPr>
          <w:rFonts w:ascii="GHEA Grapalat" w:eastAsia="Times New Roman" w:hAnsi="GHEA Grapalat" w:cs="Times Armenian"/>
          <w:sz w:val="24"/>
          <w:szCs w:val="24"/>
          <w:lang w:val="af-ZA"/>
        </w:rPr>
        <w:t xml:space="preserve"> </w:t>
      </w:r>
      <w:r xmlns:w="http://schemas.openxmlformats.org/wordprocessingml/2006/main" w:rsidRPr="00631CF5">
        <w:rPr>
          <w:rFonts w:ascii="Arial" w:eastAsia="Times New Roman" w:hAnsi="Arial" w:cs="Arial"/>
          <w:sz w:val="24"/>
          <w:szCs w:val="24"/>
          <w:lang w:val="en-US"/>
        </w:rPr>
        <w:t xml:space="preserve">Э:</w:t>
      </w:r>
      <w:r xmlns:w="http://schemas.openxmlformats.org/wordprocessingml/2006/main" w:rsidRPr="00631CF5">
        <w:rPr>
          <w:rFonts w:ascii="GHEA Grapalat" w:eastAsia="Times New Roman" w:hAnsi="GHEA Grapalat" w:cs="Times Armenian"/>
          <w:sz w:val="24"/>
          <w:szCs w:val="24"/>
          <w:lang w:val="af-ZA"/>
        </w:rPr>
        <w:t xml:space="preserve"> </w:t>
      </w:r>
      <w:r xmlns:w="http://schemas.openxmlformats.org/wordprocessingml/2006/main" w:rsidRPr="00631CF5">
        <w:rPr>
          <w:rFonts w:ascii="Arial" w:eastAsia="Times New Roman" w:hAnsi="Arial" w:cs="Arial"/>
          <w:sz w:val="24"/>
          <w:szCs w:val="24"/>
          <w:lang w:val="en-US"/>
        </w:rPr>
        <w:t xml:space="preserve">Р:</w:t>
      </w:r>
    </w:p>
    <w:p w:rsidR="00BB1514" w:rsidRPr="00631CF5" w:rsidRDefault="00BB1514" w:rsidP="00BB1514">
      <w:pPr>
        <w:spacing w:after="0" w:line="240" w:lineRule="auto"/>
        <w:ind w:right="-7" w:firstLine="567"/>
        <w:jc w:val="center"/>
        <w:rPr>
          <w:rFonts w:ascii="GHEA Grapalat" w:eastAsia="Times New Roman" w:hAnsi="GHEA Grapalat" w:cs="Sylfaen"/>
          <w:sz w:val="24"/>
          <w:szCs w:val="24"/>
          <w:lang w:val="af-ZA"/>
        </w:rPr>
      </w:pPr>
    </w:p>
    <w:p w:rsidR="00BB1514" w:rsidRPr="00631CF5" w:rsidRDefault="00BB1514" w:rsidP="00BB1514">
      <w:pPr>
        <w:spacing w:after="0" w:line="240" w:lineRule="auto"/>
        <w:ind w:right="-7" w:firstLine="567"/>
        <w:jc w:val="center"/>
        <w:rPr>
          <w:rFonts w:ascii="GHEA Grapalat" w:eastAsia="Times New Roman" w:hAnsi="GHEA Grapalat" w:cs="Sylfaen"/>
          <w:sz w:val="24"/>
          <w:szCs w:val="24"/>
          <w:lang w:val="af-ZA"/>
        </w:rPr>
      </w:pPr>
    </w:p>
    <w:p w:rsidR="00BB1514" w:rsidRPr="00631CF5" w:rsidRDefault="00BB1514" w:rsidP="00BB1514">
      <w:pPr xmlns:w="http://schemas.openxmlformats.org/wordprocessingml/2006/main">
        <w:spacing w:after="0" w:line="240" w:lineRule="auto"/>
        <w:ind w:right="-7"/>
        <w:jc w:val="center"/>
        <w:rPr>
          <w:rFonts w:ascii="GHEA Grapalat" w:eastAsia="Times New Roman" w:hAnsi="GHEA Grapalat" w:cs="Times New Roman"/>
          <w:b/>
          <w:sz w:val="24"/>
          <w:lang w:val="af-ZA"/>
        </w:rPr>
      </w:pP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РА</w:t>
      </w:r>
      <w:r xmlns:w="http://schemas.openxmlformats.org/wordprocessingml/2006/main" w:rsidRPr="00631CF5">
        <w:rPr>
          <w:rFonts w:ascii="GHEA Grapalat" w:eastAsia="Times New Roman" w:hAnsi="GHEA Grapalat" w:cs="Times New Roma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ЗАМОЛЧИ!</w:t>
      </w:r>
      <w:r xmlns:w="http://schemas.openxmlformats.org/wordprocessingml/2006/main" w:rsidRPr="00631CF5">
        <w:rPr>
          <w:rFonts w:ascii="GHEA Grapalat" w:eastAsia="Times New Roman" w:hAnsi="GHEA Grapalat" w:cs="Times New Roma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ОБЛАСТЬ, КРАЙ:</w:t>
      </w:r>
      <w:r xmlns:w="http://schemas.openxmlformats.org/wordprocessingml/2006/main" w:rsidRPr="00631CF5">
        <w:rPr>
          <w:rFonts w:ascii="GHEA Grapalat" w:eastAsia="Times New Roman" w:hAnsi="GHEA Grapalat" w:cs="Times New Roma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ТУМАНЯН</w:t>
      </w:r>
      <w:r xmlns:w="http://schemas.openxmlformats.org/wordprocessingml/2006/main" w:rsidRPr="00631CF5">
        <w:rPr>
          <w:rFonts w:ascii="GHEA Grapalat" w:eastAsia="Times New Roman" w:hAnsi="GHEA Grapalat" w:cs="Sylfae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ГОРОДСКОЙ</w:t>
      </w:r>
      <w:r xmlns:w="http://schemas.openxmlformats.org/wordprocessingml/2006/main" w:rsidRPr="00631CF5">
        <w:rPr>
          <w:rFonts w:ascii="GHEA Grapalat" w:eastAsia="Times New Roman" w:hAnsi="GHEA Grapalat" w:cs="Times New Roma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СООБЩЕСТВО </w:t>
      </w:r>
      <w:r xmlns:w="http://schemas.openxmlformats.org/wordprocessingml/2006/main" w:rsidRPr="00631CF5">
        <w:rPr>
          <w:rFonts w:ascii="Arial" w:eastAsia="Times New Roman" w:hAnsi="Arial" w:cs="Arial"/>
          <w:b/>
          <w:sz w:val="24"/>
          <w:szCs w:val="24"/>
          <w:lang w:val="hy-AM"/>
        </w:rPr>
        <w:t xml:space="preserve">В:</w:t>
      </w:r>
      <w:r xmlns:w="http://schemas.openxmlformats.org/wordprocessingml/2006/main" w:rsidRPr="00631CF5">
        <w:rPr>
          <w:rFonts w:ascii="GHEA Grapalat" w:eastAsia="Times New Roman" w:hAnsi="GHEA Grapalat" w:cs="Sylfae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ПОЛЕЗНОСТЬ</w:t>
      </w:r>
      <w:r xmlns:w="http://schemas.openxmlformats.org/wordprocessingml/2006/main" w:rsidRPr="00631CF5">
        <w:rPr>
          <w:rFonts w:ascii="GHEA Grapalat" w:eastAsia="Times New Roman" w:hAnsi="GHEA Grapalat" w:cs="Sylfae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ЭКОНОМИКА </w:t>
      </w:r>
      <w:r xmlns:w="http://schemas.openxmlformats.org/wordprocessingml/2006/main" w:rsidRPr="00631CF5">
        <w:rPr>
          <w:rFonts w:ascii="GHEA Grapalat" w:eastAsia="Times New Roman" w:hAnsi="GHEA Grapalat" w:cs="Sylfaen"/>
          <w:b/>
          <w:sz w:val="24"/>
          <w:szCs w:val="24"/>
          <w:lang w:val="af-ZA"/>
        </w:rPr>
        <w:t xml:space="preserve">»</w:t>
      </w:r>
      <w:r xmlns:w="http://schemas.openxmlformats.org/wordprocessingml/2006/main" w:rsidRPr="00631CF5">
        <w:rPr>
          <w:rFonts w:ascii="GHEA Grapalat" w:eastAsia="Times New Roman" w:hAnsi="GHEA Grapalat" w:cs="Sylfae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ХАК </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Я</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ПОТРЕБНОСТИ</w:t>
      </w:r>
      <w:r xmlns:w="http://schemas.openxmlformats.org/wordprocessingml/2006/main" w:rsidRPr="00631CF5">
        <w:rPr>
          <w:rFonts w:ascii="GHEA Grapalat" w:eastAsia="Times New Roman" w:hAnsi="GHEA Grapalat" w:cs="Times Armenia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ДЛЯ </w:t>
      </w:r>
      <w:r xmlns:w="http://schemas.openxmlformats.org/wordprocessingml/2006/main" w:rsidRPr="00631CF5">
        <w:rPr>
          <w:rFonts w:ascii="GHEA Grapalat" w:eastAsia="Times New Roman" w:hAnsi="GHEA Grapalat" w:cs="Times Armenian"/>
          <w:b/>
          <w:sz w:val="24"/>
          <w:szCs w:val="24"/>
          <w:lang w:val="af-ZA"/>
        </w:rPr>
        <w:t xml:space="preserve">:</w:t>
      </w:r>
      <w:r xmlns:w="http://schemas.openxmlformats.org/wordprocessingml/2006/main" w:rsidRPr="00631CF5">
        <w:rPr>
          <w:rFonts w:ascii="GHEA Grapalat" w:eastAsia="Times New Roman" w:hAnsi="GHEA Grapalat" w:cs="Times Armenian"/>
          <w:b/>
          <w:sz w:val="24"/>
          <w:szCs w:val="24"/>
          <w:lang w:val="hy-AM"/>
        </w:rPr>
        <w:t xml:space="preserve"> </w:t>
      </w:r>
      <w:r xmlns:w="http://schemas.openxmlformats.org/wordprocessingml/2006/main" w:rsidRPr="00631CF5">
        <w:rPr>
          <w:rFonts w:ascii="GHEA Grapalat" w:eastAsia="Times New Roman" w:hAnsi="GHEA Grapalat" w:cs="Sylfaen"/>
          <w:b/>
          <w:sz w:val="24"/>
          <w:szCs w:val="24"/>
          <w:lang w:val="af-ZA"/>
        </w:rPr>
        <w:t xml:space="preserve">ТУМАНСКИЙ </w:t>
      </w:r>
      <w:r xmlns:w="http://schemas.openxmlformats.org/wordprocessingml/2006/main" w:rsidRPr="00631CF5">
        <w:rPr>
          <w:rFonts w:ascii="Arial" w:eastAsia="Times New Roman" w:hAnsi="Arial" w:cs="Arial"/>
          <w:b/>
          <w:szCs w:val="24"/>
          <w:lang w:val="af-ZA"/>
        </w:rPr>
        <w:t xml:space="preserve">_</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СООБЩЕСТВА</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МЕСТО</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hy-AM"/>
        </w:rPr>
        <w:t xml:space="preserve">И:</w:t>
      </w:r>
      <w:r xmlns:w="http://schemas.openxmlformats.org/wordprocessingml/2006/main" w:rsidRPr="00631CF5">
        <w:rPr>
          <w:rFonts w:ascii="GHEA Grapalat" w:eastAsia="Times New Roman" w:hAnsi="GHEA Grapalat" w:cs="Sylfaen"/>
          <w:b/>
          <w:szCs w:val="24"/>
          <w:lang w:val="hy-AM"/>
        </w:rPr>
        <w:t xml:space="preserve"> </w:t>
      </w:r>
      <w:r xmlns:w="http://schemas.openxmlformats.org/wordprocessingml/2006/main" w:rsidRPr="00631CF5">
        <w:rPr>
          <w:rFonts w:ascii="Arial" w:eastAsia="Times New Roman" w:hAnsi="Arial" w:cs="Arial"/>
          <w:b/>
          <w:szCs w:val="24"/>
          <w:lang w:val="hy-AM"/>
        </w:rPr>
        <w:t xml:space="preserve">БЕЗ</w:t>
      </w:r>
      <w:r xmlns:w="http://schemas.openxmlformats.org/wordprocessingml/2006/main" w:rsidRPr="00631CF5">
        <w:rPr>
          <w:rFonts w:ascii="GHEA Grapalat" w:eastAsia="Times New Roman" w:hAnsi="GHEA Grapalat" w:cs="Sylfaen"/>
          <w:b/>
          <w:szCs w:val="24"/>
          <w:lang w:val="hy-AM"/>
        </w:rPr>
        <w:t xml:space="preserve"> </w:t>
      </w:r>
      <w:r xmlns:w="http://schemas.openxmlformats.org/wordprocessingml/2006/main" w:rsidRPr="00631CF5">
        <w:rPr>
          <w:rFonts w:ascii="Arial" w:eastAsia="Times New Roman" w:hAnsi="Arial" w:cs="Arial"/>
          <w:b/>
          <w:szCs w:val="24"/>
          <w:lang w:val="af-ZA"/>
        </w:rPr>
        <w:t xml:space="preserve">РЕЗИДЕНЦИЯ:</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ЖИЗНЬ</w:t>
      </w:r>
      <w:r xmlns:w="http://schemas.openxmlformats.org/wordprocessingml/2006/main" w:rsidRPr="00631CF5">
        <w:rPr>
          <w:rFonts w:ascii="GHEA Grapalat" w:eastAsia="Times New Roman" w:hAnsi="GHEA Grapalat" w:cs="Sylfaen"/>
          <w:b/>
          <w:szCs w:val="24"/>
          <w:lang w:val="af-ZA"/>
        </w:rPr>
        <w:t xml:space="preserve"> УТИЛИЗАЦИЯ </w:t>
      </w:r>
      <w:r xmlns:w="http://schemas.openxmlformats.org/wordprocessingml/2006/main" w:rsidRPr="00631CF5">
        <w:rPr>
          <w:rFonts w:ascii="Arial" w:eastAsia="Times New Roman" w:hAnsi="Arial" w:cs="Arial"/>
          <w:b/>
          <w:szCs w:val="24"/>
          <w:lang w:val="af-ZA"/>
        </w:rPr>
        <w:t xml:space="preserve">ОТХОДОВ </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ПРИОБРЕТЕНИЕ</w:t>
      </w:r>
      <w:r xmlns:w="http://schemas.openxmlformats.org/wordprocessingml/2006/main" w:rsidRPr="00631CF5">
        <w:rPr>
          <w:rFonts w:ascii="GHEA Grapalat" w:eastAsia="Times New Roman" w:hAnsi="GHEA Grapalat" w:cs="Times Armenia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НАРОЧНО</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GHEA Grapalat" w:eastAsia="Times New Roman" w:hAnsi="GHEA Grapalat" w:cs="Times Armenia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ОБЪЯВЛЕНО</w:t>
      </w:r>
      <w:r xmlns:w="http://schemas.openxmlformats.org/wordprocessingml/2006/main" w:rsidRPr="00631CF5">
        <w:rPr>
          <w:rFonts w:ascii="GHEA Grapalat" w:eastAsia="Times New Roman" w:hAnsi="GHEA Grapalat" w:cs="Times Armenia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РЕЙТИНГ:</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ВОПРОС:</w:t>
      </w:r>
    </w:p>
    <w:p w:rsidR="00BB1514" w:rsidRPr="00631CF5" w:rsidRDefault="00BB1514" w:rsidP="00BB1514">
      <w:pPr>
        <w:spacing w:after="0" w:line="240" w:lineRule="auto"/>
        <w:ind w:right="-7"/>
        <w:jc w:val="center"/>
        <w:rPr>
          <w:rFonts w:ascii="GHEA Grapalat" w:eastAsia="Times New Roman" w:hAnsi="GHEA Grapalat" w:cs="Times New Roman"/>
          <w:sz w:val="24"/>
          <w:lang w:val="af-ZA"/>
        </w:rPr>
      </w:pPr>
    </w:p>
    <w:p w:rsidR="00BB1514" w:rsidRPr="00631CF5" w:rsidRDefault="00BB1514" w:rsidP="00BB1514">
      <w:pPr>
        <w:spacing w:after="120" w:line="240" w:lineRule="auto"/>
        <w:ind w:right="-7"/>
        <w:jc w:val="center"/>
        <w:rPr>
          <w:rFonts w:ascii="GHEA Grapalat" w:eastAsia="Times New Roman" w:hAnsi="GHEA Grapalat" w:cs="Times New Roman"/>
          <w:sz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w:spacing w:after="120" w:line="240" w:lineRule="auto"/>
        <w:ind w:right="-7" w:firstLine="567"/>
        <w:jc w:val="center"/>
        <w:rPr>
          <w:rFonts w:ascii="GHEA Grapalat" w:eastAsia="Times New Roman" w:hAnsi="GHEA Grapalat" w:cs="Times New Roman"/>
          <w:sz w:val="24"/>
          <w:szCs w:val="24"/>
          <w:lang w:val="af-ZA"/>
        </w:rPr>
      </w:pP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i/>
          <w:lang w:val="af-ZA"/>
        </w:rPr>
      </w:pPr>
      <w:r xmlns:w="http://schemas.openxmlformats.org/wordprocessingml/2006/main" w:rsidRPr="00631CF5">
        <w:rPr>
          <w:rFonts w:ascii="Arial" w:eastAsia="Times New Roman" w:hAnsi="Arial" w:cs="Arial"/>
          <w:i/>
          <w:lang w:val="en-US"/>
        </w:rPr>
        <w:t xml:space="preserve">Дорогой</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участник</w:t>
      </w:r>
      <w:r xmlns:w="http://schemas.openxmlformats.org/wordprocessingml/2006/main" w:rsidRPr="00631CF5">
        <w:rPr>
          <w:rFonts w:ascii="GHEA Grapalat" w:eastAsia="Times New Roman" w:hAnsi="GHEA Grapalat" w:cs="Sylfaen"/>
          <w:i/>
          <w:lang w:val="af-ZA"/>
        </w:rPr>
        <w:t xml:space="preserve"> </w:t>
      </w:r>
      <w:r xmlns:w="http://schemas.openxmlformats.org/wordprocessingml/2006/main" w:rsidRPr="00631CF5">
        <w:rPr>
          <w:rFonts w:ascii="Arial" w:eastAsia="Times New Roman" w:hAnsi="Arial" w:cs="Arial"/>
          <w:i/>
          <w:lang w:val="en-US"/>
        </w:rPr>
        <w:t xml:space="preserve">до</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приложение</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придумывание</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и:</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представляя</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пожалуйста</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являются</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в деталях</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изучать</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настоящим</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Сколько </w:t>
      </w:r>
      <w:r xmlns:w="http://schemas.openxmlformats.org/wordprocessingml/2006/main" w:rsidRPr="00631CF5">
        <w:rPr>
          <w:rFonts w:ascii="Arial" w:eastAsia="Times New Roman" w:hAnsi="Arial" w:cs="Arial"/>
          <w:i/>
          <w:lang w:val="en-US"/>
        </w:rPr>
        <w:t xml:space="preserve">стоит приглашение </w:t>
      </w:r>
      <w:r xmlns:w="http://schemas.openxmlformats.org/wordprocessingml/2006/main" w:rsidRPr="00631CF5">
        <w:rPr>
          <w:rFonts w:ascii="GHEA Grapalat" w:eastAsia="Times New Roman" w:hAnsi="GHEA Grapalat" w:cs="Times Armenian"/>
          <w:i/>
          <w:lang w:val="af-ZA"/>
        </w:rPr>
        <w:t xml:space="preserve">?</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что</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на приглашение</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несоответствующий</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Приложения</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при условии</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являются</w:t>
      </w:r>
      <w:r xmlns:w="http://schemas.openxmlformats.org/wordprocessingml/2006/main" w:rsidRPr="00631CF5">
        <w:rPr>
          <w:rFonts w:ascii="GHEA Grapalat" w:eastAsia="Times New Roman" w:hAnsi="GHEA Grapalat" w:cs="Times Armenian"/>
          <w:i/>
          <w:lang w:val="af-ZA"/>
        </w:rPr>
        <w:t xml:space="preserve"> </w:t>
      </w:r>
      <w:r xmlns:w="http://schemas.openxmlformats.org/wordprocessingml/2006/main" w:rsidRPr="00631CF5">
        <w:rPr>
          <w:rFonts w:ascii="Arial" w:eastAsia="Times New Roman" w:hAnsi="Arial" w:cs="Arial"/>
          <w:i/>
          <w:lang w:val="en-US"/>
        </w:rPr>
        <w:t xml:space="preserve">отказа </w:t>
      </w:r>
      <w:r xmlns:w="http://schemas.openxmlformats.org/wordprocessingml/2006/main" w:rsidRPr="00631CF5">
        <w:rPr>
          <w:rFonts w:ascii="GHEA Grapalat" w:eastAsia="Times New Roman" w:hAnsi="GHEA Grapalat" w:cs="Sylfaen"/>
          <w:i/>
          <w:lang w:val="af-ZA"/>
        </w:rPr>
        <w:t xml:space="preserve">_</w:t>
      </w:r>
    </w:p>
    <w:p w:rsidR="00BB1514" w:rsidRPr="00631CF5" w:rsidRDefault="00BB1514" w:rsidP="00BB1514">
      <w:pPr>
        <w:spacing w:after="0" w:line="240" w:lineRule="auto"/>
        <w:ind w:firstLine="567"/>
        <w:jc w:val="both"/>
        <w:rPr>
          <w:rFonts w:ascii="GHEA Grapalat" w:eastAsia="Times New Roman" w:hAnsi="GHEA Grapalat" w:cs="Times New Roman"/>
          <w:i/>
          <w:sz w:val="20"/>
          <w:szCs w:val="24"/>
          <w:lang w:val="af-ZA"/>
        </w:rPr>
      </w:pPr>
    </w:p>
    <w:p w:rsidR="00BB1514" w:rsidRPr="00631CF5" w:rsidRDefault="00BB1514" w:rsidP="00BB1514">
      <w:pPr>
        <w:spacing w:after="0" w:line="240" w:lineRule="auto"/>
        <w:ind w:firstLine="567"/>
        <w:jc w:val="center"/>
        <w:rPr>
          <w:rFonts w:ascii="GHEA Grapalat" w:eastAsia="Times New Roman" w:hAnsi="GHEA Grapalat" w:cs="Times New Roman"/>
          <w:b/>
          <w:sz w:val="20"/>
          <w:lang w:val="af-ZA"/>
        </w:rPr>
      </w:pPr>
    </w:p>
    <w:p w:rsidR="00BB1514" w:rsidRPr="00631CF5" w:rsidRDefault="00BB1514" w:rsidP="00BB1514">
      <w:pPr>
        <w:spacing w:after="0" w:line="240" w:lineRule="auto"/>
        <w:ind w:firstLine="567"/>
        <w:jc w:val="center"/>
        <w:rPr>
          <w:rFonts w:ascii="GHEA Grapalat" w:eastAsia="Times New Roman" w:hAnsi="GHEA Grapalat" w:cs="Sylfaen"/>
          <w:b/>
          <w:lang w:val="af-ZA"/>
        </w:rPr>
      </w:pPr>
    </w:p>
    <w:p w:rsidR="003D15EB" w:rsidRPr="00BD779A" w:rsidRDefault="003D15EB" w:rsidP="00BB1514">
      <w:pPr>
        <w:spacing w:after="0" w:line="240" w:lineRule="auto"/>
        <w:ind w:firstLine="567"/>
        <w:jc w:val="center"/>
        <w:rPr>
          <w:rFonts w:ascii="Arial" w:eastAsia="Times New Roman" w:hAnsi="Arial" w:cs="Arial"/>
          <w:b/>
          <w:sz w:val="20"/>
          <w:szCs w:val="20"/>
          <w:lang w:val="af-ZA"/>
        </w:rPr>
      </w:pPr>
    </w:p>
    <w:p w:rsidR="003D15EB" w:rsidRPr="00BD779A" w:rsidRDefault="003D15EB" w:rsidP="00BB1514">
      <w:pPr>
        <w:spacing w:after="0" w:line="240" w:lineRule="auto"/>
        <w:ind w:firstLine="567"/>
        <w:jc w:val="center"/>
        <w:rPr>
          <w:rFonts w:ascii="Arial" w:eastAsia="Times New Roman" w:hAnsi="Arial" w:cs="Arial"/>
          <w:b/>
          <w:sz w:val="20"/>
          <w:szCs w:val="20"/>
          <w:lang w:val="af-ZA"/>
        </w:rPr>
      </w:pPr>
    </w:p>
    <w:p w:rsidR="00BB1514" w:rsidRPr="00631CF5" w:rsidRDefault="00BB1514" w:rsidP="00BB1514">
      <w:pPr xmlns:w="http://schemas.openxmlformats.org/wordprocessingml/2006/main">
        <w:spacing w:after="0" w:line="240" w:lineRule="auto"/>
        <w:ind w:firstLine="567"/>
        <w:jc w:val="center"/>
        <w:rPr>
          <w:rFonts w:ascii="GHEA Grapalat" w:eastAsia="Times New Roman" w:hAnsi="GHEA Grapalat" w:cs="Times New Roman"/>
          <w:b/>
          <w:sz w:val="20"/>
          <w:szCs w:val="20"/>
          <w:lang w:val="af-ZA"/>
        </w:rPr>
      </w:pPr>
      <w:r xmlns:w="http://schemas.openxmlformats.org/wordprocessingml/2006/main" w:rsidRPr="00631CF5">
        <w:rPr>
          <w:rFonts w:ascii="Arial" w:eastAsia="Times New Roman" w:hAnsi="Arial" w:cs="Arial"/>
          <w:b/>
          <w:sz w:val="20"/>
          <w:szCs w:val="20"/>
          <w:lang w:val="en-US"/>
        </w:rPr>
        <w:t xml:space="preserve">СОДЕРЖАНИЕ</w:t>
      </w:r>
    </w:p>
    <w:p w:rsidR="00BB1514" w:rsidRPr="00631CF5" w:rsidRDefault="00BB1514" w:rsidP="00BB1514">
      <w:pPr>
        <w:spacing w:after="0" w:line="240" w:lineRule="auto"/>
        <w:ind w:firstLine="567"/>
        <w:jc w:val="center"/>
        <w:rPr>
          <w:rFonts w:ascii="GHEA Grapalat" w:eastAsia="Times New Roman" w:hAnsi="GHEA Grapalat" w:cs="Times New Roman"/>
          <w:i/>
          <w:sz w:val="20"/>
          <w:szCs w:val="24"/>
          <w:lang w:val="af-ZA"/>
        </w:rPr>
      </w:pPr>
    </w:p>
    <w:p w:rsidR="00BB1514" w:rsidRPr="00631CF5" w:rsidRDefault="00BB1514" w:rsidP="00BB1514">
      <w:pPr xmlns:w="http://schemas.openxmlformats.org/wordprocessingml/2006/main">
        <w:spacing w:after="0" w:line="240" w:lineRule="auto"/>
        <w:ind w:right="-7"/>
        <w:jc w:val="center"/>
        <w:rPr>
          <w:rFonts w:ascii="GHEA Grapalat" w:eastAsia="Times New Roman" w:hAnsi="GHEA Grapalat" w:cs="Times New Roman"/>
          <w:b/>
          <w:sz w:val="24"/>
          <w:lang w:val="af-ZA"/>
        </w:rPr>
      </w:pP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РА</w:t>
      </w:r>
      <w:r xmlns:w="http://schemas.openxmlformats.org/wordprocessingml/2006/main" w:rsidRPr="00631CF5">
        <w:rPr>
          <w:rFonts w:ascii="GHEA Grapalat" w:eastAsia="Times New Roman" w:hAnsi="GHEA Grapalat" w:cs="Times New Roma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ЗАМОЛЧИ!</w:t>
      </w:r>
      <w:r xmlns:w="http://schemas.openxmlformats.org/wordprocessingml/2006/main" w:rsidRPr="00631CF5">
        <w:rPr>
          <w:rFonts w:ascii="GHEA Grapalat" w:eastAsia="Times New Roman" w:hAnsi="GHEA Grapalat" w:cs="Times New Roma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ОБЛАСТЬ, КРАЙ:</w:t>
      </w:r>
      <w:r xmlns:w="http://schemas.openxmlformats.org/wordprocessingml/2006/main" w:rsidRPr="00631CF5">
        <w:rPr>
          <w:rFonts w:ascii="GHEA Grapalat" w:eastAsia="Times New Roman" w:hAnsi="GHEA Grapalat" w:cs="Times New Roma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ТУМАНЯН</w:t>
      </w:r>
      <w:r xmlns:w="http://schemas.openxmlformats.org/wordprocessingml/2006/main" w:rsidRPr="00631CF5">
        <w:rPr>
          <w:rFonts w:ascii="GHEA Grapalat" w:eastAsia="Times New Roman" w:hAnsi="GHEA Grapalat" w:cs="Sylfae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ГОРОДСКОЙ</w:t>
      </w:r>
      <w:r xmlns:w="http://schemas.openxmlformats.org/wordprocessingml/2006/main" w:rsidRPr="00631CF5">
        <w:rPr>
          <w:rFonts w:ascii="GHEA Grapalat" w:eastAsia="Times New Roman" w:hAnsi="GHEA Grapalat" w:cs="Times New Roma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СООБЩЕСТВО </w:t>
      </w:r>
      <w:r xmlns:w="http://schemas.openxmlformats.org/wordprocessingml/2006/main" w:rsidRPr="00631CF5">
        <w:rPr>
          <w:rFonts w:ascii="Arial" w:eastAsia="Times New Roman" w:hAnsi="Arial" w:cs="Arial"/>
          <w:b/>
          <w:sz w:val="24"/>
          <w:szCs w:val="24"/>
          <w:lang w:val="hy-AM"/>
        </w:rPr>
        <w:t xml:space="preserve">В:</w:t>
      </w:r>
      <w:r xmlns:w="http://schemas.openxmlformats.org/wordprocessingml/2006/main" w:rsidRPr="00631CF5">
        <w:rPr>
          <w:rFonts w:ascii="GHEA Grapalat" w:eastAsia="Times New Roman" w:hAnsi="GHEA Grapalat" w:cs="Sylfae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ПОЛЕЗНОСТЬ</w:t>
      </w:r>
      <w:r xmlns:w="http://schemas.openxmlformats.org/wordprocessingml/2006/main" w:rsidRPr="00631CF5">
        <w:rPr>
          <w:rFonts w:ascii="GHEA Grapalat" w:eastAsia="Times New Roman" w:hAnsi="GHEA Grapalat" w:cs="Sylfae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ЭКОНОМИКА </w:t>
      </w:r>
      <w:r xmlns:w="http://schemas.openxmlformats.org/wordprocessingml/2006/main" w:rsidRPr="00631CF5">
        <w:rPr>
          <w:rFonts w:ascii="GHEA Grapalat" w:eastAsia="Times New Roman" w:hAnsi="GHEA Grapalat" w:cs="Sylfaen"/>
          <w:b/>
          <w:sz w:val="24"/>
          <w:szCs w:val="24"/>
          <w:lang w:val="af-ZA"/>
        </w:rPr>
        <w:t xml:space="preserve">»</w:t>
      </w:r>
      <w:r xmlns:w="http://schemas.openxmlformats.org/wordprocessingml/2006/main" w:rsidRPr="00631CF5">
        <w:rPr>
          <w:rFonts w:ascii="GHEA Grapalat" w:eastAsia="Times New Roman" w:hAnsi="GHEA Grapalat" w:cs="Sylfae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ХАК </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Я</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ПОТРЕБНОСТИ</w:t>
      </w:r>
      <w:r xmlns:w="http://schemas.openxmlformats.org/wordprocessingml/2006/main" w:rsidRPr="00631CF5">
        <w:rPr>
          <w:rFonts w:ascii="GHEA Grapalat" w:eastAsia="Times New Roman" w:hAnsi="GHEA Grapalat" w:cs="Times Armenia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ДЛЯ </w:t>
      </w:r>
      <w:r xmlns:w="http://schemas.openxmlformats.org/wordprocessingml/2006/main" w:rsidRPr="00631CF5">
        <w:rPr>
          <w:rFonts w:ascii="GHEA Grapalat" w:eastAsia="Times New Roman" w:hAnsi="GHEA Grapalat" w:cs="Times Armenian"/>
          <w:b/>
          <w:sz w:val="24"/>
          <w:szCs w:val="24"/>
          <w:lang w:val="af-ZA"/>
        </w:rPr>
        <w:t xml:space="preserve">:</w:t>
      </w:r>
      <w:r xmlns:w="http://schemas.openxmlformats.org/wordprocessingml/2006/main" w:rsidRPr="00631CF5">
        <w:rPr>
          <w:rFonts w:ascii="GHEA Grapalat" w:eastAsia="Times New Roman" w:hAnsi="GHEA Grapalat" w:cs="Times Armenian"/>
          <w:b/>
          <w:sz w:val="24"/>
          <w:szCs w:val="24"/>
          <w:lang w:val="hy-AM"/>
        </w:rPr>
        <w:t xml:space="preserve"> </w:t>
      </w:r>
      <w:r xmlns:w="http://schemas.openxmlformats.org/wordprocessingml/2006/main" w:rsidRPr="00631CF5">
        <w:rPr>
          <w:rFonts w:ascii="GHEA Grapalat" w:eastAsia="Times New Roman" w:hAnsi="GHEA Grapalat" w:cs="Sylfaen"/>
          <w:b/>
          <w:sz w:val="24"/>
          <w:szCs w:val="24"/>
          <w:lang w:val="af-ZA"/>
        </w:rPr>
        <w:t xml:space="preserve">ТУМАНСКИЙ </w:t>
      </w:r>
      <w:r xmlns:w="http://schemas.openxmlformats.org/wordprocessingml/2006/main" w:rsidRPr="00631CF5">
        <w:rPr>
          <w:rFonts w:ascii="Arial" w:eastAsia="Times New Roman" w:hAnsi="Arial" w:cs="Arial"/>
          <w:b/>
          <w:szCs w:val="24"/>
          <w:lang w:val="af-ZA"/>
        </w:rPr>
        <w:t xml:space="preserve">_</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СООБЩЕСТВА</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МЕСТО</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И:</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БЕЗ</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РЕЗИДЕНЦИЯ:</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ЖИЗНЬ</w:t>
      </w:r>
      <w:r xmlns:w="http://schemas.openxmlformats.org/wordprocessingml/2006/main" w:rsidRPr="00631CF5">
        <w:rPr>
          <w:rFonts w:ascii="GHEA Grapalat" w:eastAsia="Times New Roman" w:hAnsi="GHEA Grapalat" w:cs="Sylfaen"/>
          <w:b/>
          <w:szCs w:val="24"/>
          <w:lang w:val="af-ZA"/>
        </w:rPr>
        <w:t xml:space="preserve"> УТИЛИЗАЦИЯ </w:t>
      </w:r>
      <w:r xmlns:w="http://schemas.openxmlformats.org/wordprocessingml/2006/main" w:rsidRPr="00631CF5">
        <w:rPr>
          <w:rFonts w:ascii="Arial" w:eastAsia="Times New Roman" w:hAnsi="Arial" w:cs="Arial"/>
          <w:b/>
          <w:szCs w:val="24"/>
          <w:lang w:val="af-ZA"/>
        </w:rPr>
        <w:t xml:space="preserve">ОТХОДОВ </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ПРИОБРЕТЕНИЕ</w:t>
      </w:r>
      <w:r xmlns:w="http://schemas.openxmlformats.org/wordprocessingml/2006/main" w:rsidRPr="00631CF5">
        <w:rPr>
          <w:rFonts w:ascii="GHEA Grapalat" w:eastAsia="Times New Roman" w:hAnsi="GHEA Grapalat" w:cs="Times Armenia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НАРОЧНО</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GHEA Grapalat" w:eastAsia="Times New Roman" w:hAnsi="GHEA Grapalat" w:cs="Times Armenia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ОБЪЯВЛЕНО</w:t>
      </w:r>
      <w:r xmlns:w="http://schemas.openxmlformats.org/wordprocessingml/2006/main" w:rsidRPr="00631CF5">
        <w:rPr>
          <w:rFonts w:ascii="GHEA Grapalat" w:eastAsia="Times New Roman" w:hAnsi="GHEA Grapalat" w:cs="Sylfaen"/>
          <w:b/>
          <w:sz w:val="24"/>
          <w:szCs w:val="24"/>
          <w:lang w:val="hy-AM"/>
        </w:rPr>
        <w:t xml:space="preserve"> </w:t>
      </w:r>
      <w:r xmlns:w="http://schemas.openxmlformats.org/wordprocessingml/2006/main" w:rsidRPr="00631CF5">
        <w:rPr>
          <w:rFonts w:ascii="Arial" w:eastAsia="Times New Roman" w:hAnsi="Arial" w:cs="Arial"/>
          <w:b/>
          <w:sz w:val="24"/>
          <w:szCs w:val="24"/>
          <w:lang w:val="en-US"/>
        </w:rPr>
        <w:t xml:space="preserve">РЕЙТИНГ:</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ВОПРОС:</w:t>
      </w:r>
    </w:p>
    <w:p w:rsidR="00BB1514" w:rsidRPr="00631CF5" w:rsidRDefault="00BB1514" w:rsidP="00BB1514">
      <w:pPr>
        <w:spacing w:after="0" w:line="240" w:lineRule="auto"/>
        <w:ind w:firstLine="567"/>
        <w:jc w:val="center"/>
        <w:rPr>
          <w:rFonts w:ascii="GHEA Grapalat" w:eastAsia="Times New Roman" w:hAnsi="GHEA Grapalat" w:cs="Sylfaen"/>
          <w:b/>
          <w:sz w:val="20"/>
          <w:lang w:val="af-ZA"/>
        </w:rPr>
      </w:pPr>
    </w:p>
    <w:p w:rsidR="00BB1514" w:rsidRPr="00631CF5" w:rsidRDefault="00BB1514" w:rsidP="00BB1514">
      <w:pPr xmlns:w="http://schemas.openxmlformats.org/wordprocessingml/2006/main">
        <w:spacing w:after="0" w:line="240" w:lineRule="auto"/>
        <w:ind w:firstLine="567"/>
        <w:jc w:val="center"/>
        <w:rPr>
          <w:rFonts w:ascii="GHEA Grapalat" w:eastAsia="Times New Roman" w:hAnsi="GHEA Grapalat" w:cs="Times New Roman"/>
          <w:sz w:val="20"/>
          <w:szCs w:val="24"/>
          <w:lang w:val="af-ZA"/>
        </w:rPr>
      </w:pPr>
      <w:r xmlns:w="http://schemas.openxmlformats.org/wordprocessingml/2006/main" w:rsidRPr="00631CF5">
        <w:rPr>
          <w:rFonts w:ascii="Arial" w:eastAsia="Times New Roman" w:hAnsi="Arial" w:cs="Arial"/>
          <w:b/>
          <w:sz w:val="20"/>
          <w:lang w:val="en-US"/>
        </w:rPr>
        <w:t xml:space="preserve">ЧАСТЬ </w:t>
      </w:r>
      <w:r xmlns:w="http://schemas.openxmlformats.org/wordprocessingml/2006/main" w:rsidRPr="00631CF5">
        <w:rPr>
          <w:rFonts w:ascii="GHEA Grapalat" w:eastAsia="Times New Roman" w:hAnsi="GHEA Grapalat" w:cs="Times Armenian"/>
          <w:b/>
          <w:sz w:val="20"/>
          <w:lang w:val="af-ZA"/>
        </w:rPr>
        <w:t xml:space="preserve">I.</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1. </w:t>
      </w:r>
      <w:r xmlns:w="http://schemas.openxmlformats.org/wordprocessingml/2006/main" w:rsidRPr="00631CF5">
        <w:rPr>
          <w:rFonts w:ascii="Arial" w:eastAsia="Times New Roman" w:hAnsi="Arial" w:cs="Arial"/>
          <w:sz w:val="20"/>
          <w:szCs w:val="24"/>
          <w:lang w:val="en-US"/>
        </w:rPr>
        <w:t xml:space="preserve">Покупка</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предмет</w:t>
      </w:r>
      <w:r xmlns:w="http://schemas.openxmlformats.org/wordprocessingml/2006/main" w:rsidRPr="00631CF5">
        <w:rPr>
          <w:rFonts w:ascii="GHEA Grapalat" w:eastAsia="Times New Roman" w:hAnsi="GHEA Grapalat" w:cs="Times New Rom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характеристика</w:t>
      </w:r>
      <w:r xmlns:w="http://schemas.openxmlformats.org/wordprocessingml/2006/main" w:rsidRPr="00631CF5">
        <w:rPr>
          <w:rFonts w:ascii="GHEA Grapalat" w:eastAsia="Times New Roman" w:hAnsi="GHEA Grapalat" w:cs="Times Armenian"/>
          <w:sz w:val="20"/>
          <w:szCs w:val="24"/>
          <w:lang w:val="af-ZA"/>
        </w:rPr>
        <w:tab xmlns:w="http://schemas.openxmlformats.org/wordprocessingml/2006/main"/>
      </w:r>
      <w:r xmlns:w="http://schemas.openxmlformats.org/wordprocessingml/2006/main" w:rsidRPr="00631CF5">
        <w:rPr>
          <w:rFonts w:ascii="GHEA Grapalat" w:eastAsia="Times New Roman" w:hAnsi="GHEA Grapalat" w:cs="Times Armenian"/>
          <w:sz w:val="20"/>
          <w:szCs w:val="24"/>
          <w:lang w:val="af-ZA"/>
        </w:rPr>
        <w:t xml:space="preserve"> </w:t>
      </w: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2. </w:t>
      </w:r>
      <w:r xmlns:w="http://schemas.openxmlformats.org/wordprocessingml/2006/main" w:rsidRPr="00631CF5">
        <w:rPr>
          <w:rFonts w:ascii="Arial" w:eastAsia="Times New Roman" w:hAnsi="Arial" w:cs="Arial"/>
          <w:sz w:val="20"/>
          <w:szCs w:val="24"/>
          <w:lang w:val="en-US"/>
        </w:rPr>
        <w:t xml:space="preserve">Принять участие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участие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права</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требования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оценка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заказать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выбрано</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участник</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быть признанным</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случай</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квалификация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предоставлять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представлять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условия</w:t>
      </w:r>
      <w:r xmlns:w="http://schemas.openxmlformats.org/wordprocessingml/2006/main" w:rsidRPr="00631CF5">
        <w:rPr>
          <w:rFonts w:ascii="GHEA Grapalat" w:eastAsia="Times New Roman" w:hAnsi="GHEA Grapalat" w:cs="Times Armenian"/>
          <w:sz w:val="20"/>
          <w:szCs w:val="24"/>
          <w:lang w:val="af-ZA"/>
        </w:rPr>
        <w:t xml:space="preserve"> </w:t>
      </w: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3. </w:t>
      </w:r>
      <w:r xmlns:w="http://schemas.openxmlformats.org/wordprocessingml/2006/main" w:rsidRPr="00631CF5">
        <w:rPr>
          <w:rFonts w:ascii="Arial" w:eastAsia="Times New Roman" w:hAnsi="Arial" w:cs="Arial"/>
          <w:sz w:val="20"/>
          <w:szCs w:val="24"/>
          <w:lang w:val="en-US"/>
        </w:rPr>
        <w:t xml:space="preserve">Приглашение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разъяснение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приглашении</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изменять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выполнять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заказ</w:t>
      </w:r>
      <w:r xmlns:w="http://schemas.openxmlformats.org/wordprocessingml/2006/main" w:rsidRPr="00631CF5">
        <w:rPr>
          <w:rFonts w:ascii="GHEA Grapalat" w:eastAsia="Times New Roman" w:hAnsi="GHEA Grapalat" w:cs="Times Armenian"/>
          <w:sz w:val="20"/>
          <w:szCs w:val="24"/>
          <w:lang w:val="af-ZA"/>
        </w:rPr>
        <w:tab xmlns:w="http://schemas.openxmlformats.org/wordprocessingml/2006/main"/>
      </w: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4. </w:t>
      </w:r>
      <w:r xmlns:w="http://schemas.openxmlformats.org/wordprocessingml/2006/main" w:rsidRPr="00631CF5">
        <w:rPr>
          <w:rFonts w:ascii="Arial" w:eastAsia="Times New Roman" w:hAnsi="Arial" w:cs="Arial"/>
          <w:sz w:val="20"/>
          <w:szCs w:val="24"/>
          <w:lang w:val="en-US"/>
        </w:rPr>
        <w:t xml:space="preserve">Приложение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представлять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заказ</w:t>
      </w: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5. </w:t>
      </w:r>
      <w:r xmlns:w="http://schemas.openxmlformats.org/wordprocessingml/2006/main" w:rsidRPr="00631CF5">
        <w:rPr>
          <w:rFonts w:ascii="GHEA Grapalat" w:eastAsia="Times New Roman" w:hAnsi="GHEA Grapalat" w:cs="Times New Roman"/>
          <w:sz w:val="20"/>
          <w:szCs w:val="24"/>
          <w:lang w:val="af-ZA"/>
        </w:rPr>
        <w:tab xmlns:w="http://schemas.openxmlformats.org/wordprocessingml/2006/main"/>
      </w:r>
      <w:r xmlns:w="http://schemas.openxmlformats.org/wordprocessingml/2006/main" w:rsidRPr="00631CF5">
        <w:rPr>
          <w:rFonts w:ascii="Arial" w:eastAsia="Times New Roman" w:hAnsi="Arial" w:cs="Arial"/>
          <w:sz w:val="20"/>
          <w:szCs w:val="24"/>
          <w:lang w:val="en-US"/>
        </w:rPr>
        <w:t xml:space="preserve">Приложение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цена</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предложение</w:t>
      </w:r>
      <w:r xmlns:w="http://schemas.openxmlformats.org/wordprocessingml/2006/main" w:rsidRPr="00631CF5">
        <w:rPr>
          <w:rFonts w:ascii="GHEA Grapalat" w:eastAsia="Times New Roman" w:hAnsi="GHEA Grapalat" w:cs="Times Armenian"/>
          <w:sz w:val="20"/>
          <w:szCs w:val="24"/>
          <w:lang w:val="af-ZA"/>
        </w:rPr>
        <w:tab xmlns:w="http://schemas.openxmlformats.org/wordprocessingml/2006/main"/>
      </w:r>
      <w:r xmlns:w="http://schemas.openxmlformats.org/wordprocessingml/2006/main" w:rsidRPr="00631CF5">
        <w:rPr>
          <w:rFonts w:ascii="GHEA Grapalat" w:eastAsia="Times New Roman" w:hAnsi="GHEA Grapalat" w:cs="Times Armenian"/>
          <w:sz w:val="20"/>
          <w:szCs w:val="24"/>
          <w:lang w:val="af-ZA"/>
        </w:rPr>
        <w:t xml:space="preserve"> </w:t>
      </w: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6. </w:t>
      </w:r>
      <w:r xmlns:w="http://schemas.openxmlformats.org/wordprocessingml/2006/main" w:rsidRPr="00631CF5">
        <w:rPr>
          <w:rFonts w:ascii="Arial" w:eastAsia="Times New Roman" w:hAnsi="Arial" w:cs="Arial"/>
          <w:sz w:val="20"/>
          <w:szCs w:val="24"/>
          <w:lang w:val="en-US"/>
        </w:rPr>
        <w:t xml:space="preserve">Применение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действия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срок </w:t>
      </w:r>
      <w:r xmlns:w="http://schemas.openxmlformats.org/wordprocessingml/2006/main" w:rsidRPr="00631CF5">
        <w:rPr>
          <w:rFonts w:ascii="GHEA Grapalat" w:eastAsia="Times New Roman" w:hAnsi="GHEA Grapalat" w:cs="Times Armenian"/>
          <w:sz w:val="20"/>
          <w:szCs w:val="24"/>
          <w:lang w:val="af-ZA"/>
        </w:rPr>
        <w:t xml:space="preserve">в </w:t>
      </w:r>
      <w:r xmlns:w="http://schemas.openxmlformats.org/wordprocessingml/2006/main" w:rsidRPr="00631CF5">
        <w:rPr>
          <w:rFonts w:ascii="Arial" w:eastAsia="Times New Roman" w:hAnsi="Arial" w:cs="Arial"/>
          <w:sz w:val="20"/>
          <w:szCs w:val="24"/>
          <w:lang w:val="en-US"/>
        </w:rPr>
        <w:t xml:space="preserve">заявках</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изменять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выполнять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их</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брать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заказ</w:t>
      </w:r>
      <w:r xmlns:w="http://schemas.openxmlformats.org/wordprocessingml/2006/main" w:rsidRPr="00631CF5">
        <w:rPr>
          <w:rFonts w:ascii="GHEA Grapalat" w:eastAsia="Times New Roman" w:hAnsi="GHEA Grapalat" w:cs="Times Armenian"/>
          <w:sz w:val="20"/>
          <w:szCs w:val="24"/>
          <w:lang w:val="af-ZA"/>
        </w:rPr>
        <w:tab xmlns:w="http://schemas.openxmlformats.org/wordprocessingml/2006/main"/>
      </w:r>
      <w:r xmlns:w="http://schemas.openxmlformats.org/wordprocessingml/2006/main" w:rsidRPr="00631CF5">
        <w:rPr>
          <w:rFonts w:ascii="GHEA Grapalat" w:eastAsia="Times New Roman" w:hAnsi="GHEA Grapalat" w:cs="Times Armenian"/>
          <w:sz w:val="20"/>
          <w:szCs w:val="24"/>
          <w:lang w:val="af-ZA"/>
        </w:rPr>
        <w:t xml:space="preserve"> </w:t>
      </w: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7.</w:t>
      </w: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8. </w:t>
      </w:r>
      <w:r xmlns:w="http://schemas.openxmlformats.org/wordprocessingml/2006/main" w:rsidRPr="00631CF5">
        <w:rPr>
          <w:rFonts w:ascii="Arial" w:eastAsia="Times New Roman" w:hAnsi="Arial" w:cs="Arial"/>
          <w:sz w:val="20"/>
          <w:szCs w:val="24"/>
          <w:lang w:val="af-ZA"/>
        </w:rPr>
        <w:t xml:space="preserve">Н </w:t>
      </w:r>
      <w:r xmlns:w="http://schemas.openxmlformats.org/wordprocessingml/2006/main" w:rsidRPr="00631CF5">
        <w:rPr>
          <w:rFonts w:ascii="Arial" w:eastAsia="Times New Roman" w:hAnsi="Arial" w:cs="Arial"/>
          <w:sz w:val="20"/>
          <w:szCs w:val="24"/>
          <w:lang w:val="en-US"/>
        </w:rPr>
        <w:t xml:space="preserve">щеки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открытие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оценка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Результаты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краткое содержание</w:t>
      </w:r>
      <w:r xmlns:w="http://schemas.openxmlformats.org/wordprocessingml/2006/main" w:rsidRPr="00631CF5">
        <w:rPr>
          <w:rFonts w:ascii="GHEA Grapalat" w:eastAsia="Times New Roman" w:hAnsi="GHEA Grapalat" w:cs="Sylfaen"/>
          <w:sz w:val="20"/>
          <w:szCs w:val="24"/>
          <w:lang w:val="af-ZA"/>
        </w:rPr>
        <w:tab xmlns:w="http://schemas.openxmlformats.org/wordprocessingml/2006/main"/>
      </w: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9. </w:t>
      </w:r>
      <w:r xmlns:w="http://schemas.openxmlformats.org/wordprocessingml/2006/main" w:rsidRPr="00631CF5">
        <w:rPr>
          <w:rFonts w:ascii="Arial" w:eastAsia="Times New Roman" w:hAnsi="Arial" w:cs="Arial"/>
          <w:sz w:val="20"/>
          <w:szCs w:val="24"/>
          <w:lang w:val="en-US"/>
        </w:rPr>
        <w:t xml:space="preserve">О контракте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уплотнение</w:t>
      </w:r>
      <w:r xmlns:w="http://schemas.openxmlformats.org/wordprocessingml/2006/main" w:rsidRPr="00631CF5">
        <w:rPr>
          <w:rFonts w:ascii="GHEA Grapalat" w:eastAsia="Times New Roman" w:hAnsi="GHEA Grapalat" w:cs="Times Armenian"/>
          <w:sz w:val="20"/>
          <w:szCs w:val="24"/>
          <w:lang w:val="af-ZA"/>
        </w:rPr>
        <w:tab xmlns:w="http://schemas.openxmlformats.org/wordprocessingml/2006/main"/>
      </w: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10. </w:t>
      </w:r>
      <w:r xmlns:w="http://schemas.openxmlformats.org/wordprocessingml/2006/main" w:rsidRPr="00631CF5">
        <w:rPr>
          <w:rFonts w:ascii="Arial" w:eastAsia="Times New Roman" w:hAnsi="Arial" w:cs="Arial"/>
          <w:sz w:val="20"/>
          <w:szCs w:val="24"/>
          <w:lang w:val="af-ZA"/>
        </w:rPr>
        <w:t xml:space="preserve">Квалификация</w:t>
      </w:r>
      <w:r xmlns:w="http://schemas.openxmlformats.org/wordprocessingml/2006/main" w:rsidRPr="00631CF5">
        <w:rPr>
          <w:rFonts w:ascii="GHEA Grapalat" w:eastAsia="Times New Roman" w:hAnsi="GHEA Grapalat" w:cs="Times New Roma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Times New Rom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контракта</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положения</w:t>
      </w:r>
      <w:r xmlns:w="http://schemas.openxmlformats.org/wordprocessingml/2006/main" w:rsidRPr="00631CF5">
        <w:rPr>
          <w:rFonts w:ascii="GHEA Grapalat" w:eastAsia="Times New Roman" w:hAnsi="GHEA Grapalat" w:cs="Times Armenian"/>
          <w:sz w:val="20"/>
          <w:szCs w:val="24"/>
          <w:lang w:val="af-ZA"/>
        </w:rPr>
        <w:tab xmlns:w="http://schemas.openxmlformats.org/wordprocessingml/2006/main"/>
      </w:r>
      <w:r xmlns:w="http://schemas.openxmlformats.org/wordprocessingml/2006/main" w:rsidRPr="00631CF5">
        <w:rPr>
          <w:rFonts w:ascii="GHEA Grapalat" w:eastAsia="Times New Roman" w:hAnsi="GHEA Grapalat" w:cs="Times Armenian"/>
          <w:sz w:val="20"/>
          <w:szCs w:val="24"/>
          <w:lang w:val="af-ZA"/>
        </w:rPr>
        <w:t xml:space="preserve"> </w:t>
      </w: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11. </w:t>
      </w:r>
      <w:r xmlns:w="http://schemas.openxmlformats.org/wordprocessingml/2006/main" w:rsidRPr="00631CF5">
        <w:rPr>
          <w:rFonts w:ascii="Arial" w:eastAsia="Times New Roman" w:hAnsi="Arial" w:cs="Arial"/>
          <w:sz w:val="20"/>
          <w:szCs w:val="24"/>
          <w:lang w:val="en-US"/>
        </w:rPr>
        <w:t xml:space="preserve">Процедура</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несуществующий</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анонсировать</w:t>
      </w:r>
      <w:r xmlns:w="http://schemas.openxmlformats.org/wordprocessingml/2006/main" w:rsidRPr="00631CF5">
        <w:rPr>
          <w:rFonts w:ascii="GHEA Grapalat" w:eastAsia="Times New Roman" w:hAnsi="GHEA Grapalat" w:cs="Times Armenian"/>
          <w:sz w:val="20"/>
          <w:szCs w:val="24"/>
          <w:lang w:val="af-ZA"/>
        </w:rPr>
        <w:tab xmlns:w="http://schemas.openxmlformats.org/wordprocessingml/2006/main"/>
      </w:r>
      <w:r xmlns:w="http://schemas.openxmlformats.org/wordprocessingml/2006/main" w:rsidRPr="00631CF5">
        <w:rPr>
          <w:rFonts w:ascii="GHEA Grapalat" w:eastAsia="Times New Roman" w:hAnsi="GHEA Grapalat" w:cs="Times Armenian"/>
          <w:sz w:val="20"/>
          <w:szCs w:val="24"/>
          <w:lang w:val="af-ZA"/>
        </w:rPr>
        <w:t xml:space="preserve"> </w:t>
      </w: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12. </w:t>
      </w:r>
      <w:r xmlns:w="http://schemas.openxmlformats.org/wordprocessingml/2006/main" w:rsidRPr="00631CF5">
        <w:rPr>
          <w:rFonts w:ascii="Arial" w:eastAsia="Times New Roman" w:hAnsi="Arial" w:cs="Arial"/>
          <w:sz w:val="20"/>
          <w:szCs w:val="24"/>
          <w:lang w:val="en-US"/>
        </w:rPr>
        <w:t xml:space="preserve">Покупка</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процесс</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связанный</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действия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или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принято</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решения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подавать апелляцию</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участвовать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право</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заказ</w:t>
      </w:r>
      <w:r xmlns:w="http://schemas.openxmlformats.org/wordprocessingml/2006/main" w:rsidRPr="00631CF5">
        <w:rPr>
          <w:rFonts w:ascii="GHEA Grapalat" w:eastAsia="Times New Roman" w:hAnsi="GHEA Grapalat" w:cs="Times Armenian"/>
          <w:sz w:val="20"/>
          <w:szCs w:val="24"/>
          <w:lang w:val="af-ZA"/>
        </w:rPr>
        <w:tab xmlns:w="http://schemas.openxmlformats.org/wordprocessingml/2006/main"/>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p>
    <w:p w:rsidR="00BB1514" w:rsidRPr="00631CF5" w:rsidRDefault="00BB1514" w:rsidP="00BB1514">
      <w:pPr xmlns:w="http://schemas.openxmlformats.org/wordprocessingml/2006/main">
        <w:spacing w:after="0" w:line="240" w:lineRule="auto"/>
        <w:ind w:firstLine="567"/>
        <w:jc w:val="center"/>
        <w:rPr>
          <w:rFonts w:ascii="GHEA Grapalat" w:eastAsia="Times New Roman" w:hAnsi="GHEA Grapalat" w:cs="Times New Roman"/>
          <w:b/>
          <w:sz w:val="20"/>
          <w:szCs w:val="24"/>
          <w:lang w:val="af-ZA"/>
        </w:rPr>
      </w:pPr>
      <w:r xmlns:w="http://schemas.openxmlformats.org/wordprocessingml/2006/main" w:rsidRPr="00631CF5">
        <w:rPr>
          <w:rFonts w:ascii="Arial" w:eastAsia="Times New Roman" w:hAnsi="Arial" w:cs="Arial"/>
          <w:b/>
          <w:sz w:val="20"/>
          <w:szCs w:val="24"/>
          <w:lang w:val="en-US"/>
        </w:rPr>
        <w:t xml:space="preserve">ЧАСТЬ </w:t>
      </w:r>
      <w:r xmlns:w="http://schemas.openxmlformats.org/wordprocessingml/2006/main" w:rsidRPr="00631CF5">
        <w:rPr>
          <w:rFonts w:ascii="GHEA Grapalat" w:eastAsia="Times New Roman" w:hAnsi="GHEA Grapalat" w:cs="Times Armenian"/>
          <w:b/>
          <w:sz w:val="20"/>
          <w:szCs w:val="24"/>
          <w:lang w:val="af-ZA"/>
        </w:rPr>
        <w:t xml:space="preserve">II. </w:t>
      </w:r>
      <w:r xmlns:w="http://schemas.openxmlformats.org/wordprocessingml/2006/main" w:rsidRPr="00631CF5">
        <w:rPr>
          <w:rFonts w:ascii="Arial" w:eastAsia="Times New Roman" w:hAnsi="Arial" w:cs="Arial"/>
          <w:b/>
          <w:sz w:val="20"/>
          <w:szCs w:val="24"/>
          <w:lang w:val="en-US"/>
        </w:rPr>
        <w:t xml:space="preserve">РЕЙТИНГ:</w:t>
      </w:r>
      <w:r xmlns:w="http://schemas.openxmlformats.org/wordprocessingml/2006/main" w:rsidRPr="00631CF5">
        <w:rPr>
          <w:rFonts w:ascii="GHEA Grapalat" w:eastAsia="Times New Roman" w:hAnsi="GHEA Grapalat" w:cs="Sylfaen"/>
          <w:b/>
          <w:sz w:val="20"/>
          <w:szCs w:val="24"/>
          <w:lang w:val="af-ZA"/>
        </w:rPr>
        <w:t xml:space="preserve"> </w:t>
      </w:r>
      <w:r xmlns:w="http://schemas.openxmlformats.org/wordprocessingml/2006/main" w:rsidRPr="00631CF5">
        <w:rPr>
          <w:rFonts w:ascii="Arial" w:eastAsia="Times New Roman" w:hAnsi="Arial" w:cs="Arial"/>
          <w:b/>
          <w:sz w:val="20"/>
          <w:szCs w:val="24"/>
          <w:lang w:val="en-US"/>
        </w:rPr>
        <w:t xml:space="preserve">ВОПРОС:</w:t>
      </w:r>
      <w:r xmlns:w="http://schemas.openxmlformats.org/wordprocessingml/2006/main" w:rsidRPr="00631CF5">
        <w:rPr>
          <w:rFonts w:ascii="GHEA Grapalat" w:eastAsia="Times New Roman" w:hAnsi="GHEA Grapalat" w:cs="Times Armeni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ПРИЛОЖЕНИЕ</w:t>
      </w:r>
      <w:r xmlns:w="http://schemas.openxmlformats.org/wordprocessingml/2006/main" w:rsidRPr="00631CF5">
        <w:rPr>
          <w:rFonts w:ascii="GHEA Grapalat" w:eastAsia="Times New Roman" w:hAnsi="GHEA Grapalat" w:cs="Times Armenian"/>
          <w:b/>
          <w:sz w:val="20"/>
          <w:szCs w:val="24"/>
          <w:lang w:val="af-ZA"/>
        </w:rPr>
        <w:t xml:space="preserve"> </w:t>
      </w:r>
      <w:r xmlns:w="http://schemas.openxmlformats.org/wordprocessingml/2006/main" w:rsidRPr="00631CF5">
        <w:rPr>
          <w:rFonts w:ascii="Arial" w:eastAsia="Times New Roman" w:hAnsi="Arial" w:cs="Arial"/>
          <w:b/>
          <w:sz w:val="20"/>
          <w:szCs w:val="24"/>
          <w:lang w:val="en-US"/>
        </w:rPr>
        <w:t xml:space="preserve">ПОДГОТОВИТЬ</w:t>
      </w:r>
      <w:r xmlns:w="http://schemas.openxmlformats.org/wordprocessingml/2006/main" w:rsidRPr="00631CF5">
        <w:rPr>
          <w:rFonts w:ascii="GHEA Grapalat" w:eastAsia="Times New Roman" w:hAnsi="GHEA Grapalat" w:cs="Times Armenian"/>
          <w:b/>
          <w:sz w:val="20"/>
          <w:szCs w:val="24"/>
          <w:lang w:val="af-ZA"/>
        </w:rPr>
        <w:t xml:space="preserve"> </w:t>
      </w:r>
      <w:r xmlns:w="http://schemas.openxmlformats.org/wordprocessingml/2006/main" w:rsidRPr="00631CF5">
        <w:rPr>
          <w:rFonts w:ascii="Arial" w:eastAsia="Times New Roman" w:hAnsi="Arial" w:cs="Arial"/>
          <w:b/>
          <w:sz w:val="20"/>
          <w:szCs w:val="24"/>
          <w:lang w:val="en-US"/>
        </w:rPr>
        <w:t xml:space="preserve">ИНСТРУКЦИЯ:</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af-ZA"/>
        </w:rPr>
      </w:pP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1. </w:t>
      </w:r>
      <w:r xmlns:w="http://schemas.openxmlformats.org/wordprocessingml/2006/main" w:rsidRPr="00631CF5">
        <w:rPr>
          <w:rFonts w:ascii="GHEA Grapalat" w:eastAsia="Times New Roman" w:hAnsi="GHEA Grapalat" w:cs="Times New Roman"/>
          <w:sz w:val="20"/>
          <w:szCs w:val="24"/>
          <w:lang w:val="af-ZA"/>
        </w:rPr>
        <w:tab xmlns:w="http://schemas.openxmlformats.org/wordprocessingml/2006/main"/>
      </w:r>
      <w:r xmlns:w="http://schemas.openxmlformats.org/wordprocessingml/2006/main" w:rsidRPr="00631CF5">
        <w:rPr>
          <w:rFonts w:ascii="Arial" w:eastAsia="Times New Roman" w:hAnsi="Arial" w:cs="Arial"/>
          <w:sz w:val="20"/>
          <w:szCs w:val="24"/>
          <w:lang w:val="en-US"/>
        </w:rPr>
        <w:t xml:space="preserve">Генеральный</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положения</w:t>
      </w:r>
      <w:r xmlns:w="http://schemas.openxmlformats.org/wordprocessingml/2006/main" w:rsidRPr="00631CF5">
        <w:rPr>
          <w:rFonts w:ascii="GHEA Grapalat" w:eastAsia="Times New Roman" w:hAnsi="GHEA Grapalat" w:cs="Times Armenian"/>
          <w:sz w:val="20"/>
          <w:szCs w:val="24"/>
          <w:lang w:val="af-ZA"/>
        </w:rPr>
        <w:tab xmlns:w="http://schemas.openxmlformats.org/wordprocessingml/2006/main"/>
      </w: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2. </w:t>
      </w:r>
      <w:r xmlns:w="http://schemas.openxmlformats.org/wordprocessingml/2006/main" w:rsidRPr="00631CF5">
        <w:rPr>
          <w:rFonts w:ascii="GHEA Grapalat" w:eastAsia="Times New Roman" w:hAnsi="GHEA Grapalat" w:cs="Times New Roman"/>
          <w:sz w:val="20"/>
          <w:szCs w:val="24"/>
          <w:lang w:val="af-ZA"/>
        </w:rPr>
        <w:tab xmlns:w="http://schemas.openxmlformats.org/wordprocessingml/2006/main"/>
      </w:r>
      <w:r xmlns:w="http://schemas.openxmlformats.org/wordprocessingml/2006/main" w:rsidRPr="00631CF5">
        <w:rPr>
          <w:rFonts w:ascii="Arial" w:eastAsia="Times New Roman" w:hAnsi="Arial" w:cs="Arial"/>
          <w:sz w:val="20"/>
          <w:szCs w:val="24"/>
          <w:lang w:val="en-US"/>
        </w:rPr>
        <w:t xml:space="preserve">Процедура</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приложение</w:t>
      </w:r>
      <w:r xmlns:w="http://schemas.openxmlformats.org/wordprocessingml/2006/main" w:rsidRPr="00631CF5">
        <w:rPr>
          <w:rFonts w:ascii="GHEA Grapalat" w:eastAsia="Times New Roman" w:hAnsi="GHEA Grapalat" w:cs="Times Armenian"/>
          <w:sz w:val="20"/>
          <w:szCs w:val="24"/>
          <w:lang w:val="af-ZA"/>
        </w:rPr>
        <w:tab xmlns:w="http://schemas.openxmlformats.org/wordprocessingml/2006/main"/>
      </w: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Armeni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3. </w:t>
      </w:r>
      <w:r xmlns:w="http://schemas.openxmlformats.org/wordprocessingml/2006/main" w:rsidRPr="00631CF5">
        <w:rPr>
          <w:rFonts w:ascii="GHEA Grapalat" w:eastAsia="Times New Roman" w:hAnsi="GHEA Grapalat" w:cs="Times New Roman"/>
          <w:sz w:val="20"/>
          <w:szCs w:val="24"/>
          <w:lang w:val="af-ZA"/>
        </w:rPr>
        <w:tab xmlns:w="http://schemas.openxmlformats.org/wordprocessingml/2006/main"/>
      </w:r>
      <w:r xmlns:w="http://schemas.openxmlformats.org/wordprocessingml/2006/main" w:rsidRPr="00631CF5">
        <w:rPr>
          <w:rFonts w:ascii="Arial" w:eastAsia="Times New Roman" w:hAnsi="Arial" w:cs="Arial"/>
          <w:sz w:val="20"/>
          <w:szCs w:val="24"/>
          <w:lang w:val="en-US"/>
        </w:rPr>
        <w:t xml:space="preserve">Приложения </w:t>
      </w:r>
      <w:r xmlns:w="http://schemas.openxmlformats.org/wordprocessingml/2006/main" w:rsidRPr="00631CF5">
        <w:rPr>
          <w:rFonts w:ascii="GHEA Grapalat" w:eastAsia="Times New Roman" w:hAnsi="GHEA Grapalat" w:cs="Times Armenian"/>
          <w:sz w:val="20"/>
          <w:szCs w:val="24"/>
          <w:lang w:val="af-ZA"/>
        </w:rPr>
        <w:t xml:space="preserve">1-6</w:t>
      </w:r>
      <w:r xmlns:w="http://schemas.openxmlformats.org/wordprocessingml/2006/main" w:rsidRPr="00631CF5">
        <w:rPr>
          <w:rFonts w:ascii="GHEA Grapalat" w:eastAsia="Times New Roman" w:hAnsi="GHEA Grapalat" w:cs="Times Armenian"/>
          <w:sz w:val="20"/>
          <w:szCs w:val="24"/>
          <w:lang w:val="af-ZA"/>
        </w:rPr>
        <w:tab xmlns:w="http://schemas.openxmlformats.org/wordprocessingml/2006/main"/>
      </w: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w:spacing w:after="0" w:line="240" w:lineRule="auto"/>
        <w:ind w:firstLine="1134"/>
        <w:jc w:val="both"/>
        <w:rPr>
          <w:rFonts w:ascii="GHEA Grapalat" w:eastAsia="Times New Roman" w:hAnsi="GHEA Grapalat" w:cs="Times Armenian"/>
          <w:sz w:val="20"/>
          <w:szCs w:val="24"/>
          <w:lang w:val="af-ZA"/>
        </w:rPr>
      </w:pPr>
    </w:p>
    <w:p w:rsidR="00BB1514" w:rsidRPr="00631CF5" w:rsidRDefault="00BB1514" w:rsidP="00BB1514">
      <w:pPr xmlns:w="http://schemas.openxmlformats.org/wordprocessingml/2006/main">
        <w:spacing w:after="0" w:line="240" w:lineRule="auto"/>
        <w:ind w:firstLine="1134"/>
        <w:jc w:val="both"/>
        <w:rPr>
          <w:rFonts w:ascii="GHEA Grapalat" w:eastAsia="Times New Roman" w:hAnsi="GHEA Grapalat" w:cs="Times Armenian"/>
          <w:sz w:val="20"/>
          <w:szCs w:val="24"/>
          <w:lang w:val="af-ZA"/>
        </w:rPr>
      </w:pP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GHEA Grapalat" w:eastAsia="Times New Roman" w:hAnsi="GHEA Grapalat" w:cs="Times Armenian"/>
          <w:sz w:val="20"/>
          <w:szCs w:val="24"/>
          <w:lang w:val="af-ZA"/>
        </w:rPr>
        <w:br xmlns:w="http://schemas.openxmlformats.org/wordprocessingml/2006/main" w:type="page"/>
      </w:r>
      <w:r xmlns:w="http://schemas.openxmlformats.org/wordprocessingml/2006/main" w:rsidRPr="00631CF5">
        <w:rPr>
          <w:rFonts w:ascii="GHEA Grapalat" w:eastAsia="Times New Roman" w:hAnsi="GHEA Grapalat" w:cs="Times Armenian"/>
          <w:sz w:val="20"/>
          <w:szCs w:val="24"/>
          <w:lang w:val="af-ZA"/>
        </w:rPr>
        <w:lastRenderedPageBreak xmlns:w="http://schemas.openxmlformats.org/wordprocessingml/2006/main"/>
      </w:r>
      <w:r xmlns:w="http://schemas.openxmlformats.org/wordprocessingml/2006/main" w:rsidRPr="00631CF5">
        <w:rPr>
          <w:rFonts w:ascii="GHEA Grapalat" w:eastAsia="Times New Roman" w:hAnsi="GHEA Grapalat" w:cs="Times Armenian"/>
          <w:sz w:val="20"/>
          <w:szCs w:val="24"/>
          <w:lang w:val="af-ZA"/>
        </w:rPr>
        <w:tab xmlns:w="http://schemas.openxmlformats.org/wordprocessingml/2006/main"/>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Подарок</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приглашение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предоставил</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добавление</w:t>
      </w:r>
      <w:r xmlns:w="http://schemas.openxmlformats.org/wordprocessingml/2006/main" w:rsidRPr="00631CF5">
        <w:rPr>
          <w:rFonts w:ascii="GHEA Grapalat" w:eastAsia="Times New Roman" w:hAnsi="GHEA Grapalat" w:cs="Times New Roman"/>
          <w:sz w:val="20"/>
          <w:szCs w:val="24"/>
          <w:lang w:val="af-ZA"/>
        </w:rPr>
        <w:t xml:space="preserve"> </w:t>
      </w:r>
      <w:r xmlns:w="http://schemas.openxmlformats.org/wordprocessingml/2006/main" w:rsidR="0040529A">
        <w:rPr>
          <w:rFonts w:ascii="Arial" w:eastAsia="Times New Roman" w:hAnsi="Arial" w:cs="Arial"/>
          <w:b/>
          <w:sz w:val="20"/>
          <w:szCs w:val="24"/>
          <w:lang w:val="af-ZA"/>
        </w:rPr>
        <w:t xml:space="preserve">LM-THAT-GHTSDB-24/03</w:t>
      </w:r>
      <w:r xmlns:w="http://schemas.openxmlformats.org/wordprocessingml/2006/main" w:rsidRPr="00631CF5">
        <w:rPr>
          <w:rFonts w:ascii="GHEA Grapalat" w:eastAsia="Times New Roman" w:hAnsi="GHEA Grapalat" w:cs="Times Armenian"/>
          <w:b/>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 кодом</w:t>
      </w:r>
      <w:r xmlns:w="http://schemas.openxmlformats.org/wordprocessingml/2006/main" w:rsidRPr="00631CF5">
        <w:rPr>
          <w:rFonts w:ascii="GHEA Grapalat" w:eastAsia="Times New Roman" w:hAnsi="GHEA Grapalat" w:cs="Times New Rom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держал</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цитировать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заявления </w:t>
      </w:r>
      <w:r xmlns:w="http://schemas.openxmlformats.org/wordprocessingml/2006/main" w:rsidRPr="00631CF5">
        <w:rPr>
          <w:rFonts w:ascii="Arial" w:eastAsia="Times New Roman" w:hAnsi="Arial" w:cs="Arial"/>
          <w:sz w:val="20"/>
          <w:szCs w:val="24"/>
          <w:lang w:val="en-US"/>
        </w:rPr>
        <w:t xml:space="preserve">о запросе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далее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процедура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4"/>
          <w:lang w:val="af-ZA"/>
        </w:rPr>
      </w:pPr>
      <w:r xmlns:w="http://schemas.openxmlformats.org/wordprocessingml/2006/main" w:rsidRPr="00631CF5">
        <w:rPr>
          <w:rFonts w:ascii="Arial" w:eastAsia="Times New Roman" w:hAnsi="Arial" w:cs="Arial"/>
          <w:sz w:val="20"/>
          <w:szCs w:val="24"/>
          <w:lang w:val="en-US"/>
        </w:rPr>
        <w:t xml:space="preserve">Подарок</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приглашение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быть составленным</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Покупка</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законодательство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что</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том числе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GHEA Grapalat" w:eastAsia="Times New Roman" w:hAnsi="GHEA Grapalat" w:cs="Times New Rom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Покупки</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 </w:t>
      </w:r>
      <w:r xmlns:w="http://schemas.openxmlformats.org/wordprocessingml/2006/main" w:rsidRPr="00631CF5">
        <w:rPr>
          <w:rFonts w:ascii="GHEA Grapalat" w:eastAsia="Times New Roman" w:hAnsi="GHEA Grapalat" w:cs="Times New Rom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Закона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далее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Закон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правительства </w:t>
      </w:r>
      <w:r xmlns:w="http://schemas.openxmlformats.org/wordprocessingml/2006/main" w:rsidRPr="00631CF5">
        <w:rPr>
          <w:rFonts w:ascii="Arial" w:eastAsia="Times New Roman" w:hAnsi="Arial" w:cs="Arial"/>
          <w:sz w:val="20"/>
          <w:szCs w:val="24"/>
          <w:lang w:val="en-US"/>
        </w:rPr>
        <w:t xml:space="preserve">в </w:t>
      </w:r>
      <w:r xmlns:w="http://schemas.openxmlformats.org/wordprocessingml/2006/main" w:rsidRPr="00631CF5">
        <w:rPr>
          <w:rFonts w:ascii="GHEA Grapalat" w:eastAsia="Times New Roman" w:hAnsi="GHEA Grapalat" w:cs="Times Armenian"/>
          <w:sz w:val="20"/>
          <w:szCs w:val="24"/>
          <w:lang w:val="af-ZA"/>
        </w:rPr>
        <w:t xml:space="preserve">2017 </w:t>
      </w:r>
      <w:r xmlns:w="http://schemas.openxmlformats.org/wordprocessingml/2006/main" w:rsidRPr="00631CF5">
        <w:rPr>
          <w:rFonts w:ascii="GHEA Grapalat" w:eastAsia="Times New Roman" w:hAnsi="GHEA Grapalat" w:cs="Times Armenian"/>
          <w:sz w:val="20"/>
          <w:szCs w:val="24"/>
          <w:lang w:val="af-ZA"/>
        </w:rPr>
        <w:t xml:space="preserve">году </w:t>
      </w:r>
      <w:r xmlns:w="http://schemas.openxmlformats.org/wordprocessingml/2006/main" w:rsidRPr="00631CF5">
        <w:rPr>
          <w:rFonts w:ascii="GHEA Grapalat" w:eastAsia="Times New Roman" w:hAnsi="GHEA Grapalat" w:cs="Times Armenian"/>
          <w:sz w:val="20"/>
          <w:szCs w:val="24"/>
          <w:lang w:val="af-ZA"/>
        </w:rPr>
        <w:t xml:space="preserve">4 </w:t>
      </w:r>
      <w:r xmlns:w="http://schemas.openxmlformats.org/wordprocessingml/2006/main" w:rsidRPr="00631CF5">
        <w:rPr>
          <w:rFonts w:ascii="Arial" w:eastAsia="Times New Roman" w:hAnsi="Arial" w:cs="Arial"/>
          <w:sz w:val="20"/>
          <w:szCs w:val="24"/>
          <w:lang w:val="af-ZA"/>
        </w:rPr>
        <w:t xml:space="preserve">мая </w:t>
      </w:r>
      <w:r xmlns:w="http://schemas.openxmlformats.org/wordprocessingml/2006/main" w:rsidRPr="00631CF5">
        <w:rPr>
          <w:rFonts w:ascii="Arial" w:eastAsia="Times New Roman" w:hAnsi="Arial" w:cs="Arial"/>
          <w:sz w:val="20"/>
          <w:szCs w:val="24"/>
          <w:lang w:val="af-ZA"/>
        </w:rPr>
        <w:t xml:space="preserve">N </w:t>
      </w:r>
      <w:r xmlns:w="http://schemas.openxmlformats.org/wordprocessingml/2006/main" w:rsidRPr="00631CF5">
        <w:rPr>
          <w:rFonts w:ascii="GHEA Grapalat" w:eastAsia="Times New Roman" w:hAnsi="GHEA Grapalat" w:cs="Times Armenian"/>
          <w:sz w:val="20"/>
          <w:szCs w:val="24"/>
          <w:lang w:val="af-ZA"/>
        </w:rPr>
        <w:t xml:space="preserve">526- </w:t>
      </w:r>
      <w:r xmlns:w="http://schemas.openxmlformats.org/wordprocessingml/2006/main" w:rsidRPr="00631CF5">
        <w:rPr>
          <w:rFonts w:ascii="Arial" w:eastAsia="Times New Roman" w:hAnsi="Arial" w:cs="Arial"/>
          <w:sz w:val="20"/>
          <w:szCs w:val="24"/>
          <w:lang w:val="en-US"/>
        </w:rPr>
        <w:t xml:space="preserve">N</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 решению</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одобрено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Покупки</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процесс</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организации </w:t>
      </w:r>
      <w:r xmlns:w="http://schemas.openxmlformats.org/wordprocessingml/2006/main" w:rsidRPr="00631CF5">
        <w:rPr>
          <w:rFonts w:ascii="GHEA Grapalat" w:eastAsia="Times New Roman" w:hAnsi="GHEA Grapalat" w:cs="Times New Rom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приказ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далее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Приказ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другой</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юридический</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актов</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требования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соответствующий</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цель: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имеет</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РА</w:t>
      </w:r>
      <w:r xmlns:w="http://schemas.openxmlformats.org/wordprocessingml/2006/main" w:rsidRPr="00631CF5">
        <w:rPr>
          <w:rFonts w:ascii="GHEA Grapalat" w:eastAsia="Times New Roman" w:hAnsi="GHEA Grapalat" w:cs="Times New Roman"/>
          <w:b/>
          <w:sz w:val="24"/>
          <w:szCs w:val="24"/>
          <w:lang w:val="af-ZA"/>
        </w:rPr>
        <w:t xml:space="preserve"> </w:t>
      </w:r>
      <w:r xmlns:w="http://schemas.openxmlformats.org/wordprocessingml/2006/main" w:rsidRPr="00631CF5">
        <w:rPr>
          <w:rFonts w:ascii="Arial" w:eastAsia="Times New Roman" w:hAnsi="Arial" w:cs="Arial"/>
          <w:b/>
          <w:sz w:val="24"/>
          <w:szCs w:val="24"/>
          <w:lang w:val="hy-AM"/>
        </w:rPr>
        <w:t xml:space="preserve">Лори</w:t>
      </w:r>
      <w:r xmlns:w="http://schemas.openxmlformats.org/wordprocessingml/2006/main" w:rsidRPr="00631CF5">
        <w:rPr>
          <w:rFonts w:ascii="GHEA Grapalat" w:eastAsia="Times New Roman" w:hAnsi="GHEA Grapalat" w:cs="Times New Roma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область, край:</w:t>
      </w:r>
      <w:r xmlns:w="http://schemas.openxmlformats.org/wordprocessingml/2006/main" w:rsidRPr="00631CF5">
        <w:rPr>
          <w:rFonts w:ascii="GHEA Grapalat" w:eastAsia="Times New Roman" w:hAnsi="GHEA Grapalat" w:cs="Times New Roma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Туманян</w:t>
      </w:r>
      <w:r xmlns:w="http://schemas.openxmlformats.org/wordprocessingml/2006/main" w:rsidRPr="00631CF5">
        <w:rPr>
          <w:rFonts w:ascii="GHEA Grapalat" w:eastAsia="Times New Roman" w:hAnsi="GHEA Grapalat" w:cs="Times New Roma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городской</w:t>
      </w:r>
      <w:r xmlns:w="http://schemas.openxmlformats.org/wordprocessingml/2006/main" w:rsidRPr="00631CF5">
        <w:rPr>
          <w:rFonts w:ascii="GHEA Grapalat" w:eastAsia="Times New Roman" w:hAnsi="GHEA Grapalat" w:cs="Times New Roma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сообщество</w:t>
      </w:r>
      <w:r xmlns:w="http://schemas.openxmlformats.org/wordprocessingml/2006/main" w:rsidRPr="00631CF5">
        <w:rPr>
          <w:rFonts w:ascii="GHEA Grapalat" w:eastAsia="Times New Roman" w:hAnsi="GHEA Grapalat" w:cs="Times New Roma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полезность</w:t>
      </w:r>
      <w:r xmlns:w="http://schemas.openxmlformats.org/wordprocessingml/2006/main" w:rsidRPr="00631CF5">
        <w:rPr>
          <w:rFonts w:ascii="GHEA Grapalat" w:eastAsia="Times New Roman" w:hAnsi="GHEA Grapalat" w:cs="Times New Roma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экономика </w:t>
      </w:r>
      <w:r xmlns:w="http://schemas.openxmlformats.org/wordprocessingml/2006/main" w:rsidRPr="00631CF5">
        <w:rPr>
          <w:rFonts w:ascii="GHEA Grapalat" w:eastAsia="Times New Roman" w:hAnsi="GHEA Grapalat" w:cs="Sylfaen"/>
          <w:b/>
          <w:sz w:val="24"/>
          <w:szCs w:val="24"/>
          <w:lang w:val="af-ZA"/>
        </w:rPr>
        <w:t xml:space="preserve">»</w:t>
      </w:r>
      <w:r xmlns:w="http://schemas.openxmlformats.org/wordprocessingml/2006/main" w:rsidRPr="00631CF5">
        <w:rPr>
          <w:rFonts w:ascii="GHEA Grapalat" w:eastAsia="Times New Roman" w:hAnsi="GHEA Grapalat" w:cs="Sylfae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НАОК </w:t>
      </w:r>
      <w:r xmlns:w="http://schemas.openxmlformats.org/wordprocessingml/2006/main" w:rsidRPr="00631CF5">
        <w:rPr>
          <w:rFonts w:ascii="GHEA Grapalat" w:eastAsia="Times New Roman" w:hAnsi="GHEA Grapalat" w:cs="Sylfaen"/>
          <w:b/>
          <w:sz w:val="24"/>
          <w:szCs w:val="24"/>
          <w:lang w:val="af-ZA"/>
        </w:rPr>
        <w:t xml:space="preserve">_ </w:t>
      </w:r>
      <w:r xmlns:w="http://schemas.openxmlformats.org/wordprocessingml/2006/main" w:rsidRPr="00631CF5">
        <w:rPr>
          <w:rFonts w:ascii="Arial" w:eastAsia="Times New Roman" w:hAnsi="Arial" w:cs="Arial"/>
          <w:b/>
          <w:sz w:val="24"/>
          <w:szCs w:val="24"/>
          <w:lang w:val="hy-AM"/>
        </w:rPr>
        <w:t xml:space="preserve">_</w:t>
      </w:r>
      <w:r xmlns:w="http://schemas.openxmlformats.org/wordprocessingml/2006/main" w:rsidRPr="00631CF5">
        <w:rPr>
          <w:rFonts w:ascii="GHEA Grapalat" w:eastAsia="Times New Roman" w:hAnsi="GHEA Grapalat" w:cs="Sylfaen"/>
          <w:b/>
          <w:sz w:val="24"/>
          <w:szCs w:val="24"/>
          <w:lang w:val="hy-AM"/>
        </w:rPr>
        <w:t xml:space="preserve">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далее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клиент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заявил</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 процедуре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участвовать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намерение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имея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информировать </w:t>
      </w:r>
      <w:r xmlns:w="http://schemas.openxmlformats.org/wordprocessingml/2006/main" w:rsidRPr="00631CF5">
        <w:rPr>
          <w:rFonts w:ascii="Arial" w:eastAsia="Times New Roman" w:hAnsi="Arial" w:cs="Arial"/>
          <w:sz w:val="20"/>
          <w:szCs w:val="24"/>
          <w:lang w:val="en-US"/>
        </w:rPr>
        <w:t xml:space="preserve">лиц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далее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участники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процедуры</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условия </w:t>
      </w:r>
      <w:r xmlns:w="http://schemas.openxmlformats.org/wordprocessingml/2006/main" w:rsidRPr="00631CF5">
        <w:rPr>
          <w:rFonts w:ascii="GHEA Grapalat" w:eastAsia="Times New Roman" w:hAnsi="GHEA Grapalat" w:cs="Times Armenian"/>
          <w:sz w:val="20"/>
          <w:szCs w:val="24"/>
          <w:lang w:val="af-ZA"/>
        </w:rPr>
        <w:t xml:space="preserve">покупки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предмет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процедура</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проведенный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выбранный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участнику</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принимать решение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его</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договор</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чтобы запечатать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 том </w:t>
      </w:r>
      <w:r xmlns:w="http://schemas.openxmlformats.org/wordprocessingml/2006/main" w:rsidRPr="00631CF5">
        <w:rPr>
          <w:rFonts w:ascii="GHEA Grapalat" w:eastAsia="Times New Roman" w:hAnsi="GHEA Grapalat" w:cs="Times Armenian"/>
          <w:sz w:val="20"/>
          <w:szCs w:val="24"/>
          <w:lang w:val="af-ZA"/>
        </w:rPr>
        <w:t xml:space="preserve">как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также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помогать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процедуры</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приложение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пока готовлю </w:t>
      </w:r>
      <w:r xmlns:w="http://schemas.openxmlformats.org/wordprocessingml/2006/main" w:rsidRPr="00631CF5">
        <w:rPr>
          <w:rFonts w:ascii="Arial" w:eastAsia="Times New Roman" w:hAnsi="Arial" w:cs="Arial"/>
          <w:sz w:val="20"/>
          <w:szCs w:val="24"/>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4"/>
          <w:lang w:val="af-ZA"/>
        </w:rPr>
      </w:pPr>
      <w:r xmlns:w="http://schemas.openxmlformats.org/wordprocessingml/2006/main" w:rsidRPr="00631CF5">
        <w:rPr>
          <w:rFonts w:ascii="Arial" w:eastAsia="Times New Roman" w:hAnsi="Arial" w:cs="Arial"/>
          <w:sz w:val="20"/>
          <w:szCs w:val="24"/>
          <w:lang w:val="en-US"/>
        </w:rPr>
        <w:t xml:space="preserve">Приложения: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может</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являются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подарок</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все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люди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независимые</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для них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иностранец</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физический</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человек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организация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гражданство</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без</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человек</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быть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от обстоятельств </w:t>
      </w:r>
      <w:r xmlns:w="http://schemas.openxmlformats.org/wordprocessingml/2006/main" w:rsidRPr="00631CF5">
        <w:rPr>
          <w:rFonts w:ascii="Arial" w:eastAsia="Times New Roman" w:hAnsi="Arial" w:cs="Arial"/>
          <w:sz w:val="20"/>
          <w:szCs w:val="24"/>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Armenian"/>
          <w:sz w:val="20"/>
          <w:szCs w:val="24"/>
          <w:lang w:val="af-ZA"/>
        </w:rPr>
      </w:pPr>
      <w:r xmlns:w="http://schemas.openxmlformats.org/wordprocessingml/2006/main" w:rsidRPr="00631CF5">
        <w:rPr>
          <w:rFonts w:ascii="Arial" w:eastAsia="Times New Roman" w:hAnsi="Arial" w:cs="Arial"/>
          <w:sz w:val="20"/>
          <w:szCs w:val="24"/>
          <w:lang w:val="en-US"/>
        </w:rPr>
        <w:t xml:space="preserve">Подарок</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процедуры</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связанный</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отношений</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применяется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Армения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Республика</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право </w:t>
      </w:r>
      <w:r xmlns:w="http://schemas.openxmlformats.org/wordprocessingml/2006/main" w:rsidRPr="00631CF5">
        <w:rPr>
          <w:rFonts w:ascii="Arial" w:eastAsia="Times New Roman" w:hAnsi="Arial" w:cs="Arial"/>
          <w:sz w:val="20"/>
          <w:szCs w:val="24"/>
          <w:lang w:val="af-ZA"/>
        </w:rPr>
        <w:t xml:space="preserve">.</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Подарок</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процедуры</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связанный</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споры</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 условии</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являются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экзамен</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Армения</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Республика</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судах </w:t>
      </w:r>
      <w:r xmlns:w="http://schemas.openxmlformats.org/wordprocessingml/2006/main" w:rsidRPr="00631CF5">
        <w:rPr>
          <w:rFonts w:ascii="Arial" w:eastAsia="Times New Roman" w:hAnsi="Arial" w:cs="Arial"/>
          <w:sz w:val="20"/>
          <w:szCs w:val="24"/>
          <w:lang w:val="af-ZA"/>
        </w:rPr>
        <w:t xml:space="preserve">.</w:t>
      </w:r>
      <w:r xmlns:w="http://schemas.openxmlformats.org/wordprocessingml/2006/main" w:rsidRPr="00631CF5">
        <w:rPr>
          <w:rFonts w:ascii="GHEA Grapalat" w:eastAsia="Times New Roman" w:hAnsi="GHEA Grapalat" w:cs="Times Armenian"/>
          <w:sz w:val="20"/>
          <w:szCs w:val="24"/>
          <w:lang w:val="af-ZA"/>
        </w:rPr>
        <w:t xml:space="preserve"> </w:t>
      </w:r>
    </w:p>
    <w:p w:rsidR="00BB1514" w:rsidRPr="00631CF5" w:rsidRDefault="00BB1514" w:rsidP="00BB1514">
      <w:pPr xmlns:w="http://schemas.openxmlformats.org/wordprocessingml/2006/main">
        <w:spacing w:after="0" w:line="360" w:lineRule="auto"/>
        <w:ind w:firstLine="567"/>
        <w:jc w:val="both"/>
        <w:rPr>
          <w:rFonts w:ascii="GHEA Grapalat" w:eastAsia="Times New Roman" w:hAnsi="GHEA Grapalat" w:cs="Helvetica"/>
          <w:b/>
          <w:i/>
          <w:color w:val="000000"/>
          <w:sz w:val="21"/>
          <w:szCs w:val="21"/>
          <w:u w:val="single"/>
          <w:shd w:val="clear" w:color="auto" w:fill="FFFFFF"/>
          <w:lang w:val="af-ZA"/>
        </w:rPr>
      </w:pPr>
      <w:r xmlns:w="http://schemas.openxmlformats.org/wordprocessingml/2006/main" w:rsidRPr="00631CF5">
        <w:rPr>
          <w:rFonts w:ascii="Arial" w:eastAsia="Times New Roman" w:hAnsi="Arial" w:cs="Arial"/>
          <w:sz w:val="20"/>
          <w:szCs w:val="20"/>
          <w:lang w:val="af-ZA"/>
        </w:rPr>
        <w:t xml:space="preserve">оценщик</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комиссии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секретаря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электронный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почты</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адрес</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это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GHEA Grapalat" w:eastAsia="Times New Roman" w:hAnsi="GHEA Grapalat" w:cs="Helvetica"/>
          <w:b/>
          <w:i/>
          <w:color w:val="000000"/>
          <w:sz w:val="21"/>
          <w:szCs w:val="21"/>
          <w:u w:val="single"/>
          <w:shd w:val="clear" w:color="auto" w:fill="FFFFFF"/>
          <w:lang w:val="af-ZA"/>
        </w:rPr>
        <w:t xml:space="preserve">margarita.chatinyan@yandex.com</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af-ZA"/>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4"/>
          <w:lang w:val="af-ZA"/>
        </w:rPr>
      </w:pPr>
      <w:r xmlns:w="http://schemas.openxmlformats.org/wordprocessingml/2006/main" w:rsidRPr="00631CF5">
        <w:rPr>
          <w:rFonts w:ascii="Arial" w:eastAsia="Times New Roman" w:hAnsi="Arial" w:cs="Arial"/>
          <w:sz w:val="24"/>
          <w:lang w:val="en-US"/>
        </w:rPr>
        <w:t xml:space="preserve">ЧАСТЬ </w:t>
      </w:r>
      <w:r xmlns:w="http://schemas.openxmlformats.org/wordprocessingml/2006/main" w:rsidRPr="00631CF5">
        <w:rPr>
          <w:rFonts w:ascii="GHEA Grapalat" w:eastAsia="Times New Roman" w:hAnsi="GHEA Grapalat" w:cs="Times Armenian"/>
          <w:sz w:val="24"/>
          <w:lang w:val="af-ZA"/>
        </w:rPr>
        <w:t xml:space="preserve">I:</w:t>
      </w:r>
    </w:p>
    <w:p w:rsidR="00BB1514" w:rsidRPr="00631CF5" w:rsidRDefault="00BB1514" w:rsidP="00BB1514">
      <w:pPr>
        <w:keepNext/>
        <w:spacing w:after="0" w:line="240" w:lineRule="auto"/>
        <w:ind w:firstLine="567"/>
        <w:jc w:val="center"/>
        <w:outlineLvl w:val="2"/>
        <w:rPr>
          <w:rFonts w:ascii="GHEA Grapalat" w:eastAsia="Times New Roman" w:hAnsi="GHEA Grapalat" w:cs="Times New Roman"/>
          <w:i/>
          <w:sz w:val="24"/>
          <w:lang w:val="af-ZA"/>
        </w:rPr>
      </w:pPr>
    </w:p>
    <w:p w:rsidR="00BB1514" w:rsidRPr="00631CF5" w:rsidRDefault="00BB1514" w:rsidP="00BB1514">
      <w:pPr xmlns:w="http://schemas.openxmlformats.org/wordprocessingml/2006/main">
        <w:numPr>
          <w:ilvl w:val="0"/>
          <w:numId w:val="3"/>
        </w:numPr>
        <w:spacing w:after="0" w:line="240" w:lineRule="auto"/>
        <w:jc w:val="center"/>
        <w:rPr>
          <w:rFonts w:ascii="GHEA Grapalat" w:eastAsia="Times New Roman" w:hAnsi="GHEA Grapalat" w:cs="Sylfaen"/>
          <w:b/>
          <w:sz w:val="20"/>
          <w:szCs w:val="24"/>
          <w:lang w:val="en-US"/>
        </w:rPr>
      </w:pPr>
      <w:r xmlns:w="http://schemas.openxmlformats.org/wordprocessingml/2006/main" w:rsidRPr="00631CF5">
        <w:rPr>
          <w:rFonts w:ascii="Arial" w:eastAsia="Times New Roman" w:hAnsi="Arial" w:cs="Arial"/>
          <w:b/>
          <w:sz w:val="20"/>
          <w:szCs w:val="24"/>
          <w:lang w:val="en-US"/>
        </w:rPr>
        <w:t xml:space="preserve">ПОКУПКА:</w:t>
      </w:r>
      <w:r xmlns:w="http://schemas.openxmlformats.org/wordprocessingml/2006/main" w:rsidRPr="00631CF5">
        <w:rPr>
          <w:rFonts w:ascii="GHEA Grapalat" w:eastAsia="Times New Roman" w:hAnsi="GHEA Grapalat" w:cs="Sylfaen"/>
          <w:b/>
          <w:sz w:val="20"/>
          <w:szCs w:val="24"/>
          <w:lang w:val="en-US"/>
        </w:rPr>
        <w:t xml:space="preserve">  </w:t>
      </w:r>
      <w:r xmlns:w="http://schemas.openxmlformats.org/wordprocessingml/2006/main" w:rsidRPr="00631CF5">
        <w:rPr>
          <w:rFonts w:ascii="Arial" w:eastAsia="Times New Roman" w:hAnsi="Arial" w:cs="Arial"/>
          <w:b/>
          <w:sz w:val="20"/>
          <w:szCs w:val="24"/>
          <w:lang w:val="en-US"/>
        </w:rPr>
        <w:t xml:space="preserve">ПРЕДМЕТ:</w:t>
      </w:r>
      <w:r xmlns:w="http://schemas.openxmlformats.org/wordprocessingml/2006/main" w:rsidRPr="00631CF5">
        <w:rPr>
          <w:rFonts w:ascii="GHEA Grapalat" w:eastAsia="Times New Roman" w:hAnsi="GHEA Grapalat" w:cs="Sylfaen"/>
          <w:b/>
          <w:sz w:val="20"/>
          <w:szCs w:val="24"/>
          <w:lang w:val="en-US"/>
        </w:rPr>
        <w:t xml:space="preserve">  </w:t>
      </w:r>
      <w:r xmlns:w="http://schemas.openxmlformats.org/wordprocessingml/2006/main" w:rsidRPr="00631CF5">
        <w:rPr>
          <w:rFonts w:ascii="Arial" w:eastAsia="Times New Roman" w:hAnsi="Arial" w:cs="Arial"/>
          <w:b/>
          <w:sz w:val="20"/>
          <w:szCs w:val="24"/>
          <w:lang w:val="en-US"/>
        </w:rPr>
        <w:t xml:space="preserve">ХАРАКТЕРИСТИКИ</w:t>
      </w:r>
    </w:p>
    <w:p w:rsidR="00BB1514" w:rsidRPr="00631CF5" w:rsidRDefault="00BB1514" w:rsidP="00BB1514">
      <w:pPr>
        <w:spacing w:after="0" w:line="240" w:lineRule="auto"/>
        <w:ind w:left="360"/>
        <w:jc w:val="center"/>
        <w:rPr>
          <w:rFonts w:ascii="GHEA Grapalat" w:eastAsia="Times New Roman" w:hAnsi="GHEA Grapalat" w:cs="Sylfaen"/>
          <w:b/>
          <w:sz w:val="20"/>
          <w:szCs w:val="24"/>
          <w:lang w:val="en-US"/>
        </w:rPr>
      </w:pPr>
    </w:p>
    <w:p w:rsidR="00BB1514" w:rsidRPr="00631CF5" w:rsidRDefault="00BB1514" w:rsidP="00BB1514">
      <w:pPr xmlns:w="http://schemas.openxmlformats.org/wordprocessingml/2006/main">
        <w:keepNext/>
        <w:spacing w:after="0" w:line="240" w:lineRule="auto"/>
        <w:ind w:firstLine="567"/>
        <w:jc w:val="both"/>
        <w:outlineLvl w:val="2"/>
        <w:rPr>
          <w:rFonts w:ascii="GHEA Grapalat" w:eastAsia="Times New Roman" w:hAnsi="GHEA Grapalat" w:cs="Times New Roman"/>
          <w:sz w:val="20"/>
          <w:szCs w:val="20"/>
          <w:lang w:val="af-ZA"/>
        </w:rPr>
      </w:pPr>
      <w:r xmlns:w="http://schemas.openxmlformats.org/wordprocessingml/2006/main" w:rsidRPr="00631CF5">
        <w:rPr>
          <w:rFonts w:ascii="GHEA Grapalat" w:eastAsia="Times New Roman" w:hAnsi="GHEA Grapalat" w:cs="Sylfaen"/>
          <w:sz w:val="20"/>
          <w:szCs w:val="20"/>
          <w:lang w:val="en-AU"/>
        </w:rPr>
        <w:t xml:space="preserve">1.1 </w:t>
      </w:r>
      <w:r xmlns:w="http://schemas.openxmlformats.org/wordprocessingml/2006/main" w:rsidRPr="00631CF5">
        <w:rPr>
          <w:rFonts w:ascii="Arial" w:eastAsia="Times New Roman" w:hAnsi="Arial" w:cs="Arial"/>
          <w:sz w:val="20"/>
          <w:szCs w:val="20"/>
          <w:lang w:val="en-AU"/>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AU"/>
        </w:rPr>
        <w:t xml:space="preserve">объект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AU"/>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AU"/>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РА</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ЗАМОЛЧИ!</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ОБЛАСТЬ, КРАЙ:</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ТУМАНЯН</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ГОРОДСКОЙ</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СООБЩЕСТВО </w:t>
      </w:r>
      <w:r xmlns:w="http://schemas.openxmlformats.org/wordprocessingml/2006/main" w:rsidRPr="00631CF5">
        <w:rPr>
          <w:rFonts w:ascii="Arial" w:eastAsia="Times New Roman" w:hAnsi="Arial" w:cs="Arial"/>
          <w:b/>
          <w:sz w:val="20"/>
          <w:szCs w:val="20"/>
          <w:lang w:val="hy-AM"/>
        </w:rPr>
        <w:t xml:space="preserve">В:</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ПОЛЕЗНОСТЬ</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ЭКОНОМИКА </w:t>
      </w:r>
      <w:r xmlns:w="http://schemas.openxmlformats.org/wordprocessingml/2006/main" w:rsidRPr="00631CF5">
        <w:rPr>
          <w:rFonts w:ascii="GHEA Grapalat" w:eastAsia="Times New Roman" w:hAnsi="GHEA Grapalat" w:cs="Times New Roman"/>
          <w:b/>
          <w:sz w:val="20"/>
          <w:szCs w:val="20"/>
          <w:lang w:val="af-ZA"/>
        </w:rPr>
        <w:t xml:space="preserve">»</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ХАК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en-US"/>
        </w:rPr>
        <w:t xml:space="preserve">Я</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sz w:val="20"/>
          <w:szCs w:val="20"/>
          <w:lang w:val="en-AU"/>
        </w:rPr>
        <w:t xml:space="preserve">потребности</w:t>
      </w:r>
      <w:r xmlns:w="http://schemas.openxmlformats.org/wordprocessingml/2006/main" w:rsidRPr="00631CF5">
        <w:rPr>
          <w:rFonts w:ascii="GHEA Grapalat" w:eastAsia="Times New Roman" w:hAnsi="GHEA Grapalat" w:cs="Times Armenian"/>
          <w:sz w:val="20"/>
          <w:szCs w:val="20"/>
          <w:lang w:val="af-ZA"/>
        </w:rPr>
        <w:t xml:space="preserve"> </w:t>
      </w:r>
      <w:r xmlns:w="http://schemas.openxmlformats.org/wordprocessingml/2006/main" w:rsidRPr="00631CF5">
        <w:rPr>
          <w:rFonts w:ascii="Arial" w:eastAsia="Times New Roman" w:hAnsi="Arial" w:cs="Arial"/>
          <w:sz w:val="20"/>
          <w:szCs w:val="20"/>
          <w:lang w:val="en-AU"/>
        </w:rPr>
        <w:t xml:space="preserve">для </w:t>
      </w:r>
      <w:r xmlns:w="http://schemas.openxmlformats.org/wordprocessingml/2006/main" w:rsidRPr="00631CF5">
        <w:rPr>
          <w:rFonts w:ascii="GHEA Grapalat" w:eastAsia="Times New Roman" w:hAnsi="GHEA Grapalat" w:cs="Times Armenian"/>
          <w:sz w:val="20"/>
          <w:szCs w:val="20"/>
          <w:lang w:val="af-ZA"/>
        </w:rPr>
        <w:t xml:space="preserve">: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ТУМАНЯН</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СООБЩЕСТВА</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МЕСТО</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007913DD" w:rsidRPr="00631CF5">
        <w:rPr>
          <w:rFonts w:ascii="Arial" w:eastAsia="Times New Roman" w:hAnsi="Arial" w:cs="Arial"/>
          <w:b/>
          <w:sz w:val="20"/>
          <w:szCs w:val="20"/>
          <w:lang w:val="hy-AM"/>
        </w:rPr>
        <w:t xml:space="preserve">И:</w:t>
      </w:r>
      <w:r xmlns:w="http://schemas.openxmlformats.org/wordprocessingml/2006/main" w:rsidR="007913DD" w:rsidRPr="00631CF5">
        <w:rPr>
          <w:rFonts w:ascii="GHEA Grapalat" w:eastAsia="Times New Roman" w:hAnsi="GHEA Grapalat" w:cs="Arial"/>
          <w:b/>
          <w:sz w:val="20"/>
          <w:szCs w:val="20"/>
          <w:lang w:val="hy-AM"/>
        </w:rPr>
        <w:t xml:space="preserve"> </w:t>
      </w:r>
      <w:r xmlns:w="http://schemas.openxmlformats.org/wordprocessingml/2006/main" w:rsidR="007913DD" w:rsidRPr="00631CF5">
        <w:rPr>
          <w:rFonts w:ascii="Arial" w:eastAsia="Times New Roman" w:hAnsi="Arial" w:cs="Arial"/>
          <w:b/>
          <w:sz w:val="20"/>
          <w:szCs w:val="20"/>
          <w:lang w:val="hy-AM"/>
        </w:rPr>
        <w:t xml:space="preserve">БЕЗ</w:t>
      </w:r>
      <w:r xmlns:w="http://schemas.openxmlformats.org/wordprocessingml/2006/main" w:rsidR="007913DD"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af-ZA"/>
        </w:rPr>
        <w:t xml:space="preserve">РЕЗИДЕНЦИЯ:</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ЖИЗНЬ</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sz w:val="20"/>
          <w:szCs w:val="20"/>
          <w:lang w:val="en-AU"/>
        </w:rPr>
        <w:t xml:space="preserve">Достижение </w:t>
      </w:r>
      <w:r xmlns:w="http://schemas.openxmlformats.org/wordprocessingml/2006/main" w:rsidRPr="00631CF5">
        <w:rPr>
          <w:rFonts w:ascii="Arial" w:eastAsia="Times New Roman" w:hAnsi="Arial" w:cs="Arial"/>
          <w:sz w:val="20"/>
          <w:szCs w:val="20"/>
          <w:lang w:val="en-AU"/>
        </w:rPr>
        <w:t xml:space="preserve">УТИЛИЗАЦИИ </w:t>
      </w:r>
      <w:r xmlns:w="http://schemas.openxmlformats.org/wordprocessingml/2006/main" w:rsidRPr="00631CF5">
        <w:rPr>
          <w:rFonts w:ascii="Arial" w:eastAsia="Times New Roman" w:hAnsi="Arial" w:cs="Arial"/>
          <w:b/>
          <w:sz w:val="20"/>
          <w:szCs w:val="20"/>
          <w:lang w:val="af-ZA"/>
        </w:rPr>
        <w:t xml:space="preserve">ОТХОДОВ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GHEA Grapalat" w:eastAsia="Times New Roman" w:hAnsi="GHEA Grapalat" w:cs="Times New Roman"/>
          <w:sz w:val="20"/>
          <w:szCs w:val="20"/>
          <w:lang w:val="en-AU"/>
        </w:rPr>
        <w:t xml:space="preserve">впредь </w:t>
      </w:r>
      <w:r xmlns:w="http://schemas.openxmlformats.org/wordprocessingml/2006/main" w:rsidRPr="00631CF5">
        <w:rPr>
          <w:rFonts w:ascii="GHEA Grapalat" w:eastAsia="Times New Roman" w:hAnsi="GHEA Grapalat" w:cs="Times New Roman"/>
          <w:sz w:val="20"/>
          <w:szCs w:val="20"/>
          <w:lang w:val="en-AU"/>
        </w:rPr>
        <w:t xml:space="preserve">также </w:t>
      </w:r>
      <w:r xmlns:w="http://schemas.openxmlformats.org/wordprocessingml/2006/main" w:rsidRPr="00631CF5">
        <w:rPr>
          <w:rFonts w:ascii="Arial" w:eastAsia="Times New Roman" w:hAnsi="Arial" w:cs="Arial"/>
          <w:sz w:val="20"/>
          <w:szCs w:val="20"/>
          <w:lang w:val="en-AU"/>
        </w:rPr>
        <w:t xml:space="preserve">_</w:t>
      </w:r>
      <w:r xmlns:w="http://schemas.openxmlformats.org/wordprocessingml/2006/main" w:rsidRPr="00631CF5">
        <w:rPr>
          <w:rFonts w:ascii="GHEA Grapalat" w:eastAsia="Times New Roman" w:hAnsi="GHEA Grapalat" w:cs="Times New Roman"/>
          <w:sz w:val="20"/>
          <w:szCs w:val="20"/>
          <w:lang w:val="en-AU"/>
        </w:rPr>
        <w:t xml:space="preserve"> </w:t>
      </w:r>
      <w:r xmlns:w="http://schemas.openxmlformats.org/wordprocessingml/2006/main" w:rsidRPr="00631CF5">
        <w:rPr>
          <w:rFonts w:ascii="Arial" w:eastAsia="Times New Roman" w:hAnsi="Arial" w:cs="Arial"/>
          <w:sz w:val="20"/>
          <w:szCs w:val="20"/>
          <w:lang w:val="en-AU"/>
        </w:rPr>
        <w:t xml:space="preserve">сервис </w:t>
      </w:r>
      <w:r xmlns:w="http://schemas.openxmlformats.org/wordprocessingml/2006/main" w:rsidRPr="00631CF5">
        <w:rPr>
          <w:rFonts w:ascii="GHEA Grapalat" w:eastAsia="Times New Roman" w:hAnsi="GHEA Grapalat" w:cs="Times New Roman"/>
          <w:sz w:val="20"/>
          <w:szCs w:val="20"/>
          <w:lang w:val="en-AU"/>
        </w:rPr>
        <w:t xml:space="preserve">)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AU"/>
        </w:rPr>
        <w:t xml:space="preserve">который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AU"/>
        </w:rPr>
        <w:t xml:space="preserve">сгруппированы вместе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AU"/>
        </w:rPr>
        <w:t xml:space="preserve">находятся в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GHEA Grapalat" w:eastAsia="Times New Roman" w:hAnsi="GHEA Grapalat" w:cs="Times New Roman"/>
          <w:sz w:val="20"/>
          <w:szCs w:val="20"/>
          <w:lang w:val="en-US"/>
        </w:rPr>
        <w:t xml:space="preserve">1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AU"/>
        </w:rPr>
        <w:t xml:space="preserve">части </w:t>
      </w:r>
      <w:r xmlns:w="http://schemas.openxmlformats.org/wordprocessingml/2006/main" w:rsidRPr="00631CF5">
        <w:rPr>
          <w:rFonts w:ascii="GHEA Grapalat" w:eastAsia="Times New Roman" w:hAnsi="GHEA Grapalat" w:cs="Times Armenian"/>
          <w:sz w:val="20"/>
          <w:szCs w:val="2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043"/>
        <w:gridCol w:w="6777"/>
      </w:tblGrid>
      <w:tr w:rsidR="007913DD" w:rsidRPr="00631CF5" w:rsidTr="00631CF5">
        <w:tc>
          <w:tcPr>
            <w:tcW w:w="1530" w:type="dxa"/>
            <w:vAlign w:val="center"/>
          </w:tcPr>
          <w:p w:rsidR="007913DD" w:rsidRPr="00631CF5" w:rsidRDefault="007913DD" w:rsidP="00BB1514">
            <w:pPr xmlns:w="http://schemas.openxmlformats.org/wordprocessingml/2006/main">
              <w:spacing w:after="0" w:line="240" w:lineRule="auto"/>
              <w:jc w:val="center"/>
              <w:rPr>
                <w:rFonts w:ascii="GHEA Grapalat" w:eastAsia="Times New Roman" w:hAnsi="GHEA Grapalat" w:cs="Times New Roman"/>
                <w:b/>
                <w:bCs/>
                <w:i/>
                <w:iCs/>
                <w:sz w:val="14"/>
                <w:szCs w:val="14"/>
                <w:lang w:val="af-ZA"/>
              </w:rPr>
            </w:pPr>
            <w:r xmlns:w="http://schemas.openxmlformats.org/wordprocessingml/2006/main" w:rsidRPr="00631CF5">
              <w:rPr>
                <w:rFonts w:ascii="Arial" w:eastAsia="Times New Roman" w:hAnsi="Arial" w:cs="Arial"/>
                <w:b/>
                <w:bCs/>
                <w:i/>
                <w:iCs/>
                <w:sz w:val="14"/>
                <w:szCs w:val="14"/>
                <w:lang w:val="af-ZA"/>
              </w:rPr>
              <w:t xml:space="preserve">Порции</w:t>
            </w:r>
            <w:r xmlns:w="http://schemas.openxmlformats.org/wordprocessingml/2006/main" w:rsidRPr="00631CF5">
              <w:rPr>
                <w:rFonts w:ascii="GHEA Grapalat" w:eastAsia="Times New Roman" w:hAnsi="GHEA Grapalat" w:cs="Times New Roman"/>
                <w:b/>
                <w:bCs/>
                <w:i/>
                <w:iCs/>
                <w:sz w:val="14"/>
                <w:szCs w:val="14"/>
                <w:lang w:val="af-ZA"/>
              </w:rPr>
              <w:t xml:space="preserve"> </w:t>
            </w:r>
            <w:r xmlns:w="http://schemas.openxmlformats.org/wordprocessingml/2006/main" w:rsidRPr="00631CF5">
              <w:rPr>
                <w:rFonts w:ascii="Arial" w:eastAsia="Times New Roman" w:hAnsi="Arial" w:cs="Arial"/>
                <w:b/>
                <w:bCs/>
                <w:i/>
                <w:iCs/>
                <w:sz w:val="14"/>
                <w:szCs w:val="14"/>
                <w:lang w:val="af-ZA"/>
              </w:rPr>
              <w:t xml:space="preserve">цифры</w:t>
            </w:r>
          </w:p>
        </w:tc>
        <w:tc>
          <w:tcPr>
            <w:tcW w:w="2043" w:type="dxa"/>
            <w:vAlign w:val="center"/>
          </w:tcPr>
          <w:p w:rsidR="007913DD" w:rsidRPr="00631CF5" w:rsidRDefault="007913DD" w:rsidP="007913DD">
            <w:pPr xmlns:w="http://schemas.openxmlformats.org/wordprocessingml/2006/main">
              <w:spacing w:after="0" w:line="240" w:lineRule="auto"/>
              <w:jc w:val="center"/>
              <w:rPr>
                <w:rFonts w:ascii="GHEA Grapalat" w:eastAsia="Times New Roman" w:hAnsi="GHEA Grapalat" w:cs="Times New Roman"/>
                <w:b/>
                <w:bCs/>
                <w:i/>
                <w:iCs/>
                <w:sz w:val="20"/>
                <w:szCs w:val="20"/>
                <w:lang w:val="af-ZA"/>
              </w:rPr>
            </w:pPr>
            <w:r xmlns:w="http://schemas.openxmlformats.org/wordprocessingml/2006/main" w:rsidRPr="00631CF5">
              <w:rPr>
                <w:rFonts w:ascii="Arial" w:eastAsia="Times New Roman" w:hAnsi="Arial" w:cs="Arial"/>
                <w:b/>
                <w:bCs/>
                <w:i/>
                <w:iCs/>
                <w:sz w:val="14"/>
                <w:szCs w:val="14"/>
                <w:lang w:val="hy-AM"/>
              </w:rPr>
              <w:t xml:space="preserve">покупки</w:t>
            </w:r>
            <w:r xmlns:w="http://schemas.openxmlformats.org/wordprocessingml/2006/main" w:rsidRPr="00631CF5">
              <w:rPr>
                <w:rFonts w:ascii="GHEA Grapalat" w:eastAsia="Times New Roman" w:hAnsi="GHEA Grapalat" w:cs="Times New Roman"/>
                <w:b/>
                <w:bCs/>
                <w:i/>
                <w:iCs/>
                <w:sz w:val="14"/>
                <w:szCs w:val="14"/>
                <w:lang w:val="en-US"/>
              </w:rPr>
              <w:t xml:space="preserve"> </w:t>
            </w:r>
            <w:r xmlns:w="http://schemas.openxmlformats.org/wordprocessingml/2006/main" w:rsidRPr="00631CF5">
              <w:rPr>
                <w:rFonts w:ascii="GHEA Grapalat" w:eastAsia="Times New Roman" w:hAnsi="GHEA Grapalat" w:cs="Times New Roman"/>
                <w:b/>
                <w:bCs/>
                <w:i/>
                <w:iCs/>
                <w:sz w:val="14"/>
                <w:szCs w:val="14"/>
                <w:lang w:val="hy-AM"/>
              </w:rPr>
              <w:t xml:space="preserve"> </w:t>
            </w:r>
            <w:r xmlns:w="http://schemas.openxmlformats.org/wordprocessingml/2006/main" w:rsidRPr="00631CF5">
              <w:rPr>
                <w:rFonts w:ascii="Arial" w:eastAsia="Times New Roman" w:hAnsi="Arial" w:cs="Arial"/>
                <w:b/>
                <w:bCs/>
                <w:i/>
                <w:iCs/>
                <w:sz w:val="14"/>
                <w:szCs w:val="14"/>
                <w:lang w:val="hy-AM"/>
              </w:rPr>
              <w:t xml:space="preserve">расходы</w:t>
            </w:r>
          </w:p>
        </w:tc>
        <w:tc>
          <w:tcPr>
            <w:tcW w:w="6777" w:type="dxa"/>
            <w:vAlign w:val="center"/>
          </w:tcPr>
          <w:p w:rsidR="007913DD" w:rsidRPr="00631CF5" w:rsidRDefault="007913DD" w:rsidP="00BB1514">
            <w:pPr xmlns:w="http://schemas.openxmlformats.org/wordprocessingml/2006/main">
              <w:spacing w:after="0" w:line="240" w:lineRule="auto"/>
              <w:jc w:val="center"/>
              <w:rPr>
                <w:rFonts w:ascii="GHEA Grapalat" w:eastAsia="Times New Roman" w:hAnsi="GHEA Grapalat" w:cs="Times New Roman"/>
                <w:b/>
                <w:bCs/>
                <w:i/>
                <w:iCs/>
                <w:sz w:val="20"/>
                <w:szCs w:val="20"/>
                <w:lang w:val="af-ZA"/>
              </w:rPr>
            </w:pPr>
            <w:r xmlns:w="http://schemas.openxmlformats.org/wordprocessingml/2006/main" w:rsidRPr="00631CF5">
              <w:rPr>
                <w:rFonts w:ascii="Arial" w:eastAsia="Times New Roman" w:hAnsi="Arial" w:cs="Arial"/>
                <w:b/>
                <w:bCs/>
                <w:i/>
                <w:iCs/>
                <w:sz w:val="20"/>
                <w:szCs w:val="20"/>
                <w:lang w:val="af-ZA"/>
              </w:rPr>
              <w:t xml:space="preserve">Доза</w:t>
            </w:r>
            <w:r xmlns:w="http://schemas.openxmlformats.org/wordprocessingml/2006/main" w:rsidRPr="00631CF5">
              <w:rPr>
                <w:rFonts w:ascii="GHEA Grapalat" w:eastAsia="Times New Roman" w:hAnsi="GHEA Grapalat" w:cs="Times New Roman"/>
                <w:b/>
                <w:bCs/>
                <w:i/>
                <w:iCs/>
                <w:sz w:val="20"/>
                <w:szCs w:val="20"/>
                <w:lang w:val="af-ZA"/>
              </w:rPr>
              <w:t xml:space="preserve"> </w:t>
            </w:r>
            <w:r xmlns:w="http://schemas.openxmlformats.org/wordprocessingml/2006/main" w:rsidRPr="00631CF5">
              <w:rPr>
                <w:rFonts w:ascii="Arial" w:eastAsia="Times New Roman" w:hAnsi="Arial" w:cs="Arial"/>
                <w:b/>
                <w:bCs/>
                <w:i/>
                <w:iCs/>
                <w:sz w:val="20"/>
                <w:szCs w:val="20"/>
                <w:lang w:val="af-ZA"/>
              </w:rPr>
              <w:t xml:space="preserve">имя</w:t>
            </w:r>
          </w:p>
        </w:tc>
      </w:tr>
      <w:tr w:rsidR="007913DD" w:rsidRPr="00631CF5" w:rsidTr="00631CF5">
        <w:tc>
          <w:tcPr>
            <w:tcW w:w="1530" w:type="dxa"/>
            <w:vAlign w:val="center"/>
          </w:tcPr>
          <w:p w:rsidR="007913DD" w:rsidRPr="00631CF5" w:rsidRDefault="007913DD" w:rsidP="00BB1514">
            <w:pPr xmlns:w="http://schemas.openxmlformats.org/wordprocessingml/2006/main">
              <w:spacing w:after="0" w:line="240" w:lineRule="auto"/>
              <w:jc w:val="center"/>
              <w:rPr>
                <w:rFonts w:ascii="GHEA Grapalat" w:eastAsia="Times New Roman" w:hAnsi="GHEA Grapalat" w:cs="Times New Roman"/>
                <w:sz w:val="16"/>
                <w:szCs w:val="20"/>
                <w:lang w:val="af-ZA"/>
              </w:rPr>
            </w:pPr>
            <w:r xmlns:w="http://schemas.openxmlformats.org/wordprocessingml/2006/main" w:rsidRPr="00631CF5">
              <w:rPr>
                <w:rFonts w:ascii="GHEA Grapalat" w:eastAsia="Times New Roman" w:hAnsi="GHEA Grapalat" w:cs="Times New Roman"/>
                <w:sz w:val="16"/>
                <w:szCs w:val="20"/>
                <w:lang w:val="af-ZA"/>
              </w:rPr>
              <w:t xml:space="preserve">1:</w:t>
            </w:r>
          </w:p>
        </w:tc>
        <w:tc>
          <w:tcPr>
            <w:tcW w:w="2043" w:type="dxa"/>
            <w:vAlign w:val="center"/>
          </w:tcPr>
          <w:p w:rsidR="007913DD" w:rsidRPr="003D15EB" w:rsidRDefault="003D15EB" w:rsidP="00BB1514">
            <w:pPr xmlns:w="http://schemas.openxmlformats.org/wordprocessingml/2006/main">
              <w:spacing w:after="0" w:line="240" w:lineRule="auto"/>
              <w:jc w:val="center"/>
              <w:rPr>
                <w:rFonts w:ascii="GHEA Grapalat" w:eastAsia="Times New Roman" w:hAnsi="GHEA Grapalat" w:cs="Arial"/>
                <w:b/>
                <w:sz w:val="20"/>
                <w:szCs w:val="20"/>
                <w:lang w:val="hy-AM"/>
              </w:rPr>
            </w:pPr>
            <w:r xmlns:w="http://schemas.openxmlformats.org/wordprocessingml/2006/main" w:rsidRPr="003D15EB">
              <w:rPr>
                <w:rFonts w:ascii="GHEA Grapalat" w:eastAsia="Times New Roman" w:hAnsi="GHEA Grapalat" w:cs="Arial"/>
                <w:b/>
                <w:sz w:val="20"/>
                <w:szCs w:val="20"/>
                <w:lang w:val="hy-AM"/>
              </w:rPr>
              <w:t xml:space="preserve">2 500 000</w:t>
            </w:r>
          </w:p>
          <w:p w:rsidR="007913DD" w:rsidRPr="00631CF5" w:rsidRDefault="007913DD" w:rsidP="007913DD">
            <w:pPr>
              <w:spacing w:after="0" w:line="240" w:lineRule="auto"/>
              <w:jc w:val="center"/>
              <w:rPr>
                <w:rFonts w:ascii="GHEA Grapalat" w:eastAsia="Times New Roman" w:hAnsi="GHEA Grapalat" w:cs="Times New Roman"/>
                <w:sz w:val="20"/>
                <w:szCs w:val="20"/>
                <w:u w:val="single"/>
                <w:vertAlign w:val="subscript"/>
                <w:lang w:val="af-ZA"/>
              </w:rPr>
            </w:pPr>
          </w:p>
        </w:tc>
        <w:tc>
          <w:tcPr>
            <w:tcW w:w="6777" w:type="dxa"/>
            <w:vAlign w:val="center"/>
          </w:tcPr>
          <w:p w:rsidR="007913DD" w:rsidRPr="00631CF5" w:rsidRDefault="007913DD" w:rsidP="00BB1514">
            <w:pPr xmlns:w="http://schemas.openxmlformats.org/wordprocessingml/2006/main">
              <w:spacing w:after="0" w:line="240" w:lineRule="auto"/>
              <w:jc w:val="center"/>
              <w:rPr>
                <w:rFonts w:ascii="GHEA Grapalat" w:eastAsia="Times New Roman" w:hAnsi="GHEA Grapalat" w:cs="Times New Roman"/>
                <w:b/>
                <w:sz w:val="20"/>
                <w:szCs w:val="20"/>
                <w:lang w:val="af-ZA"/>
              </w:rPr>
            </w:pPr>
            <w:r xmlns:w="http://schemas.openxmlformats.org/wordprocessingml/2006/main" w:rsidRPr="00631CF5">
              <w:rPr>
                <w:rFonts w:ascii="Arial" w:eastAsia="Times New Roman" w:hAnsi="Arial" w:cs="Arial"/>
                <w:b/>
                <w:sz w:val="20"/>
                <w:szCs w:val="20"/>
                <w:lang w:val="af-ZA"/>
              </w:rPr>
              <w:t xml:space="preserve">ТУМАНЯН</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СООБЩЕСТВА</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МЕСТО</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hy-AM"/>
              </w:rPr>
              <w:t xml:space="preserve">И:</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БЕЗ</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af-ZA"/>
              </w:rPr>
              <w:t xml:space="preserve">РЕЗИДЕНЦИЯ:</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ЖИЗНЬ</w:t>
            </w:r>
            <w:r xmlns:w="http://schemas.openxmlformats.org/wordprocessingml/2006/main" w:rsidRPr="00631CF5">
              <w:rPr>
                <w:rFonts w:ascii="GHEA Grapalat" w:eastAsia="Times New Roman" w:hAnsi="GHEA Grapalat" w:cs="Times New Roman"/>
                <w:b/>
                <w:sz w:val="20"/>
                <w:szCs w:val="20"/>
                <w:lang w:val="af-ZA"/>
              </w:rPr>
              <w:t xml:space="preserve"> </w:t>
            </w:r>
          </w:p>
          <w:p w:rsidR="007913DD" w:rsidRPr="00631CF5" w:rsidRDefault="007913DD" w:rsidP="00BB1514">
            <w:pPr xmlns:w="http://schemas.openxmlformats.org/wordprocessingml/2006/main">
              <w:spacing w:after="0" w:line="240" w:lineRule="auto"/>
              <w:jc w:val="center"/>
              <w:rPr>
                <w:rFonts w:ascii="GHEA Grapalat" w:eastAsia="Times New Roman" w:hAnsi="GHEA Grapalat" w:cs="Times New Roman"/>
                <w:sz w:val="20"/>
                <w:szCs w:val="20"/>
                <w:u w:val="single"/>
                <w:vertAlign w:val="subscript"/>
                <w:lang w:val="af-ZA"/>
              </w:rPr>
            </w:pPr>
            <w:r xmlns:w="http://schemas.openxmlformats.org/wordprocessingml/2006/main" w:rsidRPr="00631CF5">
              <w:rPr>
                <w:rFonts w:ascii="Arial" w:eastAsia="Times New Roman" w:hAnsi="Arial" w:cs="Arial"/>
                <w:b/>
                <w:sz w:val="20"/>
                <w:szCs w:val="20"/>
                <w:lang w:val="af-ZA"/>
              </w:rPr>
              <w:t xml:space="preserve">ВАШИНГТОН</w:t>
            </w:r>
            <w:r xmlns:w="http://schemas.openxmlformats.org/wordprocessingml/2006/main" w:rsidRPr="00631CF5">
              <w:rPr>
                <w:rFonts w:ascii="GHEA Grapalat" w:eastAsia="Times New Roman" w:hAnsi="GHEA Grapalat" w:cs="Times Armenian"/>
                <w:b/>
                <w:sz w:val="20"/>
                <w:szCs w:val="20"/>
                <w:lang w:val="hy-AM"/>
              </w:rPr>
              <w:t xml:space="preserve"> </w:t>
            </w:r>
            <w:r xmlns:w="http://schemas.openxmlformats.org/wordprocessingml/2006/main" w:rsidRPr="00631CF5">
              <w:rPr>
                <w:rFonts w:ascii="Arial" w:eastAsia="Times New Roman" w:hAnsi="Arial" w:cs="Arial"/>
                <w:b/>
                <w:sz w:val="20"/>
                <w:szCs w:val="20"/>
                <w:lang w:val="af-ZA"/>
              </w:rPr>
              <w:t xml:space="preserve">УСЛУГИ</w:t>
            </w:r>
          </w:p>
        </w:tc>
      </w:tr>
    </w:tbl>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af-ZA"/>
        </w:rPr>
        <w:t xml:space="preserve">Услуга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технический</w:t>
      </w:r>
      <w:r xmlns:w="http://schemas.openxmlformats.org/wordprocessingml/2006/main" w:rsidRPr="00631CF5">
        <w:rPr>
          <w:rFonts w:ascii="GHEA Grapalat" w:eastAsia="Times New Roman" w:hAnsi="GHEA Grapalat" w:cs="Times New Roman"/>
          <w:sz w:val="20"/>
          <w:szCs w:val="20"/>
          <w:lang w:val="af-ZA"/>
        </w:rPr>
        <w:t xml:space="preserve"> такие </w:t>
      </w:r>
      <w:r xmlns:w="http://schemas.openxmlformats.org/wordprocessingml/2006/main" w:rsidRPr="00631CF5">
        <w:rPr>
          <w:rFonts w:ascii="Arial" w:eastAsia="Times New Roman" w:hAnsi="Arial" w:cs="Arial"/>
          <w:sz w:val="20"/>
          <w:szCs w:val="20"/>
          <w:lang w:val="af-ZA"/>
        </w:rPr>
        <w:t xml:space="preserve">характеристики , </w:t>
      </w:r>
      <w:r xmlns:w="http://schemas.openxmlformats.org/wordprocessingml/2006/main" w:rsidRPr="00631CF5">
        <w:rPr>
          <w:rFonts w:ascii="GHEA Grapalat" w:eastAsia="Times New Roman" w:hAnsi="GHEA Grapalat" w:cs="Times New Roman"/>
          <w:sz w:val="20"/>
          <w:szCs w:val="20"/>
          <w:lang w:val="af-ZA"/>
        </w:rPr>
        <w:t xml:space="preserve">как </w:t>
      </w:r>
      <w:r xmlns:w="http://schemas.openxmlformats.org/wordprocessingml/2006/main" w:rsidRPr="00631CF5">
        <w:rPr>
          <w:rFonts w:ascii="Arial" w:eastAsia="Times New Roman" w:hAnsi="Arial" w:cs="Arial"/>
          <w:sz w:val="20"/>
          <w:szCs w:val="20"/>
          <w:lang w:val="af-ZA"/>
        </w:rPr>
        <w:t xml:space="preserve">_</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также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спецификация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техническая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данные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другой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нет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цена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условия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полный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эквивалент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описание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 структуре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являются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быть запечатанным</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контракта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неделимый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часть </w:t>
      </w:r>
      <w:r xmlns:w="http://schemas.openxmlformats.org/wordprocessingml/2006/main" w:rsidRPr="00631CF5">
        <w:rPr>
          <w:rFonts w:ascii="GHEA Grapalat" w:eastAsia="Times New Roman" w:hAnsi="GHEA Grapalat" w:cs="Times New Roman"/>
          <w:sz w:val="20"/>
          <w:szCs w:val="20"/>
          <w:lang w:val="af-ZA"/>
        </w:rPr>
        <w:t xml:space="preserve">которого </w:t>
      </w:r>
      <w:r xmlns:w="http://schemas.openxmlformats.org/wordprocessingml/2006/main" w:rsidRPr="00631CF5">
        <w:rPr>
          <w:rFonts w:ascii="Arial" w:eastAsia="Times New Roman" w:hAnsi="Arial" w:cs="Arial"/>
          <w:sz w:val="20"/>
          <w:szCs w:val="20"/>
          <w:lang w:val="af-ZA"/>
        </w:rPr>
        <w:t xml:space="preserve">_</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проект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представлен</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настоящим</w:t>
      </w:r>
      <w:r xmlns:w="http://schemas.openxmlformats.org/wordprocessingml/2006/main" w:rsidRPr="00631CF5">
        <w:rPr>
          <w:rFonts w:ascii="GHEA Grapalat" w:eastAsia="Times New Roman" w:hAnsi="GHEA Grapalat" w:cs="Times New Roman"/>
          <w:sz w:val="20"/>
          <w:szCs w:val="20"/>
          <w:lang w:val="af-ZA"/>
        </w:rPr>
        <w:t xml:space="preserve"> в Приложении </w:t>
      </w:r>
      <w:r xmlns:w="http://schemas.openxmlformats.org/wordprocessingml/2006/main" w:rsidRPr="00631CF5">
        <w:rPr>
          <w:rFonts w:ascii="GHEA Grapalat" w:eastAsia="Times New Roman" w:hAnsi="GHEA Grapalat" w:cs="Times New Roman"/>
          <w:sz w:val="20"/>
          <w:szCs w:val="20"/>
          <w:lang w:val="af-ZA"/>
        </w:rPr>
        <w:t xml:space="preserve">N 6 </w:t>
      </w:r>
      <w:r xmlns:w="http://schemas.openxmlformats.org/wordprocessingml/2006/main" w:rsidRPr="00631CF5">
        <w:rPr>
          <w:rFonts w:ascii="Arial" w:eastAsia="Times New Roman" w:hAnsi="Arial" w:cs="Arial"/>
          <w:sz w:val="20"/>
          <w:szCs w:val="20"/>
          <w:lang w:val="af-ZA"/>
        </w:rPr>
        <w:t xml:space="preserve">к приглашению </w:t>
      </w:r>
      <w:r xmlns:w="http://schemas.openxmlformats.org/wordprocessingml/2006/main" w:rsidRPr="00631CF5">
        <w:rPr>
          <w:rFonts w:ascii="Arial" w:eastAsia="Times New Roman" w:hAnsi="Arial" w:cs="Arial"/>
          <w:sz w:val="20"/>
          <w:szCs w:val="20"/>
          <w:lang w:val="af-ZA"/>
        </w:rPr>
        <w:t xml:space="preserve">.</w:t>
      </w:r>
    </w:p>
    <w:p w:rsidR="00BB1514" w:rsidRPr="00631CF5" w:rsidRDefault="00BB1514" w:rsidP="00BB1514">
      <w:pPr>
        <w:spacing w:after="0" w:line="240" w:lineRule="auto"/>
        <w:ind w:firstLine="567"/>
        <w:rPr>
          <w:rFonts w:ascii="GHEA Grapalat" w:eastAsia="Times New Roman" w:hAnsi="GHEA Grapalat" w:cs="Sylfaen"/>
          <w:i/>
          <w:sz w:val="20"/>
          <w:szCs w:val="24"/>
          <w:lang w:val="es-ES"/>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4"/>
          <w:lang w:val="es-ES"/>
        </w:rPr>
      </w:pPr>
      <w:r xmlns:w="http://schemas.openxmlformats.org/wordprocessingml/2006/main" w:rsidRPr="00631CF5">
        <w:rPr>
          <w:rFonts w:ascii="GHEA Grapalat" w:eastAsia="Times New Roman" w:hAnsi="GHEA Grapalat" w:cs="Times New Roman"/>
          <w:b/>
          <w:sz w:val="20"/>
          <w:szCs w:val="24"/>
          <w:lang w:val="es-ES"/>
        </w:rPr>
        <w:t xml:space="preserve">2. </w:t>
      </w:r>
      <w:r xmlns:w="http://schemas.openxmlformats.org/wordprocessingml/2006/main" w:rsidRPr="00631CF5">
        <w:rPr>
          <w:rFonts w:ascii="Arial" w:eastAsia="Times New Roman" w:hAnsi="Arial" w:cs="Arial"/>
          <w:b/>
          <w:sz w:val="20"/>
          <w:szCs w:val="24"/>
          <w:lang w:val="en-US"/>
        </w:rPr>
        <w:t xml:space="preserve">УЧАСТНИК</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УЧАСТИЕ</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ВЕРНО</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GHEA Grapalat" w:eastAsia="Times New Roman" w:hAnsi="GHEA Grapalat" w:cs="Times New Roman"/>
          <w:b/>
          <w:sz w:val="20"/>
          <w:szCs w:val="24"/>
          <w:lang w:val="es-ES"/>
        </w:rPr>
        <w:t xml:space="preserve">КВАЛИФИКАЦИОННЫЕ </w:t>
      </w:r>
      <w:r xmlns:w="http://schemas.openxmlformats.org/wordprocessingml/2006/main" w:rsidRPr="00631CF5">
        <w:rPr>
          <w:rFonts w:ascii="Arial" w:eastAsia="Times New Roman" w:hAnsi="Arial" w:cs="Arial"/>
          <w:b/>
          <w:sz w:val="20"/>
          <w:szCs w:val="24"/>
          <w:lang w:val="en-US"/>
        </w:rPr>
        <w:t xml:space="preserve">ТРЕБОВАНИЯ </w:t>
      </w:r>
      <w:r xmlns:w="http://schemas.openxmlformats.org/wordprocessingml/2006/main" w:rsidRPr="00631CF5">
        <w:rPr>
          <w:rFonts w:ascii="Arial" w:eastAsia="Times New Roman" w:hAnsi="Arial" w:cs="Arial"/>
          <w:b/>
          <w:sz w:val="20"/>
          <w:szCs w:val="24"/>
          <w:lang w:val="en-US"/>
        </w:rPr>
        <w:t xml:space="preserve">_</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СТАНДАРТЫ</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s-ES"/>
        </w:rPr>
        <w:t xml:space="preserve">И:</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ИХ</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s-ES"/>
        </w:rPr>
        <w:t xml:space="preserve">С </w:t>
      </w:r>
      <w:r xmlns:w="http://schemas.openxmlformats.org/wordprocessingml/2006/main" w:rsidRPr="00631CF5">
        <w:rPr>
          <w:rFonts w:ascii="Arial" w:eastAsia="Times New Roman" w:hAnsi="Arial" w:cs="Arial"/>
          <w:b/>
          <w:sz w:val="20"/>
          <w:szCs w:val="24"/>
          <w:lang w:val="en-US"/>
        </w:rPr>
        <w:t xml:space="preserve">НАХАТМАН</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Там </w:t>
      </w:r>
      <w:r xmlns:w="http://schemas.openxmlformats.org/wordprocessingml/2006/main" w:rsidRPr="00631CF5">
        <w:rPr>
          <w:rFonts w:ascii="Arial" w:eastAsia="Times New Roman" w:hAnsi="Arial" w:cs="Arial"/>
          <w:b/>
          <w:sz w:val="20"/>
          <w:szCs w:val="24"/>
          <w:lang w:val="en-US"/>
        </w:rPr>
        <w:t xml:space="preserve">был </w:t>
      </w:r>
      <w:r xmlns:w="http://schemas.openxmlformats.org/wordprocessingml/2006/main" w:rsidRPr="00631CF5">
        <w:rPr>
          <w:rFonts w:ascii="Arial" w:eastAsia="Times New Roman" w:hAnsi="Arial" w:cs="Arial"/>
          <w:b/>
          <w:sz w:val="20"/>
          <w:szCs w:val="24"/>
          <w:lang w:val="es-ES"/>
        </w:rPr>
        <w:t xml:space="preserve">Г</w:t>
      </w:r>
      <w:r xmlns:w="http://schemas.openxmlformats.org/wordprocessingml/2006/main" w:rsidRPr="00631CF5">
        <w:rPr>
          <w:rFonts w:ascii="GHEA Grapalat" w:eastAsia="Times New Roman" w:hAnsi="GHEA Grapalat" w:cs="Times New Roman"/>
          <w:b/>
          <w:sz w:val="20"/>
          <w:szCs w:val="24"/>
          <w:lang w:val="es-ES"/>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sz w:val="24"/>
          <w:lang w:val="es-ES"/>
        </w:rPr>
      </w:pP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Arial Armenian"/>
          <w:sz w:val="20"/>
          <w:szCs w:val="24"/>
          <w:lang w:val="es-ES"/>
        </w:rPr>
      </w:pPr>
      <w:r xmlns:w="http://schemas.openxmlformats.org/wordprocessingml/2006/main" w:rsidRPr="00631CF5">
        <w:rPr>
          <w:rFonts w:ascii="GHEA Grapalat" w:eastAsia="Times New Roman" w:hAnsi="GHEA Grapalat" w:cs="Arial Armenian"/>
          <w:sz w:val="20"/>
          <w:szCs w:val="24"/>
          <w:lang w:val="es-ES"/>
        </w:rPr>
        <w:t xml:space="preserve">2.1 </w:t>
      </w:r>
      <w:r xmlns:w="http://schemas.openxmlformats.org/wordprocessingml/2006/main" w:rsidRPr="00631CF5">
        <w:rPr>
          <w:rFonts w:ascii="Arial" w:eastAsia="Times New Roman" w:hAnsi="Arial" w:cs="Arial"/>
          <w:sz w:val="20"/>
          <w:szCs w:val="24"/>
        </w:rPr>
        <w:t xml:space="preserve">Здесь</w:t>
      </w:r>
      <w:r xmlns:w="http://schemas.openxmlformats.org/wordprocessingml/2006/main" w:rsidRPr="00631CF5">
        <w:rPr>
          <w:rFonts w:ascii="GHEA Grapalat" w:eastAsia="Times New Roman" w:hAnsi="GHEA Grapalat" w:cs="Arial Armenia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к процедуре</w:t>
      </w:r>
      <w:r xmlns:w="http://schemas.openxmlformats.org/wordprocessingml/2006/main" w:rsidRPr="00631CF5">
        <w:rPr>
          <w:rFonts w:ascii="GHEA Grapalat" w:eastAsia="Times New Roman" w:hAnsi="GHEA Grapalat" w:cs="Arial Armenian"/>
          <w:sz w:val="20"/>
          <w:szCs w:val="24"/>
          <w:lang w:val="es-ES"/>
        </w:rPr>
        <w:t xml:space="preserve"> </w:t>
      </w:r>
      <w:r xmlns:w="http://schemas.openxmlformats.org/wordprocessingml/2006/main" w:rsidRPr="00631CF5">
        <w:rPr>
          <w:rFonts w:ascii="Arial" w:eastAsia="Times New Roman" w:hAnsi="Arial" w:cs="Arial"/>
          <w:sz w:val="20"/>
          <w:szCs w:val="24"/>
        </w:rPr>
        <w:t xml:space="preserve">участвовать</w:t>
      </w:r>
      <w:r xmlns:w="http://schemas.openxmlformats.org/wordprocessingml/2006/main" w:rsidRPr="00631CF5">
        <w:rPr>
          <w:rFonts w:ascii="GHEA Grapalat" w:eastAsia="Times New Roman" w:hAnsi="GHEA Grapalat" w:cs="Arial Armenian"/>
          <w:sz w:val="20"/>
          <w:szCs w:val="24"/>
          <w:lang w:val="es-ES"/>
        </w:rPr>
        <w:t xml:space="preserve"> </w:t>
      </w:r>
      <w:r xmlns:w="http://schemas.openxmlformats.org/wordprocessingml/2006/main" w:rsidRPr="00631CF5">
        <w:rPr>
          <w:rFonts w:ascii="Arial" w:eastAsia="Times New Roman" w:hAnsi="Arial" w:cs="Arial"/>
          <w:sz w:val="20"/>
          <w:szCs w:val="24"/>
        </w:rPr>
        <w:t xml:space="preserve">верно</w:t>
      </w:r>
      <w:r xmlns:w="http://schemas.openxmlformats.org/wordprocessingml/2006/main" w:rsidRPr="00631CF5">
        <w:rPr>
          <w:rFonts w:ascii="GHEA Grapalat" w:eastAsia="Times New Roman" w:hAnsi="GHEA Grapalat" w:cs="Arial Armenian"/>
          <w:sz w:val="20"/>
          <w:szCs w:val="24"/>
          <w:lang w:val="es-ES"/>
        </w:rPr>
        <w:t xml:space="preserve"> </w:t>
      </w:r>
      <w:r xmlns:w="http://schemas.openxmlformats.org/wordprocessingml/2006/main" w:rsidRPr="00631CF5">
        <w:rPr>
          <w:rFonts w:ascii="Arial" w:eastAsia="Times New Roman" w:hAnsi="Arial" w:cs="Arial"/>
          <w:sz w:val="20"/>
          <w:szCs w:val="24"/>
        </w:rPr>
        <w:t xml:space="preserve">у них нет</w:t>
      </w:r>
      <w:r xmlns:w="http://schemas.openxmlformats.org/wordprocessingml/2006/main" w:rsidRPr="00631CF5">
        <w:rPr>
          <w:rFonts w:ascii="GHEA Grapalat" w:eastAsia="Times New Roman" w:hAnsi="GHEA Grapalat" w:cs="Arial Armenian"/>
          <w:sz w:val="20"/>
          <w:szCs w:val="24"/>
          <w:lang w:val="es-ES"/>
        </w:rPr>
        <w:t xml:space="preserve"> </w:t>
      </w:r>
      <w:r xmlns:w="http://schemas.openxmlformats.org/wordprocessingml/2006/main" w:rsidRPr="00631CF5">
        <w:rPr>
          <w:rFonts w:ascii="Arial" w:eastAsia="Times New Roman" w:hAnsi="Arial" w:cs="Arial"/>
          <w:sz w:val="20"/>
          <w:szCs w:val="24"/>
        </w:rPr>
        <w:t xml:space="preserve">лица </w:t>
      </w:r>
      <w:r xmlns:w="http://schemas.openxmlformats.org/wordprocessingml/2006/main" w:rsidRPr="00631CF5">
        <w:rPr>
          <w:rFonts w:ascii="GHEA Grapalat" w:eastAsia="Times New Roman" w:hAnsi="GHEA Grapalat" w:cs="Sylfaen"/>
          <w:sz w:val="20"/>
          <w:szCs w:val="24"/>
          <w:lang w:val="es-ES"/>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0"/>
          <w:lang w:val="es-ES"/>
        </w:rPr>
      </w:pPr>
      <w:r xmlns:w="http://schemas.openxmlformats.org/wordprocessingml/2006/main" w:rsidRPr="00631CF5">
        <w:rPr>
          <w:rFonts w:ascii="GHEA Grapalat" w:eastAsia="Times New Roman" w:hAnsi="GHEA Grapalat" w:cs="Times New Roman"/>
          <w:sz w:val="20"/>
          <w:szCs w:val="20"/>
          <w:lang w:val="es-ES"/>
        </w:rPr>
        <w:t xml:space="preserve">1) </w:t>
      </w:r>
      <w:r xmlns:w="http://schemas.openxmlformats.org/wordprocessingml/2006/main" w:rsidRPr="00631CF5">
        <w:rPr>
          <w:rFonts w:ascii="Arial" w:eastAsia="Times New Roman" w:hAnsi="Arial" w:cs="Arial"/>
          <w:sz w:val="20"/>
          <w:szCs w:val="20"/>
          <w:lang w:val="en-US"/>
        </w:rPr>
        <w:t xml:space="preserve">какие?</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приложение</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представлять</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дня</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по состоянию на</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судебный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чтобы</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признанный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являются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банкрот </w:t>
      </w:r>
      <w:r xmlns:w="http://schemas.openxmlformats.org/wordprocessingml/2006/main" w:rsidRPr="00631CF5">
        <w:rPr>
          <w:rFonts w:ascii="GHEA Grapalat" w:eastAsia="Times New Roman" w:hAnsi="GHEA Grapalat" w:cs="Times New Roman"/>
          <w:sz w:val="20"/>
          <w:szCs w:val="20"/>
          <w:lang w:val="es-ES"/>
        </w:rPr>
        <w:t xml:space="preserve">.</w:t>
      </w:r>
    </w:p>
    <w:p w:rsidR="00BB1514" w:rsidRPr="00631CF5" w:rsidRDefault="00BB1514" w:rsidP="00BB1514">
      <w:pPr xmlns:w="http://schemas.openxmlformats.org/wordprocessingml/2006/main">
        <w:tabs>
          <w:tab w:val="left" w:pos="7200"/>
        </w:tabs>
        <w:spacing w:after="0" w:line="240" w:lineRule="auto"/>
        <w:ind w:firstLine="720"/>
        <w:jc w:val="both"/>
        <w:rPr>
          <w:rFonts w:ascii="GHEA Grapalat" w:eastAsia="Times New Roman" w:hAnsi="GHEA Grapalat" w:cs="Times New Roman"/>
          <w:sz w:val="20"/>
          <w:szCs w:val="20"/>
          <w:lang w:val="es-ES"/>
        </w:rPr>
      </w:pPr>
      <w:r xmlns:w="http://schemas.openxmlformats.org/wordprocessingml/2006/main" w:rsidRPr="00631CF5">
        <w:rPr>
          <w:rFonts w:ascii="GHEA Grapalat" w:eastAsia="Times New Roman" w:hAnsi="GHEA Grapalat" w:cs="Times New Roman"/>
          <w:sz w:val="20"/>
          <w:szCs w:val="20"/>
          <w:lang w:val="es-ES"/>
        </w:rPr>
        <w:t xml:space="preserve">2) </w:t>
      </w:r>
      <w:r xmlns:w="http://schemas.openxmlformats.org/wordprocessingml/2006/main" w:rsidRPr="00631CF5">
        <w:rPr>
          <w:rFonts w:ascii="Arial" w:eastAsia="Times New Roman" w:hAnsi="Arial" w:cs="Arial"/>
          <w:sz w:val="20"/>
          <w:szCs w:val="20"/>
          <w:lang w:val="en-US"/>
        </w:rPr>
        <w:t xml:space="preserve">какие?</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приложение</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представлять</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дня</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по состоянию на</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налог</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тела</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от</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контролируемый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дохода</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линия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иметь</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их</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представлено</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цена</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предложение</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до</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один</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процент </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но</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нет</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больше </w:t>
      </w:r>
      <w:r xmlns:w="http://schemas.openxmlformats.org/wordprocessingml/2006/main" w:rsidRPr="00631CF5">
        <w:rPr>
          <w:rFonts w:ascii="GHEA Grapalat" w:eastAsia="Times New Roman" w:hAnsi="GHEA Grapalat" w:cs="Sylfaen"/>
          <w:sz w:val="20"/>
          <w:szCs w:val="20"/>
          <w:lang w:val="es-ES"/>
        </w:rPr>
        <w:t xml:space="preserve">, чем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пятьдесят</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тысяча</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Армения</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Республика</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драм</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превосходящий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просроченный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обязанности </w:t>
      </w:r>
      <w:r xmlns:w="http://schemas.openxmlformats.org/wordprocessingml/2006/main" w:rsidRPr="00631CF5">
        <w:rPr>
          <w:rFonts w:ascii="GHEA Grapalat" w:eastAsia="Times New Roman" w:hAnsi="GHEA Grapalat" w:cs="Times New Roman"/>
          <w:sz w:val="20"/>
          <w:szCs w:val="20"/>
          <w:lang w:val="es-ES"/>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0"/>
          <w:lang w:val="es-ES"/>
        </w:rPr>
      </w:pPr>
      <w:r xmlns:w="http://schemas.openxmlformats.org/wordprocessingml/2006/main" w:rsidRPr="00631CF5">
        <w:rPr>
          <w:rFonts w:ascii="GHEA Grapalat" w:eastAsia="Times New Roman" w:hAnsi="GHEA Grapalat" w:cs="Times New Roman"/>
          <w:sz w:val="20"/>
          <w:szCs w:val="20"/>
          <w:lang w:val="es-ES"/>
        </w:rPr>
        <w:t xml:space="preserve">3) </w:t>
      </w:r>
      <w:r xmlns:w="http://schemas.openxmlformats.org/wordprocessingml/2006/main" w:rsidRPr="00631CF5">
        <w:rPr>
          <w:rFonts w:ascii="Arial" w:eastAsia="Times New Roman" w:hAnsi="Arial" w:cs="Arial"/>
          <w:sz w:val="20"/>
          <w:szCs w:val="20"/>
          <w:lang w:val="en-US"/>
        </w:rPr>
        <w:t xml:space="preserve">какие?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или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кому</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исполнительный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тела</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представитель</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приложение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представлять</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день</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предшествующий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три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годы</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течение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осужден</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был</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терроризма</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финансирование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ребенок</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операция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или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человек</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торговля людьми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включая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преступление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преступник</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сотрудничество</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создавать</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или</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что</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участвовать </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давать взятку</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получить </w:t>
      </w:r>
      <w:r xmlns:w="http://schemas.openxmlformats.org/wordprocessingml/2006/main" w:rsidRPr="00631CF5">
        <w:rPr>
          <w:rFonts w:ascii="Arial" w:eastAsia="Times New Roman" w:hAnsi="Arial" w:cs="Arial"/>
          <w:sz w:val="20"/>
          <w:szCs w:val="20"/>
          <w:lang w:val="en-US"/>
        </w:rPr>
        <w:t xml:space="preserve">взятку </w:t>
      </w:r>
      <w:r xmlns:w="http://schemas.openxmlformats.org/wordprocessingml/2006/main" w:rsidRPr="00631CF5">
        <w:rPr>
          <w:rFonts w:ascii="GHEA Grapalat" w:eastAsia="Times New Roman" w:hAnsi="GHEA Grapalat" w:cs="Times New Roman"/>
          <w:sz w:val="20"/>
          <w:szCs w:val="20"/>
          <w:lang w:val="es-ES"/>
        </w:rPr>
        <w:t xml:space="preserve">_</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давать</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или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взяточничества</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посредничество</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соответствии с законом</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запланировано</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экономический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активность</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против</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направленный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преступления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для </w:t>
      </w:r>
      <w:r xmlns:w="http://schemas.openxmlformats.org/wordprocessingml/2006/main" w:rsidRPr="00631CF5">
        <w:rPr>
          <w:rFonts w:ascii="GHEA Grapalat" w:eastAsia="Times New Roman" w:hAnsi="GHEA Grapalat" w:cs="Times New Roman"/>
          <w:sz w:val="20"/>
          <w:szCs w:val="20"/>
          <w:lang w:val="es-ES"/>
        </w:rPr>
        <w:t xml:space="preserve">,</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кроме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это</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случаи </w:t>
      </w:r>
      <w:r xmlns:w="http://schemas.openxmlformats.org/wordprocessingml/2006/main" w:rsidRPr="00631CF5">
        <w:rPr>
          <w:rFonts w:ascii="GHEA Grapalat" w:eastAsia="Times New Roman" w:hAnsi="GHEA Grapalat" w:cs="Times New Roman"/>
          <w:sz w:val="20"/>
          <w:szCs w:val="20"/>
          <w:lang w:val="es-ES"/>
        </w:rPr>
        <w:t xml:space="preserve">, когда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убеждение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соответствии с законом</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учредил</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чтобы</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удаленный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или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оплачено</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является </w:t>
      </w:r>
      <w:r xmlns:w="http://schemas.openxmlformats.org/wordprocessingml/2006/main" w:rsidRPr="00631CF5">
        <w:rPr>
          <w:rFonts w:ascii="GHEA Grapalat" w:eastAsia="Times New Roman" w:hAnsi="GHEA Grapalat" w:cs="Times New Roman"/>
          <w:sz w:val="20"/>
          <w:szCs w:val="20"/>
          <w:lang w:val="es-ES"/>
        </w:rPr>
        <w:t xml:space="preserve">_</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0"/>
          <w:lang w:val="es-ES"/>
        </w:rPr>
      </w:pPr>
      <w:r xmlns:w="http://schemas.openxmlformats.org/wordprocessingml/2006/main" w:rsidRPr="00631CF5">
        <w:rPr>
          <w:rFonts w:ascii="GHEA Grapalat" w:eastAsia="Times New Roman" w:hAnsi="GHEA Grapalat" w:cs="Sylfaen"/>
          <w:sz w:val="20"/>
          <w:szCs w:val="20"/>
          <w:lang w:val="es-ES"/>
        </w:rPr>
        <w:t xml:space="preserve">4)</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кому</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касательно</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приложение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быть представленным</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день</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предшествующий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один</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года</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течение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доступный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соответствии с законом</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учредил</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чтобы</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держал</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безвозвратный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административный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акт </w:t>
      </w:r>
      <w:r xmlns:w="http://schemas.openxmlformats.org/wordprocessingml/2006/main" w:rsidRPr="00631CF5">
        <w:rPr>
          <w:rFonts w:ascii="GHEA Grapalat" w:eastAsia="Times New Roman" w:hAnsi="GHEA Grapalat" w:cs="Times New Roman"/>
          <w:sz w:val="20"/>
          <w:szCs w:val="20"/>
          <w:lang w:val="es-ES"/>
        </w:rPr>
        <w:t xml:space="preserve">покупки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поле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антиконкурентный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соглашение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или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доминирующий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позиция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злоупотреблений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для </w:t>
      </w:r>
      <w:r xmlns:w="http://schemas.openxmlformats.org/wordprocessingml/2006/main" w:rsidRPr="00631CF5">
        <w:rPr>
          <w:rFonts w:ascii="GHEA Grapalat" w:eastAsia="Times New Roman" w:hAnsi="GHEA Grapalat" w:cs="Sylfaen"/>
          <w:sz w:val="20"/>
          <w:szCs w:val="20"/>
          <w:lang w:val="es-ES"/>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0"/>
          <w:lang w:val="es-ES"/>
        </w:rPr>
      </w:pPr>
      <w:r xmlns:w="http://schemas.openxmlformats.org/wordprocessingml/2006/main" w:rsidRPr="00631CF5">
        <w:rPr>
          <w:rFonts w:ascii="GHEA Grapalat" w:eastAsia="Times New Roman" w:hAnsi="GHEA Grapalat" w:cs="Sylfaen"/>
          <w:sz w:val="20"/>
          <w:szCs w:val="20"/>
          <w:lang w:val="es-ES"/>
        </w:rPr>
        <w:t xml:space="preserve">5) </w:t>
      </w:r>
      <w:r xmlns:w="http://schemas.openxmlformats.org/wordprocessingml/2006/main" w:rsidRPr="00631CF5">
        <w:rPr>
          <w:rFonts w:ascii="Arial" w:eastAsia="Times New Roman" w:hAnsi="Arial" w:cs="Arial"/>
          <w:sz w:val="20"/>
          <w:szCs w:val="20"/>
          <w:lang w:val="en-US"/>
        </w:rPr>
        <w:t xml:space="preserve">какие?</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приложение</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представлять</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дня</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по состоянию на</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включено</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являются</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Евразийский</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экономический</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профсоюз</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член</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страны</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Покупка</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законодательство</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соответствии с</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опубликовано</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Покупка</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к процессу</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участвовать</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верно</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без</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участники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списке </w:t>
      </w:r>
      <w:r xmlns:w="http://schemas.openxmlformats.org/wordprocessingml/2006/main" w:rsidRPr="00631CF5">
        <w:rPr>
          <w:rFonts w:ascii="GHEA Grapalat" w:eastAsia="Times New Roman" w:hAnsi="GHEA Grapalat" w:cs="Sylfaen"/>
          <w:sz w:val="20"/>
          <w:szCs w:val="20"/>
          <w:lang w:val="es-ES"/>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0"/>
          <w:lang w:val="es-ES"/>
        </w:rPr>
      </w:pPr>
      <w:r xmlns:w="http://schemas.openxmlformats.org/wordprocessingml/2006/main" w:rsidRPr="00631CF5">
        <w:rPr>
          <w:rFonts w:ascii="GHEA Grapalat" w:eastAsia="Times New Roman" w:hAnsi="GHEA Grapalat" w:cs="Times New Roman"/>
          <w:sz w:val="20"/>
          <w:szCs w:val="20"/>
          <w:lang w:val="es-ES"/>
        </w:rPr>
        <w:t xml:space="preserve">6) </w:t>
      </w:r>
      <w:r xmlns:w="http://schemas.openxmlformats.org/wordprocessingml/2006/main" w:rsidRPr="00631CF5">
        <w:rPr>
          <w:rFonts w:ascii="Arial" w:eastAsia="Times New Roman" w:hAnsi="Arial" w:cs="Arial"/>
          <w:sz w:val="20"/>
          <w:szCs w:val="20"/>
          <w:lang w:val="en-US"/>
        </w:rPr>
        <w:t xml:space="preserve">какие?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приложение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представлять</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дня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по состоянию на</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включено</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являются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Покупка</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к процессу</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участвовать</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верно</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без</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участники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списке </w:t>
      </w:r>
      <w:r xmlns:w="http://schemas.openxmlformats.org/wordprocessingml/2006/main" w:rsidRPr="00631CF5">
        <w:rPr>
          <w:rFonts w:ascii="GHEA Grapalat" w:eastAsia="Times New Roman" w:hAnsi="GHEA Grapalat" w:cs="Times New Roman"/>
          <w:sz w:val="20"/>
          <w:szCs w:val="20"/>
          <w:lang w:val="es-ES"/>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es-ES"/>
        </w:rPr>
      </w:pPr>
      <w:r xmlns:w="http://schemas.openxmlformats.org/wordprocessingml/2006/main" w:rsidRPr="00631CF5">
        <w:rPr>
          <w:rFonts w:ascii="Arial" w:eastAsia="Times New Roman" w:hAnsi="Arial" w:cs="Arial"/>
          <w:sz w:val="20"/>
          <w:szCs w:val="24"/>
          <w:lang w:val="es-ES"/>
        </w:rPr>
        <w:t xml:space="preserve">С</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GHEA Grapalat" w:eastAsia="Times New Roman" w:hAnsi="GHEA Grapalat" w:cs="Sylfaen"/>
          <w:sz w:val="20"/>
          <w:szCs w:val="24"/>
          <w:lang w:val="es-ES"/>
        </w:rPr>
        <w:t xml:space="preserve">в </w:t>
      </w:r>
      <w:r xmlns:w="http://schemas.openxmlformats.org/wordprocessingml/2006/main" w:rsidRPr="00631CF5">
        <w:rPr>
          <w:rFonts w:ascii="Arial" w:eastAsia="Times New Roman" w:hAnsi="Arial" w:cs="Arial"/>
          <w:sz w:val="20"/>
          <w:szCs w:val="24"/>
          <w:lang w:val="es-ES"/>
        </w:rPr>
        <w:t xml:space="preserve">котором , </w:t>
      </w:r>
      <w:r xmlns:w="http://schemas.openxmlformats.org/wordprocessingml/2006/main" w:rsidRPr="00631CF5">
        <w:rPr>
          <w:rFonts w:ascii="Arial" w:eastAsia="Times New Roman" w:hAnsi="Arial" w:cs="Arial"/>
          <w:sz w:val="20"/>
          <w:szCs w:val="24"/>
          <w:lang w:val="es-ES"/>
        </w:rPr>
        <w:t xml:space="preserve">если</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участник</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настоящим</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Пункт </w:t>
      </w:r>
      <w:r xmlns:w="http://schemas.openxmlformats.org/wordprocessingml/2006/main" w:rsidRPr="00631CF5">
        <w:rPr>
          <w:rFonts w:ascii="GHEA Grapalat" w:eastAsia="Times New Roman" w:hAnsi="GHEA Grapalat" w:cs="Sylfaen"/>
          <w:sz w:val="20"/>
          <w:szCs w:val="24"/>
          <w:lang w:val="es-ES"/>
        </w:rPr>
        <w:t xml:space="preserve">5 </w:t>
      </w:r>
      <w:r xmlns:w="http://schemas.openxmlformats.org/wordprocessingml/2006/main" w:rsidRPr="00631CF5">
        <w:rPr>
          <w:rFonts w:ascii="Arial" w:eastAsia="Times New Roman" w:hAnsi="Arial" w:cs="Arial"/>
          <w:sz w:val="20"/>
          <w:szCs w:val="24"/>
          <w:lang w:val="es-ES"/>
        </w:rPr>
        <w:t xml:space="preserve">_</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и </w:t>
      </w:r>
      <w:r xmlns:w="http://schemas.openxmlformats.org/wordprocessingml/2006/main" w:rsidRPr="00631CF5">
        <w:rPr>
          <w:rFonts w:ascii="Arial" w:eastAsia="Times New Roman" w:hAnsi="Arial" w:cs="Arial"/>
          <w:sz w:val="20"/>
          <w:szCs w:val="24"/>
          <w:lang w:val="es-ES"/>
        </w:rPr>
        <w:t xml:space="preserve">6 </w:t>
      </w:r>
      <w:r xmlns:w="http://schemas.openxmlformats.org/wordprocessingml/2006/main" w:rsidRPr="00631CF5">
        <w:rPr>
          <w:rFonts w:ascii="GHEA Grapalat" w:eastAsia="Times New Roman" w:hAnsi="GHEA Grapalat" w:cs="Sylfaen"/>
          <w:sz w:val="20"/>
          <w:szCs w:val="24"/>
          <w:lang w:val="es-ES"/>
        </w:rPr>
        <w:t xml:space="preserve">-й</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с подразделами</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запланировано</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в списках</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включать</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является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приложение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представлять</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с даты</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затем </w:t>
      </w:r>
      <w:r xmlns:w="http://schemas.openxmlformats.org/wordprocessingml/2006/main" w:rsidRPr="00631CF5">
        <w:rPr>
          <w:rFonts w:ascii="GHEA Grapalat" w:eastAsia="Times New Roman" w:hAnsi="GHEA Grapalat" w:cs="Sylfaen"/>
          <w:sz w:val="20"/>
          <w:szCs w:val="24"/>
          <w:lang w:val="es-ES"/>
        </w:rPr>
        <w:t xml:space="preserve">_ </w:t>
      </w:r>
      <w:r xmlns:w="http://schemas.openxmlformats.org/wordprocessingml/2006/main" w:rsidRPr="00631CF5">
        <w:rPr>
          <w:rFonts w:ascii="Arial" w:eastAsia="Times New Roman" w:hAnsi="Arial" w:cs="Arial"/>
          <w:sz w:val="20"/>
          <w:szCs w:val="24"/>
          <w:lang w:val="es-ES"/>
        </w:rPr>
        <w:t xml:space="preserve">_</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его</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данные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приложение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при условии</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нет</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отказа </w:t>
      </w:r>
      <w:r xmlns:w="http://schemas.openxmlformats.org/wordprocessingml/2006/main" w:rsidRPr="00631CF5">
        <w:rPr>
          <w:rFonts w:ascii="GHEA Grapalat" w:eastAsia="Times New Roman" w:hAnsi="GHEA Grapalat" w:cs="Sylfaen"/>
          <w:sz w:val="20"/>
          <w:szCs w:val="24"/>
          <w:lang w:val="es-ES"/>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es-ES"/>
        </w:rPr>
      </w:pPr>
      <w:r xmlns:w="http://schemas.openxmlformats.org/wordprocessingml/2006/main" w:rsidRPr="00631CF5">
        <w:rPr>
          <w:rFonts w:ascii="GHEA Grapalat" w:eastAsia="Times New Roman" w:hAnsi="GHEA Grapalat" w:cs="Sylfaen"/>
          <w:sz w:val="20"/>
          <w:szCs w:val="24"/>
          <w:lang w:val="es-ES"/>
        </w:rPr>
        <w:t xml:space="preserve">2.2 </w:t>
      </w:r>
      <w:r xmlns:w="http://schemas.openxmlformats.org/wordprocessingml/2006/main" w:rsidRPr="00631CF5">
        <w:rPr>
          <w:rFonts w:ascii="Arial" w:eastAsia="Times New Roman" w:hAnsi="Arial" w:cs="Arial"/>
          <w:sz w:val="20"/>
          <w:szCs w:val="24"/>
          <w:lang w:val="es-ES"/>
        </w:rPr>
        <w:t xml:space="preserve">Участие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права</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оценка</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для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участник</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по заявке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нуждаться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является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представлять</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ее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от</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одобрен </w:t>
      </w:r>
      <w:r xmlns:w="http://schemas.openxmlformats.org/wordprocessingml/2006/main" w:rsidRPr="00631CF5">
        <w:rPr>
          <w:rFonts w:ascii="GHEA Grapalat" w:eastAsia="Times New Roman" w:hAnsi="GHEA Grapalat" w:cs="Sylfaen"/>
          <w:sz w:val="20"/>
          <w:szCs w:val="24"/>
          <w:lang w:val="es-ES"/>
        </w:rPr>
        <w:t xml:space="preserve">настоящим </w:t>
      </w:r>
      <w:r xmlns:w="http://schemas.openxmlformats.org/wordprocessingml/2006/main" w:rsidRPr="00631CF5">
        <w:rPr>
          <w:rFonts w:ascii="Arial" w:eastAsia="Times New Roman" w:hAnsi="Arial" w:cs="Arial"/>
          <w:sz w:val="20"/>
          <w:szCs w:val="24"/>
          <w:lang w:val="es-ES"/>
        </w:rPr>
        <w:t xml:space="preserve">_</w:t>
      </w:r>
      <w:r xmlns:w="http://schemas.openxmlformats.org/wordprocessingml/2006/main" w:rsidRPr="00631CF5">
        <w:rPr>
          <w:rFonts w:ascii="GHEA Grapalat" w:eastAsia="Times New Roman" w:hAnsi="GHEA Grapalat" w:cs="Arial"/>
          <w:sz w:val="20"/>
          <w:szCs w:val="24"/>
          <w:lang w:val="es-ES"/>
        </w:rPr>
        <w:t xml:space="preserve"> </w:t>
      </w:r>
      <w:r xmlns:w="http://schemas.openxmlformats.org/wordprocessingml/2006/main" w:rsidRPr="00631CF5">
        <w:rPr>
          <w:rFonts w:ascii="GHEA Grapalat" w:eastAsia="Times New Roman" w:hAnsi="GHEA Grapalat" w:cs="Arial"/>
          <w:sz w:val="20"/>
          <w:szCs w:val="24"/>
          <w:lang w:val="es-ES"/>
        </w:rPr>
        <w:t xml:space="preserve">2- </w:t>
      </w:r>
      <w:r xmlns:w="http://schemas.openxmlformats.org/wordprocessingml/2006/main" w:rsidRPr="00631CF5">
        <w:rPr>
          <w:rFonts w:ascii="Arial" w:eastAsia="Times New Roman" w:hAnsi="Arial" w:cs="Arial"/>
          <w:sz w:val="20"/>
          <w:szCs w:val="24"/>
          <w:lang w:val="es-ES"/>
        </w:rPr>
        <w:t xml:space="preserve">е </w:t>
      </w:r>
      <w:r xmlns:w="http://schemas.openxmlformats.org/wordprocessingml/2006/main" w:rsidRPr="00631CF5">
        <w:rPr>
          <w:rFonts w:ascii="Arial" w:eastAsia="Times New Roman" w:hAnsi="Arial" w:cs="Arial"/>
          <w:sz w:val="20"/>
          <w:szCs w:val="24"/>
          <w:lang w:val="es-ES"/>
        </w:rPr>
        <w:t xml:space="preserve">приглашение</w:t>
      </w:r>
      <w:r xmlns:w="http://schemas.openxmlformats.org/wordprocessingml/2006/main" w:rsidRPr="00631CF5">
        <w:rPr>
          <w:rFonts w:ascii="GHEA Grapalat" w:eastAsia="Times New Roman" w:hAnsi="GHEA Grapalat" w:cs="Arial"/>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часть </w:t>
      </w:r>
      <w:r xmlns:w="http://schemas.openxmlformats.org/wordprocessingml/2006/main" w:rsidRPr="00631CF5">
        <w:rPr>
          <w:rFonts w:ascii="GHEA Grapalat" w:eastAsia="Times New Roman" w:hAnsi="GHEA Grapalat" w:cs="Arial"/>
          <w:sz w:val="20"/>
          <w:szCs w:val="24"/>
          <w:lang w:val="es-ES"/>
        </w:rPr>
        <w:t xml:space="preserve">2. </w:t>
      </w:r>
      <w:r xmlns:w="http://schemas.openxmlformats.org/wordprocessingml/2006/main" w:rsidRPr="00631CF5">
        <w:rPr>
          <w:rFonts w:ascii="GHEA Grapalat" w:eastAsia="Times New Roman" w:hAnsi="GHEA Grapalat" w:cs="Arial"/>
          <w:sz w:val="20"/>
          <w:szCs w:val="24"/>
          <w:lang w:val="hy-AM"/>
        </w:rPr>
        <w:t xml:space="preserve">1</w:t>
      </w:r>
      <w:r xmlns:w="http://schemas.openxmlformats.org/wordprocessingml/2006/main" w:rsidRPr="00631CF5">
        <w:rPr>
          <w:rFonts w:ascii="GHEA Grapalat" w:eastAsia="Times New Roman" w:hAnsi="GHEA Grapalat" w:cs="Arial"/>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с точкой</w:t>
      </w:r>
      <w:r xmlns:w="http://schemas.openxmlformats.org/wordprocessingml/2006/main" w:rsidRPr="00631CF5">
        <w:rPr>
          <w:rFonts w:ascii="GHEA Grapalat" w:eastAsia="Times New Roman" w:hAnsi="GHEA Grapalat" w:cs="Arial"/>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запланировано</w:t>
      </w:r>
      <w:r xmlns:w="http://schemas.openxmlformats.org/wordprocessingml/2006/main" w:rsidRPr="00631CF5">
        <w:rPr>
          <w:rFonts w:ascii="GHEA Grapalat" w:eastAsia="Times New Roman" w:hAnsi="GHEA Grapalat" w:cs="Arial"/>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на письме</w:t>
      </w:r>
      <w:r xmlns:w="http://schemas.openxmlformats.org/wordprocessingml/2006/main" w:rsidRPr="00631CF5">
        <w:rPr>
          <w:rFonts w:ascii="GHEA Grapalat" w:eastAsia="Times New Roman" w:hAnsi="GHEA Grapalat" w:cs="Arial"/>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объявление </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Кроме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настоящим</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с точкой</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запланировано</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из объявления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участие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права</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оценка</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для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от участника </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что</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кажется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выбрано</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от участника</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другой</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документы</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или</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оправдания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они не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может</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GHEA Grapalat" w:eastAsia="Times New Roman" w:hAnsi="GHEA Grapalat" w:cs="Sylfaen"/>
          <w:sz w:val="20"/>
          <w:szCs w:val="24"/>
          <w:lang w:val="es-ES"/>
        </w:rPr>
        <w:t xml:space="preserve">быть </w:t>
      </w:r>
      <w:r xmlns:w="http://schemas.openxmlformats.org/wordprocessingml/2006/main" w:rsidRPr="00631CF5">
        <w:rPr>
          <w:rFonts w:ascii="Arial" w:eastAsia="Times New Roman" w:hAnsi="Arial" w:cs="Arial"/>
          <w:sz w:val="20"/>
          <w:szCs w:val="24"/>
          <w:lang w:val="en-US"/>
        </w:rPr>
        <w:t xml:space="preserve">востребованным</w:t>
      </w:r>
      <w:r xmlns:w="http://schemas.openxmlformats.org/wordprocessingml/2006/main" w:rsidRPr="00631CF5">
        <w:rPr>
          <w:rFonts w:ascii="GHEA Grapalat" w:eastAsia="Times New Roman" w:hAnsi="GHEA Grapalat" w:cs="Tahoma"/>
          <w:sz w:val="20"/>
          <w:szCs w:val="24"/>
          <w:lang w:val="hy-AM"/>
        </w:rPr>
        <w:t xml:space="preserve"> </w:t>
      </w:r>
      <w:r xmlns:w="http://schemas.openxmlformats.org/wordprocessingml/2006/main" w:rsidRPr="00631CF5">
        <w:rPr>
          <w:rFonts w:ascii="Arial" w:eastAsia="Times New Roman" w:hAnsi="Arial" w:cs="Arial"/>
          <w:sz w:val="20"/>
          <w:szCs w:val="24"/>
          <w:lang w:val="en-US"/>
        </w:rPr>
        <w:t xml:space="preserve">Участвовать</w:t>
      </w:r>
      <w:r xmlns:w="http://schemas.openxmlformats.org/wordprocessingml/2006/main" w:rsidRPr="00631CF5">
        <w:rPr>
          <w:rFonts w:ascii="GHEA Grapalat" w:eastAsia="Times New Roman" w:hAnsi="GHEA Grapalat" w:cs="Tahoma"/>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заявление</w:t>
      </w:r>
      <w:r xmlns:w="http://schemas.openxmlformats.org/wordprocessingml/2006/main" w:rsidRPr="00631CF5">
        <w:rPr>
          <w:rFonts w:ascii="GHEA Grapalat" w:eastAsia="Times New Roman" w:hAnsi="GHEA Grapalat" w:cs="Tahoma"/>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подлинность</w:t>
      </w:r>
      <w:r xmlns:w="http://schemas.openxmlformats.org/wordprocessingml/2006/main" w:rsidRPr="00631CF5">
        <w:rPr>
          <w:rFonts w:ascii="GHEA Grapalat" w:eastAsia="Times New Roman" w:hAnsi="GHEA Grapalat" w:cs="Tahoma"/>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оценщик</w:t>
      </w:r>
      <w:r xmlns:w="http://schemas.openxmlformats.org/wordprocessingml/2006/main" w:rsidRPr="00631CF5">
        <w:rPr>
          <w:rFonts w:ascii="GHEA Grapalat" w:eastAsia="Times New Roman" w:hAnsi="GHEA Grapalat" w:cs="Tahoma"/>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комиссионная </w:t>
      </w:r>
      <w:r xmlns:w="http://schemas.openxmlformats.org/wordprocessingml/2006/main" w:rsidRPr="00631CF5">
        <w:rPr>
          <w:rFonts w:ascii="GHEA Grapalat" w:eastAsia="Times New Roman" w:hAnsi="GHEA Grapalat" w:cs="Tahoma"/>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далее </w:t>
      </w:r>
      <w:r xmlns:w="http://schemas.openxmlformats.org/wordprocessingml/2006/main" w:rsidRPr="00631CF5">
        <w:rPr>
          <w:rFonts w:ascii="GHEA Grapalat" w:eastAsia="Times New Roman" w:hAnsi="GHEA Grapalat" w:cs="Tahoma"/>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комиссия </w:t>
      </w:r>
      <w:r xmlns:w="http://schemas.openxmlformats.org/wordprocessingml/2006/main" w:rsidRPr="00631CF5">
        <w:rPr>
          <w:rFonts w:ascii="GHEA Grapalat" w:eastAsia="Times New Roman" w:hAnsi="GHEA Grapalat" w:cs="Tahoma"/>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оценка</w:t>
      </w:r>
      <w:r xmlns:w="http://schemas.openxmlformats.org/wordprocessingml/2006/main" w:rsidRPr="00631CF5">
        <w:rPr>
          <w:rFonts w:ascii="GHEA Grapalat" w:eastAsia="Times New Roman" w:hAnsi="GHEA Grapalat" w:cs="Tahoma"/>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Tahoma"/>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настоящим</w:t>
      </w:r>
      <w:r xmlns:w="http://schemas.openxmlformats.org/wordprocessingml/2006/main" w:rsidRPr="00631CF5">
        <w:rPr>
          <w:rFonts w:ascii="GHEA Grapalat" w:eastAsia="Times New Roman" w:hAnsi="GHEA Grapalat" w:cs="Tahoma"/>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по приглашению</w:t>
      </w:r>
      <w:r xmlns:w="http://schemas.openxmlformats.org/wordprocessingml/2006/main" w:rsidRPr="00631CF5">
        <w:rPr>
          <w:rFonts w:ascii="GHEA Grapalat" w:eastAsia="Times New Roman" w:hAnsi="GHEA Grapalat" w:cs="Tahoma"/>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учредил</w:t>
      </w:r>
      <w:r xmlns:w="http://schemas.openxmlformats.org/wordprocessingml/2006/main" w:rsidRPr="00631CF5">
        <w:rPr>
          <w:rFonts w:ascii="GHEA Grapalat" w:eastAsia="Times New Roman" w:hAnsi="GHEA Grapalat" w:cs="Tahoma"/>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с условиями </w:t>
      </w:r>
      <w:r xmlns:w="http://schemas.openxmlformats.org/wordprocessingml/2006/main" w:rsidRPr="00631CF5">
        <w:rPr>
          <w:rFonts w:ascii="GHEA Grapalat" w:eastAsia="Times New Roman" w:hAnsi="GHEA Grapalat" w:cs="Tahoma"/>
          <w:sz w:val="20"/>
          <w:szCs w:val="24"/>
          <w:lang w:val="es-ES"/>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0"/>
          <w:lang w:val="es-ES"/>
        </w:rPr>
      </w:pPr>
      <w:r xmlns:w="http://schemas.openxmlformats.org/wordprocessingml/2006/main" w:rsidRPr="00631CF5">
        <w:rPr>
          <w:rFonts w:ascii="GHEA Grapalat" w:eastAsia="Times New Roman" w:hAnsi="GHEA Grapalat" w:cs="Tahoma"/>
          <w:sz w:val="20"/>
          <w:szCs w:val="20"/>
          <w:lang w:val="es-ES"/>
        </w:rPr>
        <w:t xml:space="preserve">2.3 </w:t>
      </w:r>
      <w:r xmlns:w="http://schemas.openxmlformats.org/wordprocessingml/2006/main" w:rsidRPr="00631CF5">
        <w:rPr>
          <w:rFonts w:ascii="Arial" w:eastAsia="Times New Roman" w:hAnsi="Arial" w:cs="Arial"/>
          <w:sz w:val="20"/>
          <w:szCs w:val="20"/>
          <w:lang w:val="en-US"/>
        </w:rPr>
        <w:t xml:space="preserve">Запрещено</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настоящим</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с точкой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учредил</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взаимосвязаны</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люди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или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то же самое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по </w:t>
      </w:r>
      <w:r xmlns:w="http://schemas.openxmlformats.org/wordprocessingml/2006/main" w:rsidRPr="00631CF5">
        <w:rPr>
          <w:rFonts w:ascii="Arial" w:eastAsia="Times New Roman" w:hAnsi="Arial" w:cs="Arial"/>
          <w:sz w:val="20"/>
          <w:szCs w:val="20"/>
          <w:lang w:val="en-US"/>
        </w:rPr>
        <w:t xml:space="preserve">человеку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ам </w:t>
      </w:r>
      <w:r xmlns:w="http://schemas.openxmlformats.org/wordprocessingml/2006/main" w:rsidRPr="00631CF5">
        <w:rPr>
          <w:rFonts w:ascii="GHEA Grapalat" w:eastAsia="Times New Roman" w:hAnsi="GHEA Grapalat" w:cs="Times New Roman"/>
          <w:sz w:val="20"/>
          <w:szCs w:val="20"/>
          <w:lang w:val="es-ES"/>
        </w:rPr>
        <w:t xml:space="preserve">).</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учредил</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или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более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чем</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пятьдесят</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процент</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то же время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принадлежащий </w:t>
      </w:r>
      <w:r xmlns:w="http://schemas.openxmlformats.org/wordprocessingml/2006/main" w:rsidRPr="00631CF5">
        <w:rPr>
          <w:rFonts w:ascii="Arial" w:eastAsia="Times New Roman" w:hAnsi="Arial" w:cs="Arial"/>
          <w:sz w:val="20"/>
          <w:szCs w:val="20"/>
          <w:lang w:val="en-US"/>
        </w:rPr>
        <w:t xml:space="preserve">лицу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ам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имею </w:t>
      </w:r>
      <w:r xmlns:w="http://schemas.openxmlformats.org/wordprocessingml/2006/main" w:rsidRPr="00631CF5">
        <w:rPr>
          <w:rFonts w:ascii="Arial" w:eastAsia="Times New Roman" w:hAnsi="Arial" w:cs="Arial"/>
          <w:sz w:val="20"/>
          <w:szCs w:val="20"/>
          <w:lang w:val="en-US"/>
        </w:rPr>
        <w:t xml:space="preserve">долю </w:t>
      </w:r>
      <w:r xmlns:w="http://schemas.openxmlformats.org/wordprocessingml/2006/main" w:rsidRPr="00631CF5">
        <w:rPr>
          <w:rFonts w:ascii="Arial" w:eastAsia="Times New Roman" w:hAnsi="Arial" w:cs="Arial"/>
          <w:sz w:val="20"/>
          <w:szCs w:val="20"/>
          <w:lang w:val="en-US"/>
        </w:rPr>
        <w:t xml:space="preserve">_ </w:t>
      </w:r>
      <w:r xmlns:w="http://schemas.openxmlformats.org/wordprocessingml/2006/main" w:rsidRPr="00631CF5">
        <w:rPr>
          <w:rFonts w:ascii="GHEA Grapalat" w:eastAsia="Times New Roman" w:hAnsi="GHEA Grapalat" w:cs="Times New Roman"/>
          <w:sz w:val="20"/>
          <w:szCs w:val="20"/>
          <w:lang w:val="es-ES"/>
        </w:rPr>
        <w:t xml:space="preserve">_ </w:t>
      </w:r>
      <w:r xmlns:w="http://schemas.openxmlformats.org/wordprocessingml/2006/main" w:rsidRPr="00631CF5">
        <w:rPr>
          <w:rFonts w:ascii="GHEA Grapalat" w:eastAsia="Times New Roman" w:hAnsi="GHEA Grapalat" w:cs="Times New Roman"/>
          <w:sz w:val="20"/>
          <w:szCs w:val="20"/>
          <w:lang w:val="es-ES"/>
        </w:rPr>
        <w:t xml:space="preserve">_</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организации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одновременный</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участие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настоящим</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к процедуре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то же время</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lastRenderedPageBreak xmlns:w="http://schemas.openxmlformats.org/wordprocessingml/2006/main"/>
      </w:r>
      <w:r xmlns:w="http://schemas.openxmlformats.org/wordprocessingml/2006/main" w:rsidRPr="00631CF5">
        <w:rPr>
          <w:rFonts w:ascii="Arial" w:eastAsia="Times New Roman" w:hAnsi="Arial" w:cs="Arial"/>
          <w:sz w:val="20"/>
          <w:szCs w:val="20"/>
          <w:lang w:val="en-US"/>
        </w:rPr>
        <w:t xml:space="preserve">доза </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за исключением</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государства</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или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сообщества</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от</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учредил</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организации</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 </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или </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4"/>
          <w:lang w:val="en-US"/>
        </w:rPr>
        <w:t xml:space="preserve">совместно</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активность</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чтобы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консорциум </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закупки</w:t>
      </w:r>
      <w:r xmlns:w="http://schemas.openxmlformats.org/wordprocessingml/2006/main" w:rsidRPr="00631CF5">
        <w:rPr>
          <w:rFonts w:ascii="GHEA Grapalat" w:eastAsia="Times New Roman" w:hAnsi="GHEA Grapalat" w:cs="Times Armeni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 процессу</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0"/>
          <w:lang w:val="en-US"/>
        </w:rPr>
        <w:t xml:space="preserve">участие</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случаев </w:t>
      </w:r>
      <w:r xmlns:w="http://schemas.openxmlformats.org/wordprocessingml/2006/main" w:rsidRPr="00631CF5">
        <w:rPr>
          <w:rFonts w:ascii="GHEA Grapalat" w:eastAsia="Times New Roman" w:hAnsi="GHEA Grapalat" w:cs="Sylfaen"/>
          <w:sz w:val="20"/>
          <w:szCs w:val="20"/>
          <w:lang w:val="es-ES"/>
        </w:rPr>
        <w:t xml:space="preserve">.</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es-ES"/>
        </w:rPr>
        <w:t xml:space="preserve">119- </w:t>
      </w:r>
      <w:r xmlns:w="http://schemas.openxmlformats.org/wordprocessingml/2006/main" w:rsidRPr="00631CF5">
        <w:rPr>
          <w:rFonts w:ascii="Arial" w:eastAsia="Times New Roman" w:hAnsi="Arial" w:cs="Arial"/>
          <w:sz w:val="20"/>
          <w:szCs w:val="20"/>
          <w:lang w:val="en-US"/>
        </w:rPr>
        <w:t xml:space="preserve">й </w:t>
      </w:r>
      <w:r xmlns:w="http://schemas.openxmlformats.org/wordprocessingml/2006/main" w:rsidRPr="00631CF5">
        <w:rPr>
          <w:rFonts w:ascii="Arial" w:eastAsia="Times New Roman" w:hAnsi="Arial" w:cs="Arial"/>
          <w:sz w:val="20"/>
          <w:szCs w:val="20"/>
          <w:lang w:val="en-US"/>
        </w:rPr>
        <w:t xml:space="preserve">приказ</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точка</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hy-AM"/>
        </w:rPr>
        <w:t xml:space="preserve">значение </w:t>
      </w:r>
      <w:r xmlns:w="http://schemas.openxmlformats.org/wordprocessingml/2006/main" w:rsidRPr="00631CF5">
        <w:rPr>
          <w:rFonts w:ascii="GHEA Grapalat" w:eastAsia="Times New Roman" w:hAnsi="GHEA Grapalat" w:cs="Times New Roman"/>
          <w:sz w:val="20"/>
          <w:szCs w:val="20"/>
          <w:lang w:val="hy-AM"/>
        </w:rPr>
        <w:t xml:space="preserve">:</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1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физический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люди</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обдуманный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являются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коррелирует, </w:t>
      </w:r>
      <w:r xmlns:w="http://schemas.openxmlformats.org/wordprocessingml/2006/main" w:rsidRPr="00631CF5">
        <w:rPr>
          <w:rFonts w:ascii="GHEA Grapalat" w:eastAsia="Times New Roman" w:hAnsi="GHEA Grapalat" w:cs="GHEA Grapalat"/>
          <w:color w:val="000000"/>
          <w:sz w:val="20"/>
          <w:szCs w:val="20"/>
          <w:lang w:val="hy-AM"/>
        </w:rPr>
        <w:t xml:space="preserve">если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они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то же время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семья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член</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есть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вождение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являются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экономика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вместе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предприимчивый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деятельность </w:t>
      </w:r>
      <w:r xmlns:w="http://schemas.openxmlformats.org/wordprocessingml/2006/main" w:rsidRPr="00631CF5">
        <w:rPr>
          <w:rFonts w:ascii="GHEA Grapalat" w:eastAsia="Times New Roman" w:hAnsi="GHEA Grapalat" w:cs="Times New Roman"/>
          <w:color w:val="000000"/>
          <w:sz w:val="20"/>
          <w:szCs w:val="20"/>
          <w:lang w:val="hy-AM"/>
        </w:rPr>
        <w:t xml:space="preserve">или </w:t>
      </w:r>
      <w:r xmlns:w="http://schemas.openxmlformats.org/wordprocessingml/2006/main" w:rsidRPr="00631CF5">
        <w:rPr>
          <w:rFonts w:ascii="Arial" w:eastAsia="Times New Roman" w:hAnsi="Arial" w:cs="Arial"/>
          <w:color w:val="000000"/>
          <w:sz w:val="20"/>
          <w:szCs w:val="20"/>
          <w:lang w:val="hy-AM"/>
        </w:rPr>
        <w:t xml:space="preserve">:</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действовать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являются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согласовано </w:t>
      </w:r>
      <w:r xmlns:w="http://schemas.openxmlformats.org/wordprocessingml/2006/main" w:rsidRPr="00631CF5">
        <w:rPr>
          <w:rFonts w:ascii="GHEA Grapalat" w:eastAsia="Times New Roman" w:hAnsi="GHEA Grapalat" w:cs="Times New Roman"/>
          <w:color w:val="000000"/>
          <w:sz w:val="20"/>
          <w:szCs w:val="20"/>
          <w:lang w:val="hy-AM"/>
        </w:rPr>
        <w:t xml:space="preserve">на </w:t>
      </w:r>
      <w:r xmlns:w="http://schemas.openxmlformats.org/wordprocessingml/2006/main" w:rsidRPr="00631CF5">
        <w:rPr>
          <w:rFonts w:ascii="Arial" w:eastAsia="Times New Roman" w:hAnsi="Arial" w:cs="Arial"/>
          <w:color w:val="000000"/>
          <w:sz w:val="20"/>
          <w:szCs w:val="20"/>
          <w:lang w:val="hy-AM"/>
        </w:rPr>
        <w:t xml:space="preserve">основе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экономический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интересы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2) </w:t>
      </w:r>
      <w:r xmlns:w="http://schemas.openxmlformats.org/wordprocessingml/2006/main" w:rsidRPr="00631CF5">
        <w:rPr>
          <w:rFonts w:ascii="Arial" w:eastAsia="Times New Roman" w:hAnsi="Arial" w:cs="Arial"/>
          <w:color w:val="000000"/>
          <w:sz w:val="20"/>
          <w:szCs w:val="20"/>
          <w:lang w:val="hy-AM"/>
        </w:rPr>
        <w:t xml:space="preserve">физический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юридический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люди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обдуманный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являются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коррелирует, </w:t>
      </w:r>
      <w:r xmlns:w="http://schemas.openxmlformats.org/wordprocessingml/2006/main" w:rsidRPr="00631CF5">
        <w:rPr>
          <w:rFonts w:ascii="GHEA Grapalat" w:eastAsia="Times New Roman" w:hAnsi="GHEA Grapalat" w:cs="Times New Roman"/>
          <w:color w:val="000000"/>
          <w:sz w:val="20"/>
          <w:szCs w:val="20"/>
          <w:lang w:val="hy-AM"/>
        </w:rPr>
        <w:t xml:space="preserve">если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они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действовать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являются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согласованный,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 основе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экономический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интересы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если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данные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физический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персона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его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семья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член</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Times New Roman"/>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а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данные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юридический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человек</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акций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десять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 процентов</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более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управление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участник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Times New Roman"/>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б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Армения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Республика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 законодательству</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не запрещено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форма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юридический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человек</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решения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предопределить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возможность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имея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человек </w:t>
      </w:r>
      <w:r xmlns:w="http://schemas.openxmlformats.org/wordprocessingml/2006/main" w:rsidRPr="00631CF5">
        <w:rPr>
          <w:rFonts w:ascii="GHEA Grapalat" w:eastAsia="Times New Roman" w:hAnsi="GHEA Grapalat" w:cs="Times New Roman"/>
          <w:color w:val="000000"/>
          <w:sz w:val="20"/>
          <w:szCs w:val="20"/>
          <w:lang w:val="hy-AM"/>
        </w:rPr>
        <w:t xml:space="preserve">_</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Times New Roman"/>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в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данные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юридический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человек</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совет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Председатель </w:t>
      </w:r>
      <w:r xmlns:w="http://schemas.openxmlformats.org/wordprocessingml/2006/main" w:rsidRPr="00631CF5">
        <w:rPr>
          <w:rFonts w:ascii="GHEA Grapalat" w:eastAsia="Times New Roman" w:hAnsi="GHEA Grapalat" w:cs="Times New Roman"/>
          <w:color w:val="000000"/>
          <w:sz w:val="20"/>
          <w:szCs w:val="20"/>
          <w:lang w:val="hy-AM"/>
        </w:rPr>
        <w:t xml:space="preserve">Совета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президента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депутат </w:t>
      </w:r>
      <w:r xmlns:w="http://schemas.openxmlformats.org/wordprocessingml/2006/main" w:rsidRPr="00631CF5">
        <w:rPr>
          <w:rFonts w:ascii="GHEA Grapalat" w:eastAsia="Times New Roman" w:hAnsi="GHEA Grapalat" w:cs="Times New Roman"/>
          <w:color w:val="000000"/>
          <w:sz w:val="20"/>
          <w:szCs w:val="20"/>
          <w:lang w:val="hy-AM"/>
        </w:rPr>
        <w:t xml:space="preserve">совета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член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исполнительный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директор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его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заместитель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исполнительный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тела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функции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исполнитель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коллегиальный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тела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председатель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член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Times New Roman"/>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д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юридический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человек</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такой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сотрудник </w:t>
      </w:r>
      <w:r xmlns:w="http://schemas.openxmlformats.org/wordprocessingml/2006/main" w:rsidRPr="00631CF5">
        <w:rPr>
          <w:rFonts w:ascii="Arial" w:eastAsia="Times New Roman" w:hAnsi="Arial" w:cs="Arial"/>
          <w:color w:val="000000"/>
          <w:sz w:val="20"/>
          <w:szCs w:val="20"/>
          <w:lang w:val="hy-AM"/>
        </w:rPr>
        <w:t xml:space="preserve">, </w:t>
      </w:r>
      <w:r xmlns:w="http://schemas.openxmlformats.org/wordprocessingml/2006/main" w:rsidRPr="00631CF5">
        <w:rPr>
          <w:rFonts w:ascii="GHEA Grapalat" w:eastAsia="Times New Roman" w:hAnsi="GHEA Grapalat" w:cs="Times New Roman"/>
          <w:color w:val="000000"/>
          <w:sz w:val="20"/>
          <w:szCs w:val="20"/>
          <w:lang w:val="hy-AM"/>
        </w:rPr>
        <w:t xml:space="preserve">который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работает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исполнительный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директора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немедленный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управление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под</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юридический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человек</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управление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тела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решения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учреждение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запрос</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любой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существенный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эффект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имеет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3) </w:t>
      </w:r>
      <w:r xmlns:w="http://schemas.openxmlformats.org/wordprocessingml/2006/main" w:rsidRPr="00631CF5">
        <w:rPr>
          <w:rFonts w:ascii="Arial" w:eastAsia="Times New Roman" w:hAnsi="Arial" w:cs="Arial"/>
          <w:sz w:val="20"/>
          <w:szCs w:val="20"/>
          <w:lang w:val="hy-AM"/>
        </w:rPr>
        <w:t xml:space="preserve">физический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человек</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положение дел</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без</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участники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обдуманный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являются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подключено, </w:t>
      </w:r>
      <w:r xmlns:w="http://schemas.openxmlformats.org/wordprocessingml/2006/main" w:rsidRPr="00631CF5">
        <w:rPr>
          <w:rFonts w:ascii="GHEA Grapalat" w:eastAsia="Times New Roman" w:hAnsi="GHEA Grapalat" w:cs="Times New Roman"/>
          <w:color w:val="000000"/>
          <w:sz w:val="20"/>
          <w:szCs w:val="20"/>
          <w:lang w:val="hy-AM"/>
        </w:rPr>
        <w:t xml:space="preserve">если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_</w:t>
      </w:r>
    </w:p>
    <w:p w:rsidR="00BB1514" w:rsidRPr="00631CF5" w:rsidRDefault="00BB1514" w:rsidP="00BB1514">
      <w:pPr xmlns:w="http://schemas.openxmlformats.org/wordprocessingml/2006/main">
        <w:spacing w:after="0" w:line="240" w:lineRule="auto"/>
        <w:ind w:firstLine="269"/>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ab xmlns:w="http://schemas.openxmlformats.org/wordprocessingml/2006/main"/>
      </w:r>
      <w:r xmlns:w="http://schemas.openxmlformats.org/wordprocessingml/2006/main" w:rsidRPr="00631CF5">
        <w:rPr>
          <w:rFonts w:ascii="Arial" w:eastAsia="Times New Roman" w:hAnsi="Arial" w:cs="Arial"/>
          <w:color w:val="000000"/>
          <w:sz w:val="20"/>
          <w:szCs w:val="20"/>
          <w:lang w:val="hy-AM"/>
        </w:rPr>
        <w:t xml:space="preserve">а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данные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персона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голосовать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 праву</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во владении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голос</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верно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дающий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акций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долей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долей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далее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акции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более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процент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ее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участие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силой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данные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люди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между</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запечатанный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 контракту</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соответствующий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возможность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имеет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предопределить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 другому</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решения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pacing w:after="0" w:line="240" w:lineRule="auto"/>
        <w:ind w:firstLine="269"/>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ab xmlns:w="http://schemas.openxmlformats.org/wordprocessingml/2006/main"/>
      </w:r>
      <w:r xmlns:w="http://schemas.openxmlformats.org/wordprocessingml/2006/main" w:rsidRPr="00631CF5">
        <w:rPr>
          <w:rFonts w:ascii="Arial" w:eastAsia="Times New Roman" w:hAnsi="Arial" w:cs="Arial"/>
          <w:color w:val="000000"/>
          <w:sz w:val="20"/>
          <w:szCs w:val="20"/>
          <w:lang w:val="hy-AM"/>
        </w:rPr>
        <w:t xml:space="preserve">б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из них</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одного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голоса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верно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дающий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акций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десять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 процентов</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более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одержимый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соответствии с законом</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не запрещено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форма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его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решения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предопределить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возможность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имея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участник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акционеры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участники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акционеры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их</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семья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члены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если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участник</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физический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человек</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правильно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иметь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напрямую</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косвенный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манера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обладать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чем</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том числе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продажи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фидуциарные услуги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управление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совместное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активность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контракты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инструкции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транзакций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 основе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голос</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верно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дающий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акций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десять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 процентов</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более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иметь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Армения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Республика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 законодательству</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не запрещено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форма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последний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решения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предопределить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возможность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в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из них</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одного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любой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управление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тела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нравиться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обязанности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исполнитель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люди </w:t>
      </w:r>
      <w:r xmlns:w="http://schemas.openxmlformats.org/wordprocessingml/2006/main" w:rsidRPr="00631CF5">
        <w:rPr>
          <w:rFonts w:ascii="GHEA Grapalat" w:eastAsia="Times New Roman" w:hAnsi="GHEA Grapalat" w:cs="Times New Roman"/>
          <w:color w:val="000000"/>
          <w:sz w:val="20"/>
          <w:szCs w:val="20"/>
          <w:lang w:val="hy-AM"/>
        </w:rPr>
        <w:t xml:space="preserve">как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также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их</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семья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членов</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любой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один</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то же время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человек</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любой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управление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тела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член</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нравиться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обязанности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исполнитель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человек </w:t>
      </w:r>
      <w:r xmlns:w="http://schemas.openxmlformats.org/wordprocessingml/2006/main" w:rsidRPr="00631CF5">
        <w:rPr>
          <w:rFonts w:ascii="GHEA Grapalat" w:eastAsia="Times New Roman" w:hAnsi="GHEA Grapalat" w:cs="Times New Roman"/>
          <w:color w:val="000000"/>
          <w:sz w:val="20"/>
          <w:szCs w:val="20"/>
          <w:lang w:val="hy-AM"/>
        </w:rPr>
        <w:t xml:space="preserve">_</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Times New Roman"/>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д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они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действовать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бою</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являются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согласованный,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 основе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экономический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интересы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pacing w:after="0" w:line="240" w:lineRule="auto"/>
        <w:ind w:firstLine="284"/>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Подарок</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точка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смысле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семья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член</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являются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обдуманный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отец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мать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муж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муж</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родители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бабушка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дедушка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сестра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брат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дети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сестра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брат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муж</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дети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Arial"/>
          <w:color w:val="FFFFFF"/>
          <w:sz w:val="20"/>
          <w:szCs w:val="24"/>
          <w:lang w:val="hy-AM"/>
        </w:rPr>
      </w:pPr>
      <w:r xmlns:w="http://schemas.openxmlformats.org/wordprocessingml/2006/main" w:rsidRPr="00631CF5">
        <w:rPr>
          <w:rFonts w:ascii="GHEA Grapalat" w:eastAsia="Times New Roman" w:hAnsi="GHEA Grapalat" w:cs="Arial Armenian"/>
          <w:sz w:val="20"/>
          <w:szCs w:val="24"/>
          <w:lang w:val="hy-AM"/>
        </w:rPr>
        <w:t xml:space="preserve">2.4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признанным</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случае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статья </w:t>
      </w:r>
      <w:r xmlns:w="http://schemas.openxmlformats.org/wordprocessingml/2006/main" w:rsidRPr="00631CF5">
        <w:rPr>
          <w:rFonts w:ascii="GHEA Grapalat" w:eastAsia="Times New Roman" w:hAnsi="GHEA Grapalat" w:cs="Arial"/>
          <w:sz w:val="20"/>
          <w:szCs w:val="24"/>
          <w:lang w:val="hy-AM"/>
        </w:rPr>
        <w:t xml:space="preserve">35 </w:t>
      </w:r>
      <w:r xmlns:w="http://schemas.openxmlformats.org/wordprocessingml/2006/main" w:rsidRPr="00631CF5">
        <w:rPr>
          <w:rFonts w:ascii="Arial" w:eastAsia="Times New Roman" w:hAnsi="Arial" w:cs="Arial"/>
          <w:sz w:val="20"/>
          <w:szCs w:val="24"/>
          <w:lang w:val="hy-AM"/>
        </w:rPr>
        <w:t xml:space="preserve">Закона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статье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срок</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чтобы</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Представляет</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квалификация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обеспечивает:</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предложение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GHEA Grapalat" w:eastAsia="Times New Roman" w:hAnsi="GHEA Grapalat" w:cs="Times New Roman"/>
          <w:color w:val="000000"/>
          <w:sz w:val="20"/>
          <w:szCs w:val="20"/>
          <w:lang w:val="hy-AM"/>
        </w:rPr>
        <w:t xml:space="preserve">15 </w:t>
      </w:r>
      <w:r xmlns:w="http://schemas.openxmlformats.org/wordprocessingml/2006/main" w:rsidRPr="00631CF5">
        <w:rPr>
          <w:rFonts w:ascii="Arial" w:eastAsia="Times New Roman" w:hAnsi="Arial" w:cs="Arial"/>
          <w:color w:val="000000"/>
          <w:sz w:val="20"/>
          <w:szCs w:val="20"/>
          <w:lang w:val="hy-AM"/>
        </w:rPr>
        <w:t xml:space="preserve">процентов</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GHEA Grapalat" w:eastAsia="Times New Roman" w:hAnsi="GHEA Grapalat" w:cs="Times New Roman"/>
          <w:color w:val="000000"/>
          <w:sz w:val="20"/>
          <w:szCs w:val="20"/>
          <w:lang w:val="hy-AM"/>
        </w:rPr>
        <w:t xml:space="preserve">по </w:t>
      </w:r>
      <w:r xmlns:w="http://schemas.openxmlformats.org/wordprocessingml/2006/main" w:rsidRPr="00631CF5">
        <w:rPr>
          <w:rFonts w:ascii="Arial" w:eastAsia="Times New Roman" w:hAnsi="Arial" w:cs="Arial"/>
          <w:color w:val="000000"/>
          <w:sz w:val="20"/>
          <w:szCs w:val="20"/>
          <w:lang w:val="hy-AM"/>
        </w:rPr>
        <w:t xml:space="preserve">размеру </w:t>
      </w:r>
      <w:r xmlns:w="http://schemas.openxmlformats.org/wordprocessingml/2006/main" w:rsidRPr="00631CF5">
        <w:rPr>
          <w:rFonts w:ascii="Arial" w:eastAsia="Times New Roman" w:hAnsi="Arial" w:cs="Arial"/>
          <w:color w:val="000000"/>
          <w:sz w:val="20"/>
          <w:szCs w:val="20"/>
          <w:lang w:val="hy-AM"/>
        </w:rPr>
        <w:t xml:space="preserve">Квалификация: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предоставлять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нет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представлено </w:t>
      </w:r>
      <w:r xmlns:w="http://schemas.openxmlformats.org/wordprocessingml/2006/main" w:rsidRPr="00631CF5">
        <w:rPr>
          <w:rFonts w:ascii="GHEA Grapalat" w:eastAsia="Times New Roman" w:hAnsi="GHEA Grapalat" w:cs="Times New Roman"/>
          <w:color w:val="000000"/>
          <w:sz w:val="20"/>
          <w:szCs w:val="20"/>
          <w:lang w:val="hy-AM"/>
        </w:rPr>
        <w:t xml:space="preserve">, если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выбрано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участник</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Приложения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открыть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дня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 состоянию на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имеет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Международный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авторитетный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организаций </w:t>
      </w:r>
      <w:r xmlns:w="http://schemas.openxmlformats.org/wordprocessingml/2006/main" w:rsidRPr="00631CF5">
        <w:rPr>
          <w:rFonts w:ascii="GHEA Grapalat" w:eastAsia="Times New Roman" w:hAnsi="GHEA Grapalat" w:cs="Times New Roman"/>
          <w:color w:val="000000"/>
          <w:sz w:val="20"/>
          <w:szCs w:val="20"/>
          <w:lang w:val="hy-AM"/>
        </w:rPr>
        <w:t xml:space="preserve">(Fitch, Moody's, </w:t>
      </w:r>
      <w:hyperlink xmlns:w="http://schemas.openxmlformats.org/wordprocessingml/2006/main" xmlns:r="http://schemas.openxmlformats.org/officeDocument/2006/relationships" r:id="rId8" w:tgtFrame="_blank" w:history="1">
        <w:r xmlns:w="http://schemas.openxmlformats.org/wordprocessingml/2006/main" w:rsidRPr="00631CF5">
          <w:rPr>
            <w:rFonts w:ascii="GHEA Grapalat" w:eastAsia="Times New Roman" w:hAnsi="GHEA Grapalat" w:cs="Times New Roman"/>
            <w:color w:val="000000"/>
            <w:sz w:val="20"/>
            <w:szCs w:val="20"/>
            <w:lang w:val="hy-AM"/>
          </w:rPr>
          <w:t xml:space="preserve">Standard &amp; Poor's</w:t>
        </w:r>
      </w:hyperlink>
      <w:r xmlns:w="http://schemas.openxmlformats.org/wordprocessingml/2006/main" w:rsidRPr="00631CF5">
        <w:rPr>
          <w:rFonts w:ascii="GHEA Grapalat" w:eastAsia="Times New Roman" w:hAnsi="GHEA Grapalat" w:cs="Calibri"/>
          <w:color w:val="000000"/>
          <w:sz w:val="20"/>
          <w:szCs w:val="20"/>
          <w:lang w:val="hy-AM"/>
        </w:rPr>
        <w:t xml:space="preserve">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предоставленный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кредитоспособность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рейтинг</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 меньшей мере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Армения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Республика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предоставленный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суверен</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рейтинг</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GHEA Grapalat" w:eastAsia="Times New Roman" w:hAnsi="GHEA Grapalat" w:cs="Times New Roman"/>
          <w:color w:val="000000"/>
          <w:sz w:val="20"/>
          <w:szCs w:val="20"/>
          <w:lang w:val="hy-AM"/>
        </w:rPr>
        <w:t xml:space="preserve">по </w:t>
      </w:r>
      <w:r xmlns:w="http://schemas.openxmlformats.org/wordprocessingml/2006/main" w:rsidRPr="00631CF5">
        <w:rPr>
          <w:rFonts w:ascii="GHEA Grapalat" w:eastAsia="Times New Roman" w:hAnsi="GHEA Grapalat" w:cs="Sylfaen"/>
          <w:color w:val="FFFFFF"/>
          <w:sz w:val="20"/>
          <w:szCs w:val="24"/>
          <w:vertAlign w:val="superscript"/>
          <w:lang w:val="hy-AM"/>
        </w:rPr>
        <w:footnoteReference xmlns:w="http://schemas.openxmlformats.org/wordprocessingml/2006/main" w:id="1"/>
      </w:r>
      <w:r xmlns:w="http://schemas.openxmlformats.org/wordprocessingml/2006/main" w:rsidRPr="00631CF5">
        <w:rPr>
          <w:rFonts w:ascii="Arial" w:eastAsia="Times New Roman" w:hAnsi="Arial" w:cs="Arial"/>
          <w:color w:val="000000"/>
          <w:sz w:val="20"/>
          <w:szCs w:val="20"/>
          <w:lang w:val="hy-AM"/>
        </w:rPr>
        <w:t xml:space="preserve">размеру</w:t>
      </w:r>
      <w:r xmlns:w="http://schemas.openxmlformats.org/wordprocessingml/2006/main" w:rsidRPr="00631CF5">
        <w:rPr>
          <w:rFonts w:ascii="GHEA Grapalat" w:eastAsia="Times New Roman" w:hAnsi="GHEA Grapalat" w:cs="Arial"/>
          <w:color w:val="FFFFFF"/>
          <w:sz w:val="20"/>
          <w:szCs w:val="24"/>
          <w:lang w:val="hy-AM"/>
        </w:rPr>
        <w:t xml:space="preserve"> </w:t>
      </w:r>
    </w:p>
    <w:p w:rsidR="00BB1514" w:rsidRPr="00631CF5" w:rsidRDefault="00BB1514" w:rsidP="00BB1514">
      <w:pPr xmlns:w="http://schemas.openxmlformats.org/wordprocessingml/2006/main">
        <w:spacing w:after="0" w:line="240" w:lineRule="auto"/>
        <w:ind w:firstLine="540"/>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hy-AM"/>
        </w:rPr>
        <w:t xml:space="preserve">2.5 </w:t>
      </w:r>
      <w:r xmlns:w="http://schemas.openxmlformats.org/wordprocessingml/2006/main" w:rsidRPr="00631CF5">
        <w:rPr>
          <w:rFonts w:ascii="Arial" w:eastAsia="Times New Roman" w:hAnsi="Arial" w:cs="Arial"/>
          <w:sz w:val="20"/>
          <w:szCs w:val="24"/>
          <w:lang w:val="hy-AM"/>
        </w:rPr>
        <w:t xml:space="preserve">Здесь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процедуры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рамке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запечатанным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реализован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агентство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договор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чтобы запечатать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через</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Агентство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контракта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сторона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быть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 процедуре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0"/>
          <w:lang w:val="af-ZA" w:eastAsia="ru-RU"/>
        </w:rPr>
        <w:t xml:space="preserve">( </w:t>
      </w:r>
      <w:r xmlns:w="http://schemas.openxmlformats.org/wordprocessingml/2006/main" w:rsidRPr="00631CF5">
        <w:rPr>
          <w:rFonts w:ascii="Arial" w:eastAsia="Times New Roman" w:hAnsi="Arial" w:cs="Arial"/>
          <w:sz w:val="20"/>
          <w:szCs w:val="20"/>
          <w:lang w:val="en-US" w:eastAsia="ru-RU"/>
        </w:rPr>
        <w:t xml:space="preserve">в то же время</w:t>
      </w:r>
      <w:r xmlns:w="http://schemas.openxmlformats.org/wordprocessingml/2006/main" w:rsidRPr="00631CF5">
        <w:rPr>
          <w:rFonts w:ascii="GHEA Grapalat" w:eastAsia="Times New Roman" w:hAnsi="GHEA Grapalat" w:cs="Sylfaen"/>
          <w:sz w:val="20"/>
          <w:szCs w:val="20"/>
          <w:lang w:val="af-ZA" w:eastAsia="ru-RU"/>
        </w:rPr>
        <w:t xml:space="preserve"> </w:t>
      </w:r>
      <w:r xmlns:w="http://schemas.openxmlformats.org/wordprocessingml/2006/main" w:rsidRPr="00631CF5">
        <w:rPr>
          <w:rFonts w:ascii="Arial" w:eastAsia="Times New Roman" w:hAnsi="Arial" w:cs="Arial"/>
          <w:sz w:val="20"/>
          <w:szCs w:val="20"/>
          <w:lang w:val="en-US" w:eastAsia="ru-RU"/>
        </w:rPr>
        <w:t xml:space="preserve">часть </w:t>
      </w:r>
      <w:r xmlns:w="http://schemas.openxmlformats.org/wordprocessingml/2006/main" w:rsidRPr="00631CF5">
        <w:rPr>
          <w:rFonts w:ascii="GHEA Grapalat" w:eastAsia="Times New Roman" w:hAnsi="GHEA Grapalat" w:cs="Sylfaen"/>
          <w:sz w:val="20"/>
          <w:szCs w:val="20"/>
          <w:lang w:val="af-ZA" w:eastAsia="ru-RU"/>
        </w:rPr>
        <w:t xml:space="preserve">) </w:t>
      </w:r>
      <w:r xmlns:w="http://schemas.openxmlformats.org/wordprocessingml/2006/main" w:rsidRPr="00631CF5">
        <w:rPr>
          <w:rFonts w:ascii="Arial" w:eastAsia="Times New Roman" w:hAnsi="Arial" w:cs="Arial"/>
          <w:sz w:val="20"/>
          <w:szCs w:val="24"/>
          <w:lang w:val="en-US"/>
        </w:rPr>
        <w:t xml:space="preserve">принять участие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цель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участник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pacing w:after="0" w:line="240" w:lineRule="auto"/>
        <w:ind w:firstLine="540"/>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2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af-ZA"/>
        </w:rPr>
        <w:t xml:space="preserve">6 </w:t>
      </w:r>
      <w:r xmlns:w="http://schemas.openxmlformats.org/wordprocessingml/2006/main" w:rsidRPr="00631CF5">
        <w:rPr>
          <w:rFonts w:ascii="Arial" w:eastAsia="Times New Roman" w:hAnsi="Arial" w:cs="Arial"/>
          <w:sz w:val="20"/>
          <w:szCs w:val="24"/>
        </w:rPr>
        <w:t xml:space="preserve">участников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 процедуре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вместе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активность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порядке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консорциум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Похожий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случае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540"/>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rPr>
        <w:t xml:space="preserve">совместно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активность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контракта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 боков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любой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один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одинаковый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 процедуре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 то же время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часть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4"/>
        </w:rPr>
        <w:t xml:space="preserve">отправить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отдельности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приложение </w:t>
      </w:r>
      <w:r xmlns:w="http://schemas.openxmlformats.org/wordprocessingml/2006/main" w:rsidRPr="00631CF5">
        <w:rPr>
          <w:rFonts w:ascii="GHEA Grapalat" w:eastAsia="Times New Roman" w:hAnsi="GHEA Grapalat" w:cs="Sylfaen"/>
          <w:sz w:val="20"/>
          <w:szCs w:val="24"/>
          <w:lang w:val="af-ZA"/>
        </w:rPr>
        <w:t xml:space="preserve">_ </w:t>
      </w:r>
      <w:r xmlns:w="http://schemas.openxmlformats.org/wordprocessingml/2006/main" w:rsidRPr="00631CF5">
        <w:rPr>
          <w:rFonts w:ascii="Arial" w:eastAsia="Times New Roman" w:hAnsi="Arial" w:cs="Arial"/>
          <w:sz w:val="20"/>
          <w:szCs w:val="24"/>
        </w:rPr>
        <w:t xml:space="preserve">Подарок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параграф</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требовать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несоблюдение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w:t>
      </w:r>
      <w:r xmlns:w="http://schemas.openxmlformats.org/wordprocessingml/2006/main" w:rsidRPr="00631CF5">
        <w:rPr>
          <w:rFonts w:ascii="Arial" w:eastAsia="Times New Roman" w:hAnsi="Arial" w:cs="Arial"/>
          <w:sz w:val="20"/>
          <w:szCs w:val="24"/>
        </w:rPr>
        <w:t xml:space="preserve">случае </w:t>
      </w:r>
      <w:r xmlns:w="http://schemas.openxmlformats.org/wordprocessingml/2006/main" w:rsidRPr="00631CF5">
        <w:rPr>
          <w:rFonts w:ascii="GHEA Grapalat" w:eastAsia="Times New Roman" w:hAnsi="GHEA Grapalat" w:cs="Sylfaen"/>
          <w:sz w:val="20"/>
          <w:szCs w:val="24"/>
          <w:lang w:val="af-ZA"/>
        </w:rPr>
        <w:t xml:space="preserve">заявок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открытие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сессии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отклоненный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как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вместе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активность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 порядку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так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электронная почта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отдельности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Приложения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af-ZA"/>
        </w:rPr>
        <w:t xml:space="preserve">2 </w:t>
      </w:r>
      <w:r xmlns:w="http://schemas.openxmlformats.org/wordprocessingml/2006/main" w:rsidRPr="00631CF5">
        <w:rPr>
          <w:rFonts w:ascii="Arial" w:eastAsia="Times New Roman" w:hAnsi="Arial" w:cs="Arial"/>
          <w:sz w:val="20"/>
          <w:szCs w:val="24"/>
        </w:rPr>
        <w:t xml:space="preserve">) </w:t>
      </w:r>
      <w:r xmlns:w="http://schemas.openxmlformats.org/wordprocessingml/2006/main" w:rsidRPr="00631CF5">
        <w:rPr>
          <w:rFonts w:ascii="Arial" w:eastAsia="Times New Roman" w:hAnsi="Arial" w:cs="Arial"/>
          <w:sz w:val="20"/>
          <w:szCs w:val="24"/>
          <w:lang w:val="af-ZA"/>
        </w:rPr>
        <w:t xml:space="preserve">Участники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утомительный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вместе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совместно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ответственность </w:t>
      </w:r>
      <w:r xmlns:w="http://schemas.openxmlformats.org/wordprocessingml/2006/main" w:rsidRPr="00631CF5">
        <w:rPr>
          <w:rFonts w:ascii="GHEA Grapalat" w:eastAsia="Times New Roman" w:hAnsi="GHEA Grapalat" w:cs="Sylfaen"/>
          <w:sz w:val="20"/>
          <w:szCs w:val="24"/>
          <w:lang w:val="af-ZA"/>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af-ZA"/>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в </w:t>
      </w:r>
      <w:r xmlns:w="http://schemas.openxmlformats.org/wordprocessingml/2006/main" w:rsidRPr="00631CF5">
        <w:rPr>
          <w:rFonts w:ascii="Arial" w:eastAsia="Times New Roman" w:hAnsi="Arial" w:cs="Arial"/>
          <w:sz w:val="20"/>
          <w:szCs w:val="24"/>
          <w:lang w:val="af-ZA"/>
        </w:rPr>
        <w:t xml:space="preserve">котором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rPr>
        <w:t xml:space="preserve">консорциума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член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 консорциума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вне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приходить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случай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консорциума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донору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запечатанный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контракт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одностороннем порядке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решается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консорциума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члены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применяется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 контракту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запланировано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ответственность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фонды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w:spacing w:after="0" w:line="240" w:lineRule="auto"/>
        <w:ind w:firstLine="567"/>
        <w:jc w:val="both"/>
        <w:rPr>
          <w:rFonts w:ascii="GHEA Grapalat" w:eastAsia="Times New Roman" w:hAnsi="GHEA Grapalat" w:cs="Times New Roman"/>
          <w:b/>
          <w:sz w:val="20"/>
          <w:szCs w:val="24"/>
          <w:lang w:val="af-ZA"/>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Arial"/>
          <w:b/>
          <w:sz w:val="20"/>
          <w:szCs w:val="24"/>
          <w:lang w:val="af-ZA"/>
        </w:rPr>
      </w:pPr>
      <w:r xmlns:w="http://schemas.openxmlformats.org/wordprocessingml/2006/main" w:rsidRPr="00631CF5">
        <w:rPr>
          <w:rFonts w:ascii="GHEA Grapalat" w:eastAsia="Times New Roman" w:hAnsi="GHEA Grapalat" w:cs="Times New Roman"/>
          <w:b/>
          <w:sz w:val="20"/>
          <w:szCs w:val="24"/>
          <w:lang w:val="af-ZA"/>
        </w:rPr>
        <w:t xml:space="preserve">3. </w:t>
      </w:r>
      <w:r xmlns:w="http://schemas.openxmlformats.org/wordprocessingml/2006/main" w:rsidRPr="00631CF5">
        <w:rPr>
          <w:rFonts w:ascii="Arial" w:eastAsia="Times New Roman" w:hAnsi="Arial" w:cs="Arial"/>
          <w:b/>
          <w:sz w:val="20"/>
          <w:szCs w:val="24"/>
          <w:lang w:val="en-US"/>
        </w:rPr>
        <w:t xml:space="preserve">ПРИГЛАШЕНИЕ</w:t>
      </w:r>
      <w:r xmlns:w="http://schemas.openxmlformats.org/wordprocessingml/2006/main" w:rsidRPr="00631CF5">
        <w:rPr>
          <w:rFonts w:ascii="GHEA Grapalat" w:eastAsia="Times New Roman" w:hAnsi="GHEA Grapalat" w:cs="Arial"/>
          <w:b/>
          <w:sz w:val="20"/>
          <w:szCs w:val="24"/>
          <w:lang w:val="af-ZA"/>
        </w:rPr>
        <w:t xml:space="preserve">  </w:t>
      </w:r>
      <w:r xmlns:w="http://schemas.openxmlformats.org/wordprocessingml/2006/main" w:rsidRPr="00631CF5">
        <w:rPr>
          <w:rFonts w:ascii="Arial" w:eastAsia="Times New Roman" w:hAnsi="Arial" w:cs="Arial"/>
          <w:b/>
          <w:sz w:val="20"/>
          <w:szCs w:val="24"/>
          <w:lang w:val="en-US"/>
        </w:rPr>
        <w:t xml:space="preserve">ОБЪЯСНЕНИЕ</w:t>
      </w:r>
      <w:r xmlns:w="http://schemas.openxmlformats.org/wordprocessingml/2006/main" w:rsidRPr="00631CF5">
        <w:rPr>
          <w:rFonts w:ascii="GHEA Grapalat" w:eastAsia="Times New Roman" w:hAnsi="GHEA Grapalat" w:cs="Arial"/>
          <w:b/>
          <w:sz w:val="20"/>
          <w:szCs w:val="24"/>
          <w:lang w:val="af-ZA"/>
        </w:rPr>
        <w:t xml:space="preserve">  </w:t>
      </w:r>
      <w:r xmlns:w="http://schemas.openxmlformats.org/wordprocessingml/2006/main" w:rsidRPr="00631CF5">
        <w:rPr>
          <w:rFonts w:ascii="Arial" w:eastAsia="Times New Roman" w:hAnsi="Arial" w:cs="Arial"/>
          <w:b/>
          <w:sz w:val="20"/>
          <w:szCs w:val="24"/>
          <w:lang w:val="en-US"/>
        </w:rPr>
        <w:t xml:space="preserve">И:</w:t>
      </w:r>
      <w:r xmlns:w="http://schemas.openxmlformats.org/wordprocessingml/2006/main" w:rsidRPr="00631CF5">
        <w:rPr>
          <w:rFonts w:ascii="GHEA Grapalat" w:eastAsia="Times New Roman" w:hAnsi="GHEA Grapalat" w:cs="Arial"/>
          <w:b/>
          <w:sz w:val="20"/>
          <w:szCs w:val="24"/>
          <w:lang w:val="af-ZA"/>
        </w:rPr>
        <w:t xml:space="preserve"> </w:t>
      </w:r>
      <w:r xmlns:w="http://schemas.openxmlformats.org/wordprocessingml/2006/main" w:rsidRPr="00631CF5">
        <w:rPr>
          <w:rFonts w:ascii="Arial" w:eastAsia="Times New Roman" w:hAnsi="Arial" w:cs="Arial"/>
          <w:b/>
          <w:sz w:val="20"/>
          <w:szCs w:val="24"/>
          <w:lang w:val="en-US"/>
        </w:rPr>
        <w:t xml:space="preserve">ПРИГЛАШЕНИЕ</w:t>
      </w:r>
      <w:r xmlns:w="http://schemas.openxmlformats.org/wordprocessingml/2006/main" w:rsidRPr="00631CF5">
        <w:rPr>
          <w:rFonts w:ascii="GHEA Grapalat" w:eastAsia="Times New Roman" w:hAnsi="GHEA Grapalat" w:cs="Arial"/>
          <w:b/>
          <w:sz w:val="20"/>
          <w:szCs w:val="24"/>
          <w:lang w:val="af-ZA"/>
        </w:rPr>
        <w:t xml:space="preserve"> </w:t>
      </w:r>
      <w:r xmlns:w="http://schemas.openxmlformats.org/wordprocessingml/2006/main" w:rsidRPr="00631CF5">
        <w:rPr>
          <w:rFonts w:ascii="Arial" w:eastAsia="Times New Roman" w:hAnsi="Arial" w:cs="Arial"/>
          <w:b/>
          <w:sz w:val="20"/>
          <w:szCs w:val="24"/>
          <w:lang w:val="en-US"/>
        </w:rPr>
        <w:t xml:space="preserve">ИЗМЕНЕНИЕ</w:t>
      </w:r>
      <w:r xmlns:w="http://schemas.openxmlformats.org/wordprocessingml/2006/main" w:rsidRPr="00631CF5">
        <w:rPr>
          <w:rFonts w:ascii="GHEA Grapalat" w:eastAsia="Times New Roman" w:hAnsi="GHEA Grapalat" w:cs="Arial"/>
          <w:b/>
          <w:sz w:val="20"/>
          <w:szCs w:val="24"/>
          <w:lang w:val="af-ZA"/>
        </w:rPr>
        <w:t xml:space="preserve"> </w:t>
      </w:r>
      <w:r xmlns:w="http://schemas.openxmlformats.org/wordprocessingml/2006/main" w:rsidRPr="00631CF5">
        <w:rPr>
          <w:rFonts w:ascii="Arial" w:eastAsia="Times New Roman" w:hAnsi="Arial" w:cs="Arial"/>
          <w:b/>
          <w:sz w:val="20"/>
          <w:szCs w:val="24"/>
          <w:lang w:val="en-US"/>
        </w:rPr>
        <w:t xml:space="preserve">ВЫПОЛНИТЬ</w:t>
      </w:r>
      <w:r xmlns:w="http://schemas.openxmlformats.org/wordprocessingml/2006/main" w:rsidRPr="00631CF5">
        <w:rPr>
          <w:rFonts w:ascii="GHEA Grapalat" w:eastAsia="Times New Roman" w:hAnsi="GHEA Grapalat" w:cs="Arial"/>
          <w:b/>
          <w:sz w:val="20"/>
          <w:szCs w:val="24"/>
          <w:lang w:val="af-ZA"/>
        </w:rPr>
        <w:t xml:space="preserve"> </w:t>
      </w:r>
      <w:r xmlns:w="http://schemas.openxmlformats.org/wordprocessingml/2006/main" w:rsidRPr="00631CF5">
        <w:rPr>
          <w:rFonts w:ascii="Arial" w:eastAsia="Times New Roman" w:hAnsi="Arial" w:cs="Arial"/>
          <w:b/>
          <w:sz w:val="20"/>
          <w:szCs w:val="24"/>
          <w:lang w:val="en-US"/>
        </w:rPr>
        <w:t xml:space="preserve">ПРОЦЕДУРА</w:t>
      </w:r>
      <w:r xmlns:w="http://schemas.openxmlformats.org/wordprocessingml/2006/main" w:rsidRPr="00631CF5">
        <w:rPr>
          <w:rFonts w:ascii="GHEA Grapalat" w:eastAsia="Times New Roman" w:hAnsi="GHEA Grapalat" w:cs="Arial"/>
          <w:b/>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ahoma"/>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3.1 </w:t>
      </w:r>
      <w:r xmlns:w="http://schemas.openxmlformats.org/wordprocessingml/2006/main" w:rsidRPr="00631CF5">
        <w:rPr>
          <w:rFonts w:ascii="Arial" w:eastAsia="Times New Roman" w:hAnsi="Arial" w:cs="Arial"/>
          <w:sz w:val="20"/>
          <w:szCs w:val="24"/>
          <w:lang w:val="en-US"/>
        </w:rPr>
        <w:t xml:space="preserve">Статья </w:t>
      </w:r>
      <w:r xmlns:w="http://schemas.openxmlformats.org/wordprocessingml/2006/main" w:rsidRPr="00631CF5">
        <w:rPr>
          <w:rFonts w:ascii="GHEA Grapalat" w:eastAsia="Times New Roman" w:hAnsi="GHEA Grapalat" w:cs="Arial"/>
          <w:sz w:val="20"/>
          <w:szCs w:val="24"/>
          <w:lang w:val="af-ZA"/>
        </w:rPr>
        <w:t xml:space="preserve">29 </w:t>
      </w:r>
      <w:r xmlns:w="http://schemas.openxmlformats.org/wordprocessingml/2006/main" w:rsidRPr="00631CF5">
        <w:rPr>
          <w:rFonts w:ascii="Arial" w:eastAsia="Times New Roman" w:hAnsi="Arial" w:cs="Arial"/>
          <w:sz w:val="20"/>
          <w:szCs w:val="24"/>
          <w:lang w:val="en-US"/>
        </w:rPr>
        <w:t xml:space="preserve">Закона</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статьи</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 </w:t>
      </w:r>
      <w:r xmlns:w="http://schemas.openxmlformats.org/wordprocessingml/2006/main" w:rsidRPr="00631CF5">
        <w:rPr>
          <w:rFonts w:ascii="Arial" w:eastAsia="Times New Roman" w:hAnsi="Arial" w:cs="Arial"/>
          <w:sz w:val="20"/>
          <w:szCs w:val="24"/>
          <w:lang w:val="en-US"/>
        </w:rPr>
        <w:t xml:space="preserve">словам </w:t>
      </w:r>
      <w:r xmlns:w="http://schemas.openxmlformats.org/wordprocessingml/2006/main" w:rsidRPr="00631CF5">
        <w:rPr>
          <w:rFonts w:ascii="GHEA Grapalat" w:eastAsia="Times New Roman" w:hAnsi="GHEA Grapalat" w:cs="Arial"/>
          <w:sz w:val="20"/>
          <w:szCs w:val="24"/>
          <w:lang w:val="af-ZA"/>
        </w:rPr>
        <w:t xml:space="preserve">участника</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верно</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имеет</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от клиента</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требовать</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приглашения</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разъяснение.</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ahoma"/>
          <w:sz w:val="20"/>
          <w:szCs w:val="24"/>
          <w:lang w:val="af-ZA"/>
        </w:rPr>
      </w:pPr>
      <w:r xmlns:w="http://schemas.openxmlformats.org/wordprocessingml/2006/main" w:rsidRPr="00631CF5">
        <w:rPr>
          <w:rFonts w:ascii="Arial" w:eastAsia="Times New Roman" w:hAnsi="Arial" w:cs="Arial"/>
          <w:sz w:val="20"/>
          <w:szCs w:val="24"/>
          <w:lang w:val="en-US"/>
        </w:rPr>
        <w:t xml:space="preserve">Участник</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верно</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имеет</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Приложения</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презентация</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крайний срок</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 истечении срока</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 меньшей мере</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пять</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календарь</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день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предстоящий</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 письме</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от 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требовать</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приглашения</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разъяснение.</w:t>
      </w:r>
      <w:r xmlns:w="http://schemas.openxmlformats.org/wordprocessingml/2006/main" w:rsidRPr="00631CF5">
        <w:rPr>
          <w:rFonts w:ascii="GHEA Grapalat" w:eastAsia="Times New Roman" w:hAnsi="GHEA Grapalat" w:cs="Times New Rom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Комиссия</w:t>
      </w:r>
      <w:r xmlns:w="http://schemas.openxmlformats.org/wordprocessingml/2006/main" w:rsidRPr="00631CF5">
        <w:rPr>
          <w:rFonts w:ascii="GHEA Grapalat" w:eastAsia="Times New Roman" w:hAnsi="GHEA Grapalat" w:cs="Times New Rom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запрос</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сделанный</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участнику</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разъяснение</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предоставление</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 письме</w:t>
      </w:r>
      <w:r xmlns:w="http://schemas.openxmlformats.org/wordprocessingml/2006/main" w:rsidRPr="00631CF5" w:rsidDel="00A3468D">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запрос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получать</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день</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следующий</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два</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календарь</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дня</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течение.</w:t>
      </w:r>
    </w:p>
    <w:p w:rsidR="00BB1514" w:rsidRPr="00631CF5" w:rsidRDefault="00BB1514" w:rsidP="00BB1514">
      <w:pPr xmlns:w="http://schemas.openxmlformats.org/wordprocessingml/2006/main">
        <w:autoSpaceDE w:val="0"/>
        <w:autoSpaceDN w:val="0"/>
        <w:adjustRightInd w:val="0"/>
        <w:spacing w:after="0" w:line="240" w:lineRule="auto"/>
        <w:ind w:firstLine="567"/>
        <w:jc w:val="both"/>
        <w:rPr>
          <w:rFonts w:ascii="GHEA Grapalat" w:eastAsia="Times New Roman" w:hAnsi="GHEA Grapalat" w:cs="Times New Roman"/>
          <w:sz w:val="20"/>
          <w:szCs w:val="20"/>
          <w:lang w:val="af-ZA"/>
        </w:rPr>
      </w:pPr>
      <w:r xmlns:w="http://schemas.openxmlformats.org/wordprocessingml/2006/main" w:rsidRPr="00631CF5">
        <w:rPr>
          <w:rFonts w:ascii="GHEA Grapalat" w:eastAsia="Times New Roman" w:hAnsi="GHEA Grapalat" w:cs="Times New Roman"/>
          <w:sz w:val="20"/>
          <w:szCs w:val="24"/>
          <w:lang w:val="af-ZA"/>
        </w:rPr>
        <w:t xml:space="preserve">3.2 </w:t>
      </w:r>
      <w:r xmlns:w="http://schemas.openxmlformats.org/wordprocessingml/2006/main" w:rsidRPr="00631CF5">
        <w:rPr>
          <w:rFonts w:ascii="Arial" w:eastAsia="Times New Roman" w:hAnsi="Arial" w:cs="Arial"/>
          <w:sz w:val="20"/>
          <w:szCs w:val="24"/>
          <w:lang w:val="en-US"/>
        </w:rPr>
        <w:t xml:space="preserve">Опрос</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разъяснения</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содержание</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заявление</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разъяснение</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предоставлять</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день</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опубликовано</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rPr>
        <w:t xml:space="preserve">на </w:t>
      </w:r>
      <w:r xmlns:w="http://schemas.openxmlformats.org/wordprocessingml/2006/main" w:rsidRPr="00631CF5">
        <w:rPr>
          <w:rFonts w:ascii="GHEA Grapalat" w:eastAsia="Times New Roman" w:hAnsi="GHEA Grapalat" w:cs="Sylfaen"/>
          <w:sz w:val="20"/>
          <w:szCs w:val="24"/>
          <w:lang w:val="af-ZA"/>
        </w:rPr>
        <w:t xml:space="preserve">сайте procurement.am.</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активный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информационный бюллетень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далее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информационный </w:t>
      </w:r>
      <w:r xmlns:w="http://schemas.openxmlformats.org/wordprocessingml/2006/main" w:rsidRPr="00631CF5">
        <w:rPr>
          <w:rFonts w:ascii="Arial" w:eastAsia="Times New Roman" w:hAnsi="Arial" w:cs="Arial"/>
          <w:sz w:val="20"/>
          <w:szCs w:val="24"/>
        </w:rPr>
        <w:t xml:space="preserve">бюллетень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Times New Roman"/>
          <w:sz w:val="24"/>
          <w:szCs w:val="24"/>
          <w:lang w:val="af-ZA"/>
        </w:rPr>
        <w:t xml:space="preserve">« </w:t>
      </w:r>
      <w:r xmlns:w="http://schemas.openxmlformats.org/wordprocessingml/2006/main" w:rsidRPr="00631CF5">
        <w:rPr>
          <w:rFonts w:ascii="Arial" w:eastAsia="Times New Roman" w:hAnsi="Arial" w:cs="Arial"/>
          <w:sz w:val="20"/>
          <w:szCs w:val="24"/>
          <w:lang w:val="en-US"/>
        </w:rPr>
        <w:t xml:space="preserve">Закупки_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объявления </w:t>
      </w:r>
      <w:r xmlns:w="http://schemas.openxmlformats.org/wordprocessingml/2006/main" w:rsidRPr="00631CF5">
        <w:rPr>
          <w:rFonts w:ascii="GHEA Grapalat" w:eastAsia="Times New Roman" w:hAnsi="GHEA Grapalat" w:cs="Times New Roman"/>
          <w:sz w:val="24"/>
          <w:szCs w:val="24"/>
          <w:lang w:val="af-ZA"/>
        </w:rPr>
        <w:t xml:space="preserve">»</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отделение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Times New Roman"/>
          <w:sz w:val="24"/>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Приглашения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разъяснения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касательно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объявления </w:t>
      </w:r>
      <w:r xmlns:w="http://schemas.openxmlformats.org/wordprocessingml/2006/main" w:rsidRPr="00631CF5">
        <w:rPr>
          <w:rFonts w:ascii="GHEA Grapalat" w:eastAsia="Times New Roman" w:hAnsi="GHEA Grapalat" w:cs="Times New Roman"/>
          <w:sz w:val="24"/>
          <w:szCs w:val="24"/>
          <w:lang w:val="af-ZA"/>
        </w:rPr>
        <w:t xml:space="preserve">»</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подразделе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без</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упомянуть</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запрос</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сделанный</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участвовать</w:t>
      </w:r>
      <w:r xmlns:w="http://schemas.openxmlformats.org/wordprocessingml/2006/main" w:rsidRPr="00631CF5">
        <w:rPr>
          <w:rFonts w:ascii="GHEA Grapalat" w:eastAsia="Times New Roman" w:hAnsi="GHEA Grapalat" w:cs="Arial"/>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данные.</w:t>
      </w:r>
      <w:r xmlns:w="http://schemas.openxmlformats.org/wordprocessingml/2006/main" w:rsidRPr="00631CF5">
        <w:rPr>
          <w:rFonts w:ascii="GHEA Grapalat" w:eastAsia="Times New Roman" w:hAnsi="GHEA Grapalat" w:cs="Tahoma"/>
          <w:sz w:val="20"/>
          <w:szCs w:val="24"/>
          <w:lang w:val="af-ZA"/>
        </w:rPr>
        <w:t xml:space="preserve"> </w:t>
      </w:r>
    </w:p>
    <w:p w:rsidR="00BB1514" w:rsidRPr="00631CF5" w:rsidRDefault="00BB1514" w:rsidP="00BB1514">
      <w:pPr xmlns:w="http://schemas.openxmlformats.org/wordprocessingml/2006/main">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xmlns:w="http://schemas.openxmlformats.org/wordprocessingml/2006/main" w:rsidRPr="00631CF5">
        <w:rPr>
          <w:rFonts w:ascii="GHEA Grapalat" w:eastAsia="Times New Roman" w:hAnsi="GHEA Grapalat" w:cs="Arial Unicode"/>
          <w:sz w:val="20"/>
          <w:szCs w:val="24"/>
          <w:lang w:val="af-ZA"/>
        </w:rPr>
        <w:lastRenderedPageBreak xmlns:w="http://schemas.openxmlformats.org/wordprocessingml/2006/main"/>
      </w:r>
      <w:r xmlns:w="http://schemas.openxmlformats.org/wordprocessingml/2006/main" w:rsidRPr="00631CF5">
        <w:rPr>
          <w:rFonts w:ascii="GHEA Grapalat" w:eastAsia="Times New Roman" w:hAnsi="GHEA Grapalat" w:cs="Arial Unicode"/>
          <w:sz w:val="20"/>
          <w:szCs w:val="24"/>
          <w:lang w:val="af-ZA"/>
        </w:rPr>
        <w:t xml:space="preserve">3.3 </w:t>
      </w:r>
      <w:r xmlns:w="http://schemas.openxmlformats.org/wordprocessingml/2006/main" w:rsidRPr="00631CF5">
        <w:rPr>
          <w:rFonts w:ascii="Arial" w:eastAsia="Times New Roman" w:hAnsi="Arial" w:cs="Arial"/>
          <w:sz w:val="20"/>
          <w:szCs w:val="24"/>
        </w:rPr>
        <w:t xml:space="preserve">Разъяснение</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нет</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предоставляется </w:t>
      </w:r>
      <w:r xmlns:w="http://schemas.openxmlformats.org/wordprocessingml/2006/main" w:rsidRPr="00631CF5">
        <w:rPr>
          <w:rFonts w:ascii="Arial" w:eastAsia="Times New Roman" w:hAnsi="Arial" w:cs="Arial"/>
          <w:sz w:val="20"/>
          <w:szCs w:val="24"/>
        </w:rPr>
        <w:t xml:space="preserve">, если </w:t>
      </w:r>
      <w:r xmlns:w="http://schemas.openxmlformats.org/wordprocessingml/2006/main" w:rsidRPr="00631CF5">
        <w:rPr>
          <w:rFonts w:ascii="GHEA Grapalat" w:eastAsia="Times New Roman" w:hAnsi="GHEA Grapalat" w:cs="Arial Unicode"/>
          <w:sz w:val="20"/>
          <w:szCs w:val="24"/>
          <w:lang w:val="af-ZA"/>
        </w:rPr>
        <w:t xml:space="preserve">:</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запрос</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выполненный</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настоящим</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отдел </w:t>
      </w:r>
      <w:r xmlns:w="http://schemas.openxmlformats.org/wordprocessingml/2006/main" w:rsidRPr="00631CF5">
        <w:rPr>
          <w:rFonts w:ascii="Arial" w:eastAsia="Times New Roman" w:hAnsi="Arial" w:cs="Arial"/>
          <w:sz w:val="20"/>
          <w:szCs w:val="24"/>
        </w:rPr>
        <w:t xml:space="preserve">, который</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учредил</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период</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с нарушением </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как</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также, </w:t>
      </w:r>
      <w:r xmlns:w="http://schemas.openxmlformats.org/wordprocessingml/2006/main" w:rsidRPr="00631CF5">
        <w:rPr>
          <w:rFonts w:ascii="GHEA Grapalat" w:eastAsia="Times New Roman" w:hAnsi="GHEA Grapalat" w:cs="Arial Unicode"/>
          <w:sz w:val="20"/>
          <w:szCs w:val="24"/>
          <w:lang w:val="af-ZA"/>
        </w:rPr>
        <w:t xml:space="preserve">если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запрос</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вне</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настоящим</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приглашения</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содержание</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из кадра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0"/>
          <w:lang w:val="en-US"/>
        </w:rPr>
        <w:t xml:space="preserve">С</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 </w:t>
      </w:r>
      <w:r xmlns:w="http://schemas.openxmlformats.org/wordprocessingml/2006/main" w:rsidRPr="00631CF5">
        <w:rPr>
          <w:rFonts w:ascii="GHEA Grapalat" w:eastAsia="Times New Roman" w:hAnsi="GHEA Grapalat" w:cs="Times New Roman"/>
          <w:sz w:val="20"/>
          <w:szCs w:val="20"/>
          <w:lang w:val="af-ZA"/>
        </w:rPr>
        <w:t xml:space="preserve">котором </w:t>
      </w:r>
      <w:r xmlns:w="http://schemas.openxmlformats.org/wordprocessingml/2006/main" w:rsidRPr="00631CF5">
        <w:rPr>
          <w:rFonts w:ascii="Arial" w:eastAsia="Times New Roman" w:hAnsi="Arial" w:cs="Arial"/>
          <w:sz w:val="20"/>
          <w:szCs w:val="20"/>
          <w:lang w:val="en-US"/>
        </w:rPr>
        <w:t xml:space="preserve">участник</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на письме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быть уведомлен</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разъяснение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не предоставлять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фонды</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опрос</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получать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 день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следующий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два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календарь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дня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 течение </w:t>
      </w:r>
      <w:r xmlns:w="http://schemas.openxmlformats.org/wordprocessingml/2006/main" w:rsidRPr="00631CF5">
        <w:rPr>
          <w:rFonts w:ascii="GHEA Grapalat" w:eastAsia="Times New Roman" w:hAnsi="GHEA Grapalat" w:cs="Times New Roman"/>
          <w:sz w:val="20"/>
          <w:szCs w:val="20"/>
          <w:lang w:val="af-ZA"/>
        </w:rPr>
        <w:t xml:space="preserve">_</w:t>
      </w:r>
    </w:p>
    <w:p w:rsidR="00BB1514" w:rsidRPr="00631CF5" w:rsidRDefault="00BB1514" w:rsidP="00BB1514">
      <w:pPr xmlns:w="http://schemas.openxmlformats.org/wordprocessingml/2006/main">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xmlns:w="http://schemas.openxmlformats.org/wordprocessingml/2006/main" w:rsidRPr="00631CF5">
        <w:rPr>
          <w:rFonts w:ascii="GHEA Grapalat" w:eastAsia="Times New Roman" w:hAnsi="GHEA Grapalat" w:cs="Arial Unicode"/>
          <w:sz w:val="20"/>
          <w:szCs w:val="24"/>
          <w:lang w:val="af-ZA"/>
        </w:rPr>
        <w:t xml:space="preserve">3.4 </w:t>
      </w:r>
      <w:r xmlns:w="http://schemas.openxmlformats.org/wordprocessingml/2006/main" w:rsidRPr="00631CF5">
        <w:rPr>
          <w:rFonts w:ascii="Arial" w:eastAsia="Times New Roman" w:hAnsi="Arial" w:cs="Arial"/>
          <w:sz w:val="20"/>
          <w:szCs w:val="24"/>
        </w:rPr>
        <w:t xml:space="preserve">Приложения</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презентация</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крайний срок</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по истечении срока</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по меньшей мере</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пять</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календарь</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день</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предстоящий</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в приглашении</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выполненный</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изменения </w:t>
      </w:r>
      <w:r xmlns:w="http://schemas.openxmlformats.org/wordprocessingml/2006/main" w:rsidRPr="00631CF5">
        <w:rPr>
          <w:rFonts w:ascii="Arial" w:eastAsia="Times New Roman" w:hAnsi="Arial" w:cs="Arial"/>
          <w:sz w:val="20"/>
          <w:szCs w:val="24"/>
          <w:lang w:val="en-US"/>
        </w:rPr>
        <w:t xml:space="preserve">.</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Изменение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выполнять</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в день</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следующий</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три</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календарь</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дня</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в течение</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изменять</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выполнять</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их</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предоставлять</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условия</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о</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заявление</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опубликовано</w:t>
      </w:r>
      <w:r xmlns:w="http://schemas.openxmlformats.org/wordprocessingml/2006/main" w:rsidRPr="00631CF5">
        <w:rPr>
          <w:rFonts w:ascii="GHEA Grapalat" w:eastAsia="Times New Roman" w:hAnsi="GHEA Grapalat" w:cs="Arial Unicode"/>
          <w:sz w:val="20"/>
          <w:szCs w:val="24"/>
          <w:lang w:val="af-ZA"/>
        </w:rPr>
        <w:t xml:space="preserve"> </w:t>
      </w:r>
      <w:r xmlns:w="http://schemas.openxmlformats.org/wordprocessingml/2006/main" w:rsidRPr="00631CF5">
        <w:rPr>
          <w:rFonts w:ascii="Arial" w:eastAsia="Times New Roman" w:hAnsi="Arial" w:cs="Arial"/>
          <w:sz w:val="20"/>
          <w:szCs w:val="24"/>
        </w:rPr>
        <w:t xml:space="preserve">в информационном бюллетене </w:t>
      </w:r>
      <w:r xmlns:w="http://schemas.openxmlformats.org/wordprocessingml/2006/main" w:rsidRPr="00631CF5">
        <w:rPr>
          <w:rFonts w:ascii="Arial" w:eastAsia="Times New Roman" w:hAnsi="Arial" w:cs="Arial"/>
          <w:sz w:val="20"/>
          <w:szCs w:val="24"/>
          <w:lang w:val="en-US"/>
        </w:rPr>
        <w:t xml:space="preserve">.</w:t>
      </w:r>
      <w:r xmlns:w="http://schemas.openxmlformats.org/wordprocessingml/2006/main" w:rsidRPr="00631CF5">
        <w:rPr>
          <w:rFonts w:ascii="GHEA Grapalat" w:eastAsia="Times New Roman" w:hAnsi="GHEA Grapalat" w:cs="Arial Unicode"/>
          <w:sz w:val="20"/>
          <w:szCs w:val="24"/>
          <w:lang w:val="af-ZA"/>
        </w:rPr>
        <w:t xml:space="preserve"> </w:t>
      </w:r>
    </w:p>
    <w:p w:rsidR="00BB1514" w:rsidRPr="00631CF5" w:rsidRDefault="00BB1514" w:rsidP="00BB1514">
      <w:pPr xmlns:w="http://schemas.openxmlformats.org/wordprocessingml/2006/main">
        <w:autoSpaceDE w:val="0"/>
        <w:autoSpaceDN w:val="0"/>
        <w:adjustRightInd w:val="0"/>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3.5 </w:t>
      </w:r>
      <w:r xmlns:w="http://schemas.openxmlformats.org/wordprocessingml/2006/main" w:rsidRPr="00631CF5">
        <w:rPr>
          <w:rFonts w:ascii="Arial" w:eastAsia="Times New Roman" w:hAnsi="Arial" w:cs="Arial"/>
          <w:sz w:val="20"/>
          <w:szCs w:val="24"/>
          <w:lang w:val="hy-AM"/>
        </w:rPr>
        <w:t xml:space="preserve">Уникальный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ВОЗ?</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верно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имеет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приглашении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изменений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производительность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крайний срок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срок годности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электронный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почты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через</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оценщик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комиссии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секретарю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подарок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оправдания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приглашению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предмет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характеристики: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соответствии с законом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соревнование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обеспечение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дискриминация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исключение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точки зрения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без</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упомянуть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имя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фамилия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оправдания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приемлемый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рассмотренным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оценщик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комиссия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срок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ними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обусловленный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изменения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выполнять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приглашении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xmlns:w="http://schemas.openxmlformats.org/wordprocessingml/2006/main" w:rsidRPr="00631CF5">
        <w:rPr>
          <w:rFonts w:ascii="GHEA Grapalat" w:eastAsia="Times New Roman" w:hAnsi="GHEA Grapalat" w:cs="Arial Unicode"/>
          <w:sz w:val="20"/>
          <w:szCs w:val="24"/>
          <w:lang w:val="hy-AM"/>
        </w:rPr>
        <w:t xml:space="preserve">3.5 </w:t>
      </w:r>
      <w:r xmlns:w="http://schemas.openxmlformats.org/wordprocessingml/2006/main" w:rsidRPr="00631CF5">
        <w:rPr>
          <w:rFonts w:ascii="Arial" w:eastAsia="Times New Roman" w:hAnsi="Arial" w:cs="Arial"/>
          <w:sz w:val="20"/>
          <w:szCs w:val="24"/>
          <w:lang w:val="hy-AM"/>
        </w:rPr>
        <w:t xml:space="preserve">Приглашение</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изменения</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нужно сделать</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представлять</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крайний срок</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посчитал</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изменений</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информационном бюллетене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заявление</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публикация</w:t>
      </w:r>
      <w:r xmlns:w="http://schemas.openxmlformats.org/wordprocessingml/2006/main" w:rsidRPr="00631CF5">
        <w:rPr>
          <w:rFonts w:ascii="GHEA Grapalat" w:eastAsia="Times New Roman" w:hAnsi="GHEA Grapalat" w:cs="Arial Unicode"/>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 дня</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Arial"/>
          <w:b/>
          <w:sz w:val="20"/>
          <w:szCs w:val="24"/>
          <w:lang w:val="hy-AM"/>
        </w:rPr>
      </w:pPr>
      <w:r xmlns:w="http://schemas.openxmlformats.org/wordprocessingml/2006/main" w:rsidRPr="00631CF5">
        <w:rPr>
          <w:rFonts w:ascii="GHEA Grapalat" w:eastAsia="Times New Roman" w:hAnsi="GHEA Grapalat" w:cs="Times New Roman"/>
          <w:b/>
          <w:sz w:val="20"/>
          <w:szCs w:val="24"/>
          <w:lang w:val="hy-AM"/>
        </w:rPr>
        <w:t xml:space="preserve">4. </w:t>
      </w:r>
      <w:r xmlns:w="http://schemas.openxmlformats.org/wordprocessingml/2006/main" w:rsidRPr="00631CF5">
        <w:rPr>
          <w:rFonts w:ascii="Arial" w:eastAsia="Times New Roman" w:hAnsi="Arial" w:cs="Arial"/>
          <w:b/>
          <w:sz w:val="20"/>
          <w:szCs w:val="24"/>
          <w:lang w:val="hy-AM"/>
        </w:rPr>
        <w:t xml:space="preserve">ЗАЯВЛЕНИЕ</w:t>
      </w:r>
      <w:r xmlns:w="http://schemas.openxmlformats.org/wordprocessingml/2006/main" w:rsidRPr="00631CF5">
        <w:rPr>
          <w:rFonts w:ascii="GHEA Grapalat" w:eastAsia="Times New Roman" w:hAnsi="GHEA Grapalat" w:cs="Arial"/>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ПРЕДСТАВЛЯТЬ</w:t>
      </w:r>
      <w:r xmlns:w="http://schemas.openxmlformats.org/wordprocessingml/2006/main" w:rsidRPr="00631CF5">
        <w:rPr>
          <w:rFonts w:ascii="GHEA Grapalat" w:eastAsia="Times New Roman" w:hAnsi="GHEA Grapalat" w:cs="Arial"/>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ПРОЦЕДУРА</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4"/>
          <w:lang w:val="hy-AM"/>
        </w:rPr>
      </w:pPr>
      <w:r xmlns:w="http://schemas.openxmlformats.org/wordprocessingml/2006/main" w:rsidRPr="00631CF5">
        <w:rPr>
          <w:rFonts w:ascii="GHEA Grapalat" w:eastAsia="Times New Roman" w:hAnsi="GHEA Grapalat" w:cs="Times New Roman"/>
          <w:b/>
          <w:sz w:val="20"/>
          <w:szCs w:val="24"/>
          <w:lang w:val="hy-AM"/>
        </w:rPr>
        <w:t xml:space="preserve">  </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4"/>
          <w:lang w:val="af-ZA"/>
        </w:rPr>
      </w:pPr>
      <w:r xmlns:w="http://schemas.openxmlformats.org/wordprocessingml/2006/main" w:rsidRPr="00631CF5">
        <w:rPr>
          <w:rFonts w:ascii="GHEA Grapalat" w:eastAsia="Times New Roman" w:hAnsi="GHEA Grapalat" w:cs="Times New Roman"/>
          <w:sz w:val="20"/>
          <w:szCs w:val="24"/>
          <w:lang w:val="hy-AM"/>
        </w:rPr>
        <w:t xml:space="preserve">4.1 </w:t>
      </w:r>
      <w:r xmlns:w="http://schemas.openxmlformats.org/wordprocessingml/2006/main" w:rsidRPr="00631CF5">
        <w:rPr>
          <w:rFonts w:ascii="Arial" w:eastAsia="Times New Roman" w:hAnsi="Arial" w:cs="Arial"/>
          <w:sz w:val="20"/>
          <w:szCs w:val="24"/>
          <w:lang w:val="hy-AM"/>
        </w:rPr>
        <w:t xml:space="preserve">Здесь </w:t>
      </w:r>
      <w:r xmlns:w="http://schemas.openxmlformats.org/wordprocessingml/2006/main" w:rsidRPr="00631CF5">
        <w:rPr>
          <w:rFonts w:ascii="GHEA Grapalat" w:eastAsia="Times New Roman" w:hAnsi="GHEA Grapalat" w:cs="Sylfaen"/>
          <w:sz w:val="20"/>
          <w:szCs w:val="24"/>
          <w:lang w:val="hy-AM"/>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 процедуре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 комиссию</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Представляет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Times New Roma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приглашения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на основе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презентабельный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является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0"/>
          <w:lang w:val="af-ZA"/>
        </w:rPr>
        <w:t xml:space="preserve">Участник</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может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приложение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подарок</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как</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каждый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доза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так что</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электронная почта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не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сколько</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или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все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порции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для </w:t>
      </w:r>
      <w:r xmlns:w="http://schemas.openxmlformats.org/wordprocessingml/2006/main" w:rsidRPr="00631CF5">
        <w:rPr>
          <w:rFonts w:ascii="Arial" w:eastAsia="Times New Roman" w:hAnsi="Arial" w:cs="Arial"/>
          <w:sz w:val="20"/>
          <w:szCs w:val="24"/>
          <w:lang w:val="hy-AM"/>
        </w:rPr>
        <w:t xml:space="preserve">.</w:t>
      </w:r>
      <w:r xmlns:w="http://schemas.openxmlformats.org/wordprocessingml/2006/main" w:rsidRPr="00631CF5">
        <w:rPr>
          <w:rFonts w:ascii="GHEA Grapalat" w:eastAsia="Times New Roman" w:hAnsi="GHEA Grapalat" w:cs="Sylfaen"/>
          <w:sz w:val="20"/>
          <w:szCs w:val="24"/>
          <w:lang w:val="hy-AM"/>
        </w:rPr>
        <w:t xml:space="preserve">  </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этого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приглашению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период</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конец.</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подготовки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заказ</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описал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hy-AM"/>
        </w:rPr>
        <w:t xml:space="preserve">2- </w:t>
      </w:r>
      <w:r xmlns:w="http://schemas.openxmlformats.org/wordprocessingml/2006/main" w:rsidRPr="00631CF5">
        <w:rPr>
          <w:rFonts w:ascii="Arial" w:eastAsia="Times New Roman" w:hAnsi="Arial" w:cs="Arial"/>
          <w:sz w:val="20"/>
          <w:szCs w:val="24"/>
          <w:lang w:val="hy-AM"/>
        </w:rPr>
        <w:t xml:space="preserve">е </w:t>
      </w:r>
      <w:r xmlns:w="http://schemas.openxmlformats.org/wordprocessingml/2006/main" w:rsidRPr="00631CF5">
        <w:rPr>
          <w:rFonts w:ascii="Arial" w:eastAsia="Times New Roman" w:hAnsi="Arial" w:cs="Arial"/>
          <w:sz w:val="20"/>
          <w:szCs w:val="24"/>
          <w:lang w:val="hy-AM"/>
        </w:rPr>
        <w:t xml:space="preserve">приглашение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GHEA Grapalat" w:eastAsia="Times New Roman" w:hAnsi="GHEA Grapalat" w:cs="Sylfaen"/>
          <w:sz w:val="20"/>
          <w:szCs w:val="24"/>
          <w:lang w:val="hy-AM"/>
        </w:rPr>
        <w:t xml:space="preserve">цитатной </w:t>
      </w:r>
      <w:r xmlns:w="http://schemas.openxmlformats.org/wordprocessingml/2006/main" w:rsidRPr="00631CF5">
        <w:rPr>
          <w:rFonts w:ascii="Arial" w:eastAsia="Times New Roman" w:hAnsi="Arial" w:cs="Arial"/>
          <w:sz w:val="20"/>
          <w:szCs w:val="24"/>
          <w:lang w:val="hy-AM"/>
        </w:rPr>
        <w:t xml:space="preserve">части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расследования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подготовить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инструкция.</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4.2 </w:t>
      </w:r>
      <w:r xmlns:w="http://schemas.openxmlformats.org/wordprocessingml/2006/main" w:rsidRPr="00631CF5">
        <w:rPr>
          <w:rFonts w:ascii="Arial" w:eastAsia="Times New Roman" w:hAnsi="Arial" w:cs="Arial"/>
          <w:sz w:val="20"/>
          <w:szCs w:val="24"/>
          <w:lang w:val="hy-AM"/>
        </w:rPr>
        <w:t xml:space="preserve">Процедура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необходимый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подарок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0"/>
          <w:lang w:val="af-ZA"/>
        </w:rPr>
        <w:t xml:space="preserve">в комиссию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позже </w:t>
      </w:r>
      <w:r xmlns:w="http://schemas.openxmlformats.org/wordprocessingml/2006/main" w:rsidRPr="00631CF5">
        <w:rPr>
          <w:rFonts w:ascii="GHEA Grapalat" w:eastAsia="Times New Roman" w:hAnsi="GHEA Grapalat" w:cs="Sylfaen"/>
          <w:sz w:val="20"/>
          <w:szCs w:val="24"/>
          <w:lang w:val="hy-AM"/>
        </w:rPr>
        <w:t xml:space="preserve">чем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процедуры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заявление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приглашение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информационном бюллетене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будет опубликован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даты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007F22DE">
        <w:rPr>
          <w:rFonts w:eastAsia="Times New Roman" w:cs="Sylfaen"/>
          <w:b/>
          <w:sz w:val="20"/>
          <w:szCs w:val="20"/>
          <w:lang w:val="hy-AM"/>
        </w:rPr>
        <w:t xml:space="preserve">19.01.2024 </w:t>
      </w:r>
      <w:r xmlns:w="http://schemas.openxmlformats.org/wordprocessingml/2006/main" w:rsidRPr="00631CF5">
        <w:rPr>
          <w:rFonts w:ascii="GHEA Grapalat" w:eastAsia="Times New Roman" w:hAnsi="GHEA Grapalat" w:cs="Sylfaen"/>
          <w:b/>
          <w:sz w:val="20"/>
          <w:szCs w:val="20"/>
          <w:lang w:val="hy-AM"/>
        </w:rPr>
        <w:t xml:space="preserve">_ </w:t>
      </w:r>
      <w:r xmlns:w="http://schemas.openxmlformats.org/wordprocessingml/2006/main" w:rsidRPr="00631CF5">
        <w:rPr>
          <w:rFonts w:ascii="Arial" w:eastAsia="Times New Roman" w:hAnsi="Arial" w:cs="Arial"/>
          <w:b/>
          <w:sz w:val="20"/>
          <w:szCs w:val="20"/>
          <w:lang w:val="hy-AM"/>
        </w:rPr>
        <w:t xml:space="preserve">в </w:t>
      </w:r>
      <w:r xmlns:w="http://schemas.openxmlformats.org/wordprocessingml/2006/main" w:rsidRPr="00631CF5">
        <w:rPr>
          <w:rFonts w:ascii="GHEA Grapalat" w:eastAsia="Times New Roman" w:hAnsi="GHEA Grapalat" w:cs="Sylfaen"/>
          <w:b/>
          <w:sz w:val="20"/>
          <w:szCs w:val="20"/>
          <w:lang w:val="hy-AM"/>
        </w:rPr>
        <w:t xml:space="preserve">11:00 </w:t>
      </w:r>
      <w:r xmlns:w="http://schemas.openxmlformats.org/wordprocessingml/2006/main" w:rsidRPr="00631CF5">
        <w:rPr>
          <w:rFonts w:ascii="GHEA Grapalat" w:eastAsia="Times New Roman" w:hAnsi="GHEA Grapalat" w:cs="Sylfae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РА_ </w:t>
      </w:r>
      <w:r xmlns:w="http://schemas.openxmlformats.org/wordprocessingml/2006/main" w:rsidRPr="00631CF5">
        <w:rPr>
          <w:rFonts w:ascii="Arial" w:eastAsia="Times New Roman" w:hAnsi="Arial" w:cs="Arial"/>
          <w:b/>
          <w:sz w:val="20"/>
          <w:szCs w:val="20"/>
          <w:lang w:val="af-ZA"/>
        </w:rPr>
        <w:t xml:space="preserve">_</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Лори</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Марз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hy-AM"/>
        </w:rPr>
        <w:t xml:space="preserve">гр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hy-AM"/>
        </w:rPr>
        <w:t xml:space="preserve">Туманян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hy-AM"/>
        </w:rPr>
        <w:t xml:space="preserve">центральный</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Улица </w:t>
      </w:r>
      <w:r xmlns:w="http://schemas.openxmlformats.org/wordprocessingml/2006/main" w:rsidRPr="00631CF5">
        <w:rPr>
          <w:rFonts w:ascii="GHEA Grapalat" w:eastAsia="Times New Roman" w:hAnsi="GHEA Grapalat" w:cs="Times New Roman"/>
          <w:b/>
          <w:sz w:val="20"/>
          <w:szCs w:val="20"/>
          <w:lang w:val="hy-AM"/>
        </w:rPr>
        <w:t xml:space="preserve">1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hy-AM"/>
        </w:rPr>
        <w:t xml:space="preserve">Туманян</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af-ZA"/>
        </w:rPr>
        <w:t xml:space="preserve">муниципалитета</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административный</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здание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адресу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процедуры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получает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реестре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Регистрация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комиссии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секретарь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b/>
          <w:sz w:val="20"/>
          <w:szCs w:val="20"/>
          <w:lang w:val="hy-AM"/>
        </w:rPr>
        <w:t xml:space="preserve">Жемчуг</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Чатинян </w:t>
      </w:r>
      <w:r xmlns:w="http://schemas.openxmlformats.org/wordprocessingml/2006/main" w:rsidRPr="00631CF5">
        <w:rPr>
          <w:rFonts w:ascii="Arial" w:eastAsia="Times New Roman" w:hAnsi="Arial" w:cs="Arial"/>
          <w:sz w:val="24"/>
          <w:szCs w:val="24"/>
          <w:lang w:val="hy-AM"/>
        </w:rPr>
        <w:t xml:space="preserve">.</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секретаря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регистрация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реестре </w:t>
      </w:r>
      <w:r xmlns:w="http://schemas.openxmlformats.org/wordprocessingml/2006/main" w:rsidRPr="00631CF5">
        <w:rPr>
          <w:rFonts w:ascii="GHEA Grapalat" w:eastAsia="Times New Roman" w:hAnsi="GHEA Grapalat" w:cs="Sylfaen"/>
          <w:sz w:val="20"/>
          <w:szCs w:val="24"/>
          <w:lang w:val="hy-AM"/>
        </w:rPr>
        <w:t xml:space="preserve">согласно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квитанция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заказать </w:t>
      </w:r>
      <w:r xmlns:w="http://schemas.openxmlformats.org/wordprocessingml/2006/main" w:rsidRPr="00631CF5">
        <w:rPr>
          <w:rFonts w:ascii="GHEA Grapalat" w:eastAsia="Times New Roman" w:hAnsi="GHEA Grapalat" w:cs="Sylfaen"/>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реестре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отмечая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Регистрация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число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время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Участвовать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требованию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этого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ссылка.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крайний срок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истечении срока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после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реестре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они не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регистрация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hy-AM"/>
        </w:rPr>
        <w:t xml:space="preserve">чтобы </w:t>
      </w:r>
      <w:r xmlns:w="http://schemas.openxmlformats.org/wordprocessingml/2006/main" w:rsidRPr="00631CF5">
        <w:rPr>
          <w:rFonts w:ascii="Arial" w:eastAsia="Times New Roman" w:hAnsi="Arial" w:cs="Arial"/>
          <w:sz w:val="20"/>
          <w:szCs w:val="24"/>
          <w:lang w:val="hy-AM"/>
        </w:rPr>
        <w:t xml:space="preserve">получить </w:t>
      </w:r>
      <w:r xmlns:w="http://schemas.openxmlformats.org/wordprocessingml/2006/main" w:rsidRPr="00631CF5">
        <w:rPr>
          <w:rFonts w:ascii="Arial" w:eastAsia="Times New Roman" w:hAnsi="Arial" w:cs="Arial"/>
          <w:sz w:val="20"/>
          <w:szCs w:val="24"/>
          <w:lang w:val="hy-AM"/>
        </w:rPr>
        <w:t xml:space="preserve">их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день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следующий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два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работающий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дня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течение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секретаря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возвращаются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 </w:t>
      </w:r>
      <w:r xmlns:w="http://schemas.openxmlformats.org/wordprocessingml/2006/main" w:rsidRPr="00631CF5">
        <w:rPr>
          <w:rFonts w:ascii="GHEA Grapalat" w:eastAsia="Times New Roman" w:hAnsi="GHEA Grapalat" w:cs="Sylfaen"/>
          <w:sz w:val="20"/>
          <w:szCs w:val="24"/>
          <w:lang w:val="hy-AM"/>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4.3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заявке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Представляет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bookmarkStart xmlns:w="http://schemas.openxmlformats.org/wordprocessingml/2006/main" w:id="4" w:name="_Hlk9261647"/>
      <w:r xmlns:w="http://schemas.openxmlformats.org/wordprocessingml/2006/main" w:rsidRPr="00631CF5">
        <w:rPr>
          <w:rFonts w:ascii="GHEA Grapalat" w:eastAsia="Times New Roman" w:hAnsi="GHEA Grapalat" w:cs="Sylfaen"/>
          <w:sz w:val="20"/>
          <w:szCs w:val="24"/>
          <w:lang w:val="hy-AM"/>
        </w:rPr>
        <w:t xml:space="preserve">1) </w:t>
      </w:r>
      <w:r xmlns:w="http://schemas.openxmlformats.org/wordprocessingml/2006/main" w:rsidRPr="00631CF5">
        <w:rPr>
          <w:rFonts w:ascii="Arial" w:eastAsia="Times New Roman" w:hAnsi="Arial" w:cs="Arial"/>
          <w:sz w:val="20"/>
          <w:szCs w:val="24"/>
          <w:lang w:val="hy-AM"/>
        </w:rPr>
        <w:t xml:space="preserve">его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одобрено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hy-AM"/>
        </w:rPr>
        <w:t xml:space="preserve">2- </w:t>
      </w:r>
      <w:r xmlns:w="http://schemas.openxmlformats.org/wordprocessingml/2006/main" w:rsidRPr="00631CF5">
        <w:rPr>
          <w:rFonts w:ascii="Arial" w:eastAsia="Times New Roman" w:hAnsi="Arial" w:cs="Arial"/>
          <w:sz w:val="20"/>
          <w:szCs w:val="24"/>
          <w:lang w:val="hy-AM"/>
        </w:rPr>
        <w:t xml:space="preserve">е </w:t>
      </w:r>
      <w:r xmlns:w="http://schemas.openxmlformats.org/wordprocessingml/2006/main" w:rsidRPr="00631CF5">
        <w:rPr>
          <w:rFonts w:ascii="Arial" w:eastAsia="Times New Roman" w:hAnsi="Arial" w:cs="Arial"/>
          <w:sz w:val="20"/>
          <w:szCs w:val="24"/>
          <w:lang w:val="hy-AM"/>
        </w:rPr>
        <w:t xml:space="preserve">приглашение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пунктом </w:t>
      </w:r>
      <w:r xmlns:w="http://schemas.openxmlformats.org/wordprocessingml/2006/main" w:rsidRPr="00631CF5">
        <w:rPr>
          <w:rFonts w:ascii="GHEA Grapalat" w:eastAsia="Times New Roman" w:hAnsi="GHEA Grapalat" w:cs="Sylfaen"/>
          <w:sz w:val="20"/>
          <w:szCs w:val="24"/>
          <w:lang w:val="hy-AM"/>
        </w:rPr>
        <w:t xml:space="preserve">2.1 </w:t>
      </w:r>
      <w:r xmlns:w="http://schemas.openxmlformats.org/wordprocessingml/2006/main" w:rsidRPr="00631CF5">
        <w:rPr>
          <w:rFonts w:ascii="Arial" w:eastAsia="Times New Roman" w:hAnsi="Arial" w:cs="Arial"/>
          <w:sz w:val="20"/>
          <w:szCs w:val="24"/>
          <w:lang w:val="hy-AM"/>
        </w:rPr>
        <w:t xml:space="preserve">части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заявление </w:t>
      </w:r>
      <w:r xmlns:w="http://schemas.openxmlformats.org/wordprocessingml/2006/main" w:rsidRPr="00631CF5">
        <w:rPr>
          <w:rFonts w:ascii="GHEA Grapalat" w:eastAsia="Times New Roman" w:hAnsi="GHEA Grapalat" w:cs="Sylfaen"/>
          <w:sz w:val="20"/>
          <w:szCs w:val="24"/>
          <w:lang w:val="hy-AM"/>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отмечая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электронный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почты</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адрес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налог</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бухгалтерский учет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число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активность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адрес</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номер телефона </w:t>
      </w:r>
      <w:r xmlns:w="http://schemas.openxmlformats.org/wordprocessingml/2006/main" w:rsidRPr="00631CF5">
        <w:rPr>
          <w:rFonts w:ascii="Arial" w:eastAsia="Times New Roman" w:hAnsi="Arial" w:cs="Arial"/>
          <w:sz w:val="20"/>
          <w:szCs w:val="24"/>
          <w:lang w:val="hy-AM"/>
        </w:rPr>
        <w:t xml:space="preserve">, </w:t>
      </w:r>
      <w:r xmlns:w="http://schemas.openxmlformats.org/wordprocessingml/2006/main" w:rsidRPr="00631CF5">
        <w:rPr>
          <w:rFonts w:ascii="GHEA Grapalat" w:eastAsia="Times New Roman" w:hAnsi="GHEA Grapalat" w:cs="Sylfaen"/>
          <w:sz w:val="20"/>
          <w:szCs w:val="24"/>
          <w:lang w:val="hy-AM"/>
        </w:rPr>
        <w:t xml:space="preserve">который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включать: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(а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сертификация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приглашению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частичный </w:t>
      </w:r>
      <w:r xmlns:w="http://schemas.openxmlformats.org/wordprocessingml/2006/main" w:rsidRPr="00631CF5">
        <w:rPr>
          <w:rFonts w:ascii="GHEA Grapalat" w:eastAsia="Times New Roman" w:hAnsi="GHEA Grapalat" w:cs="Sylfaen"/>
          <w:sz w:val="20"/>
          <w:szCs w:val="24"/>
          <w:lang w:val="hy-AM"/>
        </w:rPr>
        <w:softHyphen xmlns:w="http://schemas.openxmlformats.org/wordprocessingml/2006/main"/>
      </w:r>
      <w:r xmlns:w="http://schemas.openxmlformats.org/wordprocessingml/2006/main" w:rsidRPr="00631CF5">
        <w:rPr>
          <w:rFonts w:ascii="Arial" w:eastAsia="Times New Roman" w:hAnsi="Arial" w:cs="Arial"/>
          <w:sz w:val="20"/>
          <w:szCs w:val="24"/>
          <w:lang w:val="hy-AM"/>
        </w:rPr>
        <w:t xml:space="preserve">заморозок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права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данные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согласие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 </w:t>
      </w:r>
      <w:r xmlns:w="http://schemas.openxmlformats.org/wordprocessingml/2006/main" w:rsidRPr="00631CF5">
        <w:rPr>
          <w:rFonts w:ascii="GHEA Grapalat" w:eastAsia="Times New Roman" w:hAnsi="GHEA Grapalat" w:cs="Sylfaen"/>
          <w:sz w:val="20"/>
          <w:szCs w:val="24"/>
          <w:lang w:val="hy-AM"/>
        </w:rPr>
        <w:t xml:space="preserve">_</w:t>
      </w:r>
    </w:p>
    <w:p w:rsidR="00BB1514" w:rsidRPr="00631CF5" w:rsidRDefault="00BB1514" w:rsidP="00BB1514">
      <w:pPr xmlns:w="http://schemas.openxmlformats.org/wordprocessingml/2006/main">
        <w:shd w:val="clear" w:color="auto" w:fill="FFFFFF"/>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б </w:t>
      </w:r>
      <w:r xmlns:w="http://schemas.openxmlformats.org/wordprocessingml/2006/main" w:rsidRPr="00631CF5">
        <w:rPr>
          <w:rFonts w:ascii="GHEA Grapalat" w:eastAsia="Times New Roman" w:hAnsi="GHEA Grapalat" w:cs="Sylfaen"/>
          <w:sz w:val="20"/>
          <w:szCs w:val="24"/>
          <w:lang w:val="hy-AM"/>
        </w:rPr>
        <w:t xml:space="preserve">)</w:t>
      </w:r>
      <w:r xmlns:w="http://schemas.openxmlformats.org/wordprocessingml/2006/main" w:rsidRPr="00631CF5">
        <w:rPr>
          <w:rFonts w:ascii="GHEA Grapalat" w:eastAsia="Times New Roman" w:hAnsi="GHEA Grapalat" w:cs="Sylfaen"/>
          <w:sz w:val="24"/>
          <w:szCs w:val="24"/>
          <w:lang w:val="hy-AM"/>
        </w:rPr>
        <w:t xml:space="preserve"> </w:t>
      </w:r>
      <w:r xmlns:w="http://schemas.openxmlformats.org/wordprocessingml/2006/main" w:rsidRPr="00631CF5">
        <w:rPr>
          <w:rFonts w:ascii="Arial" w:eastAsia="Times New Roman" w:hAnsi="Arial" w:cs="Arial"/>
          <w:sz w:val="20"/>
          <w:szCs w:val="24"/>
          <w:lang w:val="hy-AM"/>
        </w:rPr>
        <w:t xml:space="preserve">сертификация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признанным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здесь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hy-AM"/>
        </w:rPr>
        <w:t xml:space="preserve">1 </w:t>
      </w:r>
      <w:r xmlns:w="http://schemas.openxmlformats.org/wordprocessingml/2006/main" w:rsidRPr="00631CF5">
        <w:rPr>
          <w:rFonts w:ascii="Arial" w:eastAsia="Times New Roman" w:hAnsi="Arial" w:cs="Arial"/>
          <w:sz w:val="20"/>
          <w:szCs w:val="24"/>
          <w:lang w:val="hy-AM"/>
        </w:rPr>
        <w:t xml:space="preserve">приглашение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пунктом </w:t>
      </w:r>
      <w:r xmlns:w="http://schemas.openxmlformats.org/wordprocessingml/2006/main" w:rsidRPr="00631CF5">
        <w:rPr>
          <w:rFonts w:ascii="GHEA Grapalat" w:eastAsia="Times New Roman" w:hAnsi="GHEA Grapalat" w:cs="Sylfaen"/>
          <w:sz w:val="20"/>
          <w:szCs w:val="24"/>
          <w:lang w:val="hy-AM"/>
        </w:rPr>
        <w:t xml:space="preserve">2.4 </w:t>
      </w:r>
      <w:r xmlns:w="http://schemas.openxmlformats.org/wordprocessingml/2006/main" w:rsidRPr="00631CF5">
        <w:rPr>
          <w:rFonts w:ascii="Arial" w:eastAsia="Times New Roman" w:hAnsi="Arial" w:cs="Arial"/>
          <w:sz w:val="20"/>
          <w:szCs w:val="24"/>
          <w:lang w:val="hy-AM"/>
        </w:rPr>
        <w:t xml:space="preserve">части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чтобы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срок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размеру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квалификация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предоставлять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 </w:t>
      </w:r>
      <w:r xmlns:w="http://schemas.openxmlformats.org/wordprocessingml/2006/main" w:rsidRPr="00631CF5">
        <w:rPr>
          <w:rFonts w:ascii="GHEA Grapalat" w:eastAsia="Times New Roman" w:hAnsi="GHEA Grapalat" w:cs="Sylfaen"/>
          <w:sz w:val="20"/>
          <w:szCs w:val="24"/>
          <w:lang w:val="hy-AM"/>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заявление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процедуры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рамке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доминирующий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позиция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злоупотреблений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антиконкурентный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соглашение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отсутствие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 </w:t>
      </w:r>
      <w:r xmlns:w="http://schemas.openxmlformats.org/wordprocessingml/2006/main" w:rsidRPr="00631CF5">
        <w:rPr>
          <w:rFonts w:ascii="GHEA Grapalat" w:eastAsia="Times New Roman" w:hAnsi="GHEA Grapalat" w:cs="Sylfaen"/>
          <w:sz w:val="20"/>
          <w:szCs w:val="24"/>
          <w:lang w:val="hy-AM"/>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631CF5">
        <w:rPr>
          <w:rFonts w:ascii="Arial" w:eastAsia="Times New Roman" w:hAnsi="Arial" w:cs="Arial"/>
          <w:sz w:val="20"/>
          <w:szCs w:val="24"/>
          <w:lang w:val="hy-AM"/>
        </w:rPr>
        <w:t xml:space="preserve">г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заявление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процедуры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рамке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сам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взаимосвязаны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люди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его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более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чем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пятьдесят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процент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сам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принадлежащий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имею </w:t>
      </w:r>
      <w:r xmlns:w="http://schemas.openxmlformats.org/wordprocessingml/2006/main" w:rsidRPr="00631CF5">
        <w:rPr>
          <w:rFonts w:ascii="Arial" w:eastAsia="Times New Roman" w:hAnsi="Arial" w:cs="Arial"/>
          <w:sz w:val="20"/>
          <w:szCs w:val="24"/>
          <w:lang w:val="hy-AM"/>
        </w:rPr>
        <w:t xml:space="preserve">долю </w:t>
      </w:r>
      <w:r xmlns:w="http://schemas.openxmlformats.org/wordprocessingml/2006/main" w:rsidRPr="00631CF5">
        <w:rPr>
          <w:rFonts w:ascii="Arial" w:eastAsia="Times New Roman" w:hAnsi="Arial" w:cs="Arial"/>
          <w:sz w:val="20"/>
          <w:szCs w:val="24"/>
          <w:lang w:val="hy-AM"/>
        </w:rPr>
        <w:t xml:space="preserve">_ </w:t>
      </w:r>
      <w:r xmlns:w="http://schemas.openxmlformats.org/wordprocessingml/2006/main" w:rsidRPr="00631CF5">
        <w:rPr>
          <w:rFonts w:ascii="GHEA Grapalat" w:eastAsia="Times New Roman" w:hAnsi="GHEA Grapalat" w:cs="Sylfaen"/>
          <w:sz w:val="20"/>
          <w:szCs w:val="24"/>
          <w:lang w:val="hy-AM"/>
        </w:rPr>
        <w:t xml:space="preserve">_ </w:t>
      </w:r>
      <w:r xmlns:w="http://schemas.openxmlformats.org/wordprocessingml/2006/main" w:rsidRPr="00631CF5">
        <w:rPr>
          <w:rFonts w:ascii="GHEA Grapalat" w:eastAsia="Times New Roman" w:hAnsi="GHEA Grapalat" w:cs="Sylfaen"/>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организации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одновременный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отсутствие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 </w:t>
      </w:r>
      <w:r xmlns:w="http://schemas.openxmlformats.org/wordprocessingml/2006/main" w:rsidRPr="00631CF5">
        <w:rPr>
          <w:rFonts w:ascii="GHEA Grapalat" w:eastAsia="Times New Roman" w:hAnsi="GHEA Grapalat" w:cs="Sylfaen"/>
          <w:sz w:val="20"/>
          <w:szCs w:val="24"/>
          <w:lang w:val="hy-AM"/>
        </w:rPr>
        <w:t xml:space="preserve">_</w:t>
      </w:r>
    </w:p>
    <w:p w:rsidR="00BB1514" w:rsidRPr="00631CF5" w:rsidRDefault="00BB1514" w:rsidP="00BB1514">
      <w:pPr xmlns:w="http://schemas.openxmlformats.org/wordprocessingml/2006/main">
        <w:spacing w:after="0" w:line="240" w:lineRule="auto"/>
        <w:ind w:firstLine="630"/>
        <w:jc w:val="both"/>
        <w:rPr>
          <w:rFonts w:ascii="GHEA Grapalat" w:eastAsia="Times New Roman" w:hAnsi="GHEA Grapalat" w:cs="Sylfaen"/>
          <w:szCs w:val="24"/>
          <w:lang w:val="hy-AM" w:eastAsia="ru-RU"/>
        </w:rPr>
      </w:pPr>
      <w:r xmlns:w="http://schemas.openxmlformats.org/wordprocessingml/2006/main" w:rsidRPr="00631CF5">
        <w:rPr>
          <w:rFonts w:ascii="Arial" w:eastAsia="Times New Roman" w:hAnsi="Arial" w:cs="Arial"/>
          <w:sz w:val="20"/>
          <w:szCs w:val="20"/>
          <w:lang w:val="hy-AM" w:eastAsia="ru-RU"/>
        </w:rPr>
        <w:t xml:space="preserve">д </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бенефициары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касательно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декларация,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соответствии с</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 </w:t>
      </w:r>
      <w:r xmlns:w="http://schemas.openxmlformats.org/wordprocessingml/2006/main" w:rsidRPr="00631CF5">
        <w:rPr>
          <w:rFonts w:ascii="GHEA Grapalat" w:eastAsia="Times New Roman" w:hAnsi="GHEA Grapalat" w:cs="Sylfaen"/>
          <w:sz w:val="20"/>
          <w:szCs w:val="24"/>
          <w:lang w:val="hy-AM"/>
        </w:rPr>
        <w:t xml:space="preserve">1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_ </w:t>
      </w:r>
      <w:r xmlns:w="http://schemas.openxmlformats.org/wordprocessingml/2006/main" w:rsidRPr="00631CF5">
        <w:rPr>
          <w:rFonts w:ascii="Arial" w:eastAsia="Times New Roman" w:hAnsi="Arial" w:cs="Arial"/>
          <w:sz w:val="20"/>
          <w:szCs w:val="24"/>
          <w:lang w:val="hy-AM"/>
        </w:rPr>
        <w:t xml:space="preserve">Декларация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представлено </w:t>
      </w:r>
      <w:r xmlns:w="http://schemas.openxmlformats.org/wordprocessingml/2006/main" w:rsidRPr="00631CF5">
        <w:rPr>
          <w:rFonts w:ascii="GHEA Grapalat" w:eastAsia="Times New Roman" w:hAnsi="GHEA Grapalat" w:cs="Sylfaen"/>
          <w:sz w:val="20"/>
          <w:szCs w:val="24"/>
          <w:lang w:val="hy-AM"/>
        </w:rPr>
        <w:t xml:space="preserve">, если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индивидуальный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предприниматель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физический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человек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 </w:t>
      </w:r>
      <w:r xmlns:w="http://schemas.openxmlformats.org/wordprocessingml/2006/main" w:rsidRPr="00631CF5">
        <w:rPr>
          <w:rFonts w:ascii="GHEA Grapalat" w:eastAsia="Times New Roman" w:hAnsi="GHEA Grapalat" w:cs="Sylfaen"/>
          <w:sz w:val="20"/>
          <w:szCs w:val="24"/>
          <w:lang w:val="hy-AM"/>
        </w:rPr>
        <w:t xml:space="preserve">_ </w:t>
      </w:r>
      <w:r xmlns:w="http://schemas.openxmlformats.org/wordprocessingml/2006/main" w:rsidRPr="00631CF5">
        <w:rPr>
          <w:rFonts w:ascii="Arial" w:eastAsia="Times New Roman" w:hAnsi="Arial" w:cs="Arial"/>
          <w:sz w:val="20"/>
          <w:szCs w:val="20"/>
          <w:lang w:val="hy-AM" w:eastAsia="ru-RU"/>
        </w:rPr>
        <w:t xml:space="preserve">С</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 котором</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если</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участник</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объявлено</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является</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выбрано</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участник </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то</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настоящим</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по абзацу</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запланировано</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декларация</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который</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Приложения</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 открытия</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после</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автоматический</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манера</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опубликовано</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является</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система </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договор</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чтобы запечатать</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решение</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заявление</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 то же время</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опубликовано</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является</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также</w:t>
      </w:r>
      <w:r xmlns:w="http://schemas.openxmlformats.org/wordprocessingml/2006/main" w:rsidRPr="00631CF5">
        <w:rPr>
          <w:rFonts w:ascii="GHEA Grapalat" w:eastAsia="Times New Roman" w:hAnsi="GHEA Grapalat" w:cs="Sylfae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 информационном бюллетене </w:t>
      </w:r>
      <w:r xmlns:w="http://schemas.openxmlformats.org/wordprocessingml/2006/main" w:rsidRPr="00631CF5">
        <w:rPr>
          <w:rFonts w:ascii="Cambria Math" w:eastAsia="Times New Roman" w:hAnsi="Cambria Math" w:cs="Cambria Math"/>
          <w:sz w:val="20"/>
          <w:szCs w:val="20"/>
          <w:lang w:val="hy-AM" w:eastAsia="ru-RU"/>
        </w:rPr>
        <w:t xml:space="preserve">.</w:t>
      </w:r>
    </w:p>
    <w:p w:rsidR="00BB1514" w:rsidRPr="00631CF5" w:rsidRDefault="00BB1514" w:rsidP="00BB1514">
      <w:pPr xmlns:w="http://schemas.openxmlformats.org/wordprocessingml/2006/main">
        <w:spacing w:after="0" w:line="240" w:lineRule="auto"/>
        <w:ind w:firstLine="63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Times New Roman"/>
          <w:b/>
          <w:sz w:val="20"/>
          <w:szCs w:val="20"/>
          <w:lang w:val="hy-AM" w:eastAsia="ru-RU"/>
        </w:rPr>
        <w:t xml:space="preserve"> </w:t>
      </w:r>
      <w:bookmarkEnd xmlns:w="http://schemas.openxmlformats.org/wordprocessingml/2006/main" w:id="5"/>
      <w:r xmlns:w="http://schemas.openxmlformats.org/wordprocessingml/2006/main" w:rsidRPr="00631CF5">
        <w:rPr>
          <w:rFonts w:ascii="GHEA Grapalat" w:eastAsia="Times New Roman" w:hAnsi="GHEA Grapalat" w:cs="Sylfaen"/>
          <w:sz w:val="20"/>
          <w:szCs w:val="24"/>
          <w:lang w:val="hy-AM"/>
        </w:rPr>
        <w:t xml:space="preserve">2) </w:t>
      </w:r>
      <w:r xmlns:w="http://schemas.openxmlformats.org/wordprocessingml/2006/main" w:rsidRPr="00631CF5">
        <w:rPr>
          <w:rFonts w:ascii="Arial" w:eastAsia="Times New Roman" w:hAnsi="Arial" w:cs="Arial"/>
          <w:sz w:val="20"/>
          <w:szCs w:val="24"/>
          <w:lang w:val="hy-AM"/>
        </w:rPr>
        <w:t xml:space="preserve">его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одобренный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предложение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color w:val="FFFFFF"/>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3)</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4) </w:t>
      </w:r>
      <w:r xmlns:w="http://schemas.openxmlformats.org/wordprocessingml/2006/main" w:rsidRPr="00631CF5">
        <w:rPr>
          <w:rFonts w:ascii="Arial" w:eastAsia="Times New Roman" w:hAnsi="Arial" w:cs="Arial"/>
          <w:sz w:val="20"/>
          <w:szCs w:val="24"/>
          <w:lang w:val="hy-AM"/>
        </w:rPr>
        <w:t xml:space="preserve">агентство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копия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этого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существование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человек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данные </w:t>
      </w:r>
      <w:r xmlns:w="http://schemas.openxmlformats.org/wordprocessingml/2006/main" w:rsidRPr="00631CF5">
        <w:rPr>
          <w:rFonts w:ascii="GHEA Grapalat" w:eastAsia="Times New Roman" w:hAnsi="GHEA Grapalat" w:cs="Sylfaen"/>
          <w:sz w:val="20"/>
          <w:szCs w:val="24"/>
          <w:lang w:val="hy-AM"/>
        </w:rPr>
        <w:t xml:space="preserve">, если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запечатанным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будет осуществляться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агентство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через </w:t>
      </w:r>
      <w:r xmlns:w="http://schemas.openxmlformats.org/wordprocessingml/2006/main" w:rsidRPr="00631CF5">
        <w:rPr>
          <w:rFonts w:ascii="GHEA Grapalat" w:eastAsia="Times New Roman" w:hAnsi="GHEA Grapalat" w:cs="Sylfaen"/>
          <w:sz w:val="20"/>
          <w:szCs w:val="24"/>
          <w:lang w:val="hy-AM"/>
        </w:rPr>
        <w:t xml:space="preserve">_</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6) </w:t>
      </w:r>
      <w:r xmlns:w="http://schemas.openxmlformats.org/wordprocessingml/2006/main" w:rsidRPr="00631CF5">
        <w:rPr>
          <w:rFonts w:ascii="Arial" w:eastAsia="Times New Roman" w:hAnsi="Arial" w:cs="Arial"/>
          <w:sz w:val="20"/>
          <w:szCs w:val="24"/>
          <w:lang w:val="hy-AM"/>
        </w:rPr>
        <w:t xml:space="preserve">совместно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активность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скопировать, </w:t>
      </w:r>
      <w:r xmlns:w="http://schemas.openxmlformats.org/wordprocessingml/2006/main" w:rsidRPr="00631CF5">
        <w:rPr>
          <w:rFonts w:ascii="GHEA Grapalat" w:eastAsia="Times New Roman" w:hAnsi="GHEA Grapalat" w:cs="Sylfaen"/>
          <w:sz w:val="20"/>
          <w:szCs w:val="24"/>
          <w:lang w:val="hy-AM"/>
        </w:rPr>
        <w:t xml:space="preserve">если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процедуре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участвует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вместе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активность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порядке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консорциум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hy-AM"/>
        </w:rPr>
      </w:pPr>
      <w:bookmarkStart xmlns:w="http://schemas.openxmlformats.org/wordprocessingml/2006/main" w:id="6" w:name="_Hlk9262052"/>
      <w:r xmlns:w="http://schemas.openxmlformats.org/wordprocessingml/2006/main" w:rsidRPr="00631CF5">
        <w:rPr>
          <w:rFonts w:ascii="Arial" w:eastAsia="Times New Roman" w:hAnsi="Arial" w:cs="Arial"/>
          <w:sz w:val="20"/>
          <w:szCs w:val="24"/>
          <w:lang w:val="hy-AM"/>
        </w:rPr>
        <w:t xml:space="preserve">С</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котором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вместе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активность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порядке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консорциум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здесь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процедуре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участвовать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случае</w:t>
      </w:r>
    </w:p>
    <w:p w:rsidR="00BB1514" w:rsidRPr="00631CF5" w:rsidRDefault="00BB1514" w:rsidP="00BB1514">
      <w:pPr xmlns:w="http://schemas.openxmlformats.org/wordprocessingml/2006/main">
        <w:numPr>
          <w:ilvl w:val="0"/>
          <w:numId w:val="18"/>
        </w:numPr>
        <w:spacing w:after="0" w:line="240" w:lineRule="auto"/>
        <w:ind w:firstLine="810"/>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вместе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активность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боков</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любой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один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может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процедуре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одновременно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часть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отправить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отдельности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приложение </w:t>
      </w:r>
      <w:r xmlns:w="http://schemas.openxmlformats.org/wordprocessingml/2006/main" w:rsidRPr="00631CF5">
        <w:rPr>
          <w:rFonts w:ascii="GHEA Grapalat" w:eastAsia="Times New Roman" w:hAnsi="GHEA Grapalat" w:cs="Sylfaen"/>
          <w:sz w:val="20"/>
          <w:szCs w:val="24"/>
          <w:lang w:val="hy-AM"/>
        </w:rPr>
        <w:t xml:space="preserve">_ </w:t>
      </w:r>
      <w:r xmlns:w="http://schemas.openxmlformats.org/wordprocessingml/2006/main" w:rsidRPr="00631CF5">
        <w:rPr>
          <w:rFonts w:ascii="Arial" w:eastAsia="Times New Roman" w:hAnsi="Arial" w:cs="Arial"/>
          <w:sz w:val="20"/>
          <w:szCs w:val="24"/>
          <w:lang w:val="hy-AM"/>
        </w:rPr>
        <w:t xml:space="preserve">Подарок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параграф</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несоблюдение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открытие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сессии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отклоненный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вместе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активность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порядку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так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электронная почта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отдельности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numPr>
          <w:ilvl w:val="0"/>
          <w:numId w:val="18"/>
        </w:numPr>
        <w:spacing w:after="0" w:line="240" w:lineRule="auto"/>
        <w:ind w:firstLine="810"/>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вместе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активность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контракту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том </w:t>
      </w:r>
      <w:r xmlns:w="http://schemas.openxmlformats.org/wordprocessingml/2006/main" w:rsidRPr="00631CF5">
        <w:rPr>
          <w:rFonts w:ascii="GHEA Grapalat" w:eastAsia="Times New Roman" w:hAnsi="GHEA Grapalat" w:cs="Sylfaen"/>
          <w:sz w:val="20"/>
          <w:szCs w:val="24"/>
          <w:lang w:val="hy-AM"/>
        </w:rPr>
        <w:t xml:space="preserve">, что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дела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вождение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вместе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активность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отдельности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lastRenderedPageBreak xmlns:w="http://schemas.openxmlformats.org/wordprocessingml/2006/main"/>
      </w:r>
      <w:r xmlns:w="http://schemas.openxmlformats.org/wordprocessingml/2006/main" w:rsidRPr="00631CF5">
        <w:rPr>
          <w:rFonts w:ascii="Arial" w:eastAsia="Times New Roman" w:hAnsi="Arial" w:cs="Arial"/>
          <w:sz w:val="20"/>
          <w:szCs w:val="24"/>
          <w:lang w:val="hy-AM"/>
        </w:rPr>
        <w:t xml:space="preserve">вводится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договор</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запечатанным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платежи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 происходит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участнику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случае </w:t>
      </w:r>
      <w:r xmlns:w="http://schemas.openxmlformats.org/wordprocessingml/2006/main" w:rsidRPr="00631CF5">
        <w:rPr>
          <w:rFonts w:ascii="GHEA Grapalat" w:eastAsia="Times New Roman" w:hAnsi="GHEA Grapalat" w:cs="Sylfaen"/>
          <w:sz w:val="20"/>
          <w:szCs w:val="24"/>
          <w:lang w:val="hy-AM"/>
        </w:rPr>
        <w:t xml:space="preserve">, когда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вместе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активность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контракту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том </w:t>
      </w:r>
      <w:r xmlns:w="http://schemas.openxmlformats.org/wordprocessingml/2006/main" w:rsidRPr="00631CF5">
        <w:rPr>
          <w:rFonts w:ascii="GHEA Grapalat" w:eastAsia="Times New Roman" w:hAnsi="GHEA Grapalat" w:cs="Sylfaen"/>
          <w:sz w:val="20"/>
          <w:szCs w:val="24"/>
          <w:lang w:val="hy-AM"/>
        </w:rPr>
        <w:t xml:space="preserve">, что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дела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 время вождения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каждый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верно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имеет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действовать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все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 имени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тогда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договор</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запечатанным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этого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основе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платежи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 происходит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участнику </w:t>
      </w:r>
      <w:r xmlns:w="http://schemas.openxmlformats.org/wordprocessingml/2006/main" w:rsidRPr="00631CF5">
        <w:rPr>
          <w:rFonts w:ascii="GHEA Grapalat" w:eastAsia="Times New Roman" w:hAnsi="GHEA Grapalat" w:cs="Sylfaen"/>
          <w:sz w:val="20"/>
          <w:szCs w:val="24"/>
          <w:lang w:val="hy-AM"/>
        </w:rPr>
        <w:t xml:space="preserve">.</w:t>
      </w:r>
    </w:p>
    <w:bookmarkEnd w:id="6"/>
    <w:p w:rsidR="00BB1514" w:rsidRPr="00631CF5" w:rsidRDefault="00BB1514" w:rsidP="00BB1514">
      <w:pPr>
        <w:spacing w:after="0" w:line="240" w:lineRule="auto"/>
        <w:ind w:firstLine="709"/>
        <w:jc w:val="both"/>
        <w:rPr>
          <w:rFonts w:ascii="GHEA Grapalat" w:eastAsia="Times New Roman" w:hAnsi="GHEA Grapalat" w:cs="Sylfaen"/>
          <w:sz w:val="20"/>
          <w:szCs w:val="24"/>
          <w:lang w:val="hy-AM"/>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Arial"/>
          <w:b/>
          <w:sz w:val="20"/>
          <w:szCs w:val="24"/>
          <w:lang w:val="es-ES"/>
        </w:rPr>
      </w:pPr>
      <w:r xmlns:w="http://schemas.openxmlformats.org/wordprocessingml/2006/main" w:rsidRPr="00631CF5">
        <w:rPr>
          <w:rFonts w:ascii="GHEA Grapalat" w:eastAsia="Times New Roman" w:hAnsi="GHEA Grapalat" w:cs="Times New Roman"/>
          <w:b/>
          <w:sz w:val="20"/>
          <w:szCs w:val="24"/>
          <w:lang w:val="es-ES"/>
        </w:rPr>
        <w:t xml:space="preserve">5. </w:t>
      </w:r>
      <w:r xmlns:w="http://schemas.openxmlformats.org/wordprocessingml/2006/main" w:rsidRPr="00631CF5">
        <w:rPr>
          <w:rFonts w:ascii="Arial" w:eastAsia="Times New Roman" w:hAnsi="Arial" w:cs="Arial"/>
          <w:b/>
          <w:sz w:val="20"/>
          <w:szCs w:val="24"/>
          <w:lang w:val="es-ES"/>
        </w:rPr>
        <w:t xml:space="preserve">ПРИМЕНИТЬСЯ</w:t>
      </w:r>
      <w:r xmlns:w="http://schemas.openxmlformats.org/wordprocessingml/2006/main" w:rsidRPr="00631CF5">
        <w:rPr>
          <w:rFonts w:ascii="GHEA Grapalat" w:eastAsia="Times New Roman" w:hAnsi="GHEA Grapalat" w:cs="Arial"/>
          <w:b/>
          <w:sz w:val="20"/>
          <w:szCs w:val="24"/>
          <w:lang w:val="es-ES"/>
        </w:rPr>
        <w:t xml:space="preserve">   </w:t>
      </w:r>
      <w:r xmlns:w="http://schemas.openxmlformats.org/wordprocessingml/2006/main" w:rsidRPr="00631CF5">
        <w:rPr>
          <w:rFonts w:ascii="Arial" w:eastAsia="Times New Roman" w:hAnsi="Arial" w:cs="Arial"/>
          <w:b/>
          <w:sz w:val="20"/>
          <w:szCs w:val="24"/>
          <w:lang w:val="es-ES"/>
        </w:rPr>
        <w:t xml:space="preserve">ЦЕНА:</w:t>
      </w:r>
      <w:r xmlns:w="http://schemas.openxmlformats.org/wordprocessingml/2006/main" w:rsidRPr="00631CF5">
        <w:rPr>
          <w:rFonts w:ascii="GHEA Grapalat" w:eastAsia="Times New Roman" w:hAnsi="GHEA Grapalat" w:cs="Arial"/>
          <w:b/>
          <w:sz w:val="20"/>
          <w:szCs w:val="24"/>
          <w:lang w:val="es-ES"/>
        </w:rPr>
        <w:t xml:space="preserve">  </w:t>
      </w:r>
      <w:r xmlns:w="http://schemas.openxmlformats.org/wordprocessingml/2006/main" w:rsidRPr="00631CF5">
        <w:rPr>
          <w:rFonts w:ascii="Arial" w:eastAsia="Times New Roman" w:hAnsi="Arial" w:cs="Arial"/>
          <w:b/>
          <w:sz w:val="20"/>
          <w:szCs w:val="24"/>
          <w:lang w:val="es-ES"/>
        </w:rPr>
        <w:t xml:space="preserve">ПРЕДЛОЖЕНИЕ</w:t>
      </w:r>
      <w:r xmlns:w="http://schemas.openxmlformats.org/wordprocessingml/2006/main" w:rsidRPr="00631CF5">
        <w:rPr>
          <w:rFonts w:ascii="GHEA Grapalat" w:eastAsia="Times New Roman" w:hAnsi="GHEA Grapalat" w:cs="Arial"/>
          <w:b/>
          <w:sz w:val="20"/>
          <w:szCs w:val="24"/>
          <w:lang w:val="es-ES"/>
        </w:rPr>
        <w:t xml:space="preserve"> </w:t>
      </w:r>
    </w:p>
    <w:p w:rsidR="00BB1514" w:rsidRPr="00631CF5" w:rsidRDefault="00BB1514" w:rsidP="00BB1514">
      <w:pPr>
        <w:spacing w:after="0" w:line="240" w:lineRule="auto"/>
        <w:jc w:val="center"/>
        <w:rPr>
          <w:rFonts w:ascii="GHEA Grapalat" w:eastAsia="Times New Roman" w:hAnsi="GHEA Grapalat" w:cs="Arial"/>
          <w:b/>
          <w:sz w:val="20"/>
          <w:szCs w:val="24"/>
          <w:lang w:val="es-ES"/>
        </w:rPr>
      </w:pP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4"/>
          <w:lang w:val="es-ES"/>
        </w:rPr>
      </w:pPr>
      <w:r xmlns:w="http://schemas.openxmlformats.org/wordprocessingml/2006/main" w:rsidRPr="00631CF5">
        <w:rPr>
          <w:rFonts w:ascii="GHEA Grapalat" w:eastAsia="Times New Roman" w:hAnsi="GHEA Grapalat" w:cs="Sylfaen"/>
          <w:sz w:val="20"/>
          <w:szCs w:val="24"/>
          <w:lang w:val="es-ES"/>
        </w:rPr>
        <w:t xml:space="preserve">5.1 </w:t>
      </w:r>
      <w:r xmlns:w="http://schemas.openxmlformats.org/wordprocessingml/2006/main" w:rsidRPr="00631CF5">
        <w:rPr>
          <w:rFonts w:ascii="Arial" w:eastAsia="Times New Roman" w:hAnsi="Arial" w:cs="Arial"/>
          <w:sz w:val="20"/>
          <w:szCs w:val="24"/>
          <w:lang w:val="hy-AM"/>
        </w:rPr>
        <w:t xml:space="preserve">Рекомендуется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расходы</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обслуживания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ценности</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кроме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включать:</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транспорт </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страхование </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пошлины </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налоги </w:t>
      </w:r>
      <w:r xmlns:w="http://schemas.openxmlformats.org/wordprocessingml/2006/main" w:rsidRPr="00631CF5">
        <w:rPr>
          <w:rFonts w:ascii="GHEA Grapalat" w:eastAsia="Times New Roman" w:hAnsi="GHEA Grapalat" w:cs="Sylfaen"/>
          <w:sz w:val="20"/>
          <w:szCs w:val="24"/>
          <w:lang w:val="es-ES"/>
        </w:rPr>
        <w:t xml:space="preserve">и </w:t>
      </w:r>
      <w:r xmlns:w="http://schemas.openxmlformats.org/wordprocessingml/2006/main" w:rsidRPr="00631CF5">
        <w:rPr>
          <w:rFonts w:ascii="Arial" w:eastAsia="Times New Roman" w:hAnsi="Arial" w:cs="Arial"/>
          <w:sz w:val="20"/>
          <w:szCs w:val="24"/>
          <w:lang w:val="hy-AM"/>
        </w:rPr>
        <w:t xml:space="preserve">т. д.</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платежей</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линия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затраты</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может</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меньше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быть</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их</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из себестоимости </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рекомендуемые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расчет</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нуждаться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hy-AM"/>
        </w:rPr>
        <w:t xml:space="preserve">быть представленным</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GHEA Grapalat" w:eastAsia="Times New Roman" w:hAnsi="GHEA Grapalat" w:cs="Times New Roman"/>
          <w:sz w:val="20"/>
          <w:szCs w:val="24"/>
          <w:lang w:val="es-ES"/>
        </w:rPr>
        <w:t xml:space="preserve">по </w:t>
      </w:r>
      <w:r xmlns:w="http://schemas.openxmlformats.org/wordprocessingml/2006/main" w:rsidRPr="00631CF5">
        <w:rPr>
          <w:rFonts w:ascii="Arial" w:eastAsia="Times New Roman" w:hAnsi="Arial" w:cs="Arial"/>
          <w:sz w:val="20"/>
          <w:szCs w:val="24"/>
          <w:lang w:val="hy-AM"/>
        </w:rPr>
        <w:t xml:space="preserve">запросу</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es-ES"/>
        </w:rPr>
      </w:pPr>
      <w:r xmlns:w="http://schemas.openxmlformats.org/wordprocessingml/2006/main" w:rsidRPr="00631CF5">
        <w:rPr>
          <w:rFonts w:ascii="GHEA Grapalat" w:eastAsia="Times New Roman" w:hAnsi="GHEA Grapalat" w:cs="Times New Roman"/>
          <w:sz w:val="20"/>
          <w:szCs w:val="20"/>
          <w:lang w:val="es-ES" w:eastAsia="ru-RU"/>
        </w:rPr>
        <w:t xml:space="preserve">5. </w:t>
      </w:r>
      <w:r xmlns:w="http://schemas.openxmlformats.org/wordprocessingml/2006/main" w:rsidRPr="00631CF5">
        <w:rPr>
          <w:rFonts w:ascii="GHEA Grapalat" w:eastAsia="Times New Roman" w:hAnsi="GHEA Grapalat" w:cs="Times New Roman"/>
          <w:sz w:val="20"/>
          <w:szCs w:val="20"/>
          <w:lang w:val="hy-AM" w:eastAsia="ru-RU"/>
        </w:rPr>
        <w:t xml:space="preserve">2:</w:t>
      </w:r>
      <w:r xmlns:w="http://schemas.openxmlformats.org/wordprocessingml/2006/main" w:rsidRPr="00631CF5">
        <w:rPr>
          <w:rFonts w:ascii="GHEA Grapalat" w:eastAsia="Times New Roman" w:hAnsi="GHEA Grapalat" w:cs="Sylfae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Участник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Представляет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0"/>
          <w:lang w:val="hy-AM" w:eastAsia="ru-RU"/>
        </w:rPr>
        <w:t xml:space="preserve">стоимость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стоимость: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предсказуемый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прибыли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сумма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добавлен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налог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ингредиентов</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состоящий из</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расчета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виде </w:t>
      </w:r>
      <w:r xmlns:w="http://schemas.openxmlformats.org/wordprocessingml/2006/main" w:rsidRPr="00631CF5">
        <w:rPr>
          <w:rFonts w:ascii="Arial" w:eastAsia="Times New Roman" w:hAnsi="Arial" w:cs="Arial"/>
          <w:sz w:val="20"/>
          <w:szCs w:val="24"/>
          <w:lang w:val="en-US"/>
        </w:rPr>
        <w:t xml:space="preserve">Ценность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компоненты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расчет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разрыв</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другой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подробности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они не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необходимый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вводится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en-US"/>
        </w:rPr>
        <w:t xml:space="preserve">м </w:t>
      </w:r>
      <w:r xmlns:w="http://schemas.openxmlformats.org/wordprocessingml/2006/main" w:rsidRPr="00631CF5">
        <w:rPr>
          <w:rFonts w:ascii="Arial" w:eastAsia="Times New Roman" w:hAnsi="Arial" w:cs="Arial"/>
          <w:sz w:val="20"/>
          <w:szCs w:val="24"/>
          <w:lang w:val="hy-AM"/>
        </w:rPr>
        <w:t xml:space="preserve">партнер</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данные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сделки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линия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Армения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Республика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Состояние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бюджет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нуждаться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платить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добавлен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Налог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тогда</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0"/>
          <w:lang w:eastAsia="ru-RU"/>
        </w:rPr>
        <w:t xml:space="preserve">представил </w:t>
      </w:r>
      <w:r xmlns:w="http://schemas.openxmlformats.org/wordprocessingml/2006/main" w:rsidRPr="00631CF5">
        <w:rPr>
          <w:rFonts w:ascii="Arial" w:eastAsia="Times New Roman" w:hAnsi="Arial" w:cs="Arial"/>
          <w:sz w:val="20"/>
          <w:szCs w:val="20"/>
          <w:lang w:val="en-US" w:eastAsia="ru-RU"/>
        </w:rPr>
        <w:t xml:space="preserve">_</w:t>
      </w:r>
      <w:r xmlns:w="http://schemas.openxmlformats.org/wordprocessingml/2006/main" w:rsidRPr="00631CF5">
        <w:rPr>
          <w:rFonts w:ascii="GHEA Grapalat" w:eastAsia="Times New Roman" w:hAnsi="GHEA Grapalat" w:cs="Sylfaen"/>
          <w:sz w:val="20"/>
          <w:szCs w:val="20"/>
          <w:lang w:val="es-ES" w:eastAsia="ru-RU"/>
        </w:rPr>
        <w:t xml:space="preserve"> </w:t>
      </w:r>
      <w:r xmlns:w="http://schemas.openxmlformats.org/wordprocessingml/2006/main" w:rsidRPr="00631CF5">
        <w:rPr>
          <w:rFonts w:ascii="Arial" w:eastAsia="Times New Roman" w:hAnsi="Arial" w:cs="Arial"/>
          <w:sz w:val="20"/>
          <w:szCs w:val="20"/>
          <w:lang w:eastAsia="ru-RU"/>
        </w:rPr>
        <w:t xml:space="preserve">цена</w:t>
      </w:r>
      <w:r xmlns:w="http://schemas.openxmlformats.org/wordprocessingml/2006/main" w:rsidRPr="00631CF5">
        <w:rPr>
          <w:rFonts w:ascii="GHEA Grapalat" w:eastAsia="Times New Roman" w:hAnsi="GHEA Grapalat" w:cs="Sylfaen"/>
          <w:sz w:val="20"/>
          <w:szCs w:val="20"/>
          <w:lang w:val="es-ES" w:eastAsia="ru-RU"/>
        </w:rPr>
        <w:t xml:space="preserve"> </w:t>
      </w:r>
      <w:r xmlns:w="http://schemas.openxmlformats.org/wordprocessingml/2006/main" w:rsidRPr="00631CF5">
        <w:rPr>
          <w:rFonts w:ascii="Arial" w:eastAsia="Times New Roman" w:hAnsi="Arial" w:cs="Arial"/>
          <w:sz w:val="20"/>
          <w:szCs w:val="20"/>
          <w:lang w:eastAsia="ru-RU"/>
        </w:rPr>
        <w:t xml:space="preserve">предложение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разделенный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линией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тип налога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линия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оплаченным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денег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размер </w:t>
      </w:r>
      <w:r xmlns:w="http://schemas.openxmlformats.org/wordprocessingml/2006/main" w:rsidRPr="00631CF5">
        <w:rPr>
          <w:rFonts w:ascii="GHEA Grapalat" w:eastAsia="Times New Roman" w:hAnsi="GHEA Grapalat" w:cs="Sylfaen"/>
          <w:sz w:val="20"/>
          <w:szCs w:val="24"/>
          <w:lang w:val="hy-AM"/>
        </w:rPr>
        <w:t xml:space="preserve">:</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С</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в котором</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es-ES"/>
        </w:rPr>
      </w:pPr>
      <w:r xmlns:w="http://schemas.openxmlformats.org/wordprocessingml/2006/main" w:rsidRPr="00631CF5">
        <w:rPr>
          <w:rFonts w:ascii="Arial" w:eastAsia="Times New Roman" w:hAnsi="Arial" w:cs="Arial"/>
          <w:sz w:val="20"/>
          <w:szCs w:val="24"/>
          <w:lang w:val="en-US"/>
        </w:rPr>
        <w:t xml:space="preserve">а </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участников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предложений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оценка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сравнение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реализуется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en-US"/>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без</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точку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указанный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налог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денег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расчет </w:t>
      </w:r>
      <w:r xmlns:w="http://schemas.openxmlformats.org/wordprocessingml/2006/main" w:rsidRPr="00631CF5">
        <w:rPr>
          <w:rFonts w:ascii="GHEA Grapalat" w:eastAsia="Times New Roman" w:hAnsi="GHEA Grapalat" w:cs="Sylfaen"/>
          <w:sz w:val="20"/>
          <w:szCs w:val="24"/>
          <w:lang w:val="es-ES"/>
        </w:rPr>
        <w:t xml:space="preserve">.</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Участвовать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 условии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отказа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если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а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добавлен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налог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столбцы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заполненный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только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цифрах </w:t>
      </w:r>
      <w:r xmlns:w="http://schemas.openxmlformats.org/wordprocessingml/2006/main" w:rsidRPr="00631CF5">
        <w:rPr>
          <w:rFonts w:ascii="GHEA Grapalat" w:eastAsia="Times New Roman" w:hAnsi="GHEA Grapalat" w:cs="Sylfaen"/>
          <w:sz w:val="20"/>
          <w:szCs w:val="24"/>
          <w:lang w:val="hy-AM"/>
        </w:rPr>
        <w:t xml:space="preserve">и </w:t>
      </w:r>
      <w:r xmlns:w="http://schemas.openxmlformats.org/wordprocessingml/2006/main" w:rsidRPr="00631CF5">
        <w:rPr>
          <w:rFonts w:ascii="Arial" w:eastAsia="Times New Roman" w:hAnsi="Arial" w:cs="Arial"/>
          <w:sz w:val="20"/>
          <w:szCs w:val="24"/>
          <w:lang w:val="hy-AM"/>
        </w:rPr>
        <w:t xml:space="preserve">?</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столбец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буквах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цифрах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только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письмах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б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добавлен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налог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столбцах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буквах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цифрах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указанный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денег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между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доступный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несоответствие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однако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буквах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цифрах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указанный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денег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любой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одного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Общая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соответствовать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столбце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буквах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указанный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сумму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доза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номер</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неправильный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упомянуто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однако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предмет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имя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правильный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заполненный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hd w:val="clear" w:color="auto" w:fill="FFFFFF"/>
        <w:spacing w:after="0" w:line="240" w:lineRule="auto"/>
        <w:ind w:firstLine="375"/>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hy-AM"/>
        </w:rPr>
        <w:t xml:space="preserve">добавленная </w:t>
      </w:r>
      <w:r xmlns:w="http://schemas.openxmlformats.org/wordprocessingml/2006/main" w:rsidRPr="00631CF5">
        <w:rPr>
          <w:rFonts w:ascii="Arial" w:eastAsia="Times New Roman" w:hAnsi="Arial" w:cs="Arial"/>
          <w:sz w:val="20"/>
          <w:szCs w:val="24"/>
          <w:lang w:val="hy-AM"/>
        </w:rPr>
        <w:t xml:space="preserve">стоимость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налог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деньги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столбцах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буквах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цифрах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указанный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денег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копейки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округлый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десятичная дробь: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вниз</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весь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количество </w:t>
      </w:r>
      <w:r xmlns:w="http://schemas.openxmlformats.org/wordprocessingml/2006/main" w:rsidRPr="00631CF5">
        <w:rPr>
          <w:rFonts w:ascii="GHEA Grapalat" w:eastAsia="Times New Roman" w:hAnsi="GHEA Grapalat" w:cs="Sylfaen"/>
          <w:sz w:val="20"/>
          <w:szCs w:val="24"/>
          <w:lang w:val="hy-AM"/>
        </w:rPr>
        <w:t xml:space="preserve">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десятичная дробь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этого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более: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вверх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весь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номер </w:t>
      </w:r>
      <w:r xmlns:w="http://schemas.openxmlformats.org/wordprocessingml/2006/main" w:rsidRPr="00631CF5">
        <w:rPr>
          <w:rFonts w:ascii="GHEA Grapalat" w:eastAsia="Times New Roman" w:hAnsi="GHEA Grapalat" w:cs="Sylfaen"/>
          <w:sz w:val="20"/>
          <w:szCs w:val="24"/>
          <w:lang w:val="hy-AM"/>
        </w:rPr>
        <w:t xml:space="preserve">_</w:t>
      </w:r>
    </w:p>
    <w:p w:rsidR="00BB1514" w:rsidRPr="00631CF5" w:rsidRDefault="00BB1514" w:rsidP="00BB1514">
      <w:pPr xmlns:w="http://schemas.openxmlformats.org/wordprocessingml/2006/main">
        <w:tabs>
          <w:tab w:val="left" w:pos="0"/>
        </w:tabs>
        <w:spacing w:after="0" w:line="240" w:lineRule="auto"/>
        <w:ind w:firstLine="36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добавлен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налог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столбцах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суммы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заполненный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цифрах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так что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электронная почта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w:t>
      </w:r>
      <w:r xmlns:w="http://schemas.openxmlformats.org/wordprocessingml/2006/main" w:rsidRPr="00631CF5">
        <w:rPr>
          <w:rFonts w:ascii="Arial" w:eastAsia="Times New Roman" w:hAnsi="Arial" w:cs="Arial"/>
          <w:sz w:val="20"/>
          <w:szCs w:val="24"/>
          <w:lang w:val="hy-AM"/>
        </w:rPr>
        <w:t xml:space="preserve">буквами </w:t>
      </w:r>
      <w:r xmlns:w="http://schemas.openxmlformats.org/wordprocessingml/2006/main" w:rsidRPr="00631CF5">
        <w:rPr>
          <w:rFonts w:ascii="GHEA Grapalat" w:eastAsia="Times New Roman" w:hAnsi="GHEA Grapalat" w:cs="Sylfaen"/>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соответствовать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друг </w:t>
      </w:r>
      <w:r xmlns:w="http://schemas.openxmlformats.org/wordprocessingml/2006/main" w:rsidRPr="00631CF5">
        <w:rPr>
          <w:rFonts w:ascii="Arial" w:eastAsia="Times New Roman" w:hAnsi="Arial" w:cs="Arial"/>
          <w:sz w:val="20"/>
          <w:szCs w:val="24"/>
          <w:lang w:val="hy-AM"/>
        </w:rPr>
        <w:t xml:space="preserve">друга </w:t>
      </w:r>
      <w:r xmlns:w="http://schemas.openxmlformats.org/wordprocessingml/2006/main" w:rsidRPr="00631CF5">
        <w:rPr>
          <w:rFonts w:ascii="GHEA Grapalat" w:eastAsia="Times New Roman" w:hAnsi="GHEA Grapalat" w:cs="Sylfaen"/>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столбце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буквах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указанный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денег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заполненный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избыточный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слова </w:t>
      </w:r>
      <w:r xmlns:w="http://schemas.openxmlformats.org/wordprocessingml/2006/main" w:rsidRPr="00631CF5">
        <w:rPr>
          <w:rFonts w:ascii="GHEA Grapalat" w:eastAsia="Times New Roman" w:hAnsi="GHEA Grapalat" w:cs="Sylfaen"/>
          <w:sz w:val="20"/>
          <w:szCs w:val="24"/>
          <w:lang w:val="hy-AM"/>
        </w:rPr>
        <w:t xml:space="preserve">, которые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как результат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оказывается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существовать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без</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число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котором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параграф</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указанный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оценщик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комиссия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 оценке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основа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принятие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добавлен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налог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столбцах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буквах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заполненный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денег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сумма </w:t>
      </w:r>
      <w:r xmlns:w="http://schemas.openxmlformats.org/wordprocessingml/2006/main" w:rsidRPr="00631CF5">
        <w:rPr>
          <w:rFonts w:ascii="GHEA Grapalat" w:eastAsia="Times New Roman" w:hAnsi="GHEA Grapalat" w:cs="Sylfaen"/>
          <w:sz w:val="20"/>
          <w:szCs w:val="24"/>
          <w:lang w:val="hy-AM"/>
        </w:rPr>
        <w:t xml:space="preserve">_</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ф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столбцах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буквах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заполненный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денег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копейки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указанный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цифрах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0"/>
          <w:lang w:val="es-ES" w:eastAsia="ru-RU"/>
        </w:rPr>
      </w:pPr>
      <w:r xmlns:w="http://schemas.openxmlformats.org/wordprocessingml/2006/main" w:rsidRPr="00631CF5">
        <w:rPr>
          <w:rFonts w:ascii="GHEA Grapalat" w:eastAsia="Times New Roman" w:hAnsi="GHEA Grapalat" w:cs="Times New Roman"/>
          <w:sz w:val="20"/>
          <w:szCs w:val="20"/>
          <w:lang w:val="es-ES" w:eastAsia="ru-RU"/>
        </w:rPr>
        <w:t xml:space="preserve">5. </w:t>
      </w:r>
      <w:r xmlns:w="http://schemas.openxmlformats.org/wordprocessingml/2006/main" w:rsidRPr="00631CF5">
        <w:rPr>
          <w:rFonts w:ascii="GHEA Grapalat" w:eastAsia="Times New Roman" w:hAnsi="GHEA Grapalat" w:cs="Times New Roman"/>
          <w:sz w:val="20"/>
          <w:szCs w:val="20"/>
          <w:lang w:val="hy-AM" w:eastAsia="ru-RU"/>
        </w:rPr>
        <w:t xml:space="preserve">3:</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Если:</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быть запечатанным</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контракта</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расходы</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стабильный</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затем </w:t>
      </w:r>
      <w:r xmlns:w="http://schemas.openxmlformats.org/wordprocessingml/2006/main" w:rsidRPr="00631CF5">
        <w:rPr>
          <w:rFonts w:ascii="GHEA Grapalat" w:eastAsia="Times New Roman" w:hAnsi="GHEA Grapalat" w:cs="Times New Roman"/>
          <w:sz w:val="20"/>
          <w:szCs w:val="20"/>
          <w:lang w:val="es-ES" w:eastAsia="ru-RU"/>
        </w:rPr>
        <w:t xml:space="preserve">_ </w:t>
      </w:r>
      <w:r xmlns:w="http://schemas.openxmlformats.org/wordprocessingml/2006/main" w:rsidRPr="00631CF5">
        <w:rPr>
          <w:rFonts w:ascii="Arial" w:eastAsia="Times New Roman" w:hAnsi="Arial" w:cs="Arial"/>
          <w:sz w:val="20"/>
          <w:szCs w:val="20"/>
          <w:lang w:val="es-ES" w:eastAsia="ru-RU"/>
        </w:rPr>
        <w:t xml:space="preserve">_</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цена</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предложение</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представлен</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является</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один</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количество</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контракта</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производительность</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для</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предложенный</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общий</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цена </w:t>
      </w:r>
      <w:r xmlns:w="http://schemas.openxmlformats.org/wordprocessingml/2006/main" w:rsidRPr="00631CF5">
        <w:rPr>
          <w:rFonts w:ascii="GHEA Grapalat" w:eastAsia="Times New Roman" w:hAnsi="GHEA Grapalat" w:cs="Times New Roman"/>
          <w:sz w:val="20"/>
          <w:szCs w:val="20"/>
          <w:lang w:val="es-ES" w:eastAsia="ru-RU"/>
        </w:rPr>
        <w:t xml:space="preserve">_ </w:t>
      </w:r>
      <w:r xmlns:w="http://schemas.openxmlformats.org/wordprocessingml/2006/main" w:rsidRPr="00631CF5">
        <w:rPr>
          <w:rFonts w:ascii="Arial" w:eastAsia="Times New Roman" w:hAnsi="Arial" w:cs="Arial"/>
          <w:sz w:val="20"/>
          <w:szCs w:val="20"/>
          <w:lang w:val="es-ES" w:eastAsia="ru-RU"/>
        </w:rPr>
        <w:t xml:space="preserve">С</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в котором</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от участника</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нет</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может</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требовал </w:t>
      </w:r>
      <w:r xmlns:w="http://schemas.openxmlformats.org/wordprocessingml/2006/main" w:rsidRPr="00631CF5">
        <w:rPr>
          <w:rFonts w:ascii="GHEA Grapalat" w:eastAsia="Times New Roman" w:hAnsi="GHEA Grapalat" w:cs="Times New Roman"/>
          <w:sz w:val="20"/>
          <w:szCs w:val="20"/>
          <w:lang w:val="es-ES" w:eastAsia="ru-RU"/>
        </w:rPr>
        <w:t xml:space="preserve">, чтобы </w:t>
      </w:r>
      <w:r xmlns:w="http://schemas.openxmlformats.org/wordprocessingml/2006/main" w:rsidRPr="00631CF5">
        <w:rPr>
          <w:rFonts w:ascii="Arial" w:eastAsia="Times New Roman" w:hAnsi="Arial" w:cs="Arial"/>
          <w:sz w:val="20"/>
          <w:szCs w:val="20"/>
          <w:lang w:val="es-ES" w:eastAsia="ru-RU"/>
        </w:rPr>
        <w:t xml:space="preserve">_</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он</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представлять</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цена</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предложение</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оправдания</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или</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любой</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другой</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тип:</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информация</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или</w:t>
      </w:r>
      <w:r xmlns:w="http://schemas.openxmlformats.org/wordprocessingml/2006/main" w:rsidRPr="00631CF5">
        <w:rPr>
          <w:rFonts w:ascii="GHEA Grapalat" w:eastAsia="Times New Roman" w:hAnsi="GHEA Grapalat" w:cs="Times New Roman"/>
          <w:sz w:val="20"/>
          <w:szCs w:val="20"/>
          <w:lang w:val="es-ES" w:eastAsia="ru-RU"/>
        </w:rPr>
        <w:t xml:space="preserve"> такие </w:t>
      </w:r>
      <w:r xmlns:w="http://schemas.openxmlformats.org/wordprocessingml/2006/main" w:rsidRPr="00631CF5">
        <w:rPr>
          <w:rFonts w:ascii="Arial" w:eastAsia="Times New Roman" w:hAnsi="Arial" w:cs="Arial"/>
          <w:sz w:val="20"/>
          <w:szCs w:val="20"/>
          <w:lang w:val="es-ES" w:eastAsia="ru-RU"/>
        </w:rPr>
        <w:t xml:space="preserve">документы, </w:t>
      </w:r>
      <w:r xmlns:w="http://schemas.openxmlformats.org/wordprocessingml/2006/main" w:rsidRPr="00631CF5">
        <w:rPr>
          <w:rFonts w:ascii="GHEA Grapalat" w:eastAsia="Times New Roman" w:hAnsi="GHEA Grapalat" w:cs="Times New Roman"/>
          <w:sz w:val="20"/>
          <w:szCs w:val="20"/>
          <w:lang w:val="es-ES" w:eastAsia="ru-RU"/>
        </w:rPr>
        <w:t xml:space="preserve">как </w:t>
      </w:r>
      <w:r xmlns:w="http://schemas.openxmlformats.org/wordprocessingml/2006/main" w:rsidRPr="00631CF5">
        <w:rPr>
          <w:rFonts w:ascii="Arial" w:eastAsia="Times New Roman" w:hAnsi="Arial" w:cs="Arial"/>
          <w:sz w:val="20"/>
          <w:szCs w:val="20"/>
          <w:lang w:val="es-ES" w:eastAsia="ru-RU"/>
        </w:rPr>
        <w:t xml:space="preserve">_</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также</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участвовать</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прибыли</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размер</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нет</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может</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по приглашению</w:t>
      </w:r>
      <w:r xmlns:w="http://schemas.openxmlformats.org/wordprocessingml/2006/main" w:rsidRPr="00631CF5">
        <w:rPr>
          <w:rFonts w:ascii="GHEA Grapalat" w:eastAsia="Times New Roman" w:hAnsi="GHEA Grapalat" w:cs="Times New Roman"/>
          <w:sz w:val="20"/>
          <w:szCs w:val="20"/>
          <w:lang w:val="es-ES" w:eastAsia="ru-RU"/>
        </w:rPr>
        <w:t xml:space="preserve"> </w:t>
      </w:r>
      <w:r xmlns:w="http://schemas.openxmlformats.org/wordprocessingml/2006/main" w:rsidRPr="00631CF5">
        <w:rPr>
          <w:rFonts w:ascii="Arial" w:eastAsia="Times New Roman" w:hAnsi="Arial" w:cs="Arial"/>
          <w:sz w:val="20"/>
          <w:szCs w:val="20"/>
          <w:lang w:val="es-ES" w:eastAsia="ru-RU"/>
        </w:rPr>
        <w:t xml:space="preserve">предел </w:t>
      </w:r>
      <w:r xmlns:w="http://schemas.openxmlformats.org/wordprocessingml/2006/main" w:rsidRPr="00631CF5">
        <w:rPr>
          <w:rFonts w:ascii="GHEA Grapalat" w:eastAsia="Times New Roman" w:hAnsi="GHEA Grapalat" w:cs="Times New Roman"/>
          <w:sz w:val="20"/>
          <w:szCs w:val="20"/>
          <w:lang w:val="es-ES" w:eastAsia="ru-RU"/>
        </w:rPr>
        <w:t xml:space="preserve">:</w:t>
      </w:r>
    </w:p>
    <w:p w:rsidR="00BB1514" w:rsidRPr="00631CF5" w:rsidRDefault="00BB1514" w:rsidP="00BB1514">
      <w:pPr>
        <w:spacing w:after="0" w:line="240" w:lineRule="auto"/>
        <w:ind w:firstLine="567"/>
        <w:jc w:val="both"/>
        <w:rPr>
          <w:rFonts w:ascii="GHEA Grapalat" w:eastAsia="Times New Roman" w:hAnsi="GHEA Grapalat" w:cs="Times New Roman"/>
          <w:sz w:val="20"/>
          <w:szCs w:val="20"/>
          <w:lang w:val="es-ES"/>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4"/>
          <w:lang w:val="es-ES"/>
        </w:rPr>
      </w:pPr>
      <w:r xmlns:w="http://schemas.openxmlformats.org/wordprocessingml/2006/main" w:rsidRPr="00631CF5">
        <w:rPr>
          <w:rFonts w:ascii="GHEA Grapalat" w:eastAsia="Times New Roman" w:hAnsi="GHEA Grapalat" w:cs="Times New Roman"/>
          <w:b/>
          <w:sz w:val="20"/>
          <w:szCs w:val="24"/>
          <w:lang w:val="es-ES"/>
        </w:rPr>
        <w:t xml:space="preserve">6. </w:t>
      </w:r>
      <w:r xmlns:w="http://schemas.openxmlformats.org/wordprocessingml/2006/main" w:rsidRPr="00631CF5">
        <w:rPr>
          <w:rFonts w:ascii="Arial" w:eastAsia="Times New Roman" w:hAnsi="Arial" w:cs="Arial"/>
          <w:b/>
          <w:sz w:val="20"/>
          <w:szCs w:val="24"/>
          <w:lang w:val="en-US"/>
        </w:rPr>
        <w:t xml:space="preserve">ПРИМЕНИТЬСЯ</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ДЕЙСТВИЕ</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СРОК </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ЗАЯВКИ</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ИЗМЕНЕНИЕ</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ВЫПОЛНИТЬ</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4"/>
          <w:lang w:val="es-ES"/>
        </w:rPr>
      </w:pPr>
      <w:r xmlns:w="http://schemas.openxmlformats.org/wordprocessingml/2006/main" w:rsidRPr="00631CF5">
        <w:rPr>
          <w:rFonts w:ascii="Arial" w:eastAsia="Times New Roman" w:hAnsi="Arial" w:cs="Arial"/>
          <w:b/>
          <w:sz w:val="20"/>
          <w:szCs w:val="24"/>
          <w:lang w:val="en-US"/>
        </w:rPr>
        <w:t xml:space="preserve">И:</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ИХ</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С:</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ПОДНЯТЬ</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ПРОЦЕДУРА</w:t>
      </w:r>
    </w:p>
    <w:p w:rsidR="00BB1514" w:rsidRPr="00631CF5" w:rsidRDefault="00BB1514" w:rsidP="00BB1514">
      <w:pPr>
        <w:spacing w:after="0" w:line="240" w:lineRule="auto"/>
        <w:ind w:firstLine="567"/>
        <w:jc w:val="both"/>
        <w:rPr>
          <w:rFonts w:ascii="GHEA Grapalat" w:eastAsia="Times New Roman" w:hAnsi="GHEA Grapalat" w:cs="Times New Roman"/>
          <w:b/>
          <w:i/>
          <w:sz w:val="20"/>
          <w:szCs w:val="20"/>
          <w:lang w:val="af-ZA"/>
        </w:rPr>
      </w:pP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Times New Roman"/>
          <w:sz w:val="20"/>
          <w:szCs w:val="20"/>
          <w:lang w:val="af-ZA"/>
        </w:rPr>
        <w:t xml:space="preserve">6.1:</w:t>
      </w:r>
      <w:r xmlns:w="http://schemas.openxmlformats.org/wordprocessingml/2006/main" w:rsidRPr="00631CF5">
        <w:rPr>
          <w:rFonts w:ascii="GHEA Grapalat" w:eastAsia="Times New Roman" w:hAnsi="GHEA Grapalat" w:cs="Times New Roman"/>
          <w:i/>
          <w:sz w:val="20"/>
          <w:szCs w:val="20"/>
          <w:lang w:val="af-ZA"/>
        </w:rPr>
        <w:t xml:space="preserve"> </w:t>
      </w:r>
      <w:r xmlns:w="http://schemas.openxmlformats.org/wordprocessingml/2006/main" w:rsidRPr="00631CF5">
        <w:rPr>
          <w:rFonts w:ascii="GHEA Grapalat" w:eastAsia="Times New Roman" w:hAnsi="GHEA Grapalat" w:cs="Sylfaen"/>
          <w:sz w:val="20"/>
          <w:szCs w:val="24"/>
          <w:lang w:val="af-ZA"/>
        </w:rPr>
        <w:t xml:space="preserve">31 </w:t>
      </w:r>
      <w:r xmlns:w="http://schemas.openxmlformats.org/wordprocessingml/2006/main" w:rsidRPr="00631CF5">
        <w:rPr>
          <w:rFonts w:ascii="Arial" w:eastAsia="Times New Roman" w:hAnsi="Arial" w:cs="Arial"/>
          <w:sz w:val="20"/>
          <w:szCs w:val="24"/>
        </w:rPr>
        <w:t xml:space="preserve">Закона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статьи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согласно </w:t>
      </w:r>
      <w:r xmlns:w="http://schemas.openxmlformats.org/wordprocessingml/2006/main" w:rsidRPr="00631CF5">
        <w:rPr>
          <w:rFonts w:ascii="GHEA Grapalat" w:eastAsia="Times New Roman" w:hAnsi="GHEA Grapalat" w:cs="Sylfaen"/>
          <w:sz w:val="20"/>
          <w:szCs w:val="24"/>
          <w:lang w:val="af-ZA"/>
        </w:rPr>
        <w:t xml:space="preserve">заявке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действительный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 закону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соответствующий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контракта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запечатывание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участник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прием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применение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отказ</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процедура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несуществующий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быть объявлено.</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6.2 </w:t>
      </w:r>
      <w:r xmlns:w="http://schemas.openxmlformats.org/wordprocessingml/2006/main" w:rsidRPr="00631CF5">
        <w:rPr>
          <w:rFonts w:ascii="Arial" w:eastAsia="Times New Roman" w:hAnsi="Arial" w:cs="Arial"/>
          <w:sz w:val="20"/>
          <w:szCs w:val="24"/>
        </w:rPr>
        <w:t xml:space="preserve">Статья </w:t>
      </w:r>
      <w:r xmlns:w="http://schemas.openxmlformats.org/wordprocessingml/2006/main" w:rsidRPr="00631CF5">
        <w:rPr>
          <w:rFonts w:ascii="GHEA Grapalat" w:eastAsia="Times New Roman" w:hAnsi="GHEA Grapalat" w:cs="Sylfaen"/>
          <w:sz w:val="20"/>
          <w:szCs w:val="24"/>
          <w:lang w:val="af-ZA"/>
        </w:rPr>
        <w:t xml:space="preserve">31 </w:t>
      </w:r>
      <w:r xmlns:w="http://schemas.openxmlformats.org/wordprocessingml/2006/main" w:rsidRPr="00631CF5">
        <w:rPr>
          <w:rFonts w:ascii="Arial" w:eastAsia="Times New Roman" w:hAnsi="Arial" w:cs="Arial"/>
          <w:sz w:val="20"/>
          <w:szCs w:val="24"/>
        </w:rPr>
        <w:t xml:space="preserve">Закона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статьи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w:t>
      </w:r>
      <w:r xmlns:w="http://schemas.openxmlformats.org/wordprocessingml/2006/main" w:rsidRPr="00631CF5">
        <w:rPr>
          <w:rFonts w:ascii="Arial" w:eastAsia="Times New Roman" w:hAnsi="Arial" w:cs="Arial"/>
          <w:sz w:val="20"/>
          <w:szCs w:val="24"/>
        </w:rPr>
        <w:t xml:space="preserve">зависимости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участник </w:t>
      </w:r>
      <w:r xmlns:w="http://schemas.openxmlformats.org/wordprocessingml/2006/main" w:rsidRPr="00631CF5">
        <w:rPr>
          <w:rFonts w:ascii="Arial" w:eastAsia="Times New Roman" w:hAnsi="Arial" w:cs="Arial"/>
          <w:sz w:val="20"/>
          <w:szCs w:val="24"/>
        </w:rPr>
        <w:t xml:space="preserve">, </w:t>
      </w:r>
      <w:r xmlns:w="http://schemas.openxmlformats.org/wordprocessingml/2006/main" w:rsidRPr="00631CF5">
        <w:rPr>
          <w:rFonts w:ascii="GHEA Grapalat" w:eastAsia="Times New Roman" w:hAnsi="GHEA Grapalat" w:cs="Sylfaen"/>
          <w:sz w:val="20"/>
          <w:szCs w:val="24"/>
          <w:lang w:val="af-ZA"/>
        </w:rPr>
        <w:t xml:space="preserve">до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rPr>
        <w:t xml:space="preserve">приглашение </w:t>
      </w:r>
      <w:r xmlns:w="http://schemas.openxmlformats.org/wordprocessingml/2006/main" w:rsidRPr="00631CF5">
        <w:rPr>
          <w:rFonts w:ascii="Arial" w:eastAsia="Times New Roman" w:hAnsi="Arial" w:cs="Arial"/>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пункте </w:t>
      </w:r>
      <w:r xmlns:w="http://schemas.openxmlformats.org/wordprocessingml/2006/main" w:rsidRPr="00631CF5">
        <w:rPr>
          <w:rFonts w:ascii="GHEA Grapalat" w:eastAsia="Times New Roman" w:hAnsi="GHEA Grapalat" w:cs="Sylfaen"/>
          <w:sz w:val="20"/>
          <w:szCs w:val="24"/>
          <w:lang w:val="af-ZA"/>
        </w:rPr>
        <w:t xml:space="preserve">4.2 </w:t>
      </w:r>
      <w:r xmlns:w="http://schemas.openxmlformats.org/wordprocessingml/2006/main" w:rsidRPr="00631CF5">
        <w:rPr>
          <w:rFonts w:ascii="Arial" w:eastAsia="Times New Roman" w:hAnsi="Arial" w:cs="Arial"/>
          <w:sz w:val="20"/>
          <w:szCs w:val="24"/>
          <w:lang w:val="af-ZA"/>
        </w:rPr>
        <w:t xml:space="preserve">части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указано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презентация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срок </w:t>
      </w:r>
      <w:r xmlns:w="http://schemas.openxmlformats.org/wordprocessingml/2006/main" w:rsidRPr="00631CF5">
        <w:rPr>
          <w:rFonts w:ascii="Arial" w:eastAsia="Times New Roman" w:hAnsi="Arial" w:cs="Arial"/>
          <w:sz w:val="20"/>
          <w:szCs w:val="24"/>
        </w:rPr>
        <w:t xml:space="preserve">может </w:t>
      </w:r>
      <w:r xmlns:w="http://schemas.openxmlformats.org/wordprocessingml/2006/main" w:rsidRPr="00631CF5">
        <w:rPr>
          <w:rFonts w:ascii="GHEA Grapalat" w:eastAsia="Times New Roman" w:hAnsi="GHEA Grapalat" w:cs="Sylfaen"/>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изменить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брать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приложение.</w:t>
      </w:r>
    </w:p>
    <w:p w:rsidR="00BB1514" w:rsidRPr="00631CF5" w:rsidRDefault="00BB1514" w:rsidP="00BB1514">
      <w:pPr>
        <w:spacing w:after="0" w:line="240" w:lineRule="auto"/>
        <w:ind w:firstLine="567"/>
        <w:jc w:val="center"/>
        <w:rPr>
          <w:rFonts w:ascii="GHEA Grapalat" w:eastAsia="Times New Roman" w:hAnsi="GHEA Grapalat" w:cs="Times New Roman"/>
          <w:b/>
          <w:sz w:val="20"/>
          <w:szCs w:val="24"/>
          <w:lang w:val="af-ZA"/>
        </w:rPr>
      </w:pPr>
    </w:p>
    <w:p w:rsidR="00BB1514" w:rsidRPr="00631CF5" w:rsidRDefault="00BB1514" w:rsidP="00BB1514">
      <w:pPr xmlns:w="http://schemas.openxmlformats.org/wordprocessingml/2006/main">
        <w:spacing w:after="0" w:line="240" w:lineRule="auto"/>
        <w:ind w:firstLine="567"/>
        <w:jc w:val="center"/>
        <w:rPr>
          <w:rFonts w:ascii="GHEA Grapalat" w:eastAsia="Times New Roman" w:hAnsi="GHEA Grapalat" w:cs="Times New Roman"/>
          <w:b/>
          <w:sz w:val="20"/>
          <w:szCs w:val="24"/>
          <w:lang w:val="hy-AM"/>
        </w:rPr>
      </w:pPr>
      <w:r xmlns:w="http://schemas.openxmlformats.org/wordprocessingml/2006/main" w:rsidRPr="00631CF5">
        <w:rPr>
          <w:rFonts w:ascii="GHEA Grapalat" w:eastAsia="Times New Roman" w:hAnsi="GHEA Grapalat" w:cs="Times New Roman"/>
          <w:b/>
          <w:sz w:val="20"/>
          <w:szCs w:val="24"/>
          <w:lang w:val="af-ZA"/>
        </w:rPr>
        <w:t xml:space="preserve">8. </w:t>
      </w:r>
      <w:r xmlns:w="http://schemas.openxmlformats.org/wordprocessingml/2006/main" w:rsidRPr="00631CF5">
        <w:rPr>
          <w:rFonts w:ascii="Arial" w:eastAsia="Times New Roman" w:hAnsi="Arial" w:cs="Arial"/>
          <w:b/>
          <w:sz w:val="20"/>
          <w:szCs w:val="24"/>
          <w:lang w:val="af-ZA"/>
        </w:rPr>
        <w:t xml:space="preserve">ПРИЛОЖЕНИЯ</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ОТКРЫТИЕ </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af-ZA"/>
        </w:rPr>
        <w:t xml:space="preserve">ОЦЕНКА</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И:</w:t>
      </w:r>
      <w:r xmlns:w="http://schemas.openxmlformats.org/wordprocessingml/2006/main" w:rsidRPr="00631CF5">
        <w:rPr>
          <w:rFonts w:ascii="GHEA Grapalat" w:eastAsia="Times New Roman" w:hAnsi="GHEA Grapalat" w:cs="Times New Roman"/>
          <w:b/>
          <w:sz w:val="20"/>
          <w:szCs w:val="24"/>
          <w:lang w:val="af-ZA"/>
        </w:rPr>
        <w:t xml:space="preserve">  </w:t>
      </w:r>
    </w:p>
    <w:p w:rsidR="00BB1514" w:rsidRPr="00631CF5" w:rsidRDefault="00BB1514" w:rsidP="00BB1514">
      <w:pPr xmlns:w="http://schemas.openxmlformats.org/wordprocessingml/2006/main">
        <w:spacing w:after="0" w:line="240" w:lineRule="auto"/>
        <w:ind w:firstLine="567"/>
        <w:jc w:val="center"/>
        <w:rPr>
          <w:rFonts w:ascii="GHEA Grapalat" w:eastAsia="Times New Roman" w:hAnsi="GHEA Grapalat" w:cs="Times New Roman"/>
          <w:b/>
          <w:sz w:val="20"/>
          <w:szCs w:val="24"/>
          <w:lang w:val="af-ZA"/>
        </w:rPr>
      </w:pPr>
      <w:r xmlns:w="http://schemas.openxmlformats.org/wordprocessingml/2006/main" w:rsidRPr="00631CF5">
        <w:rPr>
          <w:rFonts w:ascii="Arial" w:eastAsia="Times New Roman" w:hAnsi="Arial" w:cs="Arial"/>
          <w:b/>
          <w:sz w:val="20"/>
          <w:szCs w:val="24"/>
          <w:lang w:val="af-ZA"/>
        </w:rPr>
        <w:t xml:space="preserve">ПОЛУЧЕННЫЕ РЕЗУЛЬТАТЫ:</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КРАТКОЕ СОДЕРЖАНИЕ</w:t>
      </w:r>
      <w:r xmlns:w="http://schemas.openxmlformats.org/wordprocessingml/2006/main" w:rsidRPr="00631CF5">
        <w:rPr>
          <w:rFonts w:ascii="GHEA Grapalat" w:eastAsia="Times New Roman" w:hAnsi="GHEA Grapalat" w:cs="Times New Roman"/>
          <w:b/>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Times New Roman"/>
          <w:b/>
          <w:sz w:val="20"/>
          <w:szCs w:val="24"/>
          <w:lang w:val="af-ZA"/>
        </w:rPr>
      </w:pP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ahoma"/>
          <w:sz w:val="20"/>
          <w:szCs w:val="20"/>
          <w:lang w:val="af-ZA"/>
        </w:rPr>
      </w:pPr>
      <w:r xmlns:w="http://schemas.openxmlformats.org/wordprocessingml/2006/main" w:rsidRPr="00631CF5">
        <w:rPr>
          <w:rFonts w:ascii="GHEA Grapalat" w:eastAsia="Times New Roman" w:hAnsi="GHEA Grapalat" w:cs="Times New Roman"/>
          <w:sz w:val="20"/>
          <w:szCs w:val="20"/>
          <w:lang w:val="af-ZA"/>
        </w:rPr>
        <w:t xml:space="preserve">8.1 </w:t>
      </w:r>
      <w:r xmlns:w="http://schemas.openxmlformats.org/wordprocessingml/2006/main" w:rsidRPr="00631CF5">
        <w:rPr>
          <w:rFonts w:ascii="Arial" w:eastAsia="Times New Roman" w:hAnsi="Arial" w:cs="Arial"/>
          <w:sz w:val="20"/>
          <w:szCs w:val="20"/>
        </w:rPr>
        <w:t xml:space="preserve">Приложения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открытие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будет сделано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комиссии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Приложения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открытие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на сессии</w:t>
      </w:r>
      <w:r xmlns:w="http://schemas.openxmlformats.org/wordprocessingml/2006/main" w:rsidRPr="00631CF5" w:rsidDel="00B65C2F">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при этом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процедуры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заявление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приглашение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 информационном бюллетене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будет </w:t>
      </w:r>
      <w:r xmlns:w="http://schemas.openxmlformats.org/wordprocessingml/2006/main" w:rsidRPr="00631CF5">
        <w:rPr>
          <w:rFonts w:ascii="Arial" w:eastAsia="Times New Roman" w:hAnsi="Arial" w:cs="Arial"/>
          <w:sz w:val="20"/>
          <w:szCs w:val="24"/>
        </w:rPr>
        <w:t xml:space="preserve">опубликован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 даты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007F22DE">
        <w:rPr>
          <w:rFonts w:eastAsia="Times New Roman" w:cs="Sylfaen"/>
          <w:b/>
          <w:sz w:val="20"/>
          <w:szCs w:val="20"/>
          <w:lang w:val="hy-AM"/>
        </w:rPr>
        <w:t xml:space="preserve">19.01.2024 </w:t>
      </w:r>
      <w:r xmlns:w="http://schemas.openxmlformats.org/wordprocessingml/2006/main" w:rsidRPr="00631CF5">
        <w:rPr>
          <w:rFonts w:ascii="GHEA Grapalat" w:eastAsia="Times New Roman" w:hAnsi="GHEA Grapalat" w:cs="Sylfaen"/>
          <w:b/>
          <w:sz w:val="20"/>
          <w:szCs w:val="20"/>
          <w:lang w:val="af-ZA"/>
        </w:rPr>
        <w:t xml:space="preserve">_ </w:t>
      </w:r>
      <w:r xmlns:w="http://schemas.openxmlformats.org/wordprocessingml/2006/main" w:rsidRPr="00631CF5">
        <w:rPr>
          <w:rFonts w:ascii="Arial" w:eastAsia="Times New Roman" w:hAnsi="Arial" w:cs="Arial"/>
          <w:b/>
          <w:sz w:val="20"/>
          <w:szCs w:val="20"/>
        </w:rPr>
        <w:t xml:space="preserve">в </w:t>
      </w:r>
      <w:r xmlns:w="http://schemas.openxmlformats.org/wordprocessingml/2006/main" w:rsidRPr="00631CF5">
        <w:rPr>
          <w:rFonts w:ascii="GHEA Grapalat" w:eastAsia="Times New Roman" w:hAnsi="GHEA Grapalat" w:cs="Sylfaen"/>
          <w:b/>
          <w:sz w:val="20"/>
          <w:szCs w:val="20"/>
          <w:lang w:val="af-ZA"/>
        </w:rPr>
        <w:t xml:space="preserve">11:00 </w:t>
      </w:r>
      <w:r xmlns:w="http://schemas.openxmlformats.org/wordprocessingml/2006/main" w:rsidRPr="00631CF5">
        <w:rPr>
          <w:rFonts w:ascii="Arial" w:eastAsia="Times New Roman" w:hAnsi="Arial" w:cs="Arial"/>
          <w:b/>
          <w:sz w:val="20"/>
          <w:szCs w:val="20"/>
        </w:rPr>
        <w:t xml:space="preserve">. </w:t>
      </w:r>
      <w:r xmlns:w="http://schemas.openxmlformats.org/wordprocessingml/2006/main" w:rsidRPr="00631CF5">
        <w:rPr>
          <w:rFonts w:ascii="Arial" w:eastAsia="Times New Roman" w:hAnsi="Arial" w:cs="Arial"/>
          <w:b/>
          <w:sz w:val="20"/>
          <w:szCs w:val="20"/>
          <w:lang w:val="en-US"/>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w:t>
      </w:r>
      <w:r xmlns:w="http://schemas.openxmlformats.org/wordprocessingml/2006/main" w:rsidRPr="00631CF5">
        <w:rPr>
          <w:rFonts w:ascii="GHEA Grapalat" w:eastAsia="Times New Roman" w:hAnsi="GHEA Grapalat" w:cs="Sylfaen"/>
          <w:sz w:val="20"/>
          <w:szCs w:val="24"/>
          <w:lang w:val="af-ZA"/>
        </w:rPr>
        <w:t xml:space="preserve"> </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Arial" w:eastAsia="Times New Roman" w:hAnsi="Arial" w:cs="Arial"/>
          <w:sz w:val="20"/>
          <w:szCs w:val="24"/>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открытие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оценка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w:t>
      </w:r>
      <w:r xmlns:w="http://schemas.openxmlformats.org/wordprocessingml/2006/main" w:rsidRPr="00631CF5">
        <w:rPr>
          <w:rFonts w:ascii="Arial" w:eastAsia="Times New Roman" w:hAnsi="Arial" w:cs="Arial"/>
          <w:sz w:val="20"/>
          <w:szCs w:val="24"/>
        </w:rPr>
        <w:t xml:space="preserve">сессии</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lang w:val="en-US"/>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президент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сессия: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председатель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сессия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объявление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открыт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пещере</w:t>
      </w:r>
      <w:r xmlns:w="http://schemas.openxmlformats.org/wordprocessingml/2006/main" w:rsidRPr="00631CF5">
        <w:rPr>
          <w:rFonts w:ascii="GHEA Grapalat" w:eastAsia="Times New Roman" w:hAnsi="GHEA Grapalat" w:cs="Sylfaen"/>
          <w:sz w:val="20"/>
          <w:szCs w:val="24"/>
          <w:lang w:val="hy-AM"/>
        </w:rPr>
        <w:softHyphen xmlns:w="http://schemas.openxmlformats.org/wordprocessingml/2006/main"/>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заявке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определенный </w:t>
      </w:r>
      <w:r xmlns:w="http://schemas.openxmlformats.org/wordprocessingml/2006/main" w:rsidRPr="00631CF5">
        <w:rPr>
          <w:rFonts w:ascii="GHEA Grapalat" w:eastAsia="Times New Roman" w:hAnsi="GHEA Grapalat" w:cs="Sylfaen"/>
          <w:sz w:val="20"/>
          <w:szCs w:val="24"/>
          <w:lang w:val="af-ZA"/>
        </w:rPr>
        <w:t xml:space="preserve">:</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en-US"/>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процедуры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рамке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покупать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услуг</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расходы,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один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по номеру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выражается </w:t>
      </w:r>
      <w:r xmlns:w="http://schemas.openxmlformats.org/wordprocessingml/2006/main" w:rsidRPr="00631CF5">
        <w:rPr>
          <w:rFonts w:ascii="GHEA Grapalat" w:eastAsia="Times New Roman" w:hAnsi="GHEA Grapalat" w:cs="Sylfaen"/>
          <w:sz w:val="20"/>
          <w:szCs w:val="24"/>
          <w:lang w:val="af-ZA"/>
        </w:rPr>
        <w:t xml:space="preserve">как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также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предложения: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один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номеру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выраженный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основа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принятие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буквах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письменный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2) </w:t>
      </w:r>
      <w:r xmlns:w="http://schemas.openxmlformats.org/wordprocessingml/2006/main" w:rsidRPr="00631CF5">
        <w:rPr>
          <w:rFonts w:ascii="Arial" w:eastAsia="Times New Roman" w:hAnsi="Arial" w:cs="Arial"/>
          <w:sz w:val="20"/>
          <w:szCs w:val="20"/>
          <w:lang w:val="hy-AM"/>
        </w:rPr>
        <w:t xml:space="preserve">это</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 </w:t>
      </w:r>
      <w:r xmlns:w="http://schemas.openxmlformats.org/wordprocessingml/2006/main" w:rsidRPr="00631CF5">
        <w:rPr>
          <w:rFonts w:ascii="Arial" w:eastAsia="Times New Roman" w:hAnsi="Arial" w:cs="Arial"/>
          <w:sz w:val="20"/>
          <w:szCs w:val="20"/>
          <w:lang w:val="hy-AM"/>
        </w:rPr>
        <w:t xml:space="preserve">пункту </w:t>
      </w:r>
      <w:r xmlns:w="http://schemas.openxmlformats.org/wordprocessingml/2006/main" w:rsidRPr="00631CF5">
        <w:rPr>
          <w:rFonts w:ascii="GHEA Grapalat" w:eastAsia="Times New Roman" w:hAnsi="GHEA Grapalat" w:cs="Times New Roman"/>
          <w:sz w:val="20"/>
          <w:szCs w:val="20"/>
          <w:lang w:val="hy-AM"/>
        </w:rPr>
        <w:t xml:space="preserve">1</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суб</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указанный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документы</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президенту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сессия: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председателю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 перевода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после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комиссия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оценка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 </w:t>
      </w:r>
      <w:r xmlns:w="http://schemas.openxmlformats.org/wordprocessingml/2006/main" w:rsidRPr="00631CF5">
        <w:rPr>
          <w:rFonts w:ascii="GHEA Grapalat" w:eastAsia="Times New Roman" w:hAnsi="GHEA Grapalat" w:cs="Times New Roman"/>
          <w:sz w:val="20"/>
          <w:szCs w:val="20"/>
          <w:lang w:val="hy-AM"/>
        </w:rPr>
        <w:t xml:space="preserve">:</w:t>
      </w:r>
    </w:p>
    <w:p w:rsidR="00BB1514" w:rsidRPr="00631CF5" w:rsidRDefault="00BB1514" w:rsidP="00BB1514">
      <w:pPr xmlns:w="http://schemas.openxmlformats.org/wordprocessingml/2006/main">
        <w:spacing w:after="0" w:line="240" w:lineRule="auto"/>
        <w:ind w:firstLine="375"/>
        <w:jc w:val="both"/>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а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Приложения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содержащий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конверты</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делать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представлять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согласие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учредил</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респектабельный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открытие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соответствие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Оцененный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Приложения </w:t>
      </w:r>
      <w:r xmlns:w="http://schemas.openxmlformats.org/wordprocessingml/2006/main" w:rsidRPr="00631CF5">
        <w:rPr>
          <w:rFonts w:ascii="GHEA Grapalat" w:eastAsia="Times New Roman" w:hAnsi="GHEA Grapalat" w:cs="Times New Roman"/>
          <w:sz w:val="20"/>
          <w:szCs w:val="20"/>
          <w:lang w:val="hy-AM"/>
        </w:rPr>
        <w:t xml:space="preserve">,</w:t>
      </w:r>
    </w:p>
    <w:p w:rsidR="00BB1514" w:rsidRPr="00631CF5" w:rsidRDefault="00BB1514" w:rsidP="00BB1514">
      <w:pPr xmlns:w="http://schemas.openxmlformats.org/wordprocessingml/2006/main">
        <w:spacing w:after="0" w:line="240" w:lineRule="auto"/>
        <w:ind w:firstLine="375"/>
        <w:jc w:val="both"/>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б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открыт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каждый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конверт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необходимые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предназначенные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документы</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доступность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их</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состав</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согласие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приглашению</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учредил</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действующим условиям </w:t>
      </w:r>
      <w:r xmlns:w="http://schemas.openxmlformats.org/wordprocessingml/2006/main" w:rsidRPr="00631CF5">
        <w:rPr>
          <w:rFonts w:ascii="GHEA Grapalat" w:eastAsia="Times New Roman" w:hAnsi="GHEA Grapalat" w:cs="Times New Roman"/>
          <w:sz w:val="20"/>
          <w:szCs w:val="20"/>
          <w:lang w:val="hy-AM"/>
        </w:rPr>
        <w:t xml:space="preserve">.</w:t>
      </w:r>
    </w:p>
    <w:p w:rsidR="00BB1514" w:rsidRPr="00631CF5" w:rsidRDefault="00BB1514" w:rsidP="00BB1514">
      <w:pPr xmlns:w="http://schemas.openxmlformats.org/wordprocessingml/2006/main">
        <w:spacing w:after="0" w:line="240" w:lineRule="auto"/>
        <w:ind w:firstLine="375"/>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Times New Roman"/>
          <w:sz w:val="20"/>
          <w:szCs w:val="20"/>
          <w:lang w:val="hy-AM"/>
        </w:rPr>
        <w:t xml:space="preserve">3) </w:t>
      </w:r>
      <w:r xmlns:w="http://schemas.openxmlformats.org/wordprocessingml/2006/main" w:rsidRPr="00631CF5">
        <w:rPr>
          <w:rFonts w:ascii="Arial" w:eastAsia="Times New Roman" w:hAnsi="Arial" w:cs="Arial"/>
          <w:sz w:val="20"/>
          <w:szCs w:val="20"/>
          <w:lang w:val="hy-AM"/>
        </w:rPr>
        <w:t xml:space="preserve">комиссии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президент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объявление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Приложения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представлено</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участники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цена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предложения: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один</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номеру</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выразил </w:t>
      </w:r>
      <w:r xmlns:w="http://schemas.openxmlformats.org/wordprocessingml/2006/main" w:rsidRPr="00631CF5">
        <w:rPr>
          <w:rFonts w:ascii="GHEA Grapalat" w:eastAsia="Times New Roman" w:hAnsi="GHEA Grapalat" w:cs="Sylfaen"/>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основа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принятие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буквах</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письменный </w:t>
      </w:r>
      <w:r xmlns:w="http://schemas.openxmlformats.org/wordprocessingml/2006/main" w:rsidRPr="00631CF5">
        <w:rPr>
          <w:rFonts w:ascii="GHEA Grapalat" w:eastAsia="Times New Roman" w:hAnsi="GHEA Grapalat" w:cs="Sylfaen"/>
          <w:sz w:val="20"/>
          <w:szCs w:val="20"/>
          <w:lang w:val="hy-AM"/>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8.2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оценил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по приглашению</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чтобы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Arial" w:eastAsia="Times New Roman" w:hAnsi="Arial" w:cs="Arial"/>
          <w:sz w:val="20"/>
          <w:szCs w:val="24"/>
          <w:lang w:val="en-US"/>
        </w:rPr>
        <w:lastRenderedPageBreak xmlns:w="http://schemas.openxmlformats.org/wordprocessingml/2006/main"/>
      </w:r>
      <w:r xmlns:w="http://schemas.openxmlformats.org/wordprocessingml/2006/main" w:rsidRPr="00631CF5">
        <w:rPr>
          <w:rFonts w:ascii="Arial" w:eastAsia="Times New Roman" w:hAnsi="Arial" w:cs="Arial"/>
          <w:sz w:val="20"/>
          <w:szCs w:val="24"/>
          <w:lang w:val="en-US"/>
        </w:rPr>
        <w:t xml:space="preserve">Покупка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процедуры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порции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считать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семьдесят пять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не превышать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случай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оценка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реализуется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презентация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крайний срок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истекать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 даты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включая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десять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что?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превзойти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случае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пятнадцать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течение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Arial" w:eastAsia="Times New Roman" w:hAnsi="Arial" w:cs="Arial"/>
          <w:sz w:val="20"/>
          <w:szCs w:val="24"/>
          <w:lang w:val="en-US"/>
        </w:rPr>
        <w:t xml:space="preserve">достаточно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оценил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 приглашению</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запланировано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условия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соответствие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ставки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противоположный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случай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оценил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недостаточный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отклоненный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являются </w:t>
      </w:r>
      <w:r xmlns:w="http://schemas.openxmlformats.org/wordprocessingml/2006/main" w:rsidRPr="00631CF5">
        <w:rPr>
          <w:rFonts w:ascii="GHEA Grapalat" w:eastAsia="Times New Roman" w:hAnsi="GHEA Grapalat" w:cs="Sylfaen"/>
          <w:sz w:val="20"/>
          <w:szCs w:val="24"/>
          <w:lang w:val="af-ZA"/>
        </w:rPr>
        <w:t xml:space="preserve">_ </w:t>
      </w:r>
      <w:r xmlns:w="http://schemas.openxmlformats.org/wordprocessingml/2006/main" w:rsidRPr="00631CF5">
        <w:rPr>
          <w:rFonts w:ascii="Arial" w:eastAsia="Times New Roman" w:hAnsi="Arial" w:cs="Arial"/>
          <w:sz w:val="20"/>
          <w:szCs w:val="24"/>
          <w:lang w:val="en-US"/>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 котором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открытие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оценка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 сессии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комиссия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отказ</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это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приложения </w:t>
      </w:r>
      <w:r xmlns:w="http://schemas.openxmlformats.org/wordprocessingml/2006/main" w:rsidRPr="00631CF5">
        <w:rPr>
          <w:rFonts w:ascii="GHEA Grapalat" w:eastAsia="Times New Roman" w:hAnsi="GHEA Grapalat" w:cs="Sylfaen"/>
          <w:sz w:val="20"/>
          <w:szCs w:val="24"/>
          <w:lang w:val="af-ZA"/>
        </w:rPr>
        <w:t xml:space="preserve">, в </w:t>
      </w:r>
      <w:r xmlns:w="http://schemas.openxmlformats.org/wordprocessingml/2006/main" w:rsidRPr="00631CF5">
        <w:rPr>
          <w:rFonts w:ascii="Arial" w:eastAsia="Times New Roman" w:hAnsi="Arial" w:cs="Arial"/>
          <w:sz w:val="20"/>
          <w:szCs w:val="24"/>
          <w:lang w:val="en-US"/>
        </w:rPr>
        <w:t xml:space="preserve">которых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отсутствующий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представлен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приглашения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требования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непоследовательный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af-ZA"/>
        </w:rPr>
        <w:t xml:space="preserve">8.3:</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участник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определенный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достаточно </w:t>
      </w:r>
      <w:r xmlns:w="http://schemas.openxmlformats.org/wordprocessingml/2006/main" w:rsidRPr="00631CF5">
        <w:rPr>
          <w:rFonts w:ascii="GHEA Grapalat" w:eastAsia="Times New Roman" w:hAnsi="GHEA Grapalat" w:cs="Sylfaen"/>
          <w:sz w:val="20"/>
          <w:szCs w:val="24"/>
          <w:lang w:val="af-ZA"/>
        </w:rPr>
        <w:t xml:space="preserve">_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Оцененный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участники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количества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минимум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моему </w:t>
      </w:r>
      <w:r xmlns:w="http://schemas.openxmlformats.org/wordprocessingml/2006/main" w:rsidRPr="00631CF5">
        <w:rPr>
          <w:rFonts w:ascii="Arial" w:eastAsia="Times New Roman" w:hAnsi="Arial" w:cs="Arial"/>
          <w:sz w:val="20"/>
          <w:szCs w:val="24"/>
        </w:rPr>
        <w:t xml:space="preserve">партнеру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предпочтение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давать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принципе.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в </w:t>
      </w:r>
      <w:r xmlns:w="http://schemas.openxmlformats.org/wordprocessingml/2006/main" w:rsidRPr="00631CF5">
        <w:rPr>
          <w:rFonts w:ascii="Arial" w:eastAsia="Times New Roman" w:hAnsi="Arial" w:cs="Arial"/>
          <w:sz w:val="20"/>
          <w:szCs w:val="24"/>
        </w:rPr>
        <w:t xml:space="preserve">котором </w:t>
      </w:r>
      <w:r xmlns:w="http://schemas.openxmlformats.org/wordprocessingml/2006/main" w:rsidRPr="00631CF5">
        <w:rPr>
          <w:rFonts w:ascii="Arial" w:eastAsia="Times New Roman" w:hAnsi="Arial" w:cs="Arial"/>
          <w:sz w:val="20"/>
          <w:szCs w:val="24"/>
        </w:rPr>
        <w:t xml:space="preserve">комиссия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последовательно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места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занятый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участники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 принятии решения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оценка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сравнение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реализуется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без</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rPr>
        <w:t xml:space="preserve">приглашение </w:t>
      </w:r>
      <w:r xmlns:w="http://schemas.openxmlformats.org/wordprocessingml/2006/main" w:rsidRPr="00631CF5">
        <w:rPr>
          <w:rFonts w:ascii="Arial" w:eastAsia="Times New Roman" w:hAnsi="Arial" w:cs="Arial"/>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часть </w:t>
      </w:r>
      <w:r xmlns:w="http://schemas.openxmlformats.org/wordprocessingml/2006/main" w:rsidRPr="00631CF5">
        <w:rPr>
          <w:rFonts w:ascii="GHEA Grapalat" w:eastAsia="Times New Roman" w:hAnsi="GHEA Grapalat" w:cs="Sylfaen"/>
          <w:sz w:val="20"/>
          <w:szCs w:val="24"/>
          <w:lang w:val="af-ZA"/>
        </w:rPr>
        <w:t xml:space="preserve">5.2 </w:t>
      </w:r>
      <w:r xmlns:w="http://schemas.openxmlformats.org/wordprocessingml/2006/main" w:rsidRPr="00631CF5">
        <w:rPr>
          <w:rFonts w:ascii="Arial" w:eastAsia="Times New Roman" w:hAnsi="Arial" w:cs="Arial"/>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точку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указанный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налог</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денег</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расчет </w:t>
      </w:r>
      <w:r xmlns:w="http://schemas.openxmlformats.org/wordprocessingml/2006/main" w:rsidRPr="00631CF5">
        <w:rPr>
          <w:rFonts w:ascii="GHEA Grapalat" w:eastAsia="Times New Roman" w:hAnsi="GHEA Grapalat" w:cs="Sylfaen"/>
          <w:sz w:val="20"/>
          <w:szCs w:val="20"/>
          <w:lang w:val="hy-AM"/>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8.4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непоследовательность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место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найденный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 буквах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 цифрах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написано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денег</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между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тогда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основа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принял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 буквах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написано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сумма.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два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более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валюте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 сравнению 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Армения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Республика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AMD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РА</w:t>
      </w:r>
      <w:r xmlns:w="http://schemas.openxmlformats.org/wordprocessingml/2006/main" w:rsidRPr="00631CF5">
        <w:rPr>
          <w:rFonts w:ascii="GHEA Grapalat" w:eastAsia="Times New Roman" w:hAnsi="GHEA Grapalat" w:cs="Sylfae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Центральный</w:t>
      </w:r>
      <w:r xmlns:w="http://schemas.openxmlformats.org/wordprocessingml/2006/main" w:rsidRPr="00631CF5">
        <w:rPr>
          <w:rFonts w:ascii="GHEA Grapalat" w:eastAsia="Times New Roman" w:hAnsi="GHEA Grapalat" w:cs="Sylfae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банк</w:t>
      </w:r>
      <w:r xmlns:w="http://schemas.openxmlformats.org/wordprocessingml/2006/main" w:rsidRPr="00631CF5">
        <w:rPr>
          <w:rFonts w:ascii="GHEA Grapalat" w:eastAsia="Times New Roman" w:hAnsi="GHEA Grapalat" w:cs="Sylfae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определенный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 обменному курсу.</w:t>
      </w:r>
      <w:r xmlns:w="http://schemas.openxmlformats.org/wordprocessingml/2006/main" w:rsidRPr="00631CF5">
        <w:rPr>
          <w:rFonts w:ascii="GHEA Grapalat" w:eastAsia="Times New Roman" w:hAnsi="GHEA Grapalat" w:cs="Sylfaen"/>
          <w:sz w:val="20"/>
          <w:szCs w:val="24"/>
          <w:lang w:val="af-ZA"/>
        </w:rPr>
        <w:t xml:space="preserve"> </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8.5 </w:t>
      </w:r>
      <w:r xmlns:w="http://schemas.openxmlformats.org/wordprocessingml/2006/main" w:rsidRPr="00631CF5">
        <w:rPr>
          <w:rFonts w:ascii="Arial" w:eastAsia="Times New Roman" w:hAnsi="Arial" w:cs="Arial"/>
          <w:sz w:val="20"/>
          <w:szCs w:val="24"/>
          <w:lang w:val="af-ZA"/>
        </w:rPr>
        <w:t xml:space="preserve">Ч </w:t>
      </w:r>
      <w:r xmlns:w="http://schemas.openxmlformats.org/wordprocessingml/2006/main" w:rsidRPr="00631CF5">
        <w:rPr>
          <w:rFonts w:ascii="Arial" w:eastAsia="Times New Roman" w:hAnsi="Arial" w:cs="Arial"/>
          <w:sz w:val="20"/>
          <w:szCs w:val="24"/>
        </w:rPr>
        <w:t xml:space="preserve">комиссии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подрядчика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коллег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между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переговоры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запрещенный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есть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кроме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rPr>
        <w:t xml:space="preserve">когда?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 процедуре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один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м </w:t>
      </w:r>
      <w:r xmlns:w="http://schemas.openxmlformats.org/wordprocessingml/2006/main" w:rsidRPr="00631CF5">
        <w:rPr>
          <w:rFonts w:ascii="Arial" w:eastAsia="Times New Roman" w:hAnsi="Arial" w:cs="Arial"/>
          <w:sz w:val="20"/>
          <w:szCs w:val="24"/>
        </w:rPr>
        <w:t xml:space="preserve">партнер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чей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соответствовать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приглашения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требования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оценка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как результат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приглашения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требования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соответствующий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оцениваться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только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один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мой </w:t>
      </w:r>
      <w:r xmlns:w="http://schemas.openxmlformats.org/wordprocessingml/2006/main" w:rsidRPr="00631CF5">
        <w:rPr>
          <w:rFonts w:ascii="Arial" w:eastAsia="Times New Roman" w:hAnsi="Arial" w:cs="Arial"/>
          <w:sz w:val="20"/>
          <w:szCs w:val="24"/>
        </w:rPr>
        <w:t xml:space="preserve">партнер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минимум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равенства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случае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условия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удовлетворяющий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Оцененный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все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участники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превосходить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что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покупка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выполнять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для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предусмотренное </w:t>
      </w:r>
      <w:r xmlns:w="http://schemas.openxmlformats.org/wordprocessingml/2006/main" w:rsidRPr="00631CF5">
        <w:rPr>
          <w:rFonts w:ascii="GHEA Grapalat" w:eastAsia="Times New Roman" w:hAnsi="GHEA Grapalat" w:cs="Sylfaen"/>
          <w:sz w:val="20"/>
          <w:szCs w:val="24"/>
          <w:lang w:val="af-ZA"/>
        </w:rPr>
        <w:t xml:space="preserve">здесь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lang w:val="en-US"/>
        </w:rPr>
        <w:t xml:space="preserve">приглашение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часть </w:t>
      </w:r>
      <w:r xmlns:w="http://schemas.openxmlformats.org/wordprocessingml/2006/main" w:rsidRPr="00631CF5">
        <w:rPr>
          <w:rFonts w:ascii="GHEA Grapalat" w:eastAsia="Times New Roman" w:hAnsi="GHEA Grapalat" w:cs="Sylfaen"/>
          <w:sz w:val="20"/>
          <w:szCs w:val="24"/>
          <w:lang w:val="af-ZA"/>
        </w:rPr>
        <w:t xml:space="preserve">8.1 </w:t>
      </w:r>
      <w:r xmlns:w="http://schemas.openxmlformats.org/wordprocessingml/2006/main" w:rsidRPr="00631CF5">
        <w:rPr>
          <w:rFonts w:ascii="Arial" w:eastAsia="Times New Roman" w:hAnsi="Arial" w:cs="Arial"/>
          <w:sz w:val="20"/>
          <w:szCs w:val="24"/>
          <w:lang w:val="en-US"/>
        </w:rPr>
        <w:t xml:space="preserve">пункт </w:t>
      </w:r>
      <w:r xmlns:w="http://schemas.openxmlformats.org/wordprocessingml/2006/main" w:rsidRPr="00631CF5">
        <w:rPr>
          <w:rFonts w:ascii="GHEA Grapalat" w:eastAsia="Times New Roman" w:hAnsi="GHEA Grapalat" w:cs="Sylfaen"/>
          <w:sz w:val="20"/>
          <w:szCs w:val="24"/>
          <w:lang w:val="af-ZA"/>
        </w:rPr>
        <w:t xml:space="preserve">2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 абзацу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запланировано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финансовый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Значения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покупка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реализуется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15- </w:t>
      </w:r>
      <w:r xmlns:w="http://schemas.openxmlformats.org/wordprocessingml/2006/main" w:rsidRPr="00631CF5">
        <w:rPr>
          <w:rFonts w:ascii="Arial" w:eastAsia="Times New Roman" w:hAnsi="Arial" w:cs="Arial"/>
          <w:sz w:val="20"/>
          <w:szCs w:val="24"/>
        </w:rPr>
        <w:t xml:space="preserve">е </w:t>
      </w:r>
      <w:r xmlns:w="http://schemas.openxmlformats.org/wordprocessingml/2006/main" w:rsidRPr="00631CF5">
        <w:rPr>
          <w:rFonts w:ascii="Arial" w:eastAsia="Times New Roman" w:hAnsi="Arial" w:cs="Arial"/>
          <w:sz w:val="20"/>
          <w:szCs w:val="24"/>
        </w:rPr>
        <w:t xml:space="preserve">Закона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Статья </w:t>
      </w:r>
      <w:r xmlns:w="http://schemas.openxmlformats.org/wordprocessingml/2006/main" w:rsidRPr="00631CF5">
        <w:rPr>
          <w:rFonts w:ascii="GHEA Grapalat" w:eastAsia="Times New Roman" w:hAnsi="GHEA Grapalat" w:cs="Sylfaen"/>
          <w:sz w:val="20"/>
          <w:szCs w:val="24"/>
          <w:lang w:val="af-ZA"/>
        </w:rPr>
        <w:t xml:space="preserve">6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часть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основе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Подарок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точка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соответствии 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проведенный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переговоры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привести 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только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снижение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оплата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условия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 изменению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переговоры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руководить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одновременно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все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участники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Del="00992C40"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2) </w:t>
      </w:r>
      <w:r xmlns:w="http://schemas.openxmlformats.org/wordprocessingml/2006/main" w:rsidRPr="00631CF5">
        <w:rPr>
          <w:rFonts w:ascii="Arial" w:eastAsia="Times New Roman" w:hAnsi="Arial" w:cs="Arial"/>
          <w:sz w:val="20"/>
          <w:szCs w:val="24"/>
        </w:rPr>
        <w:t xml:space="preserve">По закону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запланировано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другой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случаи.</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Times New Roman"/>
          <w:sz w:val="20"/>
          <w:szCs w:val="20"/>
          <w:lang w:val="af-ZA" w:eastAsia="x-none"/>
        </w:rPr>
        <w:t xml:space="preserve">8.6 </w:t>
      </w:r>
      <w:r xmlns:w="http://schemas.openxmlformats.org/wordprocessingml/2006/main" w:rsidRPr="00631CF5">
        <w:rPr>
          <w:rFonts w:ascii="Arial" w:eastAsia="Times New Roman" w:hAnsi="Arial" w:cs="Arial"/>
          <w:sz w:val="20"/>
          <w:szCs w:val="24"/>
        </w:rPr>
        <w:t xml:space="preserve">Комитет </w:t>
      </w:r>
      <w:r xmlns:w="http://schemas.openxmlformats.org/wordprocessingml/2006/main" w:rsidRPr="00631CF5">
        <w:rPr>
          <w:rFonts w:ascii="Arial" w:eastAsia="Times New Roman" w:hAnsi="Arial" w:cs="Arial"/>
          <w:sz w:val="20"/>
          <w:szCs w:val="20"/>
          <w:lang w:val="af-ZA" w:eastAsia="x-none"/>
        </w:rPr>
        <w:t xml:space="preserve">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приглашения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требования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достаточно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Оцененный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 </w:t>
      </w:r>
      <w:r xmlns:w="http://schemas.openxmlformats.org/wordprocessingml/2006/main" w:rsidRPr="00631CF5">
        <w:rPr>
          <w:rFonts w:ascii="Arial" w:eastAsia="Times New Roman" w:hAnsi="Arial" w:cs="Arial"/>
          <w:sz w:val="20"/>
          <w:szCs w:val="24"/>
          <w:lang w:val="en-US"/>
        </w:rPr>
        <w:t xml:space="preserve">коллег</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решение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объявление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последовательно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места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занятый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участникам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рекомендуемые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минимум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равенства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случай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условия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удовлетворяющий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Оцененный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все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коллег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превосходить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процедуры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рамке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покупать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услуг</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покупки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 заявке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учредил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расходы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покупка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реализуется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15- </w:t>
      </w:r>
      <w:r xmlns:w="http://schemas.openxmlformats.org/wordprocessingml/2006/main" w:rsidRPr="00631CF5">
        <w:rPr>
          <w:rFonts w:ascii="Arial" w:eastAsia="Times New Roman" w:hAnsi="Arial" w:cs="Arial"/>
          <w:sz w:val="20"/>
          <w:szCs w:val="24"/>
        </w:rPr>
        <w:t xml:space="preserve">е </w:t>
      </w:r>
      <w:r xmlns:w="http://schemas.openxmlformats.org/wordprocessingml/2006/main" w:rsidRPr="00631CF5">
        <w:rPr>
          <w:rFonts w:ascii="Arial" w:eastAsia="Times New Roman" w:hAnsi="Arial" w:cs="Arial"/>
          <w:sz w:val="20"/>
          <w:szCs w:val="24"/>
        </w:rPr>
        <w:t xml:space="preserve">Закона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Статья </w:t>
      </w:r>
      <w:r xmlns:w="http://schemas.openxmlformats.org/wordprocessingml/2006/main" w:rsidRPr="00631CF5">
        <w:rPr>
          <w:rFonts w:ascii="GHEA Grapalat" w:eastAsia="Times New Roman" w:hAnsi="GHEA Grapalat" w:cs="Sylfaen"/>
          <w:sz w:val="20"/>
          <w:szCs w:val="24"/>
          <w:lang w:val="af-ZA"/>
        </w:rPr>
        <w:t xml:space="preserve">6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часть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основе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w:t>
      </w:r>
      <w:r xmlns:w="http://schemas.openxmlformats.org/wordprocessingml/2006/main" w:rsidRPr="00631CF5">
        <w:rPr>
          <w:rFonts w:ascii="GHEA Grapalat" w:eastAsia="Times New Roman" w:hAnsi="GHEA Grapalat" w:cs="Sylfaen"/>
          <w:sz w:val="20"/>
          <w:szCs w:val="24"/>
          <w:lang w:val="af-ZA"/>
        </w:rPr>
        <w:t xml:space="preserve"> </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af-ZA"/>
        </w:rPr>
      </w:pPr>
      <w:r xmlns:w="http://schemas.openxmlformats.org/wordprocessingml/2006/main" w:rsidRPr="00631CF5">
        <w:rPr>
          <w:rFonts w:ascii="Arial" w:eastAsia="Times New Roman" w:hAnsi="Arial" w:cs="Arial"/>
          <w:sz w:val="20"/>
          <w:szCs w:val="24"/>
        </w:rPr>
        <w:t xml:space="preserve">а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последовательно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места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занятый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коллеги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принимать решение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цель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сессии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снижение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цель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условия </w:t>
      </w:r>
      <w:r xmlns:w="http://schemas.openxmlformats.org/wordprocessingml/2006/main" w:rsidRPr="00631CF5">
        <w:rPr>
          <w:rFonts w:ascii="GHEA Grapalat" w:eastAsia="Times New Roman" w:hAnsi="GHEA Grapalat" w:cs="Sylfaen"/>
          <w:sz w:val="20"/>
          <w:szCs w:val="24"/>
          <w:lang w:val="af-ZA"/>
        </w:rPr>
        <w:softHyphen xmlns:w="http://schemas.openxmlformats.org/wordprocessingml/2006/main"/>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удовлетворяющий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Оцененный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все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коллег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руководить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одновременный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переговоры </w:t>
      </w:r>
      <w:r xmlns:w="http://schemas.openxmlformats.org/wordprocessingml/2006/main" w:rsidRPr="00631CF5">
        <w:rPr>
          <w:rFonts w:ascii="GHEA Grapalat" w:eastAsia="Times New Roman" w:hAnsi="GHEA Grapalat" w:cs="Sylfaen"/>
          <w:sz w:val="20"/>
          <w:szCs w:val="24"/>
          <w:lang w:val="af-ZA"/>
        </w:rPr>
        <w:t xml:space="preserve">если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сессии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подарок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все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m </w:t>
      </w:r>
      <w:r xmlns:w="http://schemas.openxmlformats.org/wordprocessingml/2006/main" w:rsidRPr="00631CF5">
        <w:rPr>
          <w:rFonts w:ascii="Arial" w:eastAsia="Times New Roman" w:hAnsi="Arial" w:cs="Arial"/>
          <w:sz w:val="20"/>
          <w:szCs w:val="24"/>
        </w:rPr>
        <w:t xml:space="preserve">партнеров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соотв.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власть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имея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представители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af-ZA"/>
        </w:rPr>
      </w:pPr>
      <w:r xmlns:w="http://schemas.openxmlformats.org/wordprocessingml/2006/main" w:rsidRPr="00631CF5">
        <w:rPr>
          <w:rFonts w:ascii="Arial" w:eastAsia="Times New Roman" w:hAnsi="Arial" w:cs="Arial"/>
          <w:sz w:val="20"/>
          <w:szCs w:val="24"/>
        </w:rPr>
        <w:t xml:space="preserve">б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противоположный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случай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сессия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приостановленный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есть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один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течение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секретарь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достаточно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Оцененный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все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участники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электронный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манера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то же время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уведомление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снижение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вокруг</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одновременный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переговоров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вождение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день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время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дикий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color w:val="FF0000"/>
          <w:sz w:val="20"/>
          <w:szCs w:val="24"/>
          <w:lang w:val="af-ZA"/>
        </w:rPr>
      </w:pPr>
      <w:r xmlns:w="http://schemas.openxmlformats.org/wordprocessingml/2006/main" w:rsidRPr="00631CF5">
        <w:rPr>
          <w:rFonts w:ascii="Arial" w:eastAsia="Times New Roman" w:hAnsi="Arial" w:cs="Arial"/>
          <w:sz w:val="20"/>
          <w:szCs w:val="24"/>
        </w:rPr>
        <w:t xml:space="preserve">в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переговоры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руководить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раньше </w:t>
      </w:r>
      <w:r xmlns:w="http://schemas.openxmlformats.org/wordprocessingml/2006/main" w:rsidRPr="00631CF5">
        <w:rPr>
          <w:rFonts w:ascii="GHEA Grapalat" w:eastAsia="Times New Roman" w:hAnsi="GHEA Grapalat" w:cs="Sylfaen"/>
          <w:sz w:val="20"/>
          <w:szCs w:val="24"/>
          <w:lang w:val="af-ZA"/>
        </w:rPr>
        <w:t xml:space="preserve">, чем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уведомление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быть отправленным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день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 даты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второй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позже </w:t>
      </w:r>
      <w:r xmlns:w="http://schemas.openxmlformats.org/wordprocessingml/2006/main" w:rsidRPr="00631CF5">
        <w:rPr>
          <w:rFonts w:ascii="GHEA Grapalat" w:eastAsia="Times New Roman" w:hAnsi="GHEA Grapalat" w:cs="Sylfaen"/>
          <w:sz w:val="20"/>
          <w:szCs w:val="24"/>
          <w:lang w:val="af-ZA"/>
        </w:rPr>
        <w:t xml:space="preserve">чем </w:t>
      </w:r>
      <w:r xmlns:w="http://schemas.openxmlformats.org/wordprocessingml/2006/main" w:rsidRPr="00631CF5">
        <w:rPr>
          <w:rFonts w:ascii="Arial" w:eastAsia="Times New Roman" w:hAnsi="Arial" w:cs="Arial"/>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пятый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день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af-ZA"/>
        </w:rPr>
      </w:pPr>
      <w:r xmlns:w="http://schemas.openxmlformats.org/wordprocessingml/2006/main" w:rsidRPr="00631CF5">
        <w:rPr>
          <w:rFonts w:ascii="Arial" w:eastAsia="Times New Roman" w:hAnsi="Arial" w:cs="Arial"/>
          <w:sz w:val="20"/>
          <w:szCs w:val="24"/>
        </w:rPr>
        <w:t xml:space="preserve">д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каждый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партнер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данные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данный момент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опубликовано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другой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коллег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для </w:t>
      </w:r>
      <w:r xmlns:w="http://schemas.openxmlformats.org/wordprocessingml/2006/main" w:rsidRPr="00631CF5">
        <w:rPr>
          <w:rFonts w:ascii="GHEA Grapalat" w:eastAsia="Times New Roman" w:hAnsi="GHEA Grapalat" w:cs="Sylfaen"/>
          <w:sz w:val="20"/>
          <w:szCs w:val="24"/>
          <w:lang w:val="af-ZA"/>
        </w:rPr>
        <w:t xml:space="preserve">и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переговоров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для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запланировано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крайний срок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конец</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м </w:t>
      </w:r>
      <w:r xmlns:w="http://schemas.openxmlformats.org/wordprocessingml/2006/main" w:rsidRPr="00631CF5">
        <w:rPr>
          <w:rFonts w:ascii="Arial" w:eastAsia="Times New Roman" w:hAnsi="Arial" w:cs="Arial"/>
          <w:sz w:val="20"/>
          <w:szCs w:val="24"/>
        </w:rPr>
        <w:t xml:space="preserve">партнер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обзор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предложение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af-ZA"/>
        </w:rPr>
      </w:pPr>
      <w:r xmlns:w="http://schemas.openxmlformats.org/wordprocessingml/2006/main" w:rsidRPr="00631CF5">
        <w:rPr>
          <w:rFonts w:ascii="Arial" w:eastAsia="Times New Roman" w:hAnsi="Arial" w:cs="Arial"/>
          <w:sz w:val="20"/>
          <w:szCs w:val="24"/>
        </w:rPr>
        <w:t xml:space="preserve">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переговоров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для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учредил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крайний срок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истекать</w:t>
      </w:r>
      <w:r xmlns:w="http://schemas.openxmlformats.org/wordprocessingml/2006/main" w:rsidRPr="00631CF5">
        <w:rPr>
          <w:rFonts w:ascii="GHEA Grapalat" w:eastAsia="Times New Roman" w:hAnsi="GHEA Grapalat" w:cs="Sylfaen"/>
          <w:sz w:val="20"/>
          <w:szCs w:val="24"/>
          <w:lang w:val="af-ZA"/>
        </w:rPr>
        <w:t xml:space="preserve"> на </w:t>
      </w:r>
      <w:r xmlns:w="http://schemas.openxmlformats.org/wordprocessingml/2006/main" w:rsidRPr="00631CF5">
        <w:rPr>
          <w:rFonts w:ascii="Arial" w:eastAsia="Times New Roman" w:hAnsi="Arial" w:cs="Arial"/>
          <w:sz w:val="20"/>
          <w:szCs w:val="24"/>
        </w:rPr>
        <w:t xml:space="preserve">данный </w:t>
      </w:r>
      <w:r xmlns:w="http://schemas.openxmlformats.org/wordprocessingml/2006/main" w:rsidRPr="00631CF5">
        <w:rPr>
          <w:rFonts w:ascii="Arial" w:eastAsia="Times New Roman" w:hAnsi="Arial" w:cs="Arial"/>
          <w:sz w:val="20"/>
          <w:szCs w:val="24"/>
        </w:rPr>
        <w:t xml:space="preserve">момент </w:t>
      </w:r>
      <w:r xmlns:w="http://schemas.openxmlformats.org/wordprocessingml/2006/main" w:rsidRPr="00631CF5">
        <w:rPr>
          <w:rFonts w:ascii="GHEA Grapalat" w:eastAsia="Times New Roman" w:hAnsi="GHEA Grapalat" w:cs="Sylfaen"/>
          <w:sz w:val="20"/>
          <w:szCs w:val="24"/>
          <w:lang w:val="af-ZA"/>
        </w:rPr>
        <w:t xml:space="preserve">согласно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подарок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коллег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цены </w:t>
      </w:r>
      <w:r xmlns:w="http://schemas.openxmlformats.org/wordprocessingml/2006/main" w:rsidRPr="00631CF5">
        <w:rPr>
          <w:rFonts w:ascii="GHEA Grapalat" w:eastAsia="Times New Roman" w:hAnsi="GHEA Grapalat" w:cs="Sylfaen"/>
          <w:sz w:val="20"/>
          <w:szCs w:val="24"/>
          <w:lang w:val="af-ZA"/>
        </w:rPr>
        <w:t xml:space="preserve">, которые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они не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превосходить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заявке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 </w:t>
      </w:r>
      <w:r xmlns:w="http://schemas.openxmlformats.org/wordprocessingml/2006/main" w:rsidRPr="00631CF5">
        <w:rPr>
          <w:rFonts w:ascii="GHEA Grapalat" w:eastAsia="Times New Roman" w:hAnsi="GHEA Grapalat" w:cs="Sylfaen"/>
          <w:sz w:val="20"/>
          <w:szCs w:val="24"/>
          <w:lang w:val="af-ZA"/>
        </w:rPr>
        <w:t xml:space="preserve">определена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объявлено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последовательно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места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занятый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коллеги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_</w:t>
      </w:r>
    </w:p>
    <w:p w:rsidR="00BB1514" w:rsidRPr="00631CF5" w:rsidRDefault="00BB1514" w:rsidP="00BB1514">
      <w:pPr xmlns:w="http://schemas.openxmlformats.org/wordprocessingml/2006/main">
        <w:shd w:val="clear" w:color="auto" w:fill="FFFFFF"/>
        <w:spacing w:after="0" w:line="240" w:lineRule="auto"/>
        <w:ind w:firstLine="375"/>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rPr>
        <w:t xml:space="preserve">ф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переговоров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для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учредил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крайний срок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истекать</w:t>
      </w:r>
      <w:r xmlns:w="http://schemas.openxmlformats.org/wordprocessingml/2006/main" w:rsidRPr="00631CF5">
        <w:rPr>
          <w:rFonts w:ascii="GHEA Grapalat" w:eastAsia="Times New Roman" w:hAnsi="GHEA Grapalat" w:cs="Sylfaen"/>
          <w:sz w:val="20"/>
          <w:szCs w:val="24"/>
          <w:lang w:val="af-ZA"/>
        </w:rPr>
        <w:t xml:space="preserve"> в </w:t>
      </w:r>
      <w:r xmlns:w="http://schemas.openxmlformats.org/wordprocessingml/2006/main" w:rsidRPr="00631CF5">
        <w:rPr>
          <w:rFonts w:ascii="Arial" w:eastAsia="Times New Roman" w:hAnsi="Arial" w:cs="Arial"/>
          <w:sz w:val="20"/>
          <w:szCs w:val="24"/>
        </w:rPr>
        <w:t xml:space="preserve">данный </w:t>
      </w:r>
      <w:r xmlns:w="http://schemas.openxmlformats.org/wordprocessingml/2006/main" w:rsidRPr="00631CF5">
        <w:rPr>
          <w:rFonts w:ascii="Arial" w:eastAsia="Times New Roman" w:hAnsi="Arial" w:cs="Arial"/>
          <w:sz w:val="20"/>
          <w:szCs w:val="24"/>
        </w:rPr>
        <w:t xml:space="preserve">момент </w:t>
      </w:r>
      <w:r xmlns:w="http://schemas.openxmlformats.org/wordprocessingml/2006/main" w:rsidRPr="00631CF5">
        <w:rPr>
          <w:rFonts w:ascii="GHEA Grapalat" w:eastAsia="Times New Roman" w:hAnsi="GHEA Grapalat" w:cs="Sylfaen"/>
          <w:sz w:val="20"/>
          <w:szCs w:val="24"/>
          <w:lang w:val="af-ZA"/>
        </w:rPr>
        <w:t xml:space="preserve">, 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что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подарок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участники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превосходить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покупки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 заявке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учредил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тогда </w:t>
      </w:r>
      <w:r xmlns:w="http://schemas.openxmlformats.org/wordprocessingml/2006/main" w:rsidRPr="00631CF5">
        <w:rPr>
          <w:rFonts w:ascii="Arial" w:eastAsia="Times New Roman" w:hAnsi="Arial" w:cs="Arial"/>
          <w:sz w:val="20"/>
          <w:szCs w:val="24"/>
        </w:rPr>
        <w:t xml:space="preserve">цена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оценщик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комиссия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переговоров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как результат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низкий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участнику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анонсировать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участник,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 условии, </w:t>
      </w:r>
      <w:r xmlns:w="http://schemas.openxmlformats.org/wordprocessingml/2006/main" w:rsidRPr="00631CF5">
        <w:rPr>
          <w:rFonts w:ascii="Arial" w:eastAsia="Times New Roman" w:hAnsi="Arial" w:cs="Arial"/>
          <w:sz w:val="20"/>
          <w:szCs w:val="24"/>
        </w:rPr>
        <w:t xml:space="preserve">что </w:t>
      </w:r>
      <w:r xmlns:w="http://schemas.openxmlformats.org/wordprocessingml/2006/main" w:rsidRPr="00631CF5">
        <w:rPr>
          <w:rFonts w:ascii="GHEA Grapalat" w:eastAsia="Times New Roman" w:hAnsi="GHEA Grapalat" w:cs="Sylfaen"/>
          <w:sz w:val="20"/>
          <w:szCs w:val="24"/>
          <w:lang w:val="af-ZA"/>
        </w:rPr>
        <w:t xml:space="preserve">:</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последний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Пломбируемый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 контракту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запланировано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стороны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права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обязанности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сила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входить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покупки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 заявке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учредил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расходы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превосходящий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 размеру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дополнительный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финансовый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средства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быть запланированным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этого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основе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стороны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между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соглашение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чтобы запечатать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в </w:t>
      </w:r>
      <w:r xmlns:w="http://schemas.openxmlformats.org/wordprocessingml/2006/main" w:rsidRPr="00631CF5">
        <w:rPr>
          <w:rFonts w:ascii="Arial" w:eastAsia="Times New Roman" w:hAnsi="Arial" w:cs="Arial"/>
          <w:sz w:val="20"/>
          <w:szCs w:val="24"/>
        </w:rPr>
        <w:t xml:space="preserve">случае </w:t>
      </w:r>
      <w:r xmlns:w="http://schemas.openxmlformats.org/wordprocessingml/2006/main" w:rsidRPr="00631CF5">
        <w:rPr>
          <w:rFonts w:ascii="Arial" w:eastAsia="Times New Roman" w:hAnsi="Arial" w:cs="Arial"/>
          <w:sz w:val="20"/>
          <w:szCs w:val="24"/>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котором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соглашение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быть запечатанным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дополнительный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финансовый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Значения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быть запланированным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пятнадцать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течение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rPr>
        <w:t xml:space="preserve">сроки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расширение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контракта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уплотнение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 даты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соглашение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уплотнение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день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упал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период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Подарок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параграф</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соответствии 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запечатанный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контракт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решается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есть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уплотнение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шестьдесят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календарь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течение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дополнительный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финансовый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средства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они не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запланировано </w:t>
      </w:r>
      <w:r xmlns:w="http://schemas.openxmlformats.org/wordprocessingml/2006/main" w:rsidRPr="00631CF5">
        <w:rPr>
          <w:rFonts w:ascii="GHEA Grapalat" w:eastAsia="Times New Roman" w:hAnsi="GHEA Grapalat" w:cs="Sylfaen"/>
          <w:sz w:val="20"/>
          <w:szCs w:val="24"/>
          <w:lang w:val="hy-AM"/>
        </w:rPr>
        <w:t xml:space="preserve">_</w:t>
      </w:r>
      <w:r xmlns:w="http://schemas.openxmlformats.org/wordprocessingml/2006/main" w:rsidRPr="00631CF5" w:rsidDel="004830AB">
        <w:rPr>
          <w:rFonts w:ascii="GHEA Grapalat" w:eastAsia="Times New Roman" w:hAnsi="GHEA Grapalat" w:cs="Sylfaen"/>
          <w:sz w:val="20"/>
          <w:szCs w:val="24"/>
          <w:lang w:val="af-ZA"/>
        </w:rPr>
        <w:t xml:space="preserve"> </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является </w:t>
      </w:r>
      <w:r xmlns:w="http://schemas.openxmlformats.org/wordprocessingml/2006/main" w:rsidRPr="00631CF5">
        <w:rPr>
          <w:rFonts w:ascii="GHEA Grapalat" w:eastAsia="Times New Roman" w:hAnsi="GHEA Grapalat" w:cs="Sylfaen"/>
          <w:sz w:val="20"/>
          <w:szCs w:val="24"/>
          <w:lang w:val="hy-AM"/>
        </w:rPr>
        <w:t xml:space="preserve">_ </w:t>
      </w:r>
      <w:r xmlns:w="http://schemas.openxmlformats.org/wordprocessingml/2006/main" w:rsidRPr="00631CF5">
        <w:rPr>
          <w:rFonts w:ascii="Arial" w:eastAsia="Times New Roman" w:hAnsi="Arial" w:cs="Arial"/>
          <w:sz w:val="20"/>
          <w:szCs w:val="24"/>
          <w:lang w:val="hy-AM"/>
        </w:rPr>
        <w:t xml:space="preserve">переговоров</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крайний срок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истекать</w:t>
      </w:r>
      <w:r xmlns:w="http://schemas.openxmlformats.org/wordprocessingml/2006/main" w:rsidRPr="00631CF5">
        <w:rPr>
          <w:rFonts w:ascii="GHEA Grapalat" w:eastAsia="Times New Roman" w:hAnsi="GHEA Grapalat" w:cs="Sylfaen"/>
          <w:sz w:val="20"/>
          <w:szCs w:val="24"/>
          <w:lang w:val="hy-AM"/>
        </w:rPr>
        <w:t xml:space="preserve"> в </w:t>
      </w:r>
      <w:r xmlns:w="http://schemas.openxmlformats.org/wordprocessingml/2006/main" w:rsidRPr="00631CF5">
        <w:rPr>
          <w:rFonts w:ascii="Arial" w:eastAsia="Times New Roman" w:hAnsi="Arial" w:cs="Arial"/>
          <w:sz w:val="20"/>
          <w:szCs w:val="24"/>
          <w:lang w:val="hy-AM"/>
        </w:rPr>
        <w:t xml:space="preserve">данный </w:t>
      </w:r>
      <w:r xmlns:w="http://schemas.openxmlformats.org/wordprocessingml/2006/main" w:rsidRPr="00631CF5">
        <w:rPr>
          <w:rFonts w:ascii="Arial" w:eastAsia="Times New Roman" w:hAnsi="Arial" w:cs="Arial"/>
          <w:sz w:val="20"/>
          <w:szCs w:val="24"/>
          <w:lang w:val="hy-AM"/>
        </w:rPr>
        <w:t xml:space="preserve">момент </w:t>
      </w:r>
      <w:r xmlns:w="http://schemas.openxmlformats.org/wordprocessingml/2006/main" w:rsidRPr="00631CF5">
        <w:rPr>
          <w:rFonts w:ascii="GHEA Grapalat" w:eastAsia="Times New Roman" w:hAnsi="GHEA Grapalat" w:cs="Sylfaen"/>
          <w:sz w:val="20"/>
          <w:szCs w:val="24"/>
          <w:lang w:val="hy-AM"/>
        </w:rPr>
        <w:t xml:space="preserve">, если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подарок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превосходить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заявке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 </w:t>
      </w:r>
      <w:r xmlns:w="http://schemas.openxmlformats.org/wordprocessingml/2006/main" w:rsidRPr="00631CF5">
        <w:rPr>
          <w:rFonts w:ascii="GHEA Grapalat" w:eastAsia="Times New Roman" w:hAnsi="GHEA Grapalat" w:cs="Sylfaen"/>
          <w:sz w:val="20"/>
          <w:szCs w:val="24"/>
          <w:lang w:val="hy-AM"/>
        </w:rPr>
        <w:t xml:space="preserve">или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минимум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цены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равный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есть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покупка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процедура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37 </w:t>
      </w:r>
      <w:r xmlns:w="http://schemas.openxmlformats.org/wordprocessingml/2006/main" w:rsidRPr="00631CF5">
        <w:rPr>
          <w:rFonts w:ascii="Arial" w:eastAsia="Times New Roman" w:hAnsi="Arial" w:cs="Arial"/>
          <w:sz w:val="20"/>
          <w:szCs w:val="24"/>
          <w:lang w:val="hy-AM"/>
        </w:rPr>
        <w:t xml:space="preserve">Закона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lang w:val="hy-AM"/>
        </w:rPr>
        <w:t xml:space="preserve">статьи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 </w:t>
      </w:r>
      <w:r xmlns:w="http://schemas.openxmlformats.org/wordprocessingml/2006/main" w:rsidRPr="00631CF5">
        <w:rPr>
          <w:rFonts w:ascii="Arial" w:eastAsia="Times New Roman" w:hAnsi="Arial" w:cs="Arial"/>
          <w:sz w:val="20"/>
          <w:szCs w:val="24"/>
          <w:lang w:val="hy-AM"/>
        </w:rPr>
        <w:t xml:space="preserve">части </w:t>
      </w:r>
      <w:r xmlns:w="http://schemas.openxmlformats.org/wordprocessingml/2006/main" w:rsidRPr="00631CF5">
        <w:rPr>
          <w:rFonts w:ascii="GHEA Grapalat" w:eastAsia="Times New Roman" w:hAnsi="GHEA Grapalat" w:cs="Sylfaen"/>
          <w:sz w:val="20"/>
          <w:szCs w:val="24"/>
          <w:lang w:val="af-ZA"/>
        </w:rPr>
        <w:t xml:space="preserve">1</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точка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на основе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объявлено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никто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кроме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подраздела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Franklin Gothic Medium Cond"/>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ж </w:t>
      </w:r>
      <w:r xmlns:w="http://schemas.openxmlformats.org/wordprocessingml/2006/main" w:rsidRPr="00631CF5">
        <w:rPr>
          <w:rFonts w:ascii="GHEA Grapalat" w:eastAsia="Times New Roman" w:hAnsi="GHEA Grapalat" w:cs="Franklin Gothic Medium Cond"/>
          <w:sz w:val="20"/>
          <w:szCs w:val="24"/>
          <w:lang w:val="hy-AM"/>
        </w:rPr>
        <w:t xml:space="preserve">"</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абзацу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 </w:t>
      </w:r>
      <w:r xmlns:w="http://schemas.openxmlformats.org/wordprocessingml/2006/main" w:rsidRPr="00631CF5">
        <w:rPr>
          <w:rFonts w:ascii="GHEA Grapalat" w:eastAsia="Times New Roman" w:hAnsi="GHEA Grapalat" w:cs="Sylfaen"/>
          <w:sz w:val="20"/>
          <w:szCs w:val="24"/>
          <w:lang w:val="hy-AM"/>
        </w:rPr>
        <w:t xml:space="preserve">_</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Times New Roman"/>
          <w:sz w:val="20"/>
          <w:szCs w:val="20"/>
          <w:lang w:val="hy-AM" w:eastAsia="x-none"/>
        </w:rPr>
      </w:pPr>
      <w:r xmlns:w="http://schemas.openxmlformats.org/wordprocessingml/2006/main" w:rsidRPr="00631CF5">
        <w:rPr>
          <w:rFonts w:ascii="GHEA Grapalat" w:eastAsia="Times New Roman" w:hAnsi="GHEA Grapalat" w:cs="Times New Roman"/>
          <w:sz w:val="20"/>
          <w:szCs w:val="20"/>
          <w:lang w:val="af-ZA" w:eastAsia="x-none"/>
        </w:rPr>
        <w:t xml:space="preserve">8.7 </w:t>
      </w:r>
      <w:r xmlns:w="http://schemas.openxmlformats.org/wordprocessingml/2006/main" w:rsidRPr="00631CF5">
        <w:rPr>
          <w:rFonts w:ascii="Arial" w:eastAsia="Times New Roman" w:hAnsi="Arial" w:cs="Arial"/>
          <w:sz w:val="20"/>
          <w:szCs w:val="20"/>
          <w:lang w:val="af-ZA" w:eastAsia="x-none"/>
        </w:rPr>
        <w:t xml:space="preserve">Спрос</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случай</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любой</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участвовать</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Заявки</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комиссии</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секретарь</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немедленно</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предоставление</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является</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нравиться</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требование</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представлено</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другой</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участнику </w:t>
      </w:r>
      <w:r xmlns:w="http://schemas.openxmlformats.org/wordprocessingml/2006/main" w:rsidRPr="00631CF5">
        <w:rPr>
          <w:rFonts w:ascii="GHEA Grapalat" w:eastAsia="Times New Roman" w:hAnsi="GHEA Grapalat" w:cs="Times New Roman"/>
          <w:sz w:val="20"/>
          <w:szCs w:val="20"/>
          <w:lang w:val="af-ZA" w:eastAsia="x-none"/>
        </w:rPr>
        <w:t xml:space="preserve">.</w:t>
      </w:r>
      <w:r xmlns:w="http://schemas.openxmlformats.org/wordprocessingml/2006/main" w:rsidRPr="00631CF5">
        <w:rPr>
          <w:rFonts w:ascii="GHEA Grapalat" w:eastAsia="Times New Roman" w:hAnsi="GHEA Grapalat" w:cs="Times New Roman"/>
          <w:sz w:val="20"/>
          <w:szCs w:val="20"/>
          <w:lang w:val="hy-AM" w:eastAsia="x-none"/>
        </w:rPr>
        <w:t xml:space="preserve"> </w:t>
      </w:r>
      <w:r xmlns:w="http://schemas.openxmlformats.org/wordprocessingml/2006/main" w:rsidRPr="00631CF5">
        <w:rPr>
          <w:rFonts w:ascii="Arial" w:eastAsia="Times New Roman" w:hAnsi="Arial" w:cs="Arial"/>
          <w:sz w:val="20"/>
          <w:szCs w:val="20"/>
          <w:lang w:val="af-ZA" w:eastAsia="x-none"/>
        </w:rPr>
        <w:t xml:space="preserve">Требовать</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производительность</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невозможности</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случай</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требование</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представлено</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человеку</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немедленно</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предоставил</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является</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hy-AM" w:eastAsia="x-none"/>
        </w:rPr>
        <w:t xml:space="preserve">приложение</w:t>
      </w:r>
      <w:r xmlns:w="http://schemas.openxmlformats.org/wordprocessingml/2006/main" w:rsidRPr="00631CF5">
        <w:rPr>
          <w:rFonts w:ascii="GHEA Grapalat" w:eastAsia="Times New Roman" w:hAnsi="GHEA Grapalat" w:cs="Times New Roman"/>
          <w:sz w:val="20"/>
          <w:szCs w:val="20"/>
          <w:lang w:val="hy-AM" w:eastAsia="x-none"/>
        </w:rPr>
        <w:t xml:space="preserve"> </w:t>
      </w:r>
      <w:r xmlns:w="http://schemas.openxmlformats.org/wordprocessingml/2006/main" w:rsidRPr="00631CF5">
        <w:rPr>
          <w:rFonts w:ascii="Arial" w:eastAsia="Times New Roman" w:hAnsi="Arial" w:cs="Arial"/>
          <w:sz w:val="20"/>
          <w:szCs w:val="20"/>
          <w:lang w:val="hy-AM" w:eastAsia="x-none"/>
        </w:rPr>
        <w:t xml:space="preserve">включено</w:t>
      </w:r>
      <w:r xmlns:w="http://schemas.openxmlformats.org/wordprocessingml/2006/main" w:rsidRPr="00631CF5">
        <w:rPr>
          <w:rFonts w:ascii="GHEA Grapalat" w:eastAsia="Times New Roman" w:hAnsi="GHEA Grapalat" w:cs="Times New Roman"/>
          <w:sz w:val="20"/>
          <w:szCs w:val="20"/>
          <w:lang w:val="hy-AM" w:eastAsia="x-none"/>
        </w:rPr>
        <w:t xml:space="preserve"> </w:t>
      </w:r>
      <w:r xmlns:w="http://schemas.openxmlformats.org/wordprocessingml/2006/main" w:rsidRPr="00631CF5">
        <w:rPr>
          <w:rFonts w:ascii="Arial" w:eastAsia="Times New Roman" w:hAnsi="Arial" w:cs="Arial"/>
          <w:sz w:val="20"/>
          <w:szCs w:val="20"/>
          <w:lang w:val="af-ZA" w:eastAsia="x-none"/>
        </w:rPr>
        <w:t xml:space="preserve">документы, </w:t>
      </w:r>
      <w:r xmlns:w="http://schemas.openxmlformats.org/wordprocessingml/2006/main" w:rsidRPr="00631CF5">
        <w:rPr>
          <w:rFonts w:ascii="GHEA Grapalat" w:eastAsia="Times New Roman" w:hAnsi="GHEA Grapalat" w:cs="Times New Roman"/>
          <w:sz w:val="20"/>
          <w:szCs w:val="20"/>
          <w:lang w:val="af-ZA" w:eastAsia="x-none"/>
        </w:rPr>
        <w:t xml:space="preserve">к </w:t>
      </w:r>
      <w:r xmlns:w="http://schemas.openxmlformats.org/wordprocessingml/2006/main" w:rsidRPr="00631CF5">
        <w:rPr>
          <w:rFonts w:ascii="Arial" w:eastAsia="Times New Roman" w:hAnsi="Arial" w:cs="Arial"/>
          <w:sz w:val="20"/>
          <w:szCs w:val="20"/>
          <w:lang w:val="af-ZA" w:eastAsia="x-none"/>
        </w:rPr>
        <w:t xml:space="preserve">которым</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последний</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lastRenderedPageBreak xmlns:w="http://schemas.openxmlformats.org/wordprocessingml/2006/main"/>
      </w:r>
      <w:r xmlns:w="http://schemas.openxmlformats.org/wordprocessingml/2006/main" w:rsidRPr="00631CF5">
        <w:rPr>
          <w:rFonts w:ascii="Arial" w:eastAsia="Times New Roman" w:hAnsi="Arial" w:cs="Arial"/>
          <w:sz w:val="20"/>
          <w:szCs w:val="20"/>
          <w:lang w:val="af-ZA" w:eastAsia="x-none"/>
        </w:rPr>
        <w:t xml:space="preserve">узнавать</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является</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на месте </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да</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имеет</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Сфотографировать</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их</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и:</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возвращаться</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является</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комиссии</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секретарю</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сессия</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в течение</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без</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препятствовать</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комиссии</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нормальный</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к деятельности </w:t>
      </w:r>
      <w:r xmlns:w="http://schemas.openxmlformats.org/wordprocessingml/2006/main" w:rsidRPr="00631CF5">
        <w:rPr>
          <w:rFonts w:ascii="GHEA Grapalat" w:eastAsia="Times New Roman" w:hAnsi="GHEA Grapalat" w:cs="Times New Roman"/>
          <w:sz w:val="20"/>
          <w:szCs w:val="20"/>
          <w:lang w:val="hy-AM" w:eastAsia="x-none"/>
        </w:rPr>
        <w:t xml:space="preserve">.</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Times New Roman"/>
          <w:sz w:val="20"/>
          <w:szCs w:val="20"/>
          <w:lang w:val="af-ZA" w:eastAsia="x-none"/>
        </w:rPr>
        <w:t xml:space="preserve">8.8 </w:t>
      </w:r>
      <w:r xmlns:w="http://schemas.openxmlformats.org/wordprocessingml/2006/main" w:rsidRPr="00631CF5">
        <w:rPr>
          <w:rFonts w:ascii="Arial" w:eastAsia="Times New Roman" w:hAnsi="Arial" w:cs="Arial"/>
          <w:sz w:val="20"/>
          <w:szCs w:val="20"/>
          <w:lang w:val="af-ZA" w:eastAsia="x-none"/>
        </w:rPr>
        <w:t xml:space="preserve">Если:</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Приложения</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открытие</w:t>
      </w:r>
      <w:r xmlns:w="http://schemas.openxmlformats.org/wordprocessingml/2006/main" w:rsidRPr="00631CF5">
        <w:rPr>
          <w:rFonts w:ascii="GHEA Grapalat" w:eastAsia="Times New Roman" w:hAnsi="GHEA Grapalat" w:cs="Times New Roman"/>
          <w:sz w:val="20"/>
          <w:szCs w:val="20"/>
          <w:lang w:val="hy-AM" w:eastAsia="x-none"/>
        </w:rPr>
        <w:t xml:space="preserve"> </w:t>
      </w:r>
      <w:r xmlns:w="http://schemas.openxmlformats.org/wordprocessingml/2006/main" w:rsidRPr="00631CF5">
        <w:rPr>
          <w:rFonts w:ascii="Arial" w:eastAsia="Times New Roman" w:hAnsi="Arial" w:cs="Arial"/>
          <w:sz w:val="20"/>
          <w:szCs w:val="20"/>
          <w:lang w:val="hy-AM" w:eastAsia="x-none"/>
        </w:rPr>
        <w:t xml:space="preserve">и:</w:t>
      </w:r>
      <w:r xmlns:w="http://schemas.openxmlformats.org/wordprocessingml/2006/main" w:rsidRPr="00631CF5">
        <w:rPr>
          <w:rFonts w:ascii="GHEA Grapalat" w:eastAsia="Times New Roman" w:hAnsi="GHEA Grapalat" w:cs="Times New Roman"/>
          <w:sz w:val="20"/>
          <w:szCs w:val="20"/>
          <w:lang w:val="hy-AM" w:eastAsia="x-none"/>
        </w:rPr>
        <w:t xml:space="preserve"> </w:t>
      </w:r>
      <w:r xmlns:w="http://schemas.openxmlformats.org/wordprocessingml/2006/main" w:rsidRPr="00631CF5">
        <w:rPr>
          <w:rFonts w:ascii="Arial" w:eastAsia="Times New Roman" w:hAnsi="Arial" w:cs="Arial"/>
          <w:sz w:val="20"/>
          <w:szCs w:val="20"/>
          <w:lang w:val="hy-AM" w:eastAsia="x-none"/>
        </w:rPr>
        <w:t xml:space="preserve">оценка</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сессия</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в течение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реализован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оценка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как </w:t>
      </w:r>
      <w:r xmlns:w="http://schemas.openxmlformats.org/wordprocessingml/2006/main" w:rsidRPr="00631CF5">
        <w:rPr>
          <w:rFonts w:ascii="Arial" w:eastAsia="Times New Roman" w:hAnsi="Arial" w:cs="Arial"/>
          <w:sz w:val="20"/>
          <w:szCs w:val="24"/>
          <w:lang w:val="hy-AM"/>
        </w:rPr>
        <w:t xml:space="preserve">результат</w:t>
      </w:r>
      <w:r xmlns:w="http://schemas.openxmlformats.org/wordprocessingml/2006/main" w:rsidRPr="00631CF5">
        <w:rPr>
          <w:rFonts w:ascii="GHEA Grapalat" w:eastAsia="Times New Roman" w:hAnsi="GHEA Grapalat" w:cs="Sylfaen"/>
          <w:sz w:val="20"/>
          <w:szCs w:val="24"/>
          <w:lang w:val="af-ZA"/>
        </w:rPr>
        <w:softHyphen xmlns:w="http://schemas.openxmlformats.org/wordprocessingml/2006/main"/>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записано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несоответствия: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приглашения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требования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 </w:t>
      </w:r>
      <w:r xmlns:w="http://schemas.openxmlformats.org/wordprocessingml/2006/main" w:rsidRPr="00631CF5">
        <w:rPr>
          <w:rFonts w:ascii="GHEA Grapalat" w:eastAsia="Times New Roman" w:hAnsi="GHEA Grapalat" w:cs="Sylfaen"/>
          <w:sz w:val="20"/>
          <w:szCs w:val="24"/>
          <w:lang w:val="af-ZA"/>
        </w:rPr>
        <w:t xml:space="preserve">_</w:t>
      </w:r>
      <w:bookmarkStart xmlns:w="http://schemas.openxmlformats.org/wordprocessingml/2006/main" w:id="7" w:name="_Hlk9262487"/>
      <w:r xmlns:w="http://schemas.openxmlformats.org/wordprocessingml/2006/main" w:rsidRPr="00631CF5">
        <w:rPr>
          <w:rFonts w:ascii="GHEA Grapalat" w:eastAsia="Times New Roman" w:hAnsi="GHEA Grapalat" w:cs="Sylfaen"/>
          <w:sz w:val="20"/>
          <w:szCs w:val="24"/>
          <w:lang w:val="hy-AM"/>
        </w:rPr>
        <w:t xml:space="preserve"> </w:t>
      </w:r>
      <w:bookmarkEnd xmlns:w="http://schemas.openxmlformats.org/wordprocessingml/2006/main" w:id="7"/>
      <w:r xmlns:w="http://schemas.openxmlformats.org/wordprocessingml/2006/main" w:rsidRPr="00631CF5">
        <w:rPr>
          <w:rFonts w:ascii="Arial" w:eastAsia="Times New Roman" w:hAnsi="Arial" w:cs="Arial"/>
          <w:sz w:val="20"/>
          <w:szCs w:val="24"/>
          <w:lang w:val="hy-AM"/>
        </w:rPr>
        <w:t xml:space="preserve">затем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комиссия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один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Днем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приостановка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сессия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секретарь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одинаковый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день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этого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электронный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манера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информирует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мой </w:t>
      </w:r>
      <w:r xmlns:w="http://schemas.openxmlformats.org/wordprocessingml/2006/main" w:rsidRPr="00631CF5">
        <w:rPr>
          <w:rFonts w:ascii="Arial" w:eastAsia="Times New Roman" w:hAnsi="Arial" w:cs="Arial"/>
          <w:sz w:val="20"/>
          <w:szCs w:val="24"/>
          <w:lang w:val="hy-AM"/>
        </w:rPr>
        <w:t xml:space="preserve">партнер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предлагая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приостановка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период</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конец</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исправить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несоответствие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af-ZA"/>
        </w:rPr>
        <w:t xml:space="preserve">оценщик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комиссия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аргументированный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решение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случай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67- </w:t>
      </w:r>
      <w:r xmlns:w="http://schemas.openxmlformats.org/wordprocessingml/2006/main" w:rsidRPr="00631CF5">
        <w:rPr>
          <w:rFonts w:ascii="Arial" w:eastAsia="Times New Roman" w:hAnsi="Arial" w:cs="Arial"/>
          <w:sz w:val="20"/>
          <w:szCs w:val="24"/>
          <w:lang w:val="af-ZA"/>
        </w:rPr>
        <w:t xml:space="preserve">й </w:t>
      </w:r>
      <w:r xmlns:w="http://schemas.openxmlformats.org/wordprocessingml/2006/main" w:rsidRPr="00631CF5">
        <w:rPr>
          <w:rFonts w:ascii="Arial" w:eastAsia="Times New Roman" w:hAnsi="Arial" w:cs="Arial"/>
          <w:sz w:val="20"/>
          <w:szCs w:val="24"/>
          <w:lang w:val="af-ZA"/>
        </w:rPr>
        <w:t xml:space="preserve">орден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точка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 основе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РА: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Состояние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дохода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комитета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через</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Проверять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участника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ов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6 </w:t>
      </w:r>
      <w:r xmlns:w="http://schemas.openxmlformats.org/wordprocessingml/2006/main" w:rsidRPr="00631CF5">
        <w:rPr>
          <w:rFonts w:ascii="Arial" w:eastAsia="Times New Roman" w:hAnsi="Arial" w:cs="Arial"/>
          <w:sz w:val="20"/>
          <w:szCs w:val="24"/>
          <w:lang w:val="af-ZA"/>
        </w:rPr>
        <w:t xml:space="preserve">Закона </w:t>
      </w:r>
      <w:r xmlns:w="http://schemas.openxmlformats.org/wordprocessingml/2006/main" w:rsidRPr="00631CF5">
        <w:rPr>
          <w:rFonts w:ascii="Arial" w:eastAsia="Times New Roman" w:hAnsi="Arial" w:cs="Arial"/>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lang w:val="af-ZA"/>
        </w:rPr>
        <w:t xml:space="preserve">статьи </w:t>
      </w:r>
      <w:r xmlns:w="http://schemas.openxmlformats.org/wordprocessingml/2006/main" w:rsidRPr="00631CF5">
        <w:rPr>
          <w:rFonts w:ascii="Arial" w:eastAsia="Times New Roman" w:hAnsi="Arial" w:cs="Arial"/>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часть </w:t>
      </w:r>
      <w:r xmlns:w="http://schemas.openxmlformats.org/wordprocessingml/2006/main" w:rsidRPr="00631CF5">
        <w:rPr>
          <w:rFonts w:ascii="GHEA Grapalat" w:eastAsia="Times New Roman" w:hAnsi="GHEA Grapalat" w:cs="Sylfaen"/>
          <w:sz w:val="20"/>
          <w:szCs w:val="24"/>
          <w:lang w:val="af-ZA"/>
        </w:rPr>
        <w:t xml:space="preserve">2 </w:t>
      </w:r>
      <w:r xmlns:w="http://schemas.openxmlformats.org/wordprocessingml/2006/main" w:rsidRPr="00631CF5">
        <w:rPr>
          <w:rFonts w:ascii="Arial" w:eastAsia="Times New Roman" w:hAnsi="Arial" w:cs="Arial"/>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 точке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удовлетворить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 заявке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представлен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сертификация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подлинность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Подарок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параграф</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применения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случай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комитет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презентабельный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информация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нуждаться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 меньшей мере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содержать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данные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наименования </w:t>
      </w:r>
      <w:r xmlns:w="http://schemas.openxmlformats.org/wordprocessingml/2006/main" w:rsidRPr="00631CF5">
        <w:rPr>
          <w:rFonts w:ascii="Arial" w:eastAsia="Times New Roman" w:hAnsi="Arial" w:cs="Arial"/>
          <w:sz w:val="20"/>
          <w:szCs w:val="24"/>
          <w:lang w:val="af-ZA"/>
        </w:rPr>
        <w:t xml:space="preserve">участника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участников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налога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плательщика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бухгалтерский учет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число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быть представленным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месяц</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даты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года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 </w:t>
      </w:r>
      <w:r xmlns:w="http://schemas.openxmlformats.org/wordprocessingml/2006/main" w:rsidRPr="00631CF5">
        <w:rPr>
          <w:rFonts w:ascii="GHEA Grapalat" w:eastAsia="Times New Roman" w:hAnsi="GHEA Grapalat" w:cs="Sylfaen"/>
          <w:sz w:val="20"/>
          <w:szCs w:val="24"/>
          <w:lang w:val="af-ZA"/>
        </w:rPr>
        <w:t xml:space="preserve">_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несоответствие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записанным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Состояние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дохода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 комитета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полученный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информации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основе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дальше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тогда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отправленным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уведомлению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прикрепил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также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 комитета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полученный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информации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 оригинала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отсканирован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версия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отправленным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уведомление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деталь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описал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 </w:t>
      </w:r>
      <w:r xmlns:w="http://schemas.openxmlformats.org/wordprocessingml/2006/main" w:rsidRPr="00631CF5">
        <w:rPr>
          <w:rFonts w:ascii="Arial" w:eastAsia="Times New Roman" w:hAnsi="Arial" w:cs="Arial"/>
          <w:sz w:val="20"/>
          <w:szCs w:val="24"/>
          <w:lang w:val="en-US"/>
        </w:rPr>
        <w:t xml:space="preserve">переправы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течение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обнаруженный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все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несоответствия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af-ZA"/>
        </w:rPr>
        <w:t xml:space="preserve">8.9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8.8 </w:t>
      </w:r>
      <w:r xmlns:w="http://schemas.openxmlformats.org/wordprocessingml/2006/main" w:rsidRPr="00631CF5">
        <w:rPr>
          <w:rFonts w:ascii="Arial" w:eastAsia="Times New Roman" w:hAnsi="Arial" w:cs="Arial"/>
          <w:sz w:val="20"/>
          <w:szCs w:val="24"/>
          <w:lang w:val="hy-AM"/>
        </w:rPr>
        <w:t xml:space="preserve">приглашения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 точкой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 срок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м </w:t>
      </w:r>
      <w:r xmlns:w="http://schemas.openxmlformats.org/wordprocessingml/2006/main" w:rsidRPr="00631CF5">
        <w:rPr>
          <w:rFonts w:ascii="Arial" w:eastAsia="Times New Roman" w:hAnsi="Arial" w:cs="Arial"/>
          <w:sz w:val="20"/>
          <w:szCs w:val="24"/>
          <w:lang w:val="hy-AM"/>
        </w:rPr>
        <w:t xml:space="preserve">партнер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исправление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записано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тогда </w:t>
      </w:r>
      <w:r xmlns:w="http://schemas.openxmlformats.org/wordprocessingml/2006/main" w:rsidRPr="00631CF5">
        <w:rPr>
          <w:rFonts w:ascii="Arial" w:eastAsia="Times New Roman" w:hAnsi="Arial" w:cs="Arial"/>
          <w:sz w:val="20"/>
          <w:szCs w:val="24"/>
          <w:lang w:val="hy-AM"/>
        </w:rPr>
        <w:t xml:space="preserve">несоответствие </w:t>
      </w:r>
      <w:r xmlns:w="http://schemas.openxmlformats.org/wordprocessingml/2006/main" w:rsidRPr="00631CF5">
        <w:rPr>
          <w:rFonts w:ascii="GHEA Grapalat" w:eastAsia="Times New Roman" w:hAnsi="GHEA Grapalat" w:cs="Sylfaen"/>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последний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оценил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достаточно </w:t>
      </w:r>
      <w:r xmlns:w="http://schemas.openxmlformats.org/wordprocessingml/2006/main" w:rsidRPr="00631CF5">
        <w:rPr>
          <w:rFonts w:ascii="GHEA Grapalat" w:eastAsia="Times New Roman" w:hAnsi="GHEA Grapalat" w:cs="Sylfaen"/>
          <w:sz w:val="20"/>
          <w:szCs w:val="24"/>
          <w:lang w:val="af-ZA"/>
        </w:rPr>
        <w:t xml:space="preserve">_ </w:t>
      </w:r>
      <w:r xmlns:w="http://schemas.openxmlformats.org/wordprocessingml/2006/main" w:rsidRPr="00631CF5">
        <w:rPr>
          <w:rFonts w:ascii="Arial" w:eastAsia="Times New Roman" w:hAnsi="Arial" w:cs="Arial"/>
          <w:sz w:val="20"/>
          <w:szCs w:val="24"/>
          <w:lang w:val="hy-AM"/>
        </w:rPr>
        <w:t xml:space="preserve">Противоположный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данные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оценил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недостаточный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отклоненный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 </w:t>
      </w:r>
      <w:r xmlns:w="http://schemas.openxmlformats.org/wordprocessingml/2006/main" w:rsidRPr="00631CF5">
        <w:rPr>
          <w:rFonts w:ascii="Arial" w:eastAsia="Times New Roman" w:hAnsi="Arial" w:cs="Arial"/>
          <w:sz w:val="20"/>
          <w:szCs w:val="24"/>
          <w:lang w:val="hy-AM"/>
        </w:rPr>
        <w:t xml:space="preserve">что </w:t>
      </w:r>
      <w:r xmlns:w="http://schemas.openxmlformats.org/wordprocessingml/2006/main" w:rsidRPr="00631CF5">
        <w:rPr>
          <w:rFonts w:ascii="GHEA Grapalat" w:eastAsia="Times New Roman" w:hAnsi="GHEA Grapalat" w:cs="Sylfaen"/>
          <w:sz w:val="20"/>
          <w:szCs w:val="24"/>
          <w:lang w:val="hy-AM"/>
        </w:rPr>
        <w:t xml:space="preserve">?</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признанный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следующий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место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занятый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 </w:t>
      </w:r>
      <w:r xmlns:w="http://schemas.openxmlformats.org/wordprocessingml/2006/main" w:rsidRPr="00631CF5">
        <w:rPr>
          <w:rFonts w:ascii="GHEA Grapalat" w:eastAsia="Times New Roman" w:hAnsi="GHEA Grapalat" w:cs="Sylfaen"/>
          <w:sz w:val="20"/>
          <w:szCs w:val="24"/>
          <w:lang w:val="hy-AM"/>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оценка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как результат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несоответствие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записанным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Состояние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дохода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 комитета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полученный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информации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результате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тогда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обдуманный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исправлено, </w:t>
      </w:r>
      <w:r xmlns:w="http://schemas.openxmlformats.org/wordprocessingml/2006/main" w:rsidRPr="00631CF5">
        <w:rPr>
          <w:rFonts w:ascii="GHEA Grapalat" w:eastAsia="Times New Roman" w:hAnsi="GHEA Grapalat" w:cs="Sylfaen"/>
          <w:sz w:val="20"/>
          <w:szCs w:val="24"/>
          <w:lang w:val="hy-AM"/>
        </w:rPr>
        <w:t xml:space="preserve">если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Представляет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предоставлено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информации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указанный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денег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оплата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заземление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документа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 оригинала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распечатанная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сканированная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копия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af-ZA"/>
        </w:rPr>
        <w:t xml:space="preserve">8.10 </w:t>
      </w:r>
      <w:r xmlns:w="http://schemas.openxmlformats.org/wordprocessingml/2006/main" w:rsidRPr="00631CF5">
        <w:rPr>
          <w:rFonts w:ascii="Arial" w:eastAsia="Times New Roman" w:hAnsi="Arial" w:cs="Arial"/>
          <w:sz w:val="20"/>
          <w:szCs w:val="24"/>
          <w:lang w:val="hy-AM"/>
        </w:rPr>
        <w:t xml:space="preserve">Комиссия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член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секретарь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 работе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открытие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на сессии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оказывается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 том </w:t>
      </w:r>
      <w:r xmlns:w="http://schemas.openxmlformats.org/wordprocessingml/2006/main" w:rsidRPr="00631CF5">
        <w:rPr>
          <w:rFonts w:ascii="GHEA Grapalat" w:eastAsia="Times New Roman" w:hAnsi="GHEA Grapalat" w:cs="Sylfaen"/>
          <w:sz w:val="20"/>
          <w:szCs w:val="24"/>
          <w:lang w:val="af-ZA"/>
        </w:rPr>
        <w:t xml:space="preserve">, что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последний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имею </w:t>
      </w:r>
      <w:r xmlns:w="http://schemas.openxmlformats.org/wordprocessingml/2006/main" w:rsidRPr="00631CF5">
        <w:rPr>
          <w:rFonts w:ascii="Arial" w:eastAsia="Times New Roman" w:hAnsi="Arial" w:cs="Arial"/>
          <w:sz w:val="20"/>
          <w:szCs w:val="24"/>
          <w:lang w:val="hy-AM"/>
        </w:rPr>
        <w:t xml:space="preserve">долю </w:t>
      </w:r>
      <w:r xmlns:w="http://schemas.openxmlformats.org/wordprocessingml/2006/main" w:rsidRPr="00631CF5">
        <w:rPr>
          <w:rFonts w:ascii="Arial" w:eastAsia="Times New Roman" w:hAnsi="Arial" w:cs="Arial"/>
          <w:sz w:val="20"/>
          <w:szCs w:val="24"/>
          <w:lang w:val="hy-AM"/>
        </w:rPr>
        <w:t xml:space="preserve">_ </w:t>
      </w:r>
      <w:r xmlns:w="http://schemas.openxmlformats.org/wordprocessingml/2006/main" w:rsidRPr="00631CF5">
        <w:rPr>
          <w:rFonts w:ascii="GHEA Grapalat" w:eastAsia="Times New Roman" w:hAnsi="GHEA Grapalat" w:cs="Sylfaen"/>
          <w:sz w:val="20"/>
          <w:szCs w:val="24"/>
          <w:lang w:val="af-ZA"/>
        </w:rPr>
        <w:t xml:space="preserve">_ </w:t>
      </w:r>
      <w:r xmlns:w="http://schemas.openxmlformats.org/wordprocessingml/2006/main" w:rsidRPr="00631CF5">
        <w:rPr>
          <w:rFonts w:ascii="GHEA Grapalat" w:eastAsia="Times New Roman" w:hAnsi="GHEA Grapalat" w:cs="Sylfaen"/>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организация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около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по родству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 родственниками мужа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связанный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человек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родитель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супруг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ребенок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брат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сестра </w:t>
      </w:r>
      <w:r xmlns:w="http://schemas.openxmlformats.org/wordprocessingml/2006/main" w:rsidRPr="00631CF5">
        <w:rPr>
          <w:rFonts w:ascii="GHEA Grapalat" w:eastAsia="Times New Roman" w:hAnsi="GHEA Grapalat" w:cs="Sylfaen"/>
          <w:sz w:val="20"/>
          <w:szCs w:val="24"/>
          <w:lang w:val="af-ZA"/>
        </w:rPr>
        <w:t xml:space="preserve">и </w:t>
      </w:r>
      <w:r xmlns:w="http://schemas.openxmlformats.org/wordprocessingml/2006/main" w:rsidRPr="00631CF5">
        <w:rPr>
          <w:rFonts w:ascii="Arial" w:eastAsia="Times New Roman" w:hAnsi="Arial" w:cs="Arial"/>
          <w:sz w:val="20"/>
          <w:szCs w:val="24"/>
          <w:lang w:val="hy-AM"/>
        </w:rPr>
        <w:t xml:space="preserve">т.д.)</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также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муж</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родитель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ребенок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брат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сестра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человек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имею </w:t>
      </w:r>
      <w:r xmlns:w="http://schemas.openxmlformats.org/wordprocessingml/2006/main" w:rsidRPr="00631CF5">
        <w:rPr>
          <w:rFonts w:ascii="Arial" w:eastAsia="Times New Roman" w:hAnsi="Arial" w:cs="Arial"/>
          <w:sz w:val="20"/>
          <w:szCs w:val="24"/>
          <w:lang w:val="hy-AM"/>
        </w:rPr>
        <w:t xml:space="preserve">долю </w:t>
      </w:r>
      <w:r xmlns:w="http://schemas.openxmlformats.org/wordprocessingml/2006/main" w:rsidRPr="00631CF5">
        <w:rPr>
          <w:rFonts w:ascii="Arial" w:eastAsia="Times New Roman" w:hAnsi="Arial" w:cs="Arial"/>
          <w:sz w:val="20"/>
          <w:szCs w:val="24"/>
          <w:lang w:val="hy-AM"/>
        </w:rPr>
        <w:t xml:space="preserve">_ </w:t>
      </w:r>
      <w:r xmlns:w="http://schemas.openxmlformats.org/wordprocessingml/2006/main" w:rsidRPr="00631CF5">
        <w:rPr>
          <w:rFonts w:ascii="GHEA Grapalat" w:eastAsia="Times New Roman" w:hAnsi="GHEA Grapalat" w:cs="Sylfaen"/>
          <w:sz w:val="20"/>
          <w:szCs w:val="24"/>
          <w:lang w:val="af-ZA"/>
        </w:rPr>
        <w:t xml:space="preserve">_ </w:t>
      </w:r>
      <w:r xmlns:w="http://schemas.openxmlformats.org/wordprocessingml/2006/main" w:rsidRPr="00631CF5">
        <w:rPr>
          <w:rFonts w:ascii="GHEA Grapalat" w:eastAsia="Times New Roman" w:hAnsi="GHEA Grapalat" w:cs="Sylfaen"/>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организация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данные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 процедуре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представлен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приложение </w:t>
      </w:r>
      <w:r xmlns:w="http://schemas.openxmlformats.org/wordprocessingml/2006/main" w:rsidRPr="00631CF5">
        <w:rPr>
          <w:rFonts w:ascii="GHEA Grapalat" w:eastAsia="Times New Roman" w:hAnsi="GHEA Grapalat" w:cs="Sylfaen"/>
          <w:sz w:val="20"/>
          <w:szCs w:val="24"/>
          <w:lang w:val="af-ZA"/>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доступный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 точкой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тогда </w:t>
      </w:r>
      <w:r xmlns:w="http://schemas.openxmlformats.org/wordprocessingml/2006/main" w:rsidRPr="00631CF5">
        <w:rPr>
          <w:rFonts w:ascii="Arial" w:eastAsia="Times New Roman" w:hAnsi="Arial" w:cs="Arial"/>
          <w:sz w:val="20"/>
          <w:szCs w:val="24"/>
          <w:lang w:val="hy-AM"/>
        </w:rPr>
        <w:t xml:space="preserve">условие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открытие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 сессии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немедленно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после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данные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процедуры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 связи 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интересы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столкновение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имея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член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секретарь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самонеприятие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отчеты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данные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от процедуры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8.11 </w:t>
      </w:r>
      <w:r xmlns:w="http://schemas.openxmlformats.org/wordprocessingml/2006/main" w:rsidRPr="00631CF5">
        <w:rPr>
          <w:rFonts w:ascii="Arial" w:eastAsia="Times New Roman" w:hAnsi="Arial" w:cs="Arial"/>
          <w:sz w:val="20"/>
          <w:szCs w:val="24"/>
          <w:lang w:val="es-ES"/>
        </w:rPr>
        <w:t xml:space="preserve">Приложения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с открытия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и:</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от оценки</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после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Быть сделанным</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является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Протокол </w:t>
      </w:r>
      <w:r xmlns:w="http://schemas.openxmlformats.org/wordprocessingml/2006/main" w:rsidRPr="00631CF5">
        <w:rPr>
          <w:rFonts w:ascii="GHEA Grapalat" w:eastAsia="Times New Roman" w:hAnsi="GHEA Grapalat" w:cs="Sylfaen"/>
          <w:sz w:val="20"/>
          <w:szCs w:val="24"/>
          <w:lang w:val="es-ES"/>
        </w:rPr>
        <w:t xml:space="preserve">:</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 законодательству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учредил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чтобы </w:t>
      </w:r>
      <w:r xmlns:w="http://schemas.openxmlformats.org/wordprocessingml/2006/main" w:rsidRPr="00631CF5">
        <w:rPr>
          <w:rFonts w:ascii="GHEA Grapalat" w:eastAsia="Times New Roman" w:hAnsi="GHEA Grapalat" w:cs="Sylfaen"/>
          <w:sz w:val="20"/>
          <w:szCs w:val="20"/>
          <w:lang w:val="hy-AM"/>
        </w:rPr>
        <w:t xml:space="preserve">_ </w:t>
      </w:r>
      <w:r xmlns:w="http://schemas.openxmlformats.org/wordprocessingml/2006/main" w:rsidRPr="00631CF5">
        <w:rPr>
          <w:rFonts w:ascii="Arial" w:eastAsia="Times New Roman" w:hAnsi="Arial" w:cs="Arial"/>
          <w:sz w:val="20"/>
          <w:szCs w:val="20"/>
          <w:lang w:val="hy-AM"/>
        </w:rPr>
        <w:t xml:space="preserve">С</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котором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комиссии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сессия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протокол</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деталь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описал</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Приложения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оценка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как результат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записано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несоответствия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 ними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обусловленный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Приложения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отказ</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основы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4"/>
          <w:lang w:val="hy-AM"/>
        </w:rPr>
        <w:t xml:space="preserve">Протокол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подписание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на сессии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подарок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участники. </w:t>
      </w:r>
      <w:r xmlns:w="http://schemas.openxmlformats.org/wordprocessingml/2006/main" w:rsidRPr="00631CF5">
        <w:rPr>
          <w:rFonts w:ascii="GHEA Grapalat" w:eastAsia="Times New Roman" w:hAnsi="GHEA Grapalat" w:cs="Sylfaen"/>
          <w:sz w:val="20"/>
          <w:szCs w:val="24"/>
          <w:lang w:val="hy-AM"/>
        </w:rPr>
        <w:t xml:space="preserve">8.12 </w:t>
      </w:r>
      <w:r xmlns:w="http://schemas.openxmlformats.org/wordprocessingml/2006/main" w:rsidRPr="00631CF5">
        <w:rPr>
          <w:rFonts w:ascii="Arial" w:eastAsia="Times New Roman" w:hAnsi="Arial" w:cs="Arial"/>
          <w:sz w:val="20"/>
          <w:szCs w:val="24"/>
          <w:lang w:val="af-ZA"/>
        </w:rPr>
        <w:t xml:space="preserve">Комиссия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секретарь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открытие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оценка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сессия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 конца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после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поздно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чем</w:t>
      </w:r>
      <w:r xmlns:w="http://schemas.openxmlformats.org/wordprocessingml/2006/main" w:rsidRPr="00631CF5">
        <w:rPr>
          <w:rFonts w:ascii="GHEA Grapalat" w:eastAsia="Times New Roman" w:hAnsi="GHEA Grapalat" w:cs="Arial"/>
          <w:spacing w:val="-8"/>
          <w:sz w:val="24"/>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день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hy-AM"/>
        </w:rPr>
      </w:pPr>
      <w:r xmlns:w="http://schemas.openxmlformats.org/wordprocessingml/2006/main" w:rsidRPr="00631CF5">
        <w:rPr>
          <w:rFonts w:ascii="GHEA Grapalat" w:eastAsia="Times New Roman" w:hAnsi="GHEA Grapalat" w:cs="Sylfaen"/>
          <w:sz w:val="20"/>
          <w:szCs w:val="20"/>
          <w:lang w:val="hy-AM"/>
        </w:rPr>
        <w:t xml:space="preserve">1) </w:t>
      </w:r>
      <w:r xmlns:w="http://schemas.openxmlformats.org/wordprocessingml/2006/main" w:rsidRPr="00631CF5">
        <w:rPr>
          <w:rFonts w:ascii="Arial" w:eastAsia="Times New Roman" w:hAnsi="Arial" w:cs="Arial"/>
          <w:sz w:val="20"/>
          <w:szCs w:val="20"/>
          <w:lang w:val="hy-AM"/>
        </w:rPr>
        <w:t xml:space="preserve">приложения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открытие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сессия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протокол</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из оригинала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печатная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сканированная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версия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настоящим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lang w:val="hy-AM"/>
        </w:rPr>
        <w:t xml:space="preserve">1 </w:t>
      </w:r>
      <w:r xmlns:w="http://schemas.openxmlformats.org/wordprocessingml/2006/main" w:rsidRPr="00631CF5">
        <w:rPr>
          <w:rFonts w:ascii="Arial" w:eastAsia="Times New Roman" w:hAnsi="Arial" w:cs="Arial"/>
          <w:sz w:val="20"/>
          <w:szCs w:val="20"/>
          <w:lang w:val="hy-AM"/>
        </w:rPr>
        <w:t xml:space="preserve">приглашение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пункте </w:t>
      </w:r>
      <w:r xmlns:w="http://schemas.openxmlformats.org/wordprocessingml/2006/main" w:rsidRPr="00631CF5">
        <w:rPr>
          <w:rFonts w:ascii="GHEA Grapalat" w:eastAsia="Times New Roman" w:hAnsi="GHEA Grapalat" w:cs="Sylfaen"/>
          <w:sz w:val="20"/>
          <w:szCs w:val="20"/>
          <w:lang w:val="hy-AM"/>
        </w:rPr>
        <w:t xml:space="preserve">3.5 </w:t>
      </w:r>
      <w:r xmlns:w="http://schemas.openxmlformats.org/wordprocessingml/2006/main" w:rsidRPr="00631CF5">
        <w:rPr>
          <w:rFonts w:ascii="Arial" w:eastAsia="Times New Roman" w:hAnsi="Arial" w:cs="Arial"/>
          <w:sz w:val="20"/>
          <w:szCs w:val="20"/>
          <w:lang w:val="hy-AM"/>
        </w:rPr>
        <w:t xml:space="preserve">части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указанный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оправдания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 обсуждения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сводный </w:t>
      </w:r>
      <w:r xmlns:w="http://schemas.openxmlformats.org/wordprocessingml/2006/main" w:rsidRPr="00631CF5">
        <w:rPr>
          <w:rFonts w:ascii="Arial" w:eastAsia="Times New Roman" w:hAnsi="Arial" w:cs="Arial"/>
          <w:sz w:val="20"/>
          <w:szCs w:val="20"/>
          <w:lang w:val="hy-AM"/>
        </w:rPr>
        <w:t xml:space="preserve">лист </w:t>
      </w:r>
      <w:r xmlns:w="http://schemas.openxmlformats.org/wordprocessingml/2006/main" w:rsidRPr="00631CF5">
        <w:rPr>
          <w:rFonts w:ascii="GHEA Grapalat" w:eastAsia="Times New Roman" w:hAnsi="GHEA Grapalat" w:cs="Sylfaen"/>
          <w:sz w:val="20"/>
          <w:szCs w:val="20"/>
          <w:lang w:val="hy-AM"/>
        </w:rPr>
        <w:t xml:space="preserve">, который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содержит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информация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также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оправдания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получать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даты</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электронный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почты</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адреса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относительно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публикация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информационном бюллетене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Если: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оправдания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они не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представил </w:t>
      </w:r>
      <w:r xmlns:w="http://schemas.openxmlformats.org/wordprocessingml/2006/main" w:rsidRPr="00631CF5">
        <w:rPr>
          <w:rFonts w:ascii="GHEA Grapalat" w:eastAsia="Times New Roman" w:hAnsi="GHEA Grapalat" w:cs="Sylfaen"/>
          <w:sz w:val="20"/>
          <w:szCs w:val="20"/>
          <w:lang w:val="hy-AM"/>
        </w:rPr>
        <w:t xml:space="preserve">тогда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комиссии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сессия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протокол</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этого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это происходит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соответствующий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примечания </w:t>
      </w:r>
      <w:r xmlns:w="http://schemas.openxmlformats.org/wordprocessingml/2006/main" w:rsidRPr="00631CF5">
        <w:rPr>
          <w:rFonts w:ascii="GHEA Grapalat" w:eastAsia="Times New Roman" w:hAnsi="GHEA Grapalat" w:cs="Sylfaen"/>
          <w:sz w:val="20"/>
          <w:szCs w:val="20"/>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2) </w:t>
      </w:r>
      <w:r xmlns:w="http://schemas.openxmlformats.org/wordprocessingml/2006/main" w:rsidRPr="00631CF5">
        <w:rPr>
          <w:rFonts w:ascii="Arial" w:eastAsia="Times New Roman" w:hAnsi="Arial" w:cs="Arial"/>
          <w:sz w:val="20"/>
          <w:szCs w:val="24"/>
          <w:lang w:val="af-ZA"/>
        </w:rPr>
        <w:t xml:space="preserve">его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оценщик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комиссия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заявки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открытие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 сессии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подарок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члены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подписано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интересы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столкновение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отсутствие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объявлений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из оригиналов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печатные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сканированные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версии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публикация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 информационном бюллетене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это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участники </w:t>
      </w:r>
      <w:r xmlns:w="http://schemas.openxmlformats.org/wordprocessingml/2006/main" w:rsidRPr="00631CF5">
        <w:rPr>
          <w:rFonts w:ascii="GHEA Grapalat" w:eastAsia="Times New Roman" w:hAnsi="GHEA Grapalat" w:cs="Sylfaen"/>
          <w:sz w:val="20"/>
          <w:szCs w:val="24"/>
          <w:lang w:val="af-ZA"/>
        </w:rPr>
        <w:t xml:space="preserve">, которые </w:t>
      </w:r>
      <w:r xmlns:w="http://schemas.openxmlformats.org/wordprocessingml/2006/main" w:rsidRPr="00631CF5">
        <w:rPr>
          <w:rFonts w:ascii="Arial" w:eastAsia="Times New Roman" w:hAnsi="Arial" w:cs="Arial"/>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работ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участвует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Приложения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открытие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оценка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 сессии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после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приглашенный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 сессиях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подписание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 суб</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запланировано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заявления </w:t>
      </w:r>
      <w:r xmlns:w="http://schemas.openxmlformats.org/wordprocessingml/2006/main" w:rsidRPr="00631CF5">
        <w:rPr>
          <w:rFonts w:ascii="GHEA Grapalat" w:eastAsia="Times New Roman" w:hAnsi="GHEA Grapalat" w:cs="Sylfaen"/>
          <w:sz w:val="20"/>
          <w:szCs w:val="24"/>
          <w:lang w:val="af-ZA"/>
        </w:rPr>
        <w:t xml:space="preserve">о том, что </w:t>
      </w:r>
      <w:r xmlns:w="http://schemas.openxmlformats.org/wordprocessingml/2006/main" w:rsidRPr="00631CF5">
        <w:rPr>
          <w:rFonts w:ascii="Arial" w:eastAsia="Times New Roman" w:hAnsi="Arial" w:cs="Arial"/>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 информационном бюллетене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секретарь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публикация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подписать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день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375"/>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Times New Roman"/>
          <w:sz w:val="24"/>
          <w:szCs w:val="24"/>
          <w:lang w:val="af-ZA"/>
        </w:rPr>
        <w:tab xmlns:w="http://schemas.openxmlformats.org/wordprocessingml/2006/main"/>
      </w:r>
      <w:r xmlns:w="http://schemas.openxmlformats.org/wordprocessingml/2006/main" w:rsidRPr="00631CF5">
        <w:rPr>
          <w:rFonts w:ascii="GHEA Grapalat" w:eastAsia="Times New Roman" w:hAnsi="GHEA Grapalat" w:cs="Sylfaen"/>
          <w:sz w:val="20"/>
          <w:szCs w:val="24"/>
          <w:lang w:val="af-ZA"/>
        </w:rPr>
        <w:t xml:space="preserve">8.12 </w:t>
      </w:r>
      <w:r xmlns:w="http://schemas.openxmlformats.org/wordprocessingml/2006/main" w:rsidRPr="00631CF5">
        <w:rPr>
          <w:rFonts w:ascii="Arial" w:eastAsia="Times New Roman" w:hAnsi="Arial" w:cs="Arial"/>
          <w:sz w:val="20"/>
          <w:szCs w:val="24"/>
          <w:lang w:val="en-US"/>
        </w:rPr>
        <w:t xml:space="preserve">Статья </w:t>
      </w:r>
      <w:r xmlns:w="http://schemas.openxmlformats.org/wordprocessingml/2006/main" w:rsidRPr="00631CF5">
        <w:rPr>
          <w:rFonts w:ascii="GHEA Grapalat" w:eastAsia="Times New Roman" w:hAnsi="GHEA Grapalat" w:cs="Sylfaen"/>
          <w:sz w:val="20"/>
          <w:szCs w:val="24"/>
          <w:lang w:val="af-ZA"/>
        </w:rPr>
        <w:t xml:space="preserve">6 </w:t>
      </w:r>
      <w:r xmlns:w="http://schemas.openxmlformats.org/wordprocessingml/2006/main" w:rsidRPr="00631CF5">
        <w:rPr>
          <w:rFonts w:ascii="Arial" w:eastAsia="Times New Roman" w:hAnsi="Arial" w:cs="Arial"/>
          <w:sz w:val="20"/>
          <w:szCs w:val="24"/>
          <w:lang w:val="en-US"/>
        </w:rPr>
        <w:t xml:space="preserve">Закона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lang w:val="en-US"/>
        </w:rPr>
        <w:t xml:space="preserve">статьи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часть </w:t>
      </w:r>
      <w:r xmlns:w="http://schemas.openxmlformats.org/wordprocessingml/2006/main" w:rsidRPr="00631CF5">
        <w:rPr>
          <w:rFonts w:ascii="GHEA Grapalat" w:eastAsia="Times New Roman" w:hAnsi="GHEA Grapalat" w:cs="Sylfaen"/>
          <w:sz w:val="20"/>
          <w:szCs w:val="24"/>
          <w:lang w:val="af-ZA"/>
        </w:rPr>
        <w:t xml:space="preserve">6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 точкой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запланировано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основы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приходить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день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пять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течение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клиент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данные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данные </w:t>
      </w:r>
      <w:r xmlns:w="http://schemas.openxmlformats.org/wordprocessingml/2006/main" w:rsidRPr="00631CF5">
        <w:rPr>
          <w:rFonts w:ascii="GHEA Grapalat" w:eastAsia="Times New Roman" w:hAnsi="GHEA Grapalat" w:cs="Sylfaen"/>
          <w:sz w:val="20"/>
          <w:szCs w:val="24"/>
          <w:lang w:val="af-ZA"/>
        </w:rPr>
        <w:t xml:space="preserve">актуальны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 основаниям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письменной форме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отправка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уполномоченный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тело </w:t>
      </w:r>
      <w:r xmlns:w="http://schemas.openxmlformats.org/wordprocessingml/2006/main" w:rsidRPr="00631CF5">
        <w:rPr>
          <w:rFonts w:ascii="Arial" w:eastAsia="Times New Roman" w:hAnsi="Arial" w:cs="Arial"/>
          <w:sz w:val="20"/>
          <w:szCs w:val="24"/>
          <w:lang w:val="en-US"/>
        </w:rPr>
        <w:t xml:space="preserve">, </w:t>
      </w:r>
      <w:r xmlns:w="http://schemas.openxmlformats.org/wordprocessingml/2006/main" w:rsidRPr="00631CF5">
        <w:rPr>
          <w:rFonts w:ascii="GHEA Grapalat" w:eastAsia="Times New Roman" w:hAnsi="GHEA Grapalat" w:cs="Sylfaen"/>
          <w:sz w:val="20"/>
          <w:szCs w:val="24"/>
          <w:lang w:val="hy-AM"/>
        </w:rPr>
        <w:t xml:space="preserve">которое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получать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пять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течение</w:t>
      </w:r>
      <w:r xmlns:w="http://schemas.openxmlformats.org/wordprocessingml/2006/main" w:rsidRPr="00631CF5">
        <w:rPr>
          <w:rFonts w:ascii="GHEA Grapalat" w:eastAsia="Times New Roman" w:hAnsi="GHEA Grapalat" w:cs="Sylfaen"/>
          <w:sz w:val="20"/>
          <w:szCs w:val="24"/>
          <w:lang w:val="af-ZA"/>
        </w:rPr>
        <w:t xml:space="preserve"> </w:t>
      </w:r>
      <w:bookmarkStart xmlns:w="http://schemas.openxmlformats.org/wordprocessingml/2006/main" w:id="8" w:name="_Hlk9262748"/>
      <w:r xmlns:w="http://schemas.openxmlformats.org/wordprocessingml/2006/main" w:rsidRPr="00631CF5">
        <w:rPr>
          <w:rFonts w:ascii="Arial" w:eastAsia="Times New Roman" w:hAnsi="Arial" w:cs="Arial"/>
          <w:sz w:val="20"/>
          <w:szCs w:val="24"/>
          <w:lang w:val="en-US"/>
        </w:rPr>
        <w:t xml:space="preserve">инициация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данные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участнику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Покупка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 процессу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верно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без</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участники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списке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включать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процедура </w:t>
      </w:r>
      <w:bookmarkEnd xmlns:w="http://schemas.openxmlformats.org/wordprocessingml/2006/main" w:id="8"/>
      <w:r xmlns:w="http://schemas.openxmlformats.org/wordprocessingml/2006/main" w:rsidRPr="00631CF5">
        <w:rPr>
          <w:rFonts w:ascii="GHEA Grapalat" w:eastAsia="Times New Roman" w:hAnsi="GHEA Grapalat" w:cs="Sylfaen"/>
          <w:sz w:val="20"/>
          <w:szCs w:val="24"/>
          <w:lang w:val="af-ZA"/>
        </w:rPr>
        <w:t xml:space="preserve">_ </w:t>
      </w:r>
      <w:r xmlns:w="http://schemas.openxmlformats.org/wordprocessingml/2006/main" w:rsidRPr="00631CF5">
        <w:rPr>
          <w:rFonts w:ascii="Arial" w:eastAsia="Times New Roman" w:hAnsi="Arial" w:cs="Arial"/>
          <w:sz w:val="20"/>
          <w:szCs w:val="24"/>
          <w:lang w:val="en-US"/>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в </w:t>
      </w:r>
      <w:r xmlns:w="http://schemas.openxmlformats.org/wordprocessingml/2006/main" w:rsidRPr="00631CF5">
        <w:rPr>
          <w:rFonts w:ascii="Arial" w:eastAsia="Times New Roman" w:hAnsi="Arial" w:cs="Arial"/>
          <w:sz w:val="20"/>
          <w:szCs w:val="24"/>
          <w:lang w:val="en-US"/>
        </w:rPr>
        <w:t xml:space="preserve">котором , </w:t>
      </w:r>
      <w:r xmlns:w="http://schemas.openxmlformats.org/wordprocessingml/2006/main" w:rsidRPr="00631CF5">
        <w:rPr>
          <w:rFonts w:ascii="Arial" w:eastAsia="Times New Roman" w:hAnsi="Arial" w:cs="Arial"/>
          <w:sz w:val="20"/>
          <w:szCs w:val="24"/>
          <w:lang w:val="en-US"/>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Покупка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верно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иметь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сертификация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квалифицироваться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как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 реальности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несоответствующий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участник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 приглашению</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учредил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чтобы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сроки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Представляет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 приглашению</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запланировано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документы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участник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Представляет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квалификация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предоставление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тогда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что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обстоятельство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обдуманный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как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покупки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процесс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рамке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предпринятый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обязательство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нарушение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pacing w:after="0" w:line="240" w:lineRule="auto"/>
        <w:ind w:firstLine="375"/>
        <w:jc w:val="both"/>
        <w:rPr>
          <w:rFonts w:ascii="GHEA Grapalat" w:eastAsia="Times New Roman" w:hAnsi="GHEA Grapalat" w:cs="Times New Roman"/>
          <w:sz w:val="20"/>
          <w:szCs w:val="20"/>
          <w:lang w:val="af-ZA"/>
        </w:rPr>
      </w:pPr>
      <w:r xmlns:w="http://schemas.openxmlformats.org/wordprocessingml/2006/main" w:rsidRPr="00631CF5">
        <w:rPr>
          <w:rFonts w:ascii="GHEA Grapalat" w:eastAsia="Times New Roman" w:hAnsi="GHEA Grapalat" w:cs="Times New Roman"/>
          <w:color w:val="000000"/>
          <w:sz w:val="20"/>
          <w:szCs w:val="20"/>
          <w:lang w:val="af-ZA"/>
        </w:rPr>
        <w:t xml:space="preserve">8.13 </w:t>
      </w:r>
      <w:r xmlns:w="http://schemas.openxmlformats.org/wordprocessingml/2006/main" w:rsidRPr="00631CF5">
        <w:rPr>
          <w:rFonts w:ascii="Arial" w:eastAsia="Times New Roman" w:hAnsi="Arial" w:cs="Arial"/>
          <w:color w:val="000000"/>
          <w:sz w:val="20"/>
          <w:szCs w:val="20"/>
          <w:lang w:val="en-US"/>
        </w:rPr>
        <w:t xml:space="preserve">Или </w:t>
      </w:r>
      <w:r xmlns:w="http://schemas.openxmlformats.org/wordprocessingml/2006/main" w:rsidRPr="00631CF5">
        <w:rPr>
          <w:rFonts w:ascii="Arial" w:eastAsia="Times New Roman" w:hAnsi="Arial" w:cs="Arial"/>
          <w:color w:val="000000"/>
          <w:sz w:val="20"/>
          <w:szCs w:val="20"/>
          <w:lang w:val="hy-AM"/>
        </w:rPr>
        <w:t xml:space="preserve">?</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Участник </w:t>
      </w:r>
      <w:r xmlns:w="http://schemas.openxmlformats.org/wordprocessingml/2006/main" w:rsidRPr="00631CF5">
        <w:rPr>
          <w:rFonts w:ascii="Arial" w:eastAsia="Times New Roman" w:hAnsi="Arial" w:cs="Arial"/>
          <w:color w:val="000000"/>
          <w:sz w:val="20"/>
          <w:szCs w:val="20"/>
          <w:lang w:val="en-US"/>
        </w:rPr>
        <w:t xml:space="preserve">_</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GHEA Grapalat" w:eastAsia="Times New Roman" w:hAnsi="GHEA Grapalat" w:cs="Times New Roman"/>
          <w:color w:val="000000"/>
          <w:sz w:val="20"/>
          <w:szCs w:val="20"/>
          <w:lang w:val="hy-AM"/>
        </w:rPr>
        <w:t xml:space="preserve">6- </w:t>
      </w:r>
      <w:r xmlns:w="http://schemas.openxmlformats.org/wordprocessingml/2006/main" w:rsidRPr="00631CF5">
        <w:rPr>
          <w:rFonts w:ascii="Arial" w:eastAsia="Times New Roman" w:hAnsi="Arial" w:cs="Arial"/>
          <w:color w:val="000000"/>
          <w:sz w:val="20"/>
          <w:szCs w:val="20"/>
          <w:lang w:val="hy-AM"/>
        </w:rPr>
        <w:t xml:space="preserve">е </w:t>
      </w:r>
      <w:r xmlns:w="http://schemas.openxmlformats.org/wordprocessingml/2006/main" w:rsidRPr="00631CF5">
        <w:rPr>
          <w:rFonts w:ascii="Arial" w:eastAsia="Times New Roman" w:hAnsi="Arial" w:cs="Arial"/>
          <w:color w:val="000000"/>
          <w:sz w:val="20"/>
          <w:szCs w:val="20"/>
          <w:lang w:val="hy-AM"/>
        </w:rPr>
        <w:t xml:space="preserve">число </w:t>
      </w:r>
      <w:r xmlns:w="http://schemas.openxmlformats.org/wordprocessingml/2006/main" w:rsidRPr="00631CF5">
        <w:rPr>
          <w:rFonts w:ascii="Arial" w:eastAsia="Times New Roman" w:hAnsi="Arial" w:cs="Arial"/>
          <w:color w:val="000000"/>
          <w:sz w:val="20"/>
          <w:szCs w:val="20"/>
          <w:lang w:val="en-US"/>
        </w:rPr>
        <w:t xml:space="preserve">Оренка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GHEA Grapalat" w:eastAsia="Times New Roman" w:hAnsi="GHEA Grapalat" w:cs="Times New Roman"/>
          <w:color w:val="000000"/>
          <w:sz w:val="20"/>
          <w:szCs w:val="20"/>
          <w:lang w:val="hy-AM"/>
        </w:rPr>
        <w:t xml:space="preserve">1 </w:t>
      </w:r>
      <w:r xmlns:w="http://schemas.openxmlformats.org/wordprocessingml/2006/main" w:rsidRPr="00631CF5">
        <w:rPr>
          <w:rFonts w:ascii="Arial" w:eastAsia="Times New Roman" w:hAnsi="Arial" w:cs="Arial"/>
          <w:color w:val="000000"/>
          <w:sz w:val="20"/>
          <w:szCs w:val="20"/>
          <w:lang w:val="hy-AM"/>
        </w:rPr>
        <w:t xml:space="preserve">статьи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часть </w:t>
      </w:r>
      <w:r xmlns:w="http://schemas.openxmlformats.org/wordprocessingml/2006/main" w:rsidRPr="00631CF5">
        <w:rPr>
          <w:rFonts w:ascii="GHEA Grapalat" w:eastAsia="Times New Roman" w:hAnsi="GHEA Grapalat" w:cs="Times New Roman"/>
          <w:color w:val="000000"/>
          <w:sz w:val="20"/>
          <w:szCs w:val="20"/>
          <w:lang w:val="hy-AM"/>
        </w:rPr>
        <w:t xml:space="preserve">5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 </w:t>
      </w:r>
      <w:r xmlns:w="http://schemas.openxmlformats.org/wordprocessingml/2006/main" w:rsidRPr="00631CF5">
        <w:rPr>
          <w:rFonts w:ascii="Arial" w:eastAsia="Times New Roman" w:hAnsi="Arial" w:cs="Arial"/>
          <w:color w:val="000000"/>
          <w:sz w:val="20"/>
          <w:szCs w:val="20"/>
          <w:lang w:val="hy-AM"/>
        </w:rPr>
        <w:t xml:space="preserve">6 </w:t>
      </w:r>
      <w:r xmlns:w="http://schemas.openxmlformats.org/wordprocessingml/2006/main" w:rsidRPr="00631CF5">
        <w:rPr>
          <w:rFonts w:ascii="GHEA Grapalat" w:eastAsia="Times New Roman" w:hAnsi="GHEA Grapalat" w:cs="Times New Roman"/>
          <w:color w:val="000000"/>
          <w:sz w:val="20"/>
          <w:szCs w:val="20"/>
          <w:lang w:val="hy-AM"/>
        </w:rPr>
        <w:t xml:space="preserve">-й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 частям</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запланировано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списках</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включать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приложение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представлять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 даты</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затем </w:t>
      </w:r>
      <w:r xmlns:w="http://schemas.openxmlformats.org/wordprocessingml/2006/main" w:rsidRPr="00631CF5">
        <w:rPr>
          <w:rFonts w:ascii="GHEA Grapalat" w:eastAsia="Times New Roman" w:hAnsi="GHEA Grapalat" w:cs="Times New Roman"/>
          <w:color w:val="000000"/>
          <w:sz w:val="20"/>
          <w:szCs w:val="20"/>
          <w:lang w:val="hy-AM"/>
        </w:rPr>
        <w:t xml:space="preserve">_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его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данные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приложение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 условии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нет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отказа </w:t>
      </w:r>
      <w:r xmlns:w="http://schemas.openxmlformats.org/wordprocessingml/2006/main" w:rsidRPr="00631CF5">
        <w:rPr>
          <w:rFonts w:ascii="GHEA Grapalat" w:eastAsia="Times New Roman" w:hAnsi="GHEA Grapalat" w:cs="Sylfaen"/>
          <w:sz w:val="20"/>
          <w:szCs w:val="20"/>
          <w:lang w:val="af-ZA"/>
        </w:rPr>
        <w:t xml:space="preserve">_</w:t>
      </w:r>
    </w:p>
    <w:p w:rsidR="00BB1514" w:rsidRPr="00631CF5" w:rsidRDefault="00BB1514" w:rsidP="00BB1514">
      <w:pPr xmlns:w="http://schemas.openxmlformats.org/wordprocessingml/2006/main">
        <w:spacing w:after="0" w:line="240" w:lineRule="auto"/>
        <w:ind w:firstLine="706"/>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8.14 </w:t>
      </w:r>
      <w:r xmlns:w="http://schemas.openxmlformats.org/wordprocessingml/2006/main" w:rsidRPr="00631CF5">
        <w:rPr>
          <w:rFonts w:ascii="Arial" w:eastAsia="Times New Roman" w:hAnsi="Arial" w:cs="Arial"/>
          <w:sz w:val="20"/>
          <w:szCs w:val="24"/>
        </w:rPr>
        <w:t xml:space="preserve">Здесь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rPr>
        <w:t xml:space="preserve">приглашение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пункты </w:t>
      </w:r>
      <w:r xmlns:w="http://schemas.openxmlformats.org/wordprocessingml/2006/main" w:rsidRPr="00631CF5">
        <w:rPr>
          <w:rFonts w:ascii="GHEA Grapalat" w:eastAsia="Times New Roman" w:hAnsi="GHEA Grapalat" w:cs="Sylfaen"/>
          <w:sz w:val="20"/>
          <w:szCs w:val="24"/>
          <w:lang w:val="af-ZA"/>
        </w:rPr>
        <w:t xml:space="preserve">8.8 </w:t>
      </w:r>
      <w:r xmlns:w="http://schemas.openxmlformats.org/wordprocessingml/2006/main" w:rsidRPr="00631CF5">
        <w:rPr>
          <w:rFonts w:ascii="Arial" w:eastAsia="Times New Roman" w:hAnsi="Arial" w:cs="Arial"/>
          <w:sz w:val="20"/>
          <w:szCs w:val="24"/>
          <w:lang w:val="af-ZA"/>
        </w:rPr>
        <w:t xml:space="preserve">и </w:t>
      </w:r>
      <w:r xmlns:w="http://schemas.openxmlformats.org/wordprocessingml/2006/main" w:rsidRPr="00631CF5">
        <w:rPr>
          <w:rFonts w:ascii="GHEA Grapalat" w:eastAsia="Times New Roman" w:hAnsi="GHEA Grapalat" w:cs="Sylfaen"/>
          <w:sz w:val="20"/>
          <w:szCs w:val="24"/>
          <w:lang w:val="af-ZA"/>
        </w:rPr>
        <w:t xml:space="preserve">8.9 </w:t>
      </w:r>
      <w:r xmlns:w="http://schemas.openxmlformats.org/wordprocessingml/2006/main" w:rsidRPr="00631CF5">
        <w:rPr>
          <w:rFonts w:ascii="Arial" w:eastAsia="Times New Roman" w:hAnsi="Arial" w:cs="Arial"/>
          <w:sz w:val="20"/>
          <w:szCs w:val="24"/>
        </w:rPr>
        <w:t xml:space="preserve">части </w:t>
      </w:r>
      <w:r xmlns:w="http://schemas.openxmlformats.org/wordprocessingml/2006/main" w:rsidRPr="00631CF5">
        <w:rPr>
          <w:rFonts w:ascii="Arial" w:eastAsia="Times New Roman" w:hAnsi="Arial" w:cs="Arial"/>
          <w:sz w:val="20"/>
          <w:szCs w:val="24"/>
          <w:lang w:val="en-US"/>
        </w:rPr>
        <w:t xml:space="preserve">_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указанный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документы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участник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учредил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срок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доставлен </w:t>
      </w:r>
      <w:r xmlns:w="http://schemas.openxmlformats.org/wordprocessingml/2006/main" w:rsidRPr="00631CF5">
        <w:rPr>
          <w:rFonts w:ascii="GHEA Grapalat" w:eastAsia="Times New Roman" w:hAnsi="GHEA Grapalat" w:cs="Sylfaen"/>
          <w:sz w:val="20"/>
          <w:szCs w:val="24"/>
          <w:lang w:val="af-ZA"/>
        </w:rPr>
        <w:softHyphen xmlns:w="http://schemas.openxmlformats.org/wordprocessingml/2006/main"/>
      </w:r>
      <w:r xmlns:w="http://schemas.openxmlformats.org/wordprocessingml/2006/main" w:rsidRPr="00631CF5">
        <w:rPr>
          <w:rFonts w:ascii="Arial" w:eastAsia="Times New Roman" w:hAnsi="Arial" w:cs="Arial"/>
          <w:sz w:val="20"/>
          <w:szCs w:val="24"/>
        </w:rPr>
        <w:t xml:space="preserve">на встречу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секретарю</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Представляет </w:t>
      </w:r>
      <w:r xmlns:w="http://schemas.openxmlformats.org/wordprocessingml/2006/main" w:rsidRPr="00631CF5">
        <w:rPr>
          <w:rFonts w:ascii="Arial" w:eastAsia="Times New Roman" w:hAnsi="Arial" w:cs="Arial"/>
          <w:sz w:val="20"/>
          <w:szCs w:val="24"/>
          <w:lang w:val="en-US"/>
        </w:rPr>
        <w:t xml:space="preserve">_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последний,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 приглашению</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запланировано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электронный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почту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отправлять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через </w:t>
      </w:r>
      <w:r xmlns:w="http://schemas.openxmlformats.org/wordprocessingml/2006/main" w:rsidRPr="00631CF5">
        <w:rPr>
          <w:rFonts w:ascii="GHEA Grapalat" w:eastAsia="Times New Roman" w:hAnsi="GHEA Grapalat" w:cs="Sylfaen"/>
          <w:sz w:val="20"/>
          <w:szCs w:val="24"/>
          <w:lang w:val="af-ZA"/>
        </w:rPr>
        <w:t xml:space="preserve">_ </w:t>
      </w:r>
      <w:r xmlns:w="http://schemas.openxmlformats.org/wordprocessingml/2006/main" w:rsidRPr="00631CF5">
        <w:rPr>
          <w:rFonts w:ascii="Arial" w:eastAsia="Times New Roman" w:hAnsi="Arial" w:cs="Arial"/>
          <w:sz w:val="20"/>
          <w:szCs w:val="24"/>
        </w:rPr>
        <w:t xml:space="preserve">Секретарь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должен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документы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получать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день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подтверждать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получать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обстоятельство: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rPr>
        <w:t xml:space="preserve">в приглашении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rPr>
        <w:t xml:space="preserve">указанный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электронный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из почтового отделения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электронный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почту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сертификация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отправлять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через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8.15 </w:t>
      </w:r>
      <w:r xmlns:w="http://schemas.openxmlformats.org/wordprocessingml/2006/main" w:rsidRPr="00631CF5">
        <w:rPr>
          <w:rFonts w:ascii="Arial" w:eastAsia="Times New Roman" w:hAnsi="Arial" w:cs="Arial"/>
          <w:sz w:val="20"/>
          <w:szCs w:val="24"/>
        </w:rPr>
        <w:t xml:space="preserve">Участники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представители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подарок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быть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сессиях.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Участники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представители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требовать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сессии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протоколы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копии </w:t>
      </w:r>
      <w:r xmlns:w="http://schemas.openxmlformats.org/wordprocessingml/2006/main" w:rsidRPr="00631CF5">
        <w:rPr>
          <w:rFonts w:ascii="GHEA Grapalat" w:eastAsia="Times New Roman" w:hAnsi="GHEA Grapalat" w:cs="Sylfaen"/>
          <w:sz w:val="20"/>
          <w:szCs w:val="24"/>
          <w:lang w:val="af-ZA"/>
        </w:rPr>
        <w:t xml:space="preserve">, которые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предоставил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один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календарь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течение.</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lastRenderedPageBreak xmlns:w="http://schemas.openxmlformats.org/wordprocessingml/2006/main"/>
      </w:r>
      <w:r xmlns:w="http://schemas.openxmlformats.org/wordprocessingml/2006/main" w:rsidRPr="00631CF5">
        <w:rPr>
          <w:rFonts w:ascii="GHEA Grapalat" w:eastAsia="Times New Roman" w:hAnsi="GHEA Grapalat" w:cs="Sylfaen"/>
          <w:sz w:val="20"/>
          <w:szCs w:val="24"/>
          <w:lang w:val="af-ZA"/>
        </w:rPr>
        <w:t xml:space="preserve">8.16 </w:t>
      </w:r>
      <w:r xmlns:w="http://schemas.openxmlformats.org/wordprocessingml/2006/main" w:rsidRPr="00631CF5">
        <w:rPr>
          <w:rFonts w:ascii="Arial" w:eastAsia="Times New Roman" w:hAnsi="Arial" w:cs="Arial"/>
          <w:sz w:val="20"/>
          <w:szCs w:val="24"/>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заказчик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электронный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уведомления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послан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указанный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электронный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на почту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отправлять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через </w:t>
      </w:r>
      <w:r xmlns:w="http://schemas.openxmlformats.org/wordprocessingml/2006/main" w:rsidRPr="00631CF5">
        <w:rPr>
          <w:rFonts w:ascii="GHEA Grapalat" w:eastAsia="Times New Roman" w:hAnsi="GHEA Grapalat" w:cs="Sylfaen"/>
          <w:sz w:val="20"/>
          <w:szCs w:val="24"/>
          <w:lang w:val="af-ZA"/>
        </w:rPr>
        <w:t xml:space="preserve">и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его </w:t>
      </w:r>
      <w:r xmlns:w="http://schemas.openxmlformats.org/wordprocessingml/2006/main" w:rsidRPr="00631CF5">
        <w:rPr>
          <w:rFonts w:ascii="Arial" w:eastAsia="Times New Roman" w:hAnsi="Arial" w:cs="Arial"/>
          <w:sz w:val="20"/>
          <w:szCs w:val="24"/>
        </w:rPr>
        <w:t xml:space="preserve">_ </w:t>
      </w:r>
      <w:r xmlns:w="http://schemas.openxmlformats.org/wordprocessingml/2006/main" w:rsidRPr="00631CF5">
        <w:rPr>
          <w:rFonts w:ascii="GHEA Grapalat" w:eastAsia="Times New Roman" w:hAnsi="GHEA Grapalat" w:cs="Sylfaen"/>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указанный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электронный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из почтового отделения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приглашении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упомянуто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комиссия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секретаря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электронный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почту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0"/>
          <w:lang w:val="af-ZA" w:eastAsia="x-none"/>
        </w:rPr>
        <w:t xml:space="preserve">быть отправленным</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через </w:t>
      </w:r>
      <w:r xmlns:w="http://schemas.openxmlformats.org/wordprocessingml/2006/main" w:rsidRPr="00631CF5">
        <w:rPr>
          <w:rFonts w:ascii="GHEA Grapalat" w:eastAsia="Times New Roman" w:hAnsi="GHEA Grapalat" w:cs="Times New Roman"/>
          <w:sz w:val="20"/>
          <w:szCs w:val="20"/>
          <w:lang w:val="af-ZA" w:eastAsia="x-none"/>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0"/>
          <w:lang w:val="af-ZA" w:eastAsia="x-none"/>
        </w:rPr>
      </w:pPr>
      <w:r xmlns:w="http://schemas.openxmlformats.org/wordprocessingml/2006/main" w:rsidRPr="00631CF5">
        <w:rPr>
          <w:rFonts w:ascii="Arial" w:eastAsia="Times New Roman" w:hAnsi="Arial" w:cs="Arial"/>
          <w:sz w:val="20"/>
          <w:szCs w:val="20"/>
          <w:lang w:val="af-ZA" w:eastAsia="x-none"/>
        </w:rPr>
        <w:t xml:space="preserve">Информация </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документы </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электронная</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манера</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обмен</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случай</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участник</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отправка </w:t>
      </w:r>
      <w:r xmlns:w="http://schemas.openxmlformats.org/wordprocessingml/2006/main" w:rsidRPr="00631CF5">
        <w:rPr>
          <w:rFonts w:ascii="Arial" w:eastAsia="Times New Roman" w:hAnsi="Arial" w:cs="Arial"/>
          <w:sz w:val="20"/>
          <w:szCs w:val="20"/>
          <w:lang w:val="af-ZA" w:eastAsia="x-none"/>
        </w:rPr>
        <w:t xml:space="preserve">информации </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документов </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является</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одобренный</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оригинальный</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из документа</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печатная </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сканированная </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версия </w:t>
      </w:r>
      <w:r xmlns:w="http://schemas.openxmlformats.org/wordprocessingml/2006/main" w:rsidRPr="00631CF5">
        <w:rPr>
          <w:rFonts w:ascii="GHEA Grapalat" w:eastAsia="Times New Roman" w:hAnsi="GHEA Grapalat" w:cs="Times New Roman"/>
          <w:sz w:val="20"/>
          <w:szCs w:val="20"/>
          <w:lang w:val="af-ZA" w:eastAsia="x-none"/>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af-ZA"/>
        </w:rPr>
        <w:t xml:space="preserve">8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af-ZA"/>
        </w:rPr>
        <w:t xml:space="preserve">17:00</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0"/>
          <w:lang w:val="af-ZA" w:eastAsia="x-none"/>
        </w:rPr>
      </w:pPr>
      <w:r xmlns:w="http://schemas.openxmlformats.org/wordprocessingml/2006/main" w:rsidRPr="00631CF5">
        <w:rPr>
          <w:rFonts w:ascii="GHEA Grapalat" w:eastAsia="Times New Roman" w:hAnsi="GHEA Grapalat" w:cs="Times New Roman"/>
          <w:sz w:val="20"/>
          <w:szCs w:val="20"/>
          <w:lang w:val="af-ZA" w:eastAsia="x-none"/>
        </w:rPr>
        <w:t xml:space="preserve">8.18 </w:t>
      </w:r>
      <w:r xmlns:w="http://schemas.openxmlformats.org/wordprocessingml/2006/main" w:rsidRPr="00631CF5">
        <w:rPr>
          <w:rFonts w:ascii="Arial" w:eastAsia="Times New Roman" w:hAnsi="Arial" w:cs="Arial"/>
          <w:sz w:val="20"/>
          <w:szCs w:val="20"/>
          <w:lang w:val="af-ZA" w:eastAsia="x-none"/>
        </w:rPr>
        <w:t xml:space="preserve">Выбрано</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участвовать</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от</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контракт</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не подписывать </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отказываться </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или</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договор</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чтобы запечатать</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из закона</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быть лишенным</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случай</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комиссии</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по решению</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выбрано</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участник</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является</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признанный</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следующий</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место</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занятый</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Участник:</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Arial" w:eastAsia="Times New Roman" w:hAnsi="Arial" w:cs="Arial"/>
          <w:sz w:val="20"/>
          <w:szCs w:val="20"/>
          <w:lang w:val="af-ZA" w:eastAsia="x-none"/>
        </w:rPr>
        <w:t xml:space="preserve">настоящим</w:t>
      </w:r>
      <w:r xmlns:w="http://schemas.openxmlformats.org/wordprocessingml/2006/main" w:rsidRPr="00631CF5">
        <w:rPr>
          <w:rFonts w:ascii="GHEA Grapalat" w:eastAsia="Times New Roman" w:hAnsi="GHEA Grapalat" w:cs="Times New Roman"/>
          <w:sz w:val="20"/>
          <w:szCs w:val="20"/>
          <w:lang w:val="af-ZA" w:eastAsia="x-none"/>
        </w:rPr>
        <w:t xml:space="preserve"> </w:t>
      </w:r>
      <w:r xmlns:w="http://schemas.openxmlformats.org/wordprocessingml/2006/main" w:rsidRPr="00631CF5">
        <w:rPr>
          <w:rFonts w:ascii="GHEA Grapalat" w:eastAsia="Times New Roman" w:hAnsi="GHEA Grapalat" w:cs="Times New Roman"/>
          <w:sz w:val="20"/>
          <w:szCs w:val="20"/>
          <w:lang w:val="hy-AM" w:eastAsia="x-none"/>
        </w:rPr>
        <w:t xml:space="preserve">1 </w:t>
      </w:r>
      <w:r xmlns:w="http://schemas.openxmlformats.org/wordprocessingml/2006/main" w:rsidRPr="00631CF5">
        <w:rPr>
          <w:rFonts w:ascii="Arial" w:eastAsia="Times New Roman" w:hAnsi="Arial" w:cs="Arial"/>
          <w:sz w:val="20"/>
          <w:szCs w:val="20"/>
          <w:lang w:val="hy-AM" w:eastAsia="x-none"/>
        </w:rPr>
        <w:t xml:space="preserve">приглашение </w:t>
      </w:r>
      <w:r xmlns:w="http://schemas.openxmlformats.org/wordprocessingml/2006/main" w:rsidRPr="00631CF5">
        <w:rPr>
          <w:rFonts w:ascii="Arial" w:eastAsia="Times New Roman" w:hAnsi="Arial" w:cs="Arial"/>
          <w:sz w:val="20"/>
          <w:szCs w:val="20"/>
          <w:lang w:val="hy-AM" w:eastAsia="x-none"/>
        </w:rPr>
        <w:t xml:space="preserve">_</w:t>
      </w:r>
      <w:r xmlns:w="http://schemas.openxmlformats.org/wordprocessingml/2006/main" w:rsidRPr="00631CF5">
        <w:rPr>
          <w:rFonts w:ascii="GHEA Grapalat" w:eastAsia="Times New Roman" w:hAnsi="GHEA Grapalat" w:cs="Times New Roman"/>
          <w:sz w:val="20"/>
          <w:szCs w:val="20"/>
          <w:lang w:val="hy-AM" w:eastAsia="x-none"/>
        </w:rPr>
        <w:t xml:space="preserve"> </w:t>
      </w:r>
      <w:r xmlns:w="http://schemas.openxmlformats.org/wordprocessingml/2006/main" w:rsidRPr="00631CF5">
        <w:rPr>
          <w:rFonts w:ascii="GHEA Grapalat" w:eastAsia="Times New Roman" w:hAnsi="GHEA Grapalat" w:cs="Times New Roman"/>
          <w:sz w:val="20"/>
          <w:szCs w:val="20"/>
          <w:lang w:val="hy-AM" w:eastAsia="x-none"/>
        </w:rPr>
        <w:t xml:space="preserve">8.12–8.19 </w:t>
      </w:r>
      <w:r xmlns:w="http://schemas.openxmlformats.org/wordprocessingml/2006/main" w:rsidRPr="00631CF5">
        <w:rPr>
          <w:rFonts w:ascii="Arial" w:eastAsia="Times New Roman" w:hAnsi="Arial" w:cs="Arial"/>
          <w:sz w:val="20"/>
          <w:szCs w:val="20"/>
          <w:lang w:val="hy-AM" w:eastAsia="x-none"/>
        </w:rPr>
        <w:t xml:space="preserve">части </w:t>
      </w:r>
      <w:r xmlns:w="http://schemas.openxmlformats.org/wordprocessingml/2006/main" w:rsidRPr="00631CF5">
        <w:rPr>
          <w:rFonts w:ascii="Arial" w:eastAsia="Times New Roman" w:hAnsi="Arial" w:cs="Arial"/>
          <w:sz w:val="20"/>
          <w:szCs w:val="20"/>
          <w:lang w:val="hy-AM" w:eastAsia="x-none"/>
        </w:rPr>
        <w:t xml:space="preserve">_ </w:t>
      </w:r>
      <w:r xmlns:w="http://schemas.openxmlformats.org/wordprocessingml/2006/main" w:rsidRPr="00631CF5">
        <w:rPr>
          <w:rFonts w:ascii="GHEA Grapalat" w:eastAsia="Times New Roman" w:hAnsi="GHEA Grapalat" w:cs="Times New Roman"/>
          <w:sz w:val="20"/>
          <w:szCs w:val="20"/>
          <w:lang w:val="hy-AM" w:eastAsia="x-none"/>
        </w:rPr>
        <w:t xml:space="preserve">_ </w:t>
      </w:r>
      <w:r xmlns:w="http://schemas.openxmlformats.org/wordprocessingml/2006/main" w:rsidRPr="00631CF5">
        <w:rPr>
          <w:rFonts w:ascii="Arial" w:eastAsia="Times New Roman" w:hAnsi="Arial" w:cs="Arial"/>
          <w:sz w:val="20"/>
          <w:szCs w:val="20"/>
          <w:lang w:val="hy-AM" w:eastAsia="x-none"/>
        </w:rPr>
        <w:t xml:space="preserve">_</w:t>
      </w:r>
      <w:r xmlns:w="http://schemas.openxmlformats.org/wordprocessingml/2006/main" w:rsidRPr="00631CF5">
        <w:rPr>
          <w:rFonts w:ascii="GHEA Grapalat" w:eastAsia="Times New Roman" w:hAnsi="GHEA Grapalat" w:cs="Times New Roman"/>
          <w:sz w:val="20"/>
          <w:szCs w:val="20"/>
          <w:lang w:val="hy-AM" w:eastAsia="x-none"/>
        </w:rPr>
        <w:t xml:space="preserve"> </w:t>
      </w:r>
      <w:r xmlns:w="http://schemas.openxmlformats.org/wordprocessingml/2006/main" w:rsidRPr="00631CF5">
        <w:rPr>
          <w:rFonts w:ascii="Arial" w:eastAsia="Times New Roman" w:hAnsi="Arial" w:cs="Arial"/>
          <w:sz w:val="20"/>
          <w:szCs w:val="20"/>
          <w:lang w:val="hy-AM" w:eastAsia="x-none"/>
        </w:rPr>
        <w:t xml:space="preserve">с точками</w:t>
      </w:r>
      <w:r xmlns:w="http://schemas.openxmlformats.org/wordprocessingml/2006/main" w:rsidRPr="00631CF5">
        <w:rPr>
          <w:rFonts w:ascii="GHEA Grapalat" w:eastAsia="Times New Roman" w:hAnsi="GHEA Grapalat" w:cs="Times New Roman"/>
          <w:sz w:val="20"/>
          <w:szCs w:val="20"/>
          <w:lang w:val="hy-AM" w:eastAsia="x-none"/>
        </w:rPr>
        <w:t xml:space="preserve"> </w:t>
      </w:r>
      <w:r xmlns:w="http://schemas.openxmlformats.org/wordprocessingml/2006/main" w:rsidRPr="00631CF5">
        <w:rPr>
          <w:rFonts w:ascii="Arial" w:eastAsia="Times New Roman" w:hAnsi="Arial" w:cs="Arial"/>
          <w:sz w:val="20"/>
          <w:szCs w:val="20"/>
          <w:lang w:val="hy-AM" w:eastAsia="x-none"/>
        </w:rPr>
        <w:t xml:space="preserve">учредил</w:t>
      </w:r>
      <w:r xmlns:w="http://schemas.openxmlformats.org/wordprocessingml/2006/main" w:rsidRPr="00631CF5">
        <w:rPr>
          <w:rFonts w:ascii="GHEA Grapalat" w:eastAsia="Times New Roman" w:hAnsi="GHEA Grapalat" w:cs="Times New Roman"/>
          <w:sz w:val="20"/>
          <w:szCs w:val="20"/>
          <w:lang w:val="hy-AM" w:eastAsia="x-none"/>
        </w:rPr>
        <w:t xml:space="preserve"> </w:t>
      </w:r>
      <w:r xmlns:w="http://schemas.openxmlformats.org/wordprocessingml/2006/main" w:rsidRPr="00631CF5">
        <w:rPr>
          <w:rFonts w:ascii="Arial" w:eastAsia="Times New Roman" w:hAnsi="Arial" w:cs="Arial"/>
          <w:sz w:val="20"/>
          <w:szCs w:val="20"/>
          <w:lang w:val="hy-AM" w:eastAsia="x-none"/>
        </w:rPr>
        <w:t xml:space="preserve">процедуры</w:t>
      </w:r>
      <w:r xmlns:w="http://schemas.openxmlformats.org/wordprocessingml/2006/main" w:rsidRPr="00631CF5">
        <w:rPr>
          <w:rFonts w:ascii="GHEA Grapalat" w:eastAsia="Times New Roman" w:hAnsi="GHEA Grapalat" w:cs="Times New Roman"/>
          <w:sz w:val="20"/>
          <w:szCs w:val="20"/>
          <w:lang w:val="hy-AM" w:eastAsia="x-none"/>
        </w:rPr>
        <w:t xml:space="preserve"> </w:t>
      </w:r>
      <w:r xmlns:w="http://schemas.openxmlformats.org/wordprocessingml/2006/main" w:rsidRPr="00631CF5">
        <w:rPr>
          <w:rFonts w:ascii="Arial" w:eastAsia="Times New Roman" w:hAnsi="Arial" w:cs="Arial"/>
          <w:sz w:val="20"/>
          <w:szCs w:val="20"/>
          <w:lang w:val="hy-AM" w:eastAsia="x-none"/>
        </w:rPr>
        <w:t xml:space="preserve">по заявлению </w:t>
      </w:r>
      <w:r xmlns:w="http://schemas.openxmlformats.org/wordprocessingml/2006/main" w:rsidRPr="00631CF5">
        <w:rPr>
          <w:rFonts w:ascii="GHEA Grapalat" w:eastAsia="Times New Roman" w:hAnsi="GHEA Grapalat" w:cs="Times New Roman"/>
          <w:sz w:val="20"/>
          <w:szCs w:val="20"/>
          <w:lang w:val="af-ZA" w:eastAsia="x-none"/>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8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af-ZA"/>
        </w:rPr>
        <w:t xml:space="preserve">19 </w:t>
      </w:r>
      <w:r xmlns:w="http://schemas.openxmlformats.org/wordprocessingml/2006/main" w:rsidRPr="00631CF5">
        <w:rPr>
          <w:rFonts w:ascii="Arial" w:eastAsia="Times New Roman" w:hAnsi="Arial" w:cs="Arial"/>
          <w:sz w:val="20"/>
          <w:szCs w:val="24"/>
        </w:rPr>
        <w:t xml:space="preserve">Участник </w:t>
      </w:r>
      <w:r xmlns:w="http://schemas.openxmlformats.org/wordprocessingml/2006/main" w:rsidRPr="00631CF5">
        <w:rPr>
          <w:rFonts w:ascii="Arial" w:eastAsia="Times New Roman" w:hAnsi="Arial" w:cs="Arial"/>
          <w:sz w:val="20"/>
          <w:szCs w:val="24"/>
          <w:lang w:val="en-US"/>
        </w:rPr>
        <w:t xml:space="preserve">n</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сам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требования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согласие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оправдание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цель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подарок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дополнительный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другой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документы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информация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темы.</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Arial" w:eastAsia="Times New Roman" w:hAnsi="Arial" w:cs="Arial"/>
          <w:sz w:val="20"/>
          <w:szCs w:val="24"/>
        </w:rPr>
        <w:t xml:space="preserve">Комитет </w:t>
      </w:r>
      <w:r xmlns:w="http://schemas.openxmlformats.org/wordprocessingml/2006/main" w:rsidRPr="00631CF5">
        <w:rPr>
          <w:rFonts w:ascii="Arial" w:eastAsia="Times New Roman" w:hAnsi="Arial" w:cs="Arial"/>
          <w:sz w:val="20"/>
          <w:szCs w:val="24"/>
          <w:lang w:val="en-US"/>
        </w:rPr>
        <w:t xml:space="preserve">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Проверять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мой </w:t>
      </w:r>
      <w:r xmlns:w="http://schemas.openxmlformats.org/wordprocessingml/2006/main" w:rsidRPr="00631CF5">
        <w:rPr>
          <w:rFonts w:ascii="Arial" w:eastAsia="Times New Roman" w:hAnsi="Arial" w:cs="Arial"/>
          <w:sz w:val="20"/>
          <w:szCs w:val="24"/>
        </w:rPr>
        <w:t xml:space="preserve">партнер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данные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аутентификация </w:t>
      </w:r>
      <w:r xmlns:w="http://schemas.openxmlformats.org/wordprocessingml/2006/main" w:rsidRPr="00631CF5">
        <w:rPr>
          <w:rFonts w:ascii="GHEA Grapalat" w:eastAsia="Times New Roman" w:hAnsi="GHEA Grapalat" w:cs="Sylfaen"/>
          <w:sz w:val="20"/>
          <w:szCs w:val="24"/>
          <w:lang w:val="af-ZA"/>
        </w:rPr>
        <w:t xml:space="preserve">с использованием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чиновник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из источников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полученный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данные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этого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получение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компетентный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тела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письме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вывод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Похожий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запрос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быть отправленным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случай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соответствующий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Состояние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местный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самоуправление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тела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запрос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получать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день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два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течение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предоставление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письме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заключение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мой </w:t>
      </w:r>
      <w:r xmlns:w="http://schemas.openxmlformats.org/wordprocessingml/2006/main" w:rsidRPr="00631CF5">
        <w:rPr>
          <w:rFonts w:ascii="Arial" w:eastAsia="Times New Roman" w:hAnsi="Arial" w:cs="Arial"/>
          <w:sz w:val="20"/>
          <w:szCs w:val="24"/>
        </w:rPr>
        <w:t xml:space="preserve">партнер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данные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подлинности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проверять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как результат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данные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квалифицироваться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 реальности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довольно </w:t>
      </w:r>
      <w:r xmlns:w="http://schemas.openxmlformats.org/wordprocessingml/2006/main" w:rsidRPr="00631CF5">
        <w:rPr>
          <w:rFonts w:ascii="GHEA Grapalat" w:eastAsia="Times New Roman" w:hAnsi="GHEA Grapalat" w:cs="Sylfaen"/>
          <w:sz w:val="20"/>
          <w:szCs w:val="24"/>
          <w:lang w:val="af-ZA"/>
        </w:rPr>
        <w:softHyphen xmlns:w="http://schemas.openxmlformats.org/wordprocessingml/2006/main"/>
      </w:r>
      <w:r xmlns:w="http://schemas.openxmlformats.org/wordprocessingml/2006/main" w:rsidRPr="00631CF5">
        <w:rPr>
          <w:rFonts w:ascii="Arial" w:eastAsia="Times New Roman" w:hAnsi="Arial" w:cs="Arial"/>
          <w:sz w:val="20"/>
          <w:szCs w:val="24"/>
        </w:rPr>
        <w:t xml:space="preserve">тревожно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тогда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данные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отклоненный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является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8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af-ZA"/>
        </w:rPr>
        <w:t xml:space="preserve">20 </w:t>
      </w:r>
      <w:r xmlns:w="http://schemas.openxmlformats.org/wordprocessingml/2006/main" w:rsidRPr="00631CF5">
        <w:rPr>
          <w:rFonts w:ascii="Arial" w:eastAsia="Times New Roman" w:hAnsi="Arial" w:cs="Arial"/>
          <w:sz w:val="20"/>
          <w:szCs w:val="24"/>
          <w:lang w:val="hy-AM"/>
        </w:rPr>
        <w:t xml:space="preserve">Здесь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lang w:val="hy-AM"/>
        </w:rPr>
        <w:t xml:space="preserve">приглашение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части </w:t>
      </w:r>
      <w:r xmlns:w="http://schemas.openxmlformats.org/wordprocessingml/2006/main" w:rsidRPr="00631CF5">
        <w:rPr>
          <w:rFonts w:ascii="GHEA Grapalat" w:eastAsia="Times New Roman" w:hAnsi="GHEA Grapalat" w:cs="Sylfaen"/>
          <w:sz w:val="20"/>
          <w:szCs w:val="24"/>
          <w:lang w:val="af-ZA"/>
        </w:rPr>
        <w:t xml:space="preserve">8.20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применения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цель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быть приглашенным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чрезвычайная ситуация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сессия.</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ahoma"/>
          <w:sz w:val="20"/>
          <w:szCs w:val="20"/>
          <w:lang w:val="hy-AM" w:eastAsia="ru-RU"/>
        </w:rPr>
      </w:pPr>
      <w:r xmlns:w="http://schemas.openxmlformats.org/wordprocessingml/2006/main" w:rsidRPr="00631CF5">
        <w:rPr>
          <w:rFonts w:ascii="GHEA Grapalat" w:eastAsia="Times New Roman" w:hAnsi="GHEA Grapalat" w:cs="Times New Roman"/>
          <w:spacing w:val="-6"/>
          <w:sz w:val="20"/>
          <w:szCs w:val="20"/>
          <w:lang w:val="hy-AM" w:eastAsia="ru-RU"/>
        </w:rPr>
        <w:t xml:space="preserve">8. </w:t>
      </w:r>
      <w:r xmlns:w="http://schemas.openxmlformats.org/wordprocessingml/2006/main" w:rsidRPr="00631CF5">
        <w:rPr>
          <w:rFonts w:ascii="GHEA Grapalat" w:eastAsia="Times New Roman" w:hAnsi="GHEA Grapalat" w:cs="Times New Roman"/>
          <w:spacing w:val="-6"/>
          <w:sz w:val="20"/>
          <w:szCs w:val="20"/>
          <w:lang w:val="af-ZA" w:eastAsia="ru-RU"/>
        </w:rPr>
        <w:t xml:space="preserve">21 </w:t>
      </w:r>
      <w:r xmlns:w="http://schemas.openxmlformats.org/wordprocessingml/2006/main" w:rsidRPr="00631CF5">
        <w:rPr>
          <w:rFonts w:ascii="Arial" w:eastAsia="Times New Roman" w:hAnsi="Arial" w:cs="Arial"/>
          <w:sz w:val="20"/>
          <w:szCs w:val="20"/>
          <w:lang w:val="hy-AM" w:eastAsia="ru-RU"/>
        </w:rPr>
        <w:t xml:space="preserve">До</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договор</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уплотнение</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клиент</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 информационном бюллетене</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публикация</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является</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заявление</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договор</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чтобы запечатать</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решение</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нет</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позже </w:t>
      </w:r>
      <w:r xmlns:w="http://schemas.openxmlformats.org/wordprocessingml/2006/main" w:rsidRPr="00631CF5">
        <w:rPr>
          <w:rFonts w:ascii="GHEA Grapalat" w:eastAsia="Times New Roman" w:hAnsi="GHEA Grapalat" w:cs="Tahoma"/>
          <w:sz w:val="20"/>
          <w:szCs w:val="20"/>
          <w:lang w:val="hy-AM" w:eastAsia="ru-RU"/>
        </w:rPr>
        <w:t xml:space="preserve">чем </w:t>
      </w:r>
      <w:r xmlns:w="http://schemas.openxmlformats.org/wordprocessingml/2006/main" w:rsidRPr="00631CF5">
        <w:rPr>
          <w:rFonts w:ascii="Arial" w:eastAsia="Times New Roman" w:hAnsi="Arial" w:cs="Arial"/>
          <w:sz w:val="20"/>
          <w:szCs w:val="20"/>
          <w:lang w:val="hy-AM" w:eastAsia="ru-RU"/>
        </w:rPr>
        <w:t xml:space="preserve">_</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выбрано</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участвовать</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решение</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принятие</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следующий</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первый</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работающий</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день </w:t>
      </w:r>
      <w:r xmlns:w="http://schemas.openxmlformats.org/wordprocessingml/2006/main" w:rsidRPr="00631CF5">
        <w:rPr>
          <w:rFonts w:ascii="GHEA Grapalat" w:eastAsia="Times New Roman" w:hAnsi="GHEA Grapalat" w:cs="Tahoma"/>
          <w:sz w:val="20"/>
          <w:szCs w:val="20"/>
          <w:lang w:val="hy-AM" w:eastAsia="ru-RU"/>
        </w:rPr>
        <w:t xml:space="preserve">:</w:t>
      </w:r>
      <w:r xmlns:w="http://schemas.openxmlformats.org/wordprocessingml/2006/main" w:rsidRPr="00631CF5">
        <w:rPr>
          <w:rFonts w:ascii="GHEA Grapalat" w:eastAsia="Times New Roman" w:hAnsi="GHEA Grapalat" w:cs="Sylfaen"/>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Договор:</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чтобы запечатать</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решение</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содержит</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является</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краткое содержание</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информация</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Приложения</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оценка</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и:</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выбрано</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участвовать</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выбор</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заземление</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причин</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и</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заявление</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бездействия</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период</w:t>
      </w:r>
      <w:r xmlns:w="http://schemas.openxmlformats.org/wordprocessingml/2006/main" w:rsidRPr="00631CF5">
        <w:rPr>
          <w:rFonts w:ascii="GHEA Grapalat" w:eastAsia="Times New Roman" w:hAnsi="GHEA Grapalat" w:cs="Tahoma"/>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касательно </w:t>
      </w:r>
      <w:r xmlns:w="http://schemas.openxmlformats.org/wordprocessingml/2006/main" w:rsidRPr="00631CF5">
        <w:rPr>
          <w:rFonts w:ascii="GHEA Grapalat" w:eastAsia="Times New Roman" w:hAnsi="GHEA Grapalat" w:cs="Tahoma"/>
          <w:sz w:val="20"/>
          <w:szCs w:val="20"/>
          <w:lang w:val="hy-AM" w:eastAsia="ru-RU"/>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hy-AM"/>
        </w:rPr>
        <w:t xml:space="preserve">8:22 утра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Бездействие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период</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договор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чтобы запечатать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решение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заявление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публикация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 день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донору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чтобы запечатать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юрисдикция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вхождение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между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упал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период</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i/>
          <w:sz w:val="20"/>
          <w:szCs w:val="20"/>
          <w:lang w:val="es-ES"/>
        </w:rPr>
      </w:pPr>
      <w:r xmlns:w="http://schemas.openxmlformats.org/wordprocessingml/2006/main" w:rsidRPr="00631CF5">
        <w:rPr>
          <w:rFonts w:ascii="Arial" w:eastAsia="Times New Roman" w:hAnsi="Arial" w:cs="Arial"/>
          <w:sz w:val="20"/>
          <w:szCs w:val="20"/>
          <w:lang w:val="es-ES"/>
        </w:rPr>
        <w:t xml:space="preserve">Бездействие</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период</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настоящим</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процедуры</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в случае </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GHEA Grapalat" w:eastAsia="Times New Roman" w:hAnsi="GHEA Grapalat" w:cs="Sylfaen"/>
          <w:sz w:val="20"/>
          <w:szCs w:val="20"/>
          <w:lang w:val="af-ZA"/>
        </w:rPr>
        <w:t xml:space="preserve">5 </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календарь</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день</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является.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Бездействие</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период</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применимый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нет, </w:t>
      </w:r>
      <w:r xmlns:w="http://schemas.openxmlformats.org/wordprocessingml/2006/main" w:rsidRPr="00631CF5">
        <w:rPr>
          <w:rFonts w:ascii="GHEA Grapalat" w:eastAsia="Times New Roman" w:hAnsi="GHEA Grapalat" w:cs="Arial"/>
          <w:sz w:val="20"/>
          <w:szCs w:val="20"/>
          <w:lang w:val="es-ES"/>
        </w:rPr>
        <w:t xml:space="preserve">если </w:t>
      </w:r>
      <w:r xmlns:w="http://schemas.openxmlformats.org/wordprocessingml/2006/main" w:rsidRPr="00631CF5">
        <w:rPr>
          <w:rFonts w:ascii="Arial" w:eastAsia="Times New Roman" w:hAnsi="Arial" w:cs="Arial"/>
          <w:sz w:val="20"/>
          <w:szCs w:val="20"/>
          <w:lang w:val="es-ES"/>
        </w:rPr>
        <w:t xml:space="preserve">_</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только</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один</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участник</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является</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приложение</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представил </w:t>
      </w:r>
      <w:r xmlns:w="http://schemas.openxmlformats.org/wordprocessingml/2006/main" w:rsidRPr="00631CF5">
        <w:rPr>
          <w:rFonts w:ascii="GHEA Grapalat" w:eastAsia="Times New Roman" w:hAnsi="GHEA Grapalat" w:cs="Times New Roman"/>
          <w:i/>
          <w:sz w:val="20"/>
          <w:szCs w:val="20"/>
          <w:lang w:val="es-ES"/>
        </w:rPr>
        <w:t xml:space="preserve">_</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чей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быть запечатанным</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является</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договор </w:t>
      </w:r>
      <w:r xmlns:w="http://schemas.openxmlformats.org/wordprocessingml/2006/main" w:rsidRPr="00631CF5">
        <w:rPr>
          <w:rFonts w:ascii="GHEA Grapalat" w:eastAsia="Times New Roman" w:hAnsi="GHEA Grapalat" w:cs="Arial"/>
          <w:sz w:val="20"/>
          <w:szCs w:val="20"/>
          <w:lang w:val="es-ES"/>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es-ES"/>
        </w:rPr>
      </w:pPr>
      <w:r xmlns:w="http://schemas.openxmlformats.org/wordprocessingml/2006/main" w:rsidRPr="00631CF5">
        <w:rPr>
          <w:rFonts w:ascii="Arial" w:eastAsia="Times New Roman" w:hAnsi="Arial" w:cs="Arial"/>
          <w:sz w:val="20"/>
          <w:szCs w:val="24"/>
        </w:rPr>
        <w:t xml:space="preserve">Клиент:</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контракт</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уплотнение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есть </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если</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настоящим</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с точкой</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запланировано</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бездействия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в срок</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любой</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участник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0"/>
          <w:lang w:val="af-ZA"/>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человеку</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нет</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обращаться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договор</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чтобы запечатать</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о</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решение.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До</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бездействия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период</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истечение срока действия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без</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договор</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чтобы запечатать</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о</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заявление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публикация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запечатанный </w:t>
      </w:r>
      <w:r xmlns:w="http://schemas.openxmlformats.org/wordprocessingml/2006/main" w:rsidRPr="00631CF5">
        <w:rPr>
          <w:rFonts w:ascii="Arial" w:eastAsia="Times New Roman" w:hAnsi="Arial" w:cs="Arial"/>
          <w:sz w:val="20"/>
          <w:szCs w:val="24"/>
          <w:lang w:val="en-US"/>
        </w:rPr>
        <w:t xml:space="preserve">_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контракт</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к:</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ничего</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rPr>
        <w:t xml:space="preserve">является.</w:t>
      </w:r>
    </w:p>
    <w:p w:rsidR="00BB1514" w:rsidRPr="00631CF5" w:rsidRDefault="00BB1514" w:rsidP="00BB1514">
      <w:pPr>
        <w:spacing w:after="0" w:line="240" w:lineRule="auto"/>
        <w:ind w:firstLine="567"/>
        <w:jc w:val="center"/>
        <w:rPr>
          <w:rFonts w:ascii="GHEA Grapalat" w:eastAsia="Times New Roman" w:hAnsi="GHEA Grapalat" w:cs="Times New Roman"/>
          <w:b/>
          <w:sz w:val="20"/>
          <w:szCs w:val="24"/>
          <w:lang w:val="es-ES"/>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Arial"/>
          <w:b/>
          <w:iCs/>
          <w:sz w:val="20"/>
          <w:szCs w:val="24"/>
          <w:lang w:val="af-ZA"/>
        </w:rPr>
      </w:pPr>
      <w:r xmlns:w="http://schemas.openxmlformats.org/wordprocessingml/2006/main" w:rsidRPr="00631CF5">
        <w:rPr>
          <w:rFonts w:ascii="GHEA Grapalat" w:eastAsia="Times New Roman" w:hAnsi="GHEA Grapalat" w:cs="Times New Roman"/>
          <w:b/>
          <w:iCs/>
          <w:sz w:val="20"/>
          <w:szCs w:val="24"/>
          <w:lang w:val="es-ES"/>
        </w:rPr>
        <w:t xml:space="preserve">9 </w:t>
      </w:r>
      <w:r xmlns:w="http://schemas.openxmlformats.org/wordprocessingml/2006/main" w:rsidRPr="00631CF5">
        <w:rPr>
          <w:rFonts w:ascii="GHEA Grapalat" w:eastAsia="Times New Roman" w:hAnsi="GHEA Grapalat" w:cs="Times New Roman"/>
          <w:b/>
          <w:iCs/>
          <w:sz w:val="20"/>
          <w:szCs w:val="24"/>
          <w:lang w:val="af-ZA"/>
        </w:rPr>
        <w:t xml:space="preserve">. </w:t>
      </w:r>
      <w:r xmlns:w="http://schemas.openxmlformats.org/wordprocessingml/2006/main" w:rsidRPr="00631CF5">
        <w:rPr>
          <w:rFonts w:ascii="Arial" w:eastAsia="Times New Roman" w:hAnsi="Arial" w:cs="Arial"/>
          <w:b/>
          <w:iCs/>
          <w:sz w:val="20"/>
          <w:szCs w:val="24"/>
          <w:lang w:val="af-ZA"/>
        </w:rPr>
        <w:t xml:space="preserve">ДОГОВОР</w:t>
      </w:r>
      <w:r xmlns:w="http://schemas.openxmlformats.org/wordprocessingml/2006/main" w:rsidRPr="00631CF5">
        <w:rPr>
          <w:rFonts w:ascii="GHEA Grapalat" w:eastAsia="Times New Roman" w:hAnsi="GHEA Grapalat" w:cs="Arial"/>
          <w:b/>
          <w:iCs/>
          <w:sz w:val="20"/>
          <w:szCs w:val="24"/>
          <w:lang w:val="af-ZA"/>
        </w:rPr>
        <w:t xml:space="preserve"> </w:t>
      </w:r>
      <w:r xmlns:w="http://schemas.openxmlformats.org/wordprocessingml/2006/main" w:rsidRPr="00631CF5">
        <w:rPr>
          <w:rFonts w:ascii="Arial" w:eastAsia="Times New Roman" w:hAnsi="Arial" w:cs="Arial"/>
          <w:b/>
          <w:iCs/>
          <w:sz w:val="20"/>
          <w:szCs w:val="24"/>
          <w:lang w:val="af-ZA"/>
        </w:rPr>
        <w:t xml:space="preserve">ПЕЧАТЬ</w:t>
      </w:r>
      <w:r xmlns:w="http://schemas.openxmlformats.org/wordprocessingml/2006/main" w:rsidRPr="00631CF5">
        <w:rPr>
          <w:rFonts w:ascii="GHEA Grapalat" w:eastAsia="Times New Roman" w:hAnsi="GHEA Grapalat" w:cs="Arial"/>
          <w:b/>
          <w:iCs/>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iCs/>
          <w:sz w:val="20"/>
          <w:szCs w:val="24"/>
          <w:lang w:val="af-ZA"/>
        </w:rPr>
      </w:pP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Times New Roman"/>
          <w:iCs/>
          <w:sz w:val="20"/>
          <w:szCs w:val="24"/>
          <w:lang w:val="es-ES"/>
        </w:rPr>
        <w:t xml:space="preserve">9 </w:t>
      </w:r>
      <w:r xmlns:w="http://schemas.openxmlformats.org/wordprocessingml/2006/main" w:rsidRPr="00631CF5">
        <w:rPr>
          <w:rFonts w:ascii="GHEA Grapalat" w:eastAsia="Times New Roman" w:hAnsi="GHEA Grapalat" w:cs="Times New Roman"/>
          <w:iCs/>
          <w:sz w:val="20"/>
          <w:szCs w:val="24"/>
          <w:lang w:val="af-ZA"/>
        </w:rPr>
        <w:t xml:space="preserve">.1 </w:t>
      </w:r>
      <w:r xmlns:w="http://schemas.openxmlformats.org/wordprocessingml/2006/main" w:rsidRPr="00631CF5">
        <w:rPr>
          <w:rFonts w:ascii="Arial" w:eastAsia="Times New Roman" w:hAnsi="Arial" w:cs="Arial"/>
          <w:sz w:val="20"/>
          <w:szCs w:val="24"/>
        </w:rPr>
        <w:t xml:space="preserve">Соглашение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быть запечатанным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решение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основе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 </w:t>
      </w:r>
      <w:r xmlns:w="http://schemas.openxmlformats.org/wordprocessingml/2006/main" w:rsidRPr="00631CF5">
        <w:rPr>
          <w:rFonts w:ascii="GHEA Grapalat" w:eastAsia="Times New Roman" w:hAnsi="GHEA Grapalat" w:cs="Sylfaen"/>
          <w:sz w:val="20"/>
          <w:szCs w:val="24"/>
          <w:lang w:val="af-ZA"/>
        </w:rPr>
        <w:t xml:space="preserve">работодателе </w:t>
      </w:r>
      <w:r xmlns:w="http://schemas.openxmlformats.org/wordprocessingml/2006/main" w:rsidRPr="00631CF5">
        <w:rPr>
          <w:rFonts w:ascii="Arial" w:eastAsia="Times New Roman" w:hAnsi="Arial" w:cs="Arial"/>
          <w:sz w:val="20"/>
          <w:szCs w:val="24"/>
        </w:rPr>
        <w:t xml:space="preserve">_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Контракт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быть запечатанным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письменно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один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документ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делать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через</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9.2 </w:t>
      </w:r>
      <w:r xmlns:w="http://schemas.openxmlformats.org/wordprocessingml/2006/main" w:rsidRPr="00631CF5">
        <w:rPr>
          <w:rFonts w:ascii="Arial" w:eastAsia="Times New Roman" w:hAnsi="Arial" w:cs="Arial"/>
          <w:sz w:val="20"/>
          <w:szCs w:val="24"/>
        </w:rPr>
        <w:t xml:space="preserve">Здесь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rPr>
        <w:t xml:space="preserve">приглашение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часть </w:t>
      </w:r>
      <w:r xmlns:w="http://schemas.openxmlformats.org/wordprocessingml/2006/main" w:rsidRPr="00631CF5">
        <w:rPr>
          <w:rFonts w:ascii="GHEA Grapalat" w:eastAsia="Times New Roman" w:hAnsi="GHEA Grapalat" w:cs="Sylfaen"/>
          <w:sz w:val="20"/>
          <w:szCs w:val="24"/>
          <w:lang w:val="af-ZA"/>
        </w:rPr>
        <w:t xml:space="preserve">8 </w:t>
      </w:r>
      <w:r xmlns:w="http://schemas.openxmlformats.org/wordprocessingml/2006/main" w:rsidRPr="00631CF5">
        <w:rPr>
          <w:rFonts w:ascii="GHEA Grapalat" w:eastAsia="Times New Roman" w:hAnsi="GHEA Grapalat" w:cs="Sylfaen"/>
          <w:sz w:val="20"/>
          <w:szCs w:val="24"/>
          <w:lang w:val="hy-AM"/>
        </w:rPr>
        <w:t xml:space="preserve">. с </w:t>
      </w:r>
      <w:r xmlns:w="http://schemas.openxmlformats.org/wordprocessingml/2006/main" w:rsidRPr="00631CF5">
        <w:rPr>
          <w:rFonts w:ascii="GHEA Grapalat" w:eastAsia="Times New Roman" w:hAnsi="GHEA Grapalat" w:cs="Sylfaen"/>
          <w:sz w:val="20"/>
          <w:szCs w:val="24"/>
          <w:lang w:val="af-ZA"/>
        </w:rPr>
        <w:t xml:space="preserve">22 </w:t>
      </w:r>
      <w:r xmlns:w="http://schemas.openxmlformats.org/wordprocessingml/2006/main" w:rsidRPr="00631CF5">
        <w:rPr>
          <w:rFonts w:ascii="Arial" w:eastAsia="Times New Roman" w:hAnsi="Arial" w:cs="Arial"/>
          <w:sz w:val="20"/>
          <w:szCs w:val="24"/>
        </w:rPr>
        <w:t xml:space="preserve">очками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учредил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бездействия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период</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истекать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четыре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течение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уведомление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презентация </w:t>
      </w:r>
      <w:r xmlns:w="http://schemas.openxmlformats.org/wordprocessingml/2006/main" w:rsidRPr="00631CF5">
        <w:rPr>
          <w:rFonts w:ascii="Arial" w:eastAsia="Times New Roman" w:hAnsi="Arial" w:cs="Arial"/>
          <w:sz w:val="20"/>
          <w:szCs w:val="24"/>
          <w:lang w:val="en-US"/>
        </w:rPr>
        <w:t xml:space="preserve">участнику </w:t>
      </w:r>
      <w:r xmlns:w="http://schemas.openxmlformats.org/wordprocessingml/2006/main" w:rsidRPr="00631CF5">
        <w:rPr>
          <w:rFonts w:ascii="Arial" w:eastAsia="Times New Roman" w:hAnsi="Arial" w:cs="Arial"/>
          <w:sz w:val="20"/>
          <w:szCs w:val="24"/>
        </w:rPr>
        <w:t xml:space="preserve">_ </w:t>
      </w:r>
      <w:r xmlns:w="http://schemas.openxmlformats.org/wordprocessingml/2006/main" w:rsidRPr="00631CF5">
        <w:rPr>
          <w:rFonts w:ascii="GHEA Grapalat" w:eastAsia="Times New Roman" w:hAnsi="GHEA Grapalat" w:cs="Sylfaen"/>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договор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чтобы запечатать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контракта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проект </w:t>
      </w:r>
      <w:r xmlns:w="http://schemas.openxmlformats.org/wordprocessingml/2006/main" w:rsidRPr="00631CF5">
        <w:rPr>
          <w:rFonts w:ascii="Arial" w:eastAsia="Times New Roman" w:hAnsi="Arial" w:cs="Arial"/>
          <w:sz w:val="20"/>
          <w:szCs w:val="24"/>
        </w:rPr>
        <w:t xml:space="preserve">_ </w:t>
      </w:r>
      <w:r xmlns:w="http://schemas.openxmlformats.org/wordprocessingml/2006/main" w:rsidRPr="00631CF5">
        <w:rPr>
          <w:rFonts w:ascii="Arial" w:eastAsia="Times New Roman" w:hAnsi="Arial" w:cs="Arial"/>
          <w:sz w:val="20"/>
          <w:szCs w:val="24"/>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в </w:t>
      </w:r>
      <w:r xmlns:w="http://schemas.openxmlformats.org/wordprocessingml/2006/main" w:rsidRPr="00631CF5">
        <w:rPr>
          <w:rFonts w:ascii="Arial" w:eastAsia="Times New Roman" w:hAnsi="Arial" w:cs="Arial"/>
          <w:sz w:val="20"/>
          <w:szCs w:val="24"/>
        </w:rPr>
        <w:t xml:space="preserve">котором </w:t>
      </w:r>
      <w:r xmlns:w="http://schemas.openxmlformats.org/wordprocessingml/2006/main" w:rsidRPr="00631CF5">
        <w:rPr>
          <w:rFonts w:ascii="Arial" w:eastAsia="Times New Roman" w:hAnsi="Arial" w:cs="Arial"/>
          <w:sz w:val="20"/>
          <w:szCs w:val="24"/>
        </w:rPr>
        <w:t xml:space="preserve">договор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быть запечатанным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раньше </w:t>
      </w:r>
      <w:r xmlns:w="http://schemas.openxmlformats.org/wordprocessingml/2006/main" w:rsidRPr="00631CF5">
        <w:rPr>
          <w:rFonts w:ascii="GHEA Grapalat" w:eastAsia="Times New Roman" w:hAnsi="GHEA Grapalat" w:cs="Sylfaen"/>
          <w:sz w:val="20"/>
          <w:szCs w:val="24"/>
          <w:lang w:val="af-ZA"/>
        </w:rPr>
        <w:t xml:space="preserve">, чем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rPr>
        <w:t xml:space="preserve">приглашение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часть </w:t>
      </w:r>
      <w:r xmlns:w="http://schemas.openxmlformats.org/wordprocessingml/2006/main" w:rsidRPr="00631CF5">
        <w:rPr>
          <w:rFonts w:ascii="GHEA Grapalat" w:eastAsia="Times New Roman" w:hAnsi="GHEA Grapalat" w:cs="Sylfaen"/>
          <w:sz w:val="20"/>
          <w:szCs w:val="24"/>
          <w:lang w:val="af-ZA"/>
        </w:rPr>
        <w:t xml:space="preserve">8 </w:t>
      </w:r>
      <w:r xmlns:w="http://schemas.openxmlformats.org/wordprocessingml/2006/main" w:rsidRPr="00631CF5">
        <w:rPr>
          <w:rFonts w:ascii="GHEA Grapalat" w:eastAsia="Times New Roman" w:hAnsi="GHEA Grapalat" w:cs="Sylfaen"/>
          <w:sz w:val="20"/>
          <w:szCs w:val="24"/>
          <w:lang w:val="hy-AM"/>
        </w:rPr>
        <w:t xml:space="preserve">. с </w:t>
      </w:r>
      <w:r xmlns:w="http://schemas.openxmlformats.org/wordprocessingml/2006/main" w:rsidRPr="00631CF5">
        <w:rPr>
          <w:rFonts w:ascii="GHEA Grapalat" w:eastAsia="Times New Roman" w:hAnsi="GHEA Grapalat" w:cs="Sylfaen"/>
          <w:sz w:val="20"/>
          <w:szCs w:val="24"/>
          <w:lang w:val="af-ZA"/>
        </w:rPr>
        <w:t xml:space="preserve">22 </w:t>
      </w:r>
      <w:r xmlns:w="http://schemas.openxmlformats.org/wordprocessingml/2006/main" w:rsidRPr="00631CF5">
        <w:rPr>
          <w:rFonts w:ascii="Arial" w:eastAsia="Times New Roman" w:hAnsi="Arial" w:cs="Arial"/>
          <w:sz w:val="20"/>
          <w:szCs w:val="24"/>
        </w:rPr>
        <w:t xml:space="preserve">очками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учредил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бездействия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период</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истекать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день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второй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день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9.3 </w:t>
      </w:r>
      <w:r xmlns:w="http://schemas.openxmlformats.org/wordprocessingml/2006/main" w:rsidRPr="00631CF5">
        <w:rPr>
          <w:rFonts w:ascii="GHEA Grapalat" w:eastAsia="Times New Roman" w:hAnsi="GHEA Grapalat" w:cs="Sylfaen"/>
          <w:sz w:val="20"/>
          <w:szCs w:val="24"/>
          <w:lang w:val="hy-AM"/>
        </w:rPr>
        <w:t xml:space="preserve">:</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моему </w:t>
      </w:r>
      <w:r xmlns:w="http://schemas.openxmlformats.org/wordprocessingml/2006/main" w:rsidRPr="00631CF5">
        <w:rPr>
          <w:rFonts w:ascii="Arial" w:eastAsia="Times New Roman" w:hAnsi="Arial" w:cs="Arial"/>
          <w:sz w:val="20"/>
          <w:szCs w:val="24"/>
        </w:rPr>
        <w:t xml:space="preserve">партнеру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договор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чтобы запечатать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быть запечатанным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контракта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проект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секретарь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предоставление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электронный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метод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9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af-ZA"/>
        </w:rPr>
        <w:t xml:space="preserve">4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договор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чтобы запечатать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уведомление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проект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от получения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затем </w:t>
      </w:r>
      <w:r xmlns:w="http://schemas.openxmlformats.org/wordprocessingml/2006/main" w:rsidRPr="00631CF5">
        <w:rPr>
          <w:rFonts w:ascii="GHEA Grapalat" w:eastAsia="Times New Roman" w:hAnsi="GHEA Grapalat" w:cs="Sylfaen"/>
          <w:sz w:val="20"/>
          <w:szCs w:val="24"/>
          <w:lang w:val="af-ZA"/>
        </w:rPr>
        <w:t xml:space="preserve">- 10 </w:t>
      </w:r>
      <w:r xmlns:w="http://schemas.openxmlformats.org/wordprocessingml/2006/main" w:rsidRPr="00631CF5">
        <w:rPr>
          <w:rFonts w:ascii="Arial" w:eastAsia="Times New Roman" w:hAnsi="Arial" w:cs="Arial"/>
          <w:sz w:val="20"/>
          <w:szCs w:val="24"/>
          <w:lang w:val="en-US"/>
        </w:rPr>
        <w:t xml:space="preserve">рабочих дней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 течение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подписание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 </w:t>
      </w:r>
      <w:r xmlns:w="http://schemas.openxmlformats.org/wordprocessingml/2006/main" w:rsidRPr="00631CF5">
        <w:rPr>
          <w:rFonts w:ascii="Arial" w:eastAsia="Times New Roman" w:hAnsi="Arial" w:cs="Arial"/>
          <w:sz w:val="20"/>
          <w:szCs w:val="24"/>
        </w:rPr>
        <w:t xml:space="preserve">донору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Представляет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квалификация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контракта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предоставление </w:t>
      </w:r>
      <w:r xmlns:w="http://schemas.openxmlformats.org/wordprocessingml/2006/main" w:rsidRPr="00631CF5">
        <w:rPr>
          <w:rFonts w:ascii="GHEA Grapalat" w:eastAsia="Times New Roman" w:hAnsi="GHEA Grapalat" w:cs="Sylfaen"/>
          <w:sz w:val="20"/>
          <w:szCs w:val="24"/>
          <w:lang w:val="af-ZA"/>
        </w:rPr>
        <w:t xml:space="preserve">_</w:t>
      </w:r>
      <w:r xmlns:w="http://schemas.openxmlformats.org/wordprocessingml/2006/main" w:rsidRPr="00631CF5">
        <w:rPr>
          <w:rFonts w:ascii="GHEA Grapalat" w:eastAsia="Times New Roman" w:hAnsi="GHEA Grapalat" w:cs="Sylfaen"/>
          <w:i/>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затем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лишенный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подписывать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 закона.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По контракту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предоплата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запланированным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точкой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период</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определенный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 </w:t>
      </w:r>
      <w:r xmlns:w="http://schemas.openxmlformats.org/wordprocessingml/2006/main" w:rsidRPr="00631CF5">
        <w:rPr>
          <w:rFonts w:ascii="GHEA Grapalat" w:eastAsia="Times New Roman" w:hAnsi="GHEA Grapalat" w:cs="Sylfaen"/>
          <w:sz w:val="20"/>
          <w:szCs w:val="24"/>
          <w:lang w:val="hy-AM"/>
        </w:rPr>
        <w:t xml:space="preserve">15 </w:t>
      </w:r>
      <w:r xmlns:w="http://schemas.openxmlformats.org/wordprocessingml/2006/main" w:rsidRPr="00631CF5">
        <w:rPr>
          <w:rFonts w:ascii="Arial" w:eastAsia="Times New Roman" w:hAnsi="Arial" w:cs="Arial"/>
          <w:sz w:val="20"/>
          <w:szCs w:val="24"/>
          <w:lang w:val="hy-AM"/>
        </w:rPr>
        <w:t xml:space="preserve">рабочих дней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день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Arial" w:eastAsia="Times New Roman" w:hAnsi="Arial" w:cs="Arial"/>
          <w:sz w:val="20"/>
          <w:szCs w:val="24"/>
          <w:lang w:val="hy-AM"/>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 котором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участвовать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одобренный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проект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en-US"/>
        </w:rPr>
        <w:t xml:space="preserve">п </w:t>
      </w:r>
      <w:r xmlns:w="http://schemas.openxmlformats.org/wordprocessingml/2006/main" w:rsidRPr="00631CF5">
        <w:rPr>
          <w:rFonts w:ascii="Arial" w:eastAsia="Times New Roman" w:hAnsi="Arial" w:cs="Arial"/>
          <w:sz w:val="20"/>
          <w:szCs w:val="24"/>
          <w:lang w:val="hy-AM"/>
        </w:rPr>
        <w:t xml:space="preserve">донору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письме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этого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презентация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Письмо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приходилось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en-US"/>
        </w:rPr>
        <w:t xml:space="preserve">донору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документооборот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система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вести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проект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подлежит подтверждению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юрисдикция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возникновению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следующий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два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работающий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дня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течение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одобрению</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день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компаньон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на письме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предоставил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участнику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9.5 </w:t>
      </w:r>
      <w:r xmlns:w="http://schemas.openxmlformats.org/wordprocessingml/2006/main" w:rsidRPr="00631CF5">
        <w:rPr>
          <w:rFonts w:ascii="Arial" w:eastAsia="Times New Roman" w:hAnsi="Arial" w:cs="Arial"/>
          <w:sz w:val="20"/>
          <w:szCs w:val="24"/>
        </w:rPr>
        <w:t xml:space="preserve">До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rPr>
        <w:t xml:space="preserve">приглашение </w:t>
      </w:r>
      <w:r xmlns:w="http://schemas.openxmlformats.org/wordprocessingml/2006/main" w:rsidRPr="00631CF5">
        <w:rPr>
          <w:rFonts w:ascii="Arial" w:eastAsia="Times New Roman" w:hAnsi="Arial" w:cs="Arial"/>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часть </w:t>
      </w:r>
      <w:r xmlns:w="http://schemas.openxmlformats.org/wordprocessingml/2006/main" w:rsidRPr="00631CF5">
        <w:rPr>
          <w:rFonts w:ascii="GHEA Grapalat" w:eastAsia="Times New Roman" w:hAnsi="GHEA Grapalat" w:cs="Sylfaen"/>
          <w:sz w:val="20"/>
          <w:szCs w:val="24"/>
          <w:lang w:val="af-ZA"/>
        </w:rPr>
        <w:t xml:space="preserve">9 </w:t>
      </w:r>
      <w:r xmlns:w="http://schemas.openxmlformats.org/wordprocessingml/2006/main" w:rsidRPr="00631CF5">
        <w:rPr>
          <w:rFonts w:ascii="GHEA Grapalat" w:eastAsia="Times New Roman" w:hAnsi="GHEA Grapalat" w:cs="Sylfaen"/>
          <w:sz w:val="20"/>
          <w:szCs w:val="24"/>
          <w:lang w:val="hy-AM"/>
        </w:rPr>
        <w:t xml:space="preserve">. с </w:t>
      </w:r>
      <w:r xmlns:w="http://schemas.openxmlformats.org/wordprocessingml/2006/main" w:rsidRPr="00631CF5">
        <w:rPr>
          <w:rFonts w:ascii="GHEA Grapalat" w:eastAsia="Times New Roman" w:hAnsi="GHEA Grapalat" w:cs="Sylfaen"/>
          <w:sz w:val="20"/>
          <w:szCs w:val="24"/>
          <w:lang w:val="af-ZA"/>
        </w:rPr>
        <w:t xml:space="preserve">4 </w:t>
      </w:r>
      <w:r xmlns:w="http://schemas.openxmlformats.org/wordprocessingml/2006/main" w:rsidRPr="00631CF5">
        <w:rPr>
          <w:rFonts w:ascii="Arial" w:eastAsia="Times New Roman" w:hAnsi="Arial" w:cs="Arial"/>
          <w:sz w:val="20"/>
          <w:szCs w:val="24"/>
        </w:rPr>
        <w:t xml:space="preserve">очками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запланировано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период</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конец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стороны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 </w:t>
      </w:r>
      <w:r xmlns:w="http://schemas.openxmlformats.org/wordprocessingml/2006/main" w:rsidRPr="00631CF5">
        <w:rPr>
          <w:rFonts w:ascii="GHEA Grapalat" w:eastAsia="Times New Roman" w:hAnsi="GHEA Grapalat" w:cs="Sylfaen"/>
          <w:sz w:val="20"/>
          <w:szCs w:val="24"/>
          <w:lang w:val="af-ZA"/>
        </w:rPr>
        <w:t xml:space="preserve">согласия </w:t>
      </w:r>
      <w:r xmlns:w="http://schemas.openxmlformats.org/wordprocessingml/2006/main" w:rsidRPr="00631CF5">
        <w:rPr>
          <w:rFonts w:ascii="Arial" w:eastAsia="Times New Roman" w:hAnsi="Arial" w:cs="Arial"/>
          <w:sz w:val="20"/>
          <w:szCs w:val="24"/>
        </w:rPr>
        <w:t xml:space="preserve">могу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контракта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дизайн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выполненный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изменения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однако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они не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привести 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покупки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предмет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характеристики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измениться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том числе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 увеличению.</w:t>
      </w:r>
      <w:r xmlns:w="http://schemas.openxmlformats.org/wordprocessingml/2006/main" w:rsidRPr="00631CF5">
        <w:rPr>
          <w:rFonts w:ascii="GHEA Grapalat" w:eastAsia="Times New Roman" w:hAnsi="GHEA Grapalat" w:cs="Times New Roman"/>
          <w:i/>
          <w:spacing w:val="-8"/>
          <w:sz w:val="20"/>
          <w:szCs w:val="20"/>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iCs/>
          <w:sz w:val="20"/>
          <w:szCs w:val="24"/>
          <w:lang w:val="af-ZA"/>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Arial"/>
          <w:b/>
          <w:iCs/>
          <w:sz w:val="20"/>
          <w:szCs w:val="24"/>
          <w:lang w:val="af-ZA"/>
        </w:rPr>
      </w:pPr>
      <w:r xmlns:w="http://schemas.openxmlformats.org/wordprocessingml/2006/main" w:rsidRPr="00631CF5">
        <w:rPr>
          <w:rFonts w:ascii="GHEA Grapalat" w:eastAsia="Times New Roman" w:hAnsi="GHEA Grapalat" w:cs="Times New Roman"/>
          <w:b/>
          <w:iCs/>
          <w:sz w:val="20"/>
          <w:szCs w:val="24"/>
          <w:lang w:val="af-ZA"/>
        </w:rPr>
        <w:t xml:space="preserve">10. </w:t>
      </w:r>
      <w:r xmlns:w="http://schemas.openxmlformats.org/wordprocessingml/2006/main" w:rsidRPr="00631CF5">
        <w:rPr>
          <w:rFonts w:ascii="Arial" w:eastAsia="Times New Roman" w:hAnsi="Arial" w:cs="Arial"/>
          <w:b/>
          <w:iCs/>
          <w:sz w:val="20"/>
          <w:szCs w:val="24"/>
          <w:lang w:val="hy-AM"/>
        </w:rPr>
        <w:t xml:space="preserve">КВАЛИФИКАЦИЯ</w:t>
      </w:r>
      <w:r xmlns:w="http://schemas.openxmlformats.org/wordprocessingml/2006/main" w:rsidRPr="00631CF5">
        <w:rPr>
          <w:rFonts w:ascii="GHEA Grapalat" w:eastAsia="Times New Roman" w:hAnsi="GHEA Grapalat" w:cs="Arial"/>
          <w:b/>
          <w:iCs/>
          <w:sz w:val="20"/>
          <w:szCs w:val="24"/>
          <w:lang w:val="af-ZA"/>
        </w:rPr>
        <w:t xml:space="preserve"> </w:t>
      </w:r>
      <w:r xmlns:w="http://schemas.openxmlformats.org/wordprocessingml/2006/main" w:rsidRPr="00631CF5">
        <w:rPr>
          <w:rFonts w:ascii="Arial" w:eastAsia="Times New Roman" w:hAnsi="Arial" w:cs="Arial"/>
          <w:b/>
          <w:iCs/>
          <w:sz w:val="20"/>
          <w:szCs w:val="24"/>
          <w:lang w:val="hy-AM"/>
        </w:rPr>
        <w:t xml:space="preserve">И:</w:t>
      </w:r>
      <w:r xmlns:w="http://schemas.openxmlformats.org/wordprocessingml/2006/main" w:rsidRPr="00631CF5">
        <w:rPr>
          <w:rFonts w:ascii="GHEA Grapalat" w:eastAsia="Times New Roman" w:hAnsi="GHEA Grapalat" w:cs="Sylfaen"/>
          <w:b/>
          <w:iCs/>
          <w:sz w:val="20"/>
          <w:szCs w:val="24"/>
          <w:lang w:val="af-ZA"/>
        </w:rPr>
        <w:t xml:space="preserve"> </w:t>
      </w:r>
      <w:r xmlns:w="http://schemas.openxmlformats.org/wordprocessingml/2006/main" w:rsidRPr="00631CF5">
        <w:rPr>
          <w:rFonts w:ascii="Arial" w:eastAsia="Times New Roman" w:hAnsi="Arial" w:cs="Arial"/>
          <w:b/>
          <w:iCs/>
          <w:sz w:val="20"/>
          <w:szCs w:val="24"/>
          <w:lang w:val="af-ZA"/>
        </w:rPr>
        <w:t xml:space="preserve">ДОГОВОР</w:t>
      </w:r>
      <w:r xmlns:w="http://schemas.openxmlformats.org/wordprocessingml/2006/main" w:rsidRPr="00631CF5">
        <w:rPr>
          <w:rFonts w:ascii="GHEA Grapalat" w:eastAsia="Times New Roman" w:hAnsi="GHEA Grapalat" w:cs="Sylfaen"/>
          <w:b/>
          <w:iCs/>
          <w:sz w:val="20"/>
          <w:szCs w:val="24"/>
          <w:lang w:val="hy-AM"/>
        </w:rPr>
        <w:t xml:space="preserve"> </w:t>
      </w:r>
      <w:r xmlns:w="http://schemas.openxmlformats.org/wordprocessingml/2006/main" w:rsidRPr="00631CF5">
        <w:rPr>
          <w:rFonts w:ascii="Arial" w:eastAsia="Times New Roman" w:hAnsi="Arial" w:cs="Arial"/>
          <w:b/>
          <w:iCs/>
          <w:sz w:val="20"/>
          <w:szCs w:val="24"/>
          <w:lang w:val="af-ZA"/>
        </w:rPr>
        <w:t xml:space="preserve">СТРАХОВАНИЕ </w:t>
      </w:r>
      <w:r xmlns:w="http://schemas.openxmlformats.org/wordprocessingml/2006/main" w:rsidRPr="00631CF5">
        <w:rPr>
          <w:rFonts w:ascii="Arial" w:eastAsia="Times New Roman" w:hAnsi="Arial" w:cs="Arial"/>
          <w:b/>
          <w:iCs/>
          <w:sz w:val="20"/>
          <w:szCs w:val="24"/>
          <w:lang w:val="hy-AM"/>
        </w:rPr>
        <w:t xml:space="preserve">_ </w:t>
      </w:r>
      <w:r xmlns:w="http://schemas.openxmlformats.org/wordprocessingml/2006/main" w:rsidRPr="00631CF5">
        <w:rPr>
          <w:rFonts w:ascii="Arial" w:eastAsia="Times New Roman" w:hAnsi="Arial" w:cs="Arial"/>
          <w:b/>
          <w:iCs/>
          <w:sz w:val="20"/>
          <w:szCs w:val="24"/>
          <w:lang w:val="af-ZA"/>
        </w:rPr>
        <w:t xml:space="preserve">_</w:t>
      </w:r>
      <w:r xmlns:w="http://schemas.openxmlformats.org/wordprocessingml/2006/main" w:rsidRPr="00631CF5">
        <w:rPr>
          <w:rFonts w:ascii="GHEA Grapalat" w:eastAsia="Times New Roman" w:hAnsi="GHEA Grapalat" w:cs="Arial"/>
          <w:b/>
          <w:iCs/>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iCs/>
          <w:sz w:val="20"/>
          <w:szCs w:val="24"/>
          <w:lang w:val="af-ZA"/>
        </w:rPr>
      </w:pP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Times New Roman"/>
          <w:iCs/>
          <w:sz w:val="20"/>
          <w:szCs w:val="24"/>
          <w:lang w:val="af-ZA"/>
        </w:rPr>
        <w:t xml:space="preserve">10. </w:t>
      </w: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lang w:val="hy-AM"/>
        </w:rPr>
        <w:t xml:space="preserve">Квалификация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rPr>
        <w:t xml:space="preserve">обеспечивает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представлять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требовать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основе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 </w:t>
      </w:r>
      <w:r xmlns:w="http://schemas.openxmlformats.org/wordprocessingml/2006/main" w:rsidRPr="00631CF5">
        <w:rPr>
          <w:rFonts w:ascii="GHEA Grapalat" w:eastAsia="Times New Roman" w:hAnsi="GHEA Grapalat" w:cs="Sylfaen"/>
          <w:sz w:val="20"/>
          <w:szCs w:val="24"/>
          <w:lang w:val="af-ZA"/>
        </w:rPr>
        <w:t xml:space="preserve">теме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получать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10 </w:t>
      </w:r>
      <w:r xmlns:w="http://schemas.openxmlformats.org/wordprocessingml/2006/main" w:rsidRPr="00631CF5">
        <w:rPr>
          <w:rFonts w:ascii="Arial" w:eastAsia="Times New Roman" w:hAnsi="Arial" w:cs="Arial"/>
          <w:sz w:val="20"/>
          <w:szCs w:val="24"/>
        </w:rPr>
        <w:t xml:space="preserve">дня ,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быть запечатанным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 контракту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предоплата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запланировано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быть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15 </w:t>
      </w:r>
      <w:r xmlns:w="http://schemas.openxmlformats.org/wordprocessingml/2006/main" w:rsidRPr="00631CF5">
        <w:rPr>
          <w:rFonts w:ascii="Arial" w:eastAsia="Times New Roman" w:hAnsi="Arial" w:cs="Arial"/>
          <w:sz w:val="20"/>
          <w:szCs w:val="24"/>
          <w:lang w:val="af-ZA"/>
        </w:rPr>
        <w:t xml:space="preserve">рабочих </w:t>
      </w:r>
      <w:r xmlns:w="http://schemas.openxmlformats.org/wordprocessingml/2006/main" w:rsidRPr="00631CF5">
        <w:rPr>
          <w:rFonts w:ascii="Arial" w:eastAsia="Times New Roman" w:hAnsi="Arial" w:cs="Arial"/>
          <w:sz w:val="20"/>
          <w:szCs w:val="24"/>
          <w:lang w:val="af-ZA"/>
        </w:rPr>
        <w:t xml:space="preserve">дней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во время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участник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должен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подарок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квалификация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rPr>
        <w:t xml:space="preserve">обеспечивает </w:t>
      </w:r>
      <w:r xmlns:w="http://schemas.openxmlformats.org/wordprocessingml/2006/main" w:rsidRPr="00631CF5">
        <w:rPr>
          <w:rFonts w:ascii="Arial" w:eastAsia="Times New Roman" w:hAnsi="Arial" w:cs="Arial"/>
          <w:sz w:val="20"/>
          <w:szCs w:val="24"/>
          <w:lang w:val="hy-AM"/>
        </w:rPr>
        <w:t xml:space="preserve">_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lastRenderedPageBreak xmlns:w="http://schemas.openxmlformats.org/wordprocessingml/2006/main"/>
      </w:r>
      <w:r xmlns:w="http://schemas.openxmlformats.org/wordprocessingml/2006/main" w:rsidRPr="00631CF5">
        <w:rPr>
          <w:rFonts w:ascii="Arial" w:eastAsia="Times New Roman" w:hAnsi="Arial" w:cs="Arial"/>
          <w:sz w:val="20"/>
          <w:szCs w:val="24"/>
        </w:rPr>
        <w:t xml:space="preserve">Выбрано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договор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быть запечатанным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есть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последний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Представляет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квалификация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rPr>
        <w:t xml:space="preserve">обеспечивает </w:t>
      </w:r>
      <w:r xmlns:w="http://schemas.openxmlformats.org/wordprocessingml/2006/main" w:rsidRPr="00631CF5">
        <w:rPr>
          <w:rFonts w:ascii="Arial" w:eastAsia="Times New Roman" w:hAnsi="Arial" w:cs="Arial"/>
          <w:sz w:val="20"/>
          <w:szCs w:val="24"/>
          <w:lang w:val="hy-AM"/>
        </w:rPr>
        <w:t xml:space="preserve">_ </w:t>
      </w:r>
      <w:r xmlns:w="http://schemas.openxmlformats.org/wordprocessingml/2006/main" w:rsidRPr="00631CF5">
        <w:rPr>
          <w:rFonts w:ascii="Arial" w:eastAsia="Times New Roman" w:hAnsi="Arial" w:cs="Arial"/>
          <w:sz w:val="20"/>
          <w:szCs w:val="24"/>
          <w:lang w:val="en-US"/>
        </w:rPr>
        <w:t xml:space="preserve">_ </w:t>
      </w:r>
      <w:r xmlns:w="http://schemas.openxmlformats.org/wordprocessingml/2006/main" w:rsidRPr="00631CF5">
        <w:rPr>
          <w:rFonts w:ascii="Arial" w:eastAsia="Times New Roman" w:hAnsi="Arial" w:cs="Arial"/>
          <w:sz w:val="20"/>
          <w:szCs w:val="24"/>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color w:val="000000"/>
          <w:sz w:val="20"/>
          <w:szCs w:val="24"/>
          <w:lang w:val="af-ZA"/>
        </w:rPr>
      </w:pPr>
      <w:r xmlns:w="http://schemas.openxmlformats.org/wordprocessingml/2006/main" w:rsidRPr="00631CF5">
        <w:rPr>
          <w:rFonts w:ascii="GHEA Grapalat" w:eastAsia="Times New Roman" w:hAnsi="GHEA Grapalat" w:cs="Sylfaen"/>
          <w:color w:val="000000"/>
          <w:sz w:val="20"/>
          <w:szCs w:val="24"/>
          <w:lang w:val="hy-AM"/>
        </w:rPr>
        <w:t xml:space="preserve">10.2:</w:t>
      </w:r>
      <w:r xmlns:w="http://schemas.openxmlformats.org/wordprocessingml/2006/main" w:rsidRPr="00631CF5">
        <w:rPr>
          <w:rFonts w:ascii="GHEA Grapalat" w:eastAsia="Times New Roman" w:hAnsi="GHEA Grapalat" w:cs="Sylfaen"/>
          <w:color w:val="000000"/>
          <w:sz w:val="20"/>
          <w:szCs w:val="24"/>
          <w:lang w:val="af-ZA"/>
        </w:rPr>
        <w:t xml:space="preserve"> </w:t>
      </w:r>
      <w:r xmlns:w="http://schemas.openxmlformats.org/wordprocessingml/2006/main" w:rsidRPr="00631CF5">
        <w:rPr>
          <w:rFonts w:ascii="Arial" w:eastAsia="Times New Roman" w:hAnsi="Arial" w:cs="Arial"/>
          <w:color w:val="000000"/>
          <w:sz w:val="20"/>
          <w:szCs w:val="24"/>
          <w:lang w:val="en-US"/>
        </w:rPr>
        <w:t xml:space="preserve">Квалификация:</w:t>
      </w:r>
      <w:r xmlns:w="http://schemas.openxmlformats.org/wordprocessingml/2006/main" w:rsidRPr="00631CF5">
        <w:rPr>
          <w:rFonts w:ascii="GHEA Grapalat" w:eastAsia="Times New Roman" w:hAnsi="GHEA Grapalat" w:cs="Sylfaen"/>
          <w:color w:val="000000"/>
          <w:sz w:val="20"/>
          <w:szCs w:val="24"/>
          <w:lang w:val="af-ZA"/>
        </w:rPr>
        <w:t xml:space="preserve"> </w:t>
      </w:r>
      <w:r xmlns:w="http://schemas.openxmlformats.org/wordprocessingml/2006/main" w:rsidRPr="00631CF5">
        <w:rPr>
          <w:rFonts w:ascii="Arial" w:eastAsia="Times New Roman" w:hAnsi="Arial" w:cs="Arial"/>
          <w:color w:val="000000"/>
          <w:sz w:val="20"/>
          <w:szCs w:val="24"/>
          <w:lang w:val="en-US"/>
        </w:rPr>
        <w:t xml:space="preserve">обеспечение</w:t>
      </w:r>
      <w:r xmlns:w="http://schemas.openxmlformats.org/wordprocessingml/2006/main" w:rsidRPr="00631CF5">
        <w:rPr>
          <w:rFonts w:ascii="GHEA Grapalat" w:eastAsia="Times New Roman" w:hAnsi="GHEA Grapalat" w:cs="Sylfaen"/>
          <w:color w:val="000000"/>
          <w:sz w:val="20"/>
          <w:szCs w:val="24"/>
          <w:lang w:val="af-ZA"/>
        </w:rPr>
        <w:t xml:space="preserve"> </w:t>
      </w:r>
      <w:r xmlns:w="http://schemas.openxmlformats.org/wordprocessingml/2006/main" w:rsidRPr="00631CF5">
        <w:rPr>
          <w:rFonts w:ascii="Arial" w:eastAsia="Times New Roman" w:hAnsi="Arial" w:cs="Arial"/>
          <w:color w:val="000000"/>
          <w:sz w:val="20"/>
          <w:szCs w:val="24"/>
          <w:lang w:val="en-US"/>
        </w:rPr>
        <w:t xml:space="preserve">размер</w:t>
      </w:r>
      <w:r xmlns:w="http://schemas.openxmlformats.org/wordprocessingml/2006/main" w:rsidRPr="00631CF5">
        <w:rPr>
          <w:rFonts w:ascii="GHEA Grapalat" w:eastAsia="Times New Roman" w:hAnsi="GHEA Grapalat" w:cs="Sylfaen"/>
          <w:color w:val="000000"/>
          <w:sz w:val="20"/>
          <w:szCs w:val="24"/>
          <w:lang w:val="af-ZA"/>
        </w:rPr>
        <w:t xml:space="preserve"> </w:t>
      </w:r>
      <w:r xmlns:w="http://schemas.openxmlformats.org/wordprocessingml/2006/main" w:rsidRPr="00631CF5">
        <w:rPr>
          <w:rFonts w:ascii="Arial" w:eastAsia="Times New Roman" w:hAnsi="Arial" w:cs="Arial"/>
          <w:color w:val="000000"/>
          <w:sz w:val="20"/>
          <w:szCs w:val="24"/>
          <w:lang w:val="en-US"/>
        </w:rPr>
        <w:t xml:space="preserve">равный</w:t>
      </w:r>
      <w:r xmlns:w="http://schemas.openxmlformats.org/wordprocessingml/2006/main" w:rsidRPr="00631CF5">
        <w:rPr>
          <w:rFonts w:ascii="GHEA Grapalat" w:eastAsia="Times New Roman" w:hAnsi="GHEA Grapalat" w:cs="Sylfaen"/>
          <w:color w:val="000000"/>
          <w:sz w:val="20"/>
          <w:szCs w:val="24"/>
          <w:lang w:val="af-ZA"/>
        </w:rPr>
        <w:t xml:space="preserve"> </w:t>
      </w:r>
      <w:r xmlns:w="http://schemas.openxmlformats.org/wordprocessingml/2006/main" w:rsidRPr="00631CF5">
        <w:rPr>
          <w:rFonts w:ascii="Arial" w:eastAsia="Times New Roman" w:hAnsi="Arial" w:cs="Arial"/>
          <w:color w:val="000000"/>
          <w:sz w:val="20"/>
          <w:szCs w:val="24"/>
          <w:lang w:val="en-US"/>
        </w:rPr>
        <w:t xml:space="preserve">является</w:t>
      </w:r>
      <w:r xmlns:w="http://schemas.openxmlformats.org/wordprocessingml/2006/main" w:rsidRPr="00631CF5">
        <w:rPr>
          <w:rFonts w:ascii="GHEA Grapalat" w:eastAsia="Times New Roman" w:hAnsi="GHEA Grapalat" w:cs="Sylfaen"/>
          <w:color w:val="000000"/>
          <w:sz w:val="20"/>
          <w:szCs w:val="24"/>
          <w:lang w:val="af-ZA"/>
        </w:rPr>
        <w:t xml:space="preserve"> </w:t>
      </w:r>
      <w:r xmlns:w="http://schemas.openxmlformats.org/wordprocessingml/2006/main" w:rsidRPr="00631CF5">
        <w:rPr>
          <w:rFonts w:ascii="Arial" w:eastAsia="Times New Roman" w:hAnsi="Arial" w:cs="Arial"/>
          <w:color w:val="000000"/>
          <w:sz w:val="20"/>
          <w:szCs w:val="24"/>
          <w:lang w:val="en-US"/>
        </w:rPr>
        <w:t xml:space="preserve">выбрано</w:t>
      </w:r>
      <w:r xmlns:w="http://schemas.openxmlformats.org/wordprocessingml/2006/main" w:rsidRPr="00631CF5">
        <w:rPr>
          <w:rFonts w:ascii="GHEA Grapalat" w:eastAsia="Times New Roman" w:hAnsi="GHEA Grapalat" w:cs="Sylfaen"/>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участвовать</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цена</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предложение</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hy-AM"/>
        </w:rPr>
        <w:t xml:space="preserve">пятнадцать</w:t>
      </w:r>
      <w:r xmlns:w="http://schemas.openxmlformats.org/wordprocessingml/2006/main" w:rsidRPr="00631CF5">
        <w:rPr>
          <w:rFonts w:ascii="GHEA Grapalat" w:eastAsia="Times New Roman" w:hAnsi="GHEA Grapalat" w:cs="Sylfaen"/>
          <w:b/>
          <w:color w:val="000000"/>
          <w:sz w:val="20"/>
          <w:szCs w:val="24"/>
          <w:lang w:val="hy-AM"/>
        </w:rPr>
        <w:t xml:space="preserve"> </w:t>
      </w:r>
      <w:r xmlns:w="http://schemas.openxmlformats.org/wordprocessingml/2006/main" w:rsidRPr="00631CF5">
        <w:rPr>
          <w:rFonts w:ascii="Arial" w:eastAsia="Times New Roman" w:hAnsi="Arial" w:cs="Arial"/>
          <w:b/>
          <w:color w:val="000000"/>
          <w:sz w:val="20"/>
          <w:szCs w:val="24"/>
          <w:lang w:val="hy-AM"/>
        </w:rPr>
        <w:t xml:space="preserve">процент </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Квалификация:</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обеспечение</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представлен</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является</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страдания </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приложение </w:t>
      </w:r>
      <w:r xmlns:w="http://schemas.openxmlformats.org/wordprocessingml/2006/main" w:rsidRPr="00631CF5">
        <w:rPr>
          <w:rFonts w:ascii="GHEA Grapalat" w:eastAsia="Times New Roman" w:hAnsi="GHEA Grapalat" w:cs="Sylfaen"/>
          <w:b/>
          <w:color w:val="000000"/>
          <w:sz w:val="20"/>
          <w:szCs w:val="24"/>
          <w:lang w:val="af-ZA"/>
        </w:rPr>
        <w:t xml:space="preserve">4 </w:t>
      </w:r>
      <w:r xmlns:w="http://schemas.openxmlformats.org/wordprocessingml/2006/main" w:rsidRPr="00631CF5">
        <w:rPr>
          <w:rFonts w:ascii="Cambria Math" w:eastAsia="Times New Roman" w:hAnsi="Cambria Math" w:cs="Cambria Math"/>
          <w:b/>
          <w:color w:val="000000"/>
          <w:sz w:val="20"/>
          <w:szCs w:val="24"/>
          <w:lang w:val="af-ZA"/>
        </w:rPr>
        <w:t xml:space="preserve">: </w:t>
      </w:r>
      <w:r xmlns:w="http://schemas.openxmlformats.org/wordprocessingml/2006/main" w:rsidRPr="00631CF5">
        <w:rPr>
          <w:rFonts w:ascii="GHEA Grapalat" w:eastAsia="Times New Roman" w:hAnsi="GHEA Grapalat" w:cs="Sylfaen"/>
          <w:b/>
          <w:color w:val="000000"/>
          <w:sz w:val="20"/>
          <w:szCs w:val="24"/>
          <w:lang w:val="af-ZA"/>
        </w:rPr>
        <w:t xml:space="preserve">2) </w:t>
      </w:r>
      <w:r xmlns:w="http://schemas.openxmlformats.org/wordprocessingml/2006/main" w:rsidRPr="00631CF5">
        <w:rPr>
          <w:rFonts w:ascii="Arial" w:eastAsia="Times New Roman" w:hAnsi="Arial" w:cs="Arial"/>
          <w:b/>
          <w:color w:val="000000"/>
          <w:sz w:val="20"/>
          <w:szCs w:val="24"/>
          <w:lang w:val="en-US"/>
        </w:rPr>
        <w:t xml:space="preserve">или</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наличные</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денег</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GHEA Grapalat" w:eastAsia="Times New Roman" w:hAnsi="GHEA Grapalat" w:cs="Sylfaen"/>
          <w:b/>
          <w:color w:val="000000"/>
          <w:sz w:val="20"/>
          <w:szCs w:val="24"/>
          <w:lang w:val="af-ZA"/>
        </w:rPr>
        <w:t xml:space="preserve">в </w:t>
      </w:r>
      <w:r xmlns:w="http://schemas.openxmlformats.org/wordprocessingml/2006/main" w:rsidRPr="00631CF5">
        <w:rPr>
          <w:rFonts w:ascii="Arial" w:eastAsia="Times New Roman" w:hAnsi="Arial" w:cs="Arial"/>
          <w:b/>
          <w:color w:val="000000"/>
          <w:sz w:val="20"/>
          <w:szCs w:val="24"/>
          <w:lang w:val="en-US"/>
        </w:rPr>
        <w:t xml:space="preserve">виде </w:t>
      </w:r>
      <w:r xmlns:w="http://schemas.openxmlformats.org/wordprocessingml/2006/main" w:rsidRPr="00631CF5">
        <w:rPr>
          <w:rFonts w:ascii="Arial" w:eastAsia="Times New Roman" w:hAnsi="Arial" w:cs="Arial"/>
          <w:b/>
          <w:color w:val="000000"/>
          <w:sz w:val="20"/>
          <w:szCs w:val="24"/>
          <w:lang w:val="af-ZA"/>
        </w:rPr>
        <w:t xml:space="preserve">С</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af-ZA"/>
        </w:rPr>
        <w:t xml:space="preserve">в котором</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af-ZA"/>
        </w:rPr>
        <w:t xml:space="preserve">обеспечение</w:t>
      </w:r>
      <w:r xmlns:w="http://schemas.openxmlformats.org/wordprocessingml/2006/main" w:rsidRPr="00631CF5">
        <w:rPr>
          <w:rFonts w:ascii="GHEA Grapalat" w:eastAsia="Times New Roman" w:hAnsi="GHEA Grapalat" w:cs="Times New Roman"/>
          <w:b/>
          <w:color w:val="000000"/>
          <w:sz w:val="24"/>
          <w:szCs w:val="24"/>
          <w:shd w:val="clear" w:color="auto" w:fill="FFFFFF"/>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нуждаться</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является</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действительный</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быть</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по меньшей мере</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до</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контракта</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производительность</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результат</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от клиента</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от</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полный</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быть принятым</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en-US"/>
        </w:rPr>
        <w:t xml:space="preserve">в день</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af-ZA"/>
        </w:rPr>
        <w:t xml:space="preserve">следующий</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GHEA Grapalat" w:eastAsia="Times New Roman" w:hAnsi="GHEA Grapalat" w:cs="Sylfaen"/>
          <w:b/>
          <w:color w:val="000000"/>
          <w:sz w:val="20"/>
          <w:szCs w:val="24"/>
          <w:lang w:val="hy-AM"/>
        </w:rPr>
        <w:t xml:space="preserve">20-е </w:t>
      </w:r>
      <w:r xmlns:w="http://schemas.openxmlformats.org/wordprocessingml/2006/main" w:rsidRPr="00631CF5">
        <w:rPr>
          <w:rFonts w:ascii="GHEA Grapalat" w:eastAsia="Times New Roman" w:hAnsi="GHEA Grapalat" w:cs="Sylfaen"/>
          <w:b/>
          <w:color w:val="000000"/>
          <w:sz w:val="20"/>
          <w:szCs w:val="24"/>
          <w:lang w:val="af-ZA"/>
        </w:rPr>
        <w:t xml:space="preserve">_ </w:t>
      </w:r>
      <w:r xmlns:w="http://schemas.openxmlformats.org/wordprocessingml/2006/main" w:rsidRPr="00631CF5">
        <w:rPr>
          <w:rFonts w:ascii="Arial" w:eastAsia="Times New Roman" w:hAnsi="Arial" w:cs="Arial"/>
          <w:b/>
          <w:color w:val="000000"/>
          <w:sz w:val="20"/>
          <w:szCs w:val="24"/>
          <w:lang w:val="af-ZA"/>
        </w:rPr>
        <w:t xml:space="preserve">_</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af-ZA"/>
        </w:rPr>
        <w:t xml:space="preserve">работающий</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af-ZA"/>
        </w:rPr>
        <w:t xml:space="preserve">день</w:t>
      </w:r>
      <w:r xmlns:w="http://schemas.openxmlformats.org/wordprocessingml/2006/main" w:rsidRPr="00631CF5">
        <w:rPr>
          <w:rFonts w:ascii="GHEA Grapalat" w:eastAsia="Times New Roman" w:hAnsi="GHEA Grapalat" w:cs="Sylfaen"/>
          <w:b/>
          <w:color w:val="000000"/>
          <w:sz w:val="20"/>
          <w:szCs w:val="24"/>
          <w:lang w:val="af-ZA"/>
        </w:rPr>
        <w:t xml:space="preserve"> </w:t>
      </w:r>
      <w:r xmlns:w="http://schemas.openxmlformats.org/wordprocessingml/2006/main" w:rsidRPr="00631CF5">
        <w:rPr>
          <w:rFonts w:ascii="Arial" w:eastAsia="Times New Roman" w:hAnsi="Arial" w:cs="Arial"/>
          <w:b/>
          <w:color w:val="000000"/>
          <w:sz w:val="20"/>
          <w:szCs w:val="24"/>
          <w:lang w:val="af-ZA"/>
        </w:rPr>
        <w:t xml:space="preserve">включая </w:t>
      </w:r>
      <w:r xmlns:w="http://schemas.openxmlformats.org/wordprocessingml/2006/main" w:rsidRPr="00631CF5">
        <w:rPr>
          <w:rFonts w:ascii="GHEA Grapalat" w:eastAsia="Times New Roman" w:hAnsi="GHEA Grapalat" w:cs="Sylfaen"/>
          <w:b/>
          <w:color w:val="000000"/>
          <w:sz w:val="20"/>
          <w:szCs w:val="24"/>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Arial"/>
          <w:sz w:val="20"/>
          <w:szCs w:val="24"/>
          <w:lang w:val="hy-AM"/>
        </w:rPr>
      </w:pPr>
      <w:r xmlns:w="http://schemas.openxmlformats.org/wordprocessingml/2006/main" w:rsidRPr="00631CF5">
        <w:rPr>
          <w:rFonts w:ascii="Arial" w:eastAsia="Times New Roman" w:hAnsi="Arial" w:cs="Arial"/>
          <w:sz w:val="20"/>
          <w:szCs w:val="24"/>
          <w:lang w:val="af-ZA"/>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покупки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процедура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организованный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порциями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участник</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признанный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 одного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более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порции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частично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затем</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может</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подарок,</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как</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каждый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доза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отдельно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так</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электронная почта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один</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квалификация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обеспечивает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все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порции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Один</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квалификация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предоставлять</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представленным</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этого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сумма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рассчитывается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общий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связи </w:t>
      </w:r>
      <w:r xmlns:w="http://schemas.openxmlformats.org/wordprocessingml/2006/main" w:rsidRPr="00631CF5">
        <w:rPr>
          <w:rFonts w:ascii="GHEA Grapalat" w:eastAsia="Times New Roman" w:hAnsi="GHEA Grapalat" w:cs="Arial"/>
          <w:sz w:val="20"/>
          <w:szCs w:val="24"/>
          <w:lang w:val="hy-AM"/>
        </w:rPr>
        <w:t xml:space="preserve">с </w:t>
      </w:r>
      <w:r xmlns:w="http://schemas.openxmlformats.org/wordprocessingml/2006/main" w:rsidRPr="00631CF5">
        <w:rPr>
          <w:rFonts w:ascii="Arial" w:eastAsia="Times New Roman" w:hAnsi="Arial" w:cs="Arial"/>
          <w:sz w:val="20"/>
          <w:szCs w:val="20"/>
          <w:lang w:val="hy-AM"/>
        </w:rPr>
        <w:t xml:space="preserve">Наличные: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hy-AM"/>
        </w:rPr>
        <w:t xml:space="preserve">денег</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hy-AM"/>
        </w:rPr>
        <w:t xml:space="preserve">форма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hy-AM"/>
        </w:rPr>
        <w:t xml:space="preserve">представлен</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4"/>
          <w:lang w:val="hy-AM"/>
        </w:rPr>
        <w:t xml:space="preserve">квалификация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обеспечение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нуждаться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переданным</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Центральный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казначействе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уполномоченный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тела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имени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открыт</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GHEA Grapalat" w:eastAsia="Times New Roman" w:hAnsi="GHEA Grapalat" w:cs="Franklin Gothic Medium Cond"/>
          <w:sz w:val="20"/>
          <w:szCs w:val="24"/>
          <w:lang w:val="hy-AM"/>
        </w:rPr>
        <w:t xml:space="preserve">" </w:t>
      </w:r>
      <w:r xmlns:w="http://schemas.openxmlformats.org/wordprocessingml/2006/main" w:rsidRPr="00631CF5">
        <w:rPr>
          <w:rFonts w:ascii="GHEA Grapalat" w:eastAsia="Times New Roman" w:hAnsi="GHEA Grapalat" w:cs="Arial"/>
          <w:sz w:val="20"/>
          <w:szCs w:val="24"/>
          <w:lang w:val="hy-AM"/>
        </w:rPr>
        <w:t xml:space="preserve">900008000698 </w:t>
      </w:r>
      <w:r xmlns:w="http://schemas.openxmlformats.org/wordprocessingml/2006/main" w:rsidRPr="00631CF5">
        <w:rPr>
          <w:rFonts w:ascii="GHEA Grapalat" w:eastAsia="Times New Roman" w:hAnsi="GHEA Grapalat" w:cs="Franklin Gothic Medium Cond"/>
          <w:sz w:val="20"/>
          <w:szCs w:val="24"/>
          <w:lang w:val="hy-AM"/>
        </w:rPr>
        <w:t xml:space="preserve">"</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Казначейство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 </w:t>
      </w:r>
      <w:r xmlns:w="http://schemas.openxmlformats.org/wordprocessingml/2006/main" w:rsidRPr="00631CF5">
        <w:rPr>
          <w:rFonts w:ascii="GHEA Grapalat" w:eastAsia="Times New Roman" w:hAnsi="GHEA Grapalat" w:cs="Arial"/>
          <w:sz w:val="20"/>
          <w:szCs w:val="24"/>
          <w:lang w:val="hy-AM"/>
        </w:rPr>
        <w:t xml:space="preserve">счет</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Arial" w:eastAsia="Times New Roman" w:hAnsi="Arial" w:cs="Arial"/>
          <w:sz w:val="20"/>
          <w:szCs w:val="24"/>
          <w:lang w:val="af-ZA"/>
        </w:rPr>
        <w:t xml:space="preserve">Квалификация: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обеспечение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это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ведущему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возвращаются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контракта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производительность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результат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клиента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полный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 день поступления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пять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 течение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hd w:val="clear" w:color="auto" w:fill="FFFFFF"/>
        <w:spacing w:after="0" w:line="240" w:lineRule="auto"/>
        <w:ind w:firstLine="375"/>
        <w:jc w:val="both"/>
        <w:rPr>
          <w:rFonts w:ascii="GHEA Grapalat" w:eastAsia="Times New Roman" w:hAnsi="GHEA Grapalat" w:cs="Sylfaen"/>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контракта</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производительность</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каждый</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этап</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результат</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 момента поступления</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после</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квалификация</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обеспечение</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сумма</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уменьшенный</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что</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этап</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денег</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посчитал</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пропорции </w:t>
      </w:r>
      <w:r xmlns:w="http://schemas.openxmlformats.org/wordprocessingml/2006/main" w:rsidRPr="00631CF5">
        <w:rPr>
          <w:rFonts w:ascii="Arial" w:eastAsia="Times New Roman" w:hAnsi="Arial" w:cs="Arial"/>
          <w:color w:val="000000"/>
          <w:sz w:val="20"/>
          <w:szCs w:val="20"/>
        </w:rPr>
        <w:t xml:space="preserve">б </w:t>
      </w:r>
      <w:r xmlns:w="http://schemas.openxmlformats.org/wordprocessingml/2006/main" w:rsidRPr="00631CF5">
        <w:rPr>
          <w:rFonts w:ascii="GHEA Grapalat" w:eastAsia="Times New Roman" w:hAnsi="GHEA Grapalat" w:cs="Sylfaen"/>
          <w:color w:val="000000"/>
          <w:sz w:val="20"/>
          <w:szCs w:val="20"/>
          <w:lang w:val="hy-AM"/>
        </w:rPr>
        <w:t xml:space="preserve">:</w:t>
      </w:r>
    </w:p>
    <w:p w:rsidR="00BB1514" w:rsidRPr="00631CF5" w:rsidRDefault="00BB1514" w:rsidP="00BB1514">
      <w:pPr xmlns:w="http://schemas.openxmlformats.org/wordprocessingml/2006/main">
        <w:shd w:val="clear" w:color="auto" w:fill="FFFFFF"/>
        <w:spacing w:after="0" w:line="240" w:lineRule="auto"/>
        <w:ind w:firstLine="375"/>
        <w:jc w:val="both"/>
        <w:rPr>
          <w:rFonts w:ascii="GHEA Grapalat" w:eastAsia="Times New Roman" w:hAnsi="GHEA Grapalat" w:cs="Arial"/>
          <w:color w:val="000000"/>
          <w:sz w:val="20"/>
          <w:szCs w:val="20"/>
          <w:lang w:val="af-ZA"/>
        </w:rPr>
      </w:pPr>
      <w:r xmlns:w="http://schemas.openxmlformats.org/wordprocessingml/2006/main" w:rsidRPr="00631CF5">
        <w:rPr>
          <w:rFonts w:ascii="Arial" w:eastAsia="Times New Roman" w:hAnsi="Arial" w:cs="Arial"/>
          <w:color w:val="000000"/>
          <w:sz w:val="20"/>
          <w:szCs w:val="20"/>
          <w:lang w:val="hy-AM"/>
        </w:rPr>
        <w:t xml:space="preserve">Гарантия</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форма</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квалификация</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обеспечение</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выбрано</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участник</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Представляет</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4.1 </w:t>
      </w:r>
      <w:r xmlns:w="http://schemas.openxmlformats.org/wordprocessingml/2006/main" w:rsidRPr="00631CF5">
        <w:rPr>
          <w:rFonts w:ascii="Arial" w:eastAsia="Times New Roman" w:hAnsi="Arial" w:cs="Arial"/>
          <w:color w:val="000000"/>
          <w:sz w:val="20"/>
          <w:szCs w:val="20"/>
          <w:lang w:val="hy-AM"/>
        </w:rPr>
        <w:t xml:space="preserve">приложения </w:t>
      </w:r>
      <w:r xmlns:w="http://schemas.openxmlformats.org/wordprocessingml/2006/main" w:rsidRPr="00631CF5">
        <w:rPr>
          <w:rFonts w:ascii="GHEA Grapalat" w:eastAsia="Times New Roman" w:hAnsi="GHEA Grapalat" w:cs="Sylfaen"/>
          <w:color w:val="000000"/>
          <w:sz w:val="20"/>
          <w:szCs w:val="20"/>
          <w:lang w:val="hy-AM"/>
        </w:rPr>
        <w:t xml:space="preserve">_</w:t>
      </w:r>
      <w:r xmlns:w="http://schemas.openxmlformats.org/wordprocessingml/2006/main" w:rsidRPr="00631CF5">
        <w:rPr>
          <w:rFonts w:ascii="GHEA Grapalat" w:eastAsia="Times New Roman" w:hAnsi="GHEA Grapalat" w:cs="Sylfae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соответствии </w:t>
      </w:r>
      <w:r xmlns:w="http://schemas.openxmlformats.org/wordprocessingml/2006/main" w:rsidRPr="00631CF5">
        <w:rPr>
          <w:rFonts w:ascii="GHEA Grapalat" w:eastAsia="Times New Roman" w:hAnsi="GHEA Grapalat" w:cs="Sylfaen"/>
          <w:color w:val="000000"/>
          <w:sz w:val="20"/>
          <w:szCs w:val="20"/>
          <w:lang w:val="af-ZA"/>
        </w:rPr>
        <w:t xml:space="preserve">с</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Arial"/>
          <w:sz w:val="20"/>
          <w:szCs w:val="24"/>
          <w:lang w:val="hy-AM"/>
        </w:rPr>
      </w:pPr>
      <w:r xmlns:w="http://schemas.openxmlformats.org/wordprocessingml/2006/main" w:rsidRPr="00631CF5">
        <w:rPr>
          <w:rFonts w:ascii="Arial" w:eastAsia="Times New Roman" w:hAnsi="Arial" w:cs="Arial"/>
          <w:sz w:val="20"/>
          <w:szCs w:val="24"/>
          <w:lang w:val="hy-AM"/>
        </w:rPr>
        <w:t xml:space="preserve">Квалификация: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обеспечение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возвращается, </w:t>
      </w:r>
      <w:r xmlns:w="http://schemas.openxmlformats.org/wordprocessingml/2006/main" w:rsidRPr="00631CF5">
        <w:rPr>
          <w:rFonts w:ascii="GHEA Grapalat" w:eastAsia="Times New Roman" w:hAnsi="GHEA Grapalat" w:cs="Arial"/>
          <w:sz w:val="20"/>
          <w:szCs w:val="24"/>
          <w:lang w:val="hy-AM"/>
        </w:rPr>
        <w:t xml:space="preserve">если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персона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нарушение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контракту</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обязательство </w:t>
      </w:r>
      <w:r xmlns:w="http://schemas.openxmlformats.org/wordprocessingml/2006/main" w:rsidRPr="00631CF5">
        <w:rPr>
          <w:rFonts w:ascii="GHEA Grapalat" w:eastAsia="Times New Roman" w:hAnsi="GHEA Grapalat" w:cs="Arial"/>
          <w:sz w:val="20"/>
          <w:szCs w:val="24"/>
          <w:lang w:val="hy-AM"/>
        </w:rPr>
        <w:t xml:space="preserve">, которое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приводит к</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односторонний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решению </w:t>
      </w:r>
      <w:r xmlns:w="http://schemas.openxmlformats.org/wordprocessingml/2006/main" w:rsidRPr="00631CF5">
        <w:rPr>
          <w:rFonts w:ascii="GHEA Grapalat" w:eastAsia="Times New Roman" w:hAnsi="GHEA Grapalat" w:cs="Arial"/>
          <w:sz w:val="20"/>
          <w:szCs w:val="24"/>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b/>
          <w:color w:val="000000"/>
          <w:sz w:val="20"/>
          <w:szCs w:val="20"/>
          <w:lang w:val="hy-AM"/>
        </w:rPr>
      </w:pPr>
      <w:r xmlns:w="http://schemas.openxmlformats.org/wordprocessingml/2006/main" w:rsidRPr="00631CF5">
        <w:rPr>
          <w:rFonts w:ascii="GHEA Grapalat" w:eastAsia="Times New Roman" w:hAnsi="GHEA Grapalat" w:cs="Sylfaen"/>
          <w:color w:val="000000"/>
          <w:sz w:val="20"/>
          <w:szCs w:val="20"/>
          <w:lang w:val="hy-AM"/>
        </w:rPr>
        <w:t xml:space="preserve">10.3. </w:t>
      </w:r>
      <w:r xmlns:w="http://schemas.openxmlformats.org/wordprocessingml/2006/main" w:rsidRPr="00631CF5">
        <w:rPr>
          <w:rFonts w:ascii="Arial" w:eastAsia="Times New Roman" w:hAnsi="Arial" w:cs="Arial"/>
          <w:b/>
          <w:color w:val="000000"/>
          <w:sz w:val="20"/>
          <w:szCs w:val="20"/>
          <w:lang w:val="hy-AM"/>
        </w:rPr>
        <w:t xml:space="preserve">контракта</w:t>
      </w:r>
      <w:r xmlns:w="http://schemas.openxmlformats.org/wordprocessingml/2006/main" w:rsidRPr="00631CF5">
        <w:rPr>
          <w:rFonts w:ascii="GHEA Grapalat" w:eastAsia="Times New Roman" w:hAnsi="GHEA Grapalat" w:cs="Sylfaen"/>
          <w:b/>
          <w:color w:val="000000"/>
          <w:sz w:val="20"/>
          <w:szCs w:val="20"/>
          <w:lang w:val="af-ZA"/>
        </w:rPr>
        <w:t xml:space="preserve"> </w:t>
      </w:r>
      <w:r xmlns:w="http://schemas.openxmlformats.org/wordprocessingml/2006/main" w:rsidRPr="00631CF5">
        <w:rPr>
          <w:rFonts w:ascii="Arial" w:eastAsia="Times New Roman" w:hAnsi="Arial" w:cs="Arial"/>
          <w:b/>
          <w:color w:val="000000"/>
          <w:sz w:val="20"/>
          <w:szCs w:val="20"/>
          <w:lang w:val="hy-AM"/>
        </w:rPr>
        <w:t xml:space="preserve">обеспечение</w:t>
      </w:r>
      <w:r xmlns:w="http://schemas.openxmlformats.org/wordprocessingml/2006/main" w:rsidRPr="00631CF5">
        <w:rPr>
          <w:rFonts w:ascii="GHEA Grapalat" w:eastAsia="Times New Roman" w:hAnsi="GHEA Grapalat" w:cs="Sylfaen"/>
          <w:b/>
          <w:color w:val="000000"/>
          <w:sz w:val="20"/>
          <w:szCs w:val="20"/>
          <w:lang w:val="af-ZA"/>
        </w:rPr>
        <w:t xml:space="preserve"> </w:t>
      </w:r>
      <w:r xmlns:w="http://schemas.openxmlformats.org/wordprocessingml/2006/main" w:rsidRPr="00631CF5">
        <w:rPr>
          <w:rFonts w:ascii="Arial" w:eastAsia="Times New Roman" w:hAnsi="Arial" w:cs="Arial"/>
          <w:b/>
          <w:color w:val="000000"/>
          <w:sz w:val="20"/>
          <w:szCs w:val="20"/>
          <w:lang w:val="hy-AM"/>
        </w:rPr>
        <w:t xml:space="preserve">размер</w:t>
      </w:r>
      <w:r xmlns:w="http://schemas.openxmlformats.org/wordprocessingml/2006/main" w:rsidRPr="00631CF5">
        <w:rPr>
          <w:rFonts w:ascii="GHEA Grapalat" w:eastAsia="Times New Roman" w:hAnsi="GHEA Grapalat" w:cs="Sylfaen"/>
          <w:b/>
          <w:color w:val="000000"/>
          <w:sz w:val="20"/>
          <w:szCs w:val="20"/>
          <w:lang w:val="af-ZA"/>
        </w:rPr>
        <w:t xml:space="preserve"> </w:t>
      </w:r>
      <w:r xmlns:w="http://schemas.openxmlformats.org/wordprocessingml/2006/main" w:rsidRPr="00631CF5">
        <w:rPr>
          <w:rFonts w:ascii="Arial" w:eastAsia="Times New Roman" w:hAnsi="Arial" w:cs="Arial"/>
          <w:b/>
          <w:color w:val="000000"/>
          <w:sz w:val="20"/>
          <w:szCs w:val="20"/>
          <w:lang w:val="hy-AM"/>
        </w:rPr>
        <w:t xml:space="preserve">в структуре</w:t>
      </w:r>
      <w:r xmlns:w="http://schemas.openxmlformats.org/wordprocessingml/2006/main" w:rsidRPr="00631CF5">
        <w:rPr>
          <w:rFonts w:ascii="GHEA Grapalat" w:eastAsia="Times New Roman" w:hAnsi="GHEA Grapalat" w:cs="Sylfaen"/>
          <w:b/>
          <w:color w:val="000000"/>
          <w:sz w:val="20"/>
          <w:szCs w:val="20"/>
          <w:lang w:val="af-ZA"/>
        </w:rPr>
        <w:t xml:space="preserve"> </w:t>
      </w:r>
      <w:r xmlns:w="http://schemas.openxmlformats.org/wordprocessingml/2006/main" w:rsidRPr="00631CF5">
        <w:rPr>
          <w:rFonts w:ascii="Arial" w:eastAsia="Times New Roman" w:hAnsi="Arial" w:cs="Arial"/>
          <w:b/>
          <w:color w:val="000000"/>
          <w:sz w:val="20"/>
          <w:szCs w:val="20"/>
          <w:lang w:val="hy-AM"/>
        </w:rPr>
        <w:t xml:space="preserve">является</w:t>
      </w:r>
      <w:r xmlns:w="http://schemas.openxmlformats.org/wordprocessingml/2006/main" w:rsidRPr="00631CF5">
        <w:rPr>
          <w:rFonts w:ascii="GHEA Grapalat" w:eastAsia="Times New Roman" w:hAnsi="GHEA Grapalat" w:cs="Sylfaen"/>
          <w:b/>
          <w:color w:val="000000"/>
          <w:sz w:val="20"/>
          <w:szCs w:val="20"/>
          <w:lang w:val="af-ZA"/>
        </w:rPr>
        <w:t xml:space="preserve"> </w:t>
      </w:r>
      <w:r xmlns:w="http://schemas.openxmlformats.org/wordprocessingml/2006/main" w:rsidRPr="00631CF5">
        <w:rPr>
          <w:rFonts w:ascii="Arial" w:eastAsia="Times New Roman" w:hAnsi="Arial" w:cs="Arial"/>
          <w:b/>
          <w:color w:val="000000"/>
          <w:sz w:val="20"/>
          <w:szCs w:val="20"/>
          <w:lang w:val="af-ZA"/>
        </w:rPr>
        <w:t xml:space="preserve">быть запечатанным</w:t>
      </w:r>
      <w:r xmlns:w="http://schemas.openxmlformats.org/wordprocessingml/2006/main" w:rsidRPr="00631CF5">
        <w:rPr>
          <w:rFonts w:ascii="GHEA Grapalat" w:eastAsia="Times New Roman" w:hAnsi="GHEA Grapalat" w:cs="Sylfaen"/>
          <w:b/>
          <w:color w:val="000000"/>
          <w:sz w:val="20"/>
          <w:szCs w:val="20"/>
          <w:lang w:val="af-ZA"/>
        </w:rPr>
        <w:t xml:space="preserve"> </w:t>
      </w:r>
      <w:r xmlns:w="http://schemas.openxmlformats.org/wordprocessingml/2006/main" w:rsidRPr="00631CF5">
        <w:rPr>
          <w:rFonts w:ascii="Arial" w:eastAsia="Times New Roman" w:hAnsi="Arial" w:cs="Arial"/>
          <w:b/>
          <w:color w:val="000000"/>
          <w:sz w:val="20"/>
          <w:szCs w:val="20"/>
          <w:lang w:val="hy-AM"/>
        </w:rPr>
        <w:t xml:space="preserve">контракта</w:t>
      </w:r>
      <w:r xmlns:w="http://schemas.openxmlformats.org/wordprocessingml/2006/main" w:rsidRPr="00631CF5">
        <w:rPr>
          <w:rFonts w:ascii="GHEA Grapalat" w:eastAsia="Times New Roman" w:hAnsi="GHEA Grapalat" w:cs="Sylfaen"/>
          <w:b/>
          <w:color w:val="000000"/>
          <w:sz w:val="20"/>
          <w:szCs w:val="20"/>
          <w:lang w:val="af-ZA"/>
        </w:rPr>
        <w:t xml:space="preserve"> </w:t>
      </w:r>
      <w:r xmlns:w="http://schemas.openxmlformats.org/wordprocessingml/2006/main" w:rsidRPr="00631CF5">
        <w:rPr>
          <w:rFonts w:ascii="GHEA Grapalat" w:eastAsia="Times New Roman" w:hAnsi="GHEA Grapalat" w:cs="Sylfaen"/>
          <w:b/>
          <w:color w:val="000000"/>
          <w:sz w:val="20"/>
          <w:szCs w:val="20"/>
          <w:lang w:val="af-ZA"/>
        </w:rPr>
        <w:t xml:space="preserve">10 </w:t>
      </w:r>
      <w:r xmlns:w="http://schemas.openxmlformats.org/wordprocessingml/2006/main" w:rsidRPr="00631CF5">
        <w:rPr>
          <w:rFonts w:ascii="Arial" w:eastAsia="Times New Roman" w:hAnsi="Arial" w:cs="Arial"/>
          <w:b/>
          <w:color w:val="000000"/>
          <w:sz w:val="20"/>
          <w:szCs w:val="20"/>
          <w:lang w:val="hy-AM"/>
        </w:rPr>
        <w:t xml:space="preserve">процентов </w:t>
      </w:r>
      <w:r xmlns:w="http://schemas.openxmlformats.org/wordprocessingml/2006/main" w:rsidRPr="00631CF5">
        <w:rPr>
          <w:rFonts w:ascii="Arial" w:eastAsia="Times New Roman" w:hAnsi="Arial" w:cs="Arial"/>
          <w:b/>
          <w:color w:val="000000"/>
          <w:sz w:val="20"/>
          <w:szCs w:val="20"/>
          <w:lang w:val="hy-AM"/>
        </w:rPr>
        <w:t xml:space="preserve">от цены </w:t>
      </w:r>
      <w:r xmlns:w="http://schemas.openxmlformats.org/wordprocessingml/2006/main" w:rsidRPr="00631CF5">
        <w:rPr>
          <w:rFonts w:ascii="GHEA Grapalat" w:eastAsia="Times New Roman" w:hAnsi="GHEA Grapalat" w:cs="Sylfaen"/>
          <w:b/>
          <w:color w:val="000000"/>
          <w:sz w:val="20"/>
          <w:szCs w:val="20"/>
          <w:lang w:val="hy-AM"/>
        </w:rPr>
        <w:t xml:space="preserve">. </w:t>
      </w:r>
      <w:r xmlns:w="http://schemas.openxmlformats.org/wordprocessingml/2006/main" w:rsidRPr="00631CF5">
        <w:rPr>
          <w:rFonts w:ascii="Arial" w:eastAsia="Times New Roman" w:hAnsi="Arial" w:cs="Arial"/>
          <w:b/>
          <w:color w:val="000000"/>
          <w:sz w:val="20"/>
          <w:szCs w:val="20"/>
          <w:lang w:val="hy-AM"/>
        </w:rPr>
        <w:t xml:space="preserve">контракта</w:t>
      </w:r>
      <w:r xmlns:w="http://schemas.openxmlformats.org/wordprocessingml/2006/main" w:rsidRPr="00631CF5">
        <w:rPr>
          <w:rFonts w:ascii="GHEA Grapalat" w:eastAsia="Times New Roman" w:hAnsi="GHEA Grapalat" w:cs="Sylfaen"/>
          <w:b/>
          <w:color w:val="000000"/>
          <w:sz w:val="20"/>
          <w:szCs w:val="20"/>
          <w:lang w:val="hy-AM"/>
        </w:rPr>
        <w:t xml:space="preserve"> </w:t>
      </w:r>
      <w:r xmlns:w="http://schemas.openxmlformats.org/wordprocessingml/2006/main" w:rsidRPr="00631CF5">
        <w:rPr>
          <w:rFonts w:ascii="Arial" w:eastAsia="Times New Roman" w:hAnsi="Arial" w:cs="Arial"/>
          <w:b/>
          <w:color w:val="000000"/>
          <w:sz w:val="20"/>
          <w:szCs w:val="20"/>
          <w:lang w:val="hy-AM"/>
        </w:rPr>
        <w:t xml:space="preserve">обеспечение</w:t>
      </w:r>
      <w:r xmlns:w="http://schemas.openxmlformats.org/wordprocessingml/2006/main" w:rsidRPr="00631CF5">
        <w:rPr>
          <w:rFonts w:ascii="GHEA Grapalat" w:eastAsia="Times New Roman" w:hAnsi="GHEA Grapalat" w:cs="Sylfaen"/>
          <w:b/>
          <w:color w:val="000000"/>
          <w:sz w:val="20"/>
          <w:szCs w:val="20"/>
          <w:lang w:val="hy-AM"/>
        </w:rPr>
        <w:t xml:space="preserve"> </w:t>
      </w:r>
      <w:r xmlns:w="http://schemas.openxmlformats.org/wordprocessingml/2006/main" w:rsidRPr="00631CF5">
        <w:rPr>
          <w:rFonts w:ascii="Arial" w:eastAsia="Times New Roman" w:hAnsi="Arial" w:cs="Arial"/>
          <w:b/>
          <w:color w:val="000000"/>
          <w:sz w:val="20"/>
          <w:szCs w:val="20"/>
          <w:lang w:val="hy-AM"/>
        </w:rPr>
        <w:t xml:space="preserve">представлен</w:t>
      </w:r>
      <w:r xmlns:w="http://schemas.openxmlformats.org/wordprocessingml/2006/main" w:rsidRPr="00631CF5">
        <w:rPr>
          <w:rFonts w:ascii="GHEA Grapalat" w:eastAsia="Times New Roman" w:hAnsi="GHEA Grapalat" w:cs="Sylfaen"/>
          <w:b/>
          <w:color w:val="000000"/>
          <w:sz w:val="20"/>
          <w:szCs w:val="20"/>
          <w:lang w:val="hy-AM"/>
        </w:rPr>
        <w:t xml:space="preserve"> </w:t>
      </w:r>
      <w:r xmlns:w="http://schemas.openxmlformats.org/wordprocessingml/2006/main" w:rsidRPr="00631CF5">
        <w:rPr>
          <w:rFonts w:ascii="Arial" w:eastAsia="Times New Roman" w:hAnsi="Arial" w:cs="Arial"/>
          <w:b/>
          <w:color w:val="000000"/>
          <w:sz w:val="20"/>
          <w:szCs w:val="20"/>
          <w:lang w:val="hy-AM"/>
        </w:rPr>
        <w:t xml:space="preserve">является</w:t>
      </w:r>
      <w:r xmlns:w="http://schemas.openxmlformats.org/wordprocessingml/2006/main" w:rsidRPr="00631CF5">
        <w:rPr>
          <w:rFonts w:ascii="GHEA Grapalat" w:eastAsia="Times New Roman" w:hAnsi="GHEA Grapalat" w:cs="Sylfaen"/>
          <w:b/>
          <w:color w:val="000000"/>
          <w:sz w:val="20"/>
          <w:szCs w:val="20"/>
          <w:lang w:val="hy-AM"/>
        </w:rPr>
        <w:t xml:space="preserve"> </w:t>
      </w:r>
      <w:r xmlns:w="http://schemas.openxmlformats.org/wordprocessingml/2006/main" w:rsidRPr="00631CF5">
        <w:rPr>
          <w:rFonts w:ascii="Arial" w:eastAsia="Times New Roman" w:hAnsi="Arial" w:cs="Arial"/>
          <w:b/>
          <w:color w:val="000000"/>
          <w:sz w:val="20"/>
          <w:szCs w:val="20"/>
          <w:lang w:val="hy-AM"/>
        </w:rPr>
        <w:t xml:space="preserve">односторонний</w:t>
      </w:r>
      <w:r xmlns:w="http://schemas.openxmlformats.org/wordprocessingml/2006/main" w:rsidRPr="00631CF5">
        <w:rPr>
          <w:rFonts w:ascii="GHEA Grapalat" w:eastAsia="Times New Roman" w:hAnsi="GHEA Grapalat" w:cs="Sylfaen"/>
          <w:b/>
          <w:color w:val="000000"/>
          <w:sz w:val="20"/>
          <w:szCs w:val="20"/>
          <w:lang w:val="hy-AM"/>
        </w:rPr>
        <w:t xml:space="preserve"> </w:t>
      </w:r>
      <w:r xmlns:w="http://schemas.openxmlformats.org/wordprocessingml/2006/main" w:rsidRPr="00631CF5">
        <w:rPr>
          <w:rFonts w:ascii="Arial" w:eastAsia="Times New Roman" w:hAnsi="Arial" w:cs="Arial"/>
          <w:b/>
          <w:color w:val="000000"/>
          <w:sz w:val="20"/>
          <w:szCs w:val="20"/>
          <w:lang w:val="hy-AM"/>
        </w:rPr>
        <w:t xml:space="preserve">одобренный</w:t>
      </w:r>
      <w:r xmlns:w="http://schemas.openxmlformats.org/wordprocessingml/2006/main" w:rsidRPr="00631CF5">
        <w:rPr>
          <w:rFonts w:ascii="GHEA Grapalat" w:eastAsia="Times New Roman" w:hAnsi="GHEA Grapalat" w:cs="Sylfaen"/>
          <w:b/>
          <w:color w:val="000000"/>
          <w:sz w:val="20"/>
          <w:szCs w:val="20"/>
          <w:lang w:val="hy-AM"/>
        </w:rPr>
        <w:t xml:space="preserve"> </w:t>
      </w:r>
      <w:r xmlns:w="http://schemas.openxmlformats.org/wordprocessingml/2006/main" w:rsidRPr="00631CF5">
        <w:rPr>
          <w:rFonts w:ascii="Arial" w:eastAsia="Times New Roman" w:hAnsi="Arial" w:cs="Arial"/>
          <w:b/>
          <w:color w:val="000000"/>
          <w:sz w:val="20"/>
          <w:szCs w:val="20"/>
          <w:lang w:val="hy-AM"/>
        </w:rPr>
        <w:t xml:space="preserve">заявление:</w:t>
      </w:r>
      <w:r xmlns:w="http://schemas.openxmlformats.org/wordprocessingml/2006/main" w:rsidRPr="00631CF5">
        <w:rPr>
          <w:rFonts w:ascii="GHEA Grapalat" w:eastAsia="Times New Roman" w:hAnsi="GHEA Grapalat" w:cs="Sylfaen"/>
          <w:b/>
          <w:color w:val="000000"/>
          <w:sz w:val="20"/>
          <w:szCs w:val="20"/>
          <w:lang w:val="hy-AM"/>
        </w:rPr>
        <w:t xml:space="preserve"> </w:t>
      </w:r>
      <w:r xmlns:w="http://schemas.openxmlformats.org/wordprocessingml/2006/main" w:rsidRPr="00631CF5">
        <w:rPr>
          <w:rFonts w:ascii="Arial" w:eastAsia="Times New Roman" w:hAnsi="Arial" w:cs="Arial"/>
          <w:b/>
          <w:color w:val="000000"/>
          <w:sz w:val="20"/>
          <w:szCs w:val="20"/>
          <w:lang w:val="hy-AM"/>
        </w:rPr>
        <w:t xml:space="preserve">страдания </w:t>
      </w:r>
      <w:r xmlns:w="http://schemas.openxmlformats.org/wordprocessingml/2006/main" w:rsidRPr="00631CF5">
        <w:rPr>
          <w:rFonts w:ascii="GHEA Grapalat" w:eastAsia="Times New Roman" w:hAnsi="GHEA Grapalat" w:cs="Sylfaen"/>
          <w:b/>
          <w:color w:val="000000"/>
          <w:sz w:val="20"/>
          <w:szCs w:val="20"/>
          <w:lang w:val="hy-AM"/>
        </w:rPr>
        <w:t xml:space="preserve">( </w:t>
      </w:r>
      <w:r xmlns:w="http://schemas.openxmlformats.org/wordprocessingml/2006/main" w:rsidRPr="00631CF5">
        <w:rPr>
          <w:rFonts w:ascii="Arial" w:eastAsia="Times New Roman" w:hAnsi="Arial" w:cs="Arial"/>
          <w:b/>
          <w:color w:val="000000"/>
          <w:sz w:val="20"/>
          <w:szCs w:val="20"/>
          <w:lang w:val="hy-AM"/>
        </w:rPr>
        <w:t xml:space="preserve">приложение </w:t>
      </w:r>
      <w:r xmlns:w="http://schemas.openxmlformats.org/wordprocessingml/2006/main" w:rsidRPr="00631CF5">
        <w:rPr>
          <w:rFonts w:ascii="GHEA Grapalat" w:eastAsia="Times New Roman" w:hAnsi="GHEA Grapalat" w:cs="Sylfaen"/>
          <w:b/>
          <w:color w:val="000000"/>
          <w:sz w:val="20"/>
          <w:szCs w:val="20"/>
          <w:lang w:val="hy-AM"/>
        </w:rPr>
        <w:t xml:space="preserve">5.1) </w:t>
      </w:r>
      <w:r xmlns:w="http://schemas.openxmlformats.org/wordprocessingml/2006/main" w:rsidRPr="00631CF5">
        <w:rPr>
          <w:rFonts w:ascii="Arial" w:eastAsia="Times New Roman" w:hAnsi="Arial" w:cs="Arial"/>
          <w:b/>
          <w:color w:val="000000"/>
          <w:sz w:val="20"/>
          <w:szCs w:val="20"/>
          <w:lang w:val="hy-AM"/>
        </w:rPr>
        <w:t xml:space="preserve">или</w:t>
      </w:r>
      <w:r xmlns:w="http://schemas.openxmlformats.org/wordprocessingml/2006/main" w:rsidRPr="00631CF5">
        <w:rPr>
          <w:rFonts w:ascii="GHEA Grapalat" w:eastAsia="Times New Roman" w:hAnsi="GHEA Grapalat" w:cs="Sylfaen"/>
          <w:b/>
          <w:color w:val="000000"/>
          <w:sz w:val="20"/>
          <w:szCs w:val="20"/>
          <w:lang w:val="hy-AM"/>
        </w:rPr>
        <w:t xml:space="preserve"> </w:t>
      </w:r>
      <w:r xmlns:w="http://schemas.openxmlformats.org/wordprocessingml/2006/main" w:rsidRPr="00631CF5">
        <w:rPr>
          <w:rFonts w:ascii="Arial" w:eastAsia="Times New Roman" w:hAnsi="Arial" w:cs="Arial"/>
          <w:b/>
          <w:color w:val="000000"/>
          <w:sz w:val="20"/>
          <w:szCs w:val="20"/>
          <w:lang w:val="hy-AM"/>
        </w:rPr>
        <w:t xml:space="preserve">наличные</w:t>
      </w:r>
      <w:r xmlns:w="http://schemas.openxmlformats.org/wordprocessingml/2006/main" w:rsidRPr="00631CF5">
        <w:rPr>
          <w:rFonts w:ascii="GHEA Grapalat" w:eastAsia="Times New Roman" w:hAnsi="GHEA Grapalat" w:cs="Sylfaen"/>
          <w:b/>
          <w:color w:val="000000"/>
          <w:sz w:val="20"/>
          <w:szCs w:val="20"/>
          <w:lang w:val="hy-AM"/>
        </w:rPr>
        <w:t xml:space="preserve"> </w:t>
      </w:r>
      <w:r xmlns:w="http://schemas.openxmlformats.org/wordprocessingml/2006/main" w:rsidRPr="00631CF5">
        <w:rPr>
          <w:rFonts w:ascii="Arial" w:eastAsia="Times New Roman" w:hAnsi="Arial" w:cs="Arial"/>
          <w:b/>
          <w:color w:val="000000"/>
          <w:sz w:val="20"/>
          <w:szCs w:val="20"/>
          <w:lang w:val="hy-AM"/>
        </w:rPr>
        <w:t xml:space="preserve">денег</w:t>
      </w:r>
      <w:r xmlns:w="http://schemas.openxmlformats.org/wordprocessingml/2006/main" w:rsidRPr="00631CF5">
        <w:rPr>
          <w:rFonts w:ascii="GHEA Grapalat" w:eastAsia="Times New Roman" w:hAnsi="GHEA Grapalat" w:cs="Sylfaen"/>
          <w:b/>
          <w:color w:val="000000"/>
          <w:sz w:val="20"/>
          <w:szCs w:val="20"/>
          <w:lang w:val="hy-AM"/>
        </w:rPr>
        <w:t xml:space="preserve"> </w:t>
      </w:r>
      <w:r xmlns:w="http://schemas.openxmlformats.org/wordprocessingml/2006/main" w:rsidRPr="00631CF5">
        <w:rPr>
          <w:rFonts w:ascii="GHEA Grapalat" w:eastAsia="Times New Roman" w:hAnsi="GHEA Grapalat" w:cs="Sylfaen"/>
          <w:b/>
          <w:color w:val="000000"/>
          <w:sz w:val="20"/>
          <w:szCs w:val="20"/>
          <w:lang w:val="hy-AM"/>
        </w:rPr>
        <w:t xml:space="preserve">в </w:t>
      </w:r>
      <w:r xmlns:w="http://schemas.openxmlformats.org/wordprocessingml/2006/main" w:rsidRPr="00631CF5">
        <w:rPr>
          <w:rFonts w:ascii="Arial" w:eastAsia="Times New Roman" w:hAnsi="Arial" w:cs="Arial"/>
          <w:b/>
          <w:color w:val="000000"/>
          <w:sz w:val="20"/>
          <w:szCs w:val="20"/>
          <w:lang w:val="hy-AM"/>
        </w:rPr>
        <w:t xml:space="preserve">виде</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Arial"/>
          <w:sz w:val="20"/>
          <w:szCs w:val="24"/>
          <w:lang w:val="hy-AM"/>
        </w:rPr>
      </w:pP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процедура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организованный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порциями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признанный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 одного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более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порции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частично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затем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может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подарок,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каждый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доза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отдельно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так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электронная почта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один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обеспечивает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все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порции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Один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предоставлять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представленным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этого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сумма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рассчитывается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связи </w:t>
      </w:r>
      <w:r xmlns:w="http://schemas.openxmlformats.org/wordprocessingml/2006/main" w:rsidRPr="00631CF5">
        <w:rPr>
          <w:rFonts w:ascii="GHEA Grapalat" w:eastAsia="Times New Roman" w:hAnsi="GHEA Grapalat" w:cs="Sylfaen"/>
          <w:sz w:val="20"/>
          <w:szCs w:val="24"/>
          <w:lang w:val="hy-AM"/>
        </w:rPr>
        <w:t xml:space="preserve">с</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обеспечение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нуждаться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действительный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меньшей мере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запечатанным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контракту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определяемый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производительность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последний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день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следующие </w:t>
      </w:r>
      <w:r xmlns:w="http://schemas.openxmlformats.org/wordprocessingml/2006/main" w:rsidRPr="00631CF5">
        <w:rPr>
          <w:rFonts w:ascii="GHEA Grapalat" w:eastAsia="Times New Roman" w:hAnsi="GHEA Grapalat" w:cs="Sylfaen"/>
          <w:sz w:val="20"/>
          <w:szCs w:val="24"/>
          <w:lang w:val="hy-AM"/>
        </w:rPr>
        <w:t xml:space="preserve">90-е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работающий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включая </w:t>
      </w:r>
      <w:r xmlns:w="http://schemas.openxmlformats.org/wordprocessingml/2006/main" w:rsidRPr="00631CF5">
        <w:rPr>
          <w:rFonts w:ascii="GHEA Grapalat" w:eastAsia="Times New Roman" w:hAnsi="GHEA Grapalat" w:cs="Sylfaen"/>
          <w:sz w:val="20"/>
          <w:szCs w:val="24"/>
          <w:lang w:val="hy-AM"/>
        </w:rPr>
        <w:t xml:space="preserve">:</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контракта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обеспечение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это</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представлено</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человеку</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возвращаются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запечатанный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контракту</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предпринятый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обязательства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полный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случае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полный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обязательства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период</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истекать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следующие </w:t>
      </w:r>
      <w:r xmlns:w="http://schemas.openxmlformats.org/wordprocessingml/2006/main" w:rsidRPr="00631CF5">
        <w:rPr>
          <w:rFonts w:ascii="GHEA Grapalat" w:eastAsia="Times New Roman" w:hAnsi="GHEA Grapalat" w:cs="Times New Roman"/>
          <w:sz w:val="20"/>
          <w:szCs w:val="20"/>
          <w:lang w:val="hy-AM"/>
        </w:rPr>
        <w:t xml:space="preserve">5 </w:t>
      </w:r>
      <w:r xmlns:w="http://schemas.openxmlformats.org/wordprocessingml/2006/main" w:rsidRPr="00631CF5">
        <w:rPr>
          <w:rFonts w:ascii="Arial" w:eastAsia="Times New Roman" w:hAnsi="Arial" w:cs="Arial"/>
          <w:sz w:val="20"/>
          <w:szCs w:val="20"/>
          <w:lang w:val="hy-AM"/>
        </w:rPr>
        <w:t xml:space="preserve">рабочих дней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дня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течение </w:t>
      </w:r>
      <w:r xmlns:w="http://schemas.openxmlformats.org/wordprocessingml/2006/main" w:rsidRPr="00631CF5">
        <w:rPr>
          <w:rFonts w:ascii="GHEA Grapalat" w:eastAsia="Times New Roman" w:hAnsi="GHEA Grapalat" w:cs="Times New Roman"/>
          <w:sz w:val="20"/>
          <w:szCs w:val="20"/>
          <w:lang w:val="hy-AM"/>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Arial"/>
          <w:sz w:val="20"/>
          <w:szCs w:val="24"/>
          <w:lang w:val="hy-AM"/>
        </w:rPr>
      </w:pPr>
      <w:r xmlns:w="http://schemas.openxmlformats.org/wordprocessingml/2006/main" w:rsidRPr="00631CF5">
        <w:rPr>
          <w:rFonts w:ascii="Arial" w:eastAsia="Times New Roman" w:hAnsi="Arial" w:cs="Arial"/>
          <w:sz w:val="20"/>
          <w:szCs w:val="20"/>
          <w:lang w:val="hy-AM"/>
        </w:rPr>
        <w:t xml:space="preserve">Наличные: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hy-AM"/>
        </w:rPr>
        <w:t xml:space="preserve">денег</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hy-AM"/>
        </w:rPr>
        <w:t xml:space="preserve">форма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hy-AM"/>
        </w:rPr>
        <w:t xml:space="preserve">представлен</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обеспечение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нуждаться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переданным</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Центральный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казначействе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уполномоченный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тела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имени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открыт</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GHEA Grapalat" w:eastAsia="Times New Roman" w:hAnsi="GHEA Grapalat" w:cs="Franklin Gothic Medium Cond"/>
          <w:sz w:val="20"/>
          <w:szCs w:val="24"/>
          <w:lang w:val="hy-AM"/>
        </w:rPr>
        <w:t xml:space="preserve">" </w:t>
      </w:r>
      <w:r xmlns:w="http://schemas.openxmlformats.org/wordprocessingml/2006/main" w:rsidRPr="00631CF5">
        <w:rPr>
          <w:rFonts w:ascii="GHEA Grapalat" w:eastAsia="Times New Roman" w:hAnsi="GHEA Grapalat" w:cs="Arial"/>
          <w:sz w:val="20"/>
          <w:szCs w:val="24"/>
          <w:lang w:val="hy-AM"/>
        </w:rPr>
        <w:t xml:space="preserve">900008000664 </w:t>
      </w:r>
      <w:r xmlns:w="http://schemas.openxmlformats.org/wordprocessingml/2006/main" w:rsidRPr="00631CF5">
        <w:rPr>
          <w:rFonts w:ascii="GHEA Grapalat" w:eastAsia="Times New Roman" w:hAnsi="GHEA Grapalat" w:cs="Franklin Gothic Medium Cond"/>
          <w:sz w:val="20"/>
          <w:szCs w:val="24"/>
          <w:lang w:val="hy-AM"/>
        </w:rPr>
        <w:t xml:space="preserve">"</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Казначейство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 </w:t>
      </w:r>
      <w:r xmlns:w="http://schemas.openxmlformats.org/wordprocessingml/2006/main" w:rsidRPr="00631CF5">
        <w:rPr>
          <w:rFonts w:ascii="GHEA Grapalat" w:eastAsia="Times New Roman" w:hAnsi="GHEA Grapalat" w:cs="Arial"/>
          <w:sz w:val="20"/>
          <w:szCs w:val="24"/>
          <w:lang w:val="hy-AM"/>
        </w:rPr>
        <w:t xml:space="preserve">счет</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Arial"/>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10.4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процедура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организованный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GHEA Grapalat" w:eastAsia="Times New Roman" w:hAnsi="GHEA Grapalat" w:cs="Arial"/>
          <w:sz w:val="20"/>
          <w:szCs w:val="24"/>
          <w:lang w:val="hy-AM"/>
        </w:rPr>
        <w:t xml:space="preserve">15- </w:t>
      </w:r>
      <w:r xmlns:w="http://schemas.openxmlformats.org/wordprocessingml/2006/main" w:rsidRPr="00631CF5">
        <w:rPr>
          <w:rFonts w:ascii="Arial" w:eastAsia="Times New Roman" w:hAnsi="Arial" w:cs="Arial"/>
          <w:sz w:val="20"/>
          <w:szCs w:val="24"/>
          <w:lang w:val="hy-AM"/>
        </w:rPr>
        <w:t xml:space="preserve">е </w:t>
      </w:r>
      <w:r xmlns:w="http://schemas.openxmlformats.org/wordprocessingml/2006/main" w:rsidRPr="00631CF5">
        <w:rPr>
          <w:rFonts w:ascii="Arial" w:eastAsia="Times New Roman" w:hAnsi="Arial" w:cs="Arial"/>
          <w:sz w:val="20"/>
          <w:szCs w:val="24"/>
          <w:lang w:val="hy-AM"/>
        </w:rPr>
        <w:t xml:space="preserve">Закона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Статья </w:t>
      </w:r>
      <w:r xmlns:w="http://schemas.openxmlformats.org/wordprocessingml/2006/main" w:rsidRPr="00631CF5">
        <w:rPr>
          <w:rFonts w:ascii="GHEA Grapalat" w:eastAsia="Times New Roman" w:hAnsi="GHEA Grapalat" w:cs="Arial"/>
          <w:sz w:val="20"/>
          <w:szCs w:val="24"/>
          <w:lang w:val="hy-AM"/>
        </w:rPr>
        <w:t xml:space="preserve">6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часть</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основе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чтобы запечатать</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юрисдикция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вхождение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данный момент</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они не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финансовый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значит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тогда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квалификация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положения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односторонний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одобренный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утверждение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страдание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наличные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денег</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GHEA Grapalat" w:eastAsia="Times New Roman" w:hAnsi="GHEA Grapalat" w:cs="Arial"/>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виде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чтобы запечатать</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юрисдикция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вхождение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данный момент</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финансовый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Значения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превосходить</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составляют </w:t>
      </w:r>
      <w:r xmlns:w="http://schemas.openxmlformats.org/wordprocessingml/2006/main" w:rsidRPr="00631CF5">
        <w:rPr>
          <w:rFonts w:ascii="GHEA Grapalat" w:eastAsia="Times New Roman" w:hAnsi="GHEA Grapalat" w:cs="Arial"/>
          <w:sz w:val="20"/>
          <w:szCs w:val="24"/>
          <w:lang w:val="hy-AM"/>
        </w:rPr>
        <w:t xml:space="preserve">25 </w:t>
      </w:r>
      <w:r xmlns:w="http://schemas.openxmlformats.org/wordprocessingml/2006/main" w:rsidRPr="00631CF5">
        <w:rPr>
          <w:rFonts w:ascii="Arial" w:eastAsia="Times New Roman" w:hAnsi="Arial" w:cs="Arial"/>
          <w:sz w:val="20"/>
          <w:szCs w:val="24"/>
          <w:lang w:val="hy-AM"/>
        </w:rPr>
        <w:t xml:space="preserve">миллионов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АМД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однако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производительность</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позже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слишком</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необходимый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финансовый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значит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тогда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квалификация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положения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выделенные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финансовый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средства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частично </w:t>
      </w:r>
      <w:r xmlns:w="http://schemas.openxmlformats.org/wordprocessingml/2006/main" w:rsidRPr="00631CF5">
        <w:rPr>
          <w:rFonts w:ascii="GHEA Grapalat" w:eastAsia="Times New Roman" w:hAnsi="GHEA Grapalat" w:cs="Arial"/>
          <w:sz w:val="20"/>
          <w:szCs w:val="24"/>
          <w:lang w:val="hy-AM"/>
        </w:rPr>
        <w:t xml:space="preserve">представлено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гарантии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наличные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 </w:t>
      </w:r>
      <w:r xmlns:w="http://schemas.openxmlformats.org/wordprocessingml/2006/main" w:rsidRPr="00631CF5">
        <w:rPr>
          <w:rFonts w:ascii="Arial" w:eastAsia="Times New Roman" w:hAnsi="Arial" w:cs="Arial"/>
          <w:sz w:val="20"/>
          <w:szCs w:val="24"/>
          <w:lang w:val="hy-AM"/>
        </w:rPr>
        <w:t xml:space="preserve">деньги </w:t>
      </w:r>
      <w:r xmlns:w="http://schemas.openxmlformats.org/wordprocessingml/2006/main" w:rsidRPr="00631CF5">
        <w:rPr>
          <w:rFonts w:ascii="GHEA Grapalat" w:eastAsia="Times New Roman" w:hAnsi="GHEA Grapalat" w:cs="Arial"/>
          <w:sz w:val="20"/>
          <w:szCs w:val="24"/>
          <w:lang w:val="hy-AM"/>
        </w:rPr>
        <w:t xml:space="preserve">?</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необходимый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финансовый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средства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частично</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односторонний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одобренный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заявление: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страданий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наличные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денег</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GHEA Grapalat" w:eastAsia="Times New Roman" w:hAnsi="GHEA Grapalat" w:cs="Arial"/>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виде</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i/>
          <w:sz w:val="20"/>
          <w:szCs w:val="24"/>
          <w:lang w:val="af-ZA"/>
        </w:rPr>
      </w:pPr>
      <w:r xmlns:w="http://schemas.openxmlformats.org/wordprocessingml/2006/main" w:rsidRPr="00631CF5">
        <w:rPr>
          <w:rFonts w:ascii="GHEA Grapalat" w:eastAsia="Times New Roman" w:hAnsi="GHEA Grapalat" w:cs="Sylfaen"/>
          <w:sz w:val="20"/>
          <w:szCs w:val="24"/>
          <w:lang w:val="hy-AM"/>
        </w:rPr>
        <w:t xml:space="preserve">10,5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10.6 </w:t>
      </w:r>
      <w:r xmlns:w="http://schemas.openxmlformats.org/wordprocessingml/2006/main" w:rsidRPr="00631CF5">
        <w:rPr>
          <w:rFonts w:ascii="Arial" w:eastAsia="Times New Roman" w:hAnsi="Arial" w:cs="Arial"/>
          <w:sz w:val="20"/>
          <w:szCs w:val="24"/>
          <w:lang w:val="af-ZA"/>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порциями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организованный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покупки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процедуры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 рамке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запечатанный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контракт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потерпеть неудачу</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правильный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выполнять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как результат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любой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доза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частично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решается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затем </w:t>
      </w:r>
      <w:r xmlns:w="http://schemas.openxmlformats.org/wordprocessingml/2006/main" w:rsidRPr="00631CF5">
        <w:rPr>
          <w:rFonts w:ascii="GHEA Grapalat" w:eastAsia="Times New Roman" w:hAnsi="GHEA Grapalat" w:cs="Sylfaen"/>
          <w:sz w:val="20"/>
          <w:szCs w:val="24"/>
          <w:lang w:val="af-ZA"/>
        </w:rPr>
        <w:t xml:space="preserve">_ </w:t>
      </w:r>
      <w:r xmlns:w="http://schemas.openxmlformats.org/wordprocessingml/2006/main" w:rsidRPr="00631CF5">
        <w:rPr>
          <w:rFonts w:ascii="Arial" w:eastAsia="Times New Roman" w:hAnsi="Arial" w:cs="Arial"/>
          <w:sz w:val="20"/>
          <w:szCs w:val="24"/>
          <w:lang w:val="af-ZA"/>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квалификация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контракта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положения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оплаченный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только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что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доза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посчитал</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денег</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по </w:t>
      </w:r>
      <w:r xmlns:w="http://schemas.openxmlformats.org/wordprocessingml/2006/main" w:rsidRPr="00631CF5">
        <w:rPr>
          <w:rFonts w:ascii="Arial" w:eastAsia="Times New Roman" w:hAnsi="Arial" w:cs="Arial"/>
          <w:sz w:val="20"/>
          <w:szCs w:val="24"/>
          <w:lang w:val="af-ZA"/>
        </w:rPr>
        <w:t xml:space="preserve">размеру</w:t>
      </w:r>
    </w:p>
    <w:p w:rsidR="00BB1514" w:rsidRPr="00631CF5" w:rsidRDefault="00BB1514" w:rsidP="00BB1514">
      <w:pPr>
        <w:spacing w:after="0" w:line="240" w:lineRule="auto"/>
        <w:jc w:val="center"/>
        <w:rPr>
          <w:rFonts w:ascii="GHEA Grapalat" w:eastAsia="Times New Roman" w:hAnsi="GHEA Grapalat" w:cs="Times New Roman"/>
          <w:b/>
          <w:sz w:val="24"/>
          <w:lang w:val="af-ZA"/>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Arial"/>
          <w:b/>
          <w:sz w:val="20"/>
          <w:szCs w:val="24"/>
          <w:lang w:val="af-ZA"/>
        </w:rPr>
      </w:pPr>
      <w:r xmlns:w="http://schemas.openxmlformats.org/wordprocessingml/2006/main" w:rsidRPr="00631CF5">
        <w:rPr>
          <w:rFonts w:ascii="GHEA Grapalat" w:eastAsia="Times New Roman" w:hAnsi="GHEA Grapalat" w:cs="Times New Roman"/>
          <w:b/>
          <w:sz w:val="20"/>
          <w:szCs w:val="24"/>
          <w:lang w:val="af-ZA"/>
        </w:rPr>
        <w:t xml:space="preserve">11. </w:t>
      </w:r>
      <w:r xmlns:w="http://schemas.openxmlformats.org/wordprocessingml/2006/main" w:rsidRPr="00631CF5">
        <w:rPr>
          <w:rFonts w:ascii="Arial" w:eastAsia="Times New Roman" w:hAnsi="Arial" w:cs="Arial"/>
          <w:b/>
          <w:sz w:val="20"/>
          <w:szCs w:val="24"/>
          <w:lang w:val="af-ZA"/>
        </w:rPr>
        <w:t xml:space="preserve">ПРОЦЕДУРА</w:t>
      </w:r>
      <w:r xmlns:w="http://schemas.openxmlformats.org/wordprocessingml/2006/main" w:rsidRPr="00631CF5">
        <w:rPr>
          <w:rFonts w:ascii="GHEA Grapalat" w:eastAsia="Times New Roman" w:hAnsi="GHEA Grapalat" w:cs="Arial"/>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НЕ УСТАНОВЛЕНО</w:t>
      </w:r>
      <w:r xmlns:w="http://schemas.openxmlformats.org/wordprocessingml/2006/main" w:rsidRPr="00631CF5">
        <w:rPr>
          <w:rFonts w:ascii="GHEA Grapalat" w:eastAsia="Times New Roman" w:hAnsi="GHEA Grapalat" w:cs="Arial"/>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ОБЪЯВЛЯТЬ</w:t>
      </w: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Times New Roman"/>
          <w:sz w:val="20"/>
          <w:szCs w:val="24"/>
          <w:lang w:val="af-ZA"/>
        </w:rPr>
        <w:t xml:space="preserve">11. </w:t>
      </w:r>
      <w:r xmlns:w="http://schemas.openxmlformats.org/wordprocessingml/2006/main" w:rsidRPr="00631CF5">
        <w:rPr>
          <w:rFonts w:ascii="Arial" w:eastAsia="Times New Roman" w:hAnsi="Arial" w:cs="Arial"/>
          <w:sz w:val="20"/>
          <w:szCs w:val="24"/>
        </w:rPr>
        <w:t xml:space="preserve">Статья </w:t>
      </w:r>
      <w:r xmlns:w="http://schemas.openxmlformats.org/wordprocessingml/2006/main" w:rsidRPr="00631CF5">
        <w:rPr>
          <w:rFonts w:ascii="GHEA Grapalat" w:eastAsia="Times New Roman" w:hAnsi="GHEA Grapalat" w:cs="Sylfaen"/>
          <w:sz w:val="20"/>
          <w:szCs w:val="24"/>
          <w:lang w:val="af-ZA"/>
        </w:rPr>
        <w:t xml:space="preserve">37 части </w:t>
      </w: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rPr>
        <w:t xml:space="preserve">Закона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статьи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 </w:t>
      </w:r>
      <w:r xmlns:w="http://schemas.openxmlformats.org/wordprocessingml/2006/main" w:rsidRPr="00631CF5">
        <w:rPr>
          <w:rFonts w:ascii="Arial" w:eastAsia="Times New Roman" w:hAnsi="Arial" w:cs="Arial"/>
          <w:sz w:val="20"/>
          <w:szCs w:val="24"/>
        </w:rPr>
        <w:t xml:space="preserve">данным </w:t>
      </w:r>
      <w:r xmlns:w="http://schemas.openxmlformats.org/wordprocessingml/2006/main" w:rsidRPr="00631CF5">
        <w:rPr>
          <w:rFonts w:ascii="GHEA Grapalat" w:eastAsia="Times New Roman" w:hAnsi="GHEA Grapalat" w:cs="Sylfaen"/>
          <w:sz w:val="20"/>
          <w:szCs w:val="24"/>
          <w:lang w:val="af-ZA"/>
        </w:rPr>
        <w:t xml:space="preserve">комиссии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процедура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несуществующий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объявляя, </w:t>
      </w:r>
      <w:r xmlns:w="http://schemas.openxmlformats.org/wordprocessingml/2006/main" w:rsidRPr="00631CF5">
        <w:rPr>
          <w:rFonts w:ascii="Arial" w:eastAsia="Times New Roman" w:hAnsi="Arial" w:cs="Arial"/>
          <w:sz w:val="20"/>
          <w:szCs w:val="24"/>
        </w:rPr>
        <w:t xml:space="preserve">если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1) </w:t>
      </w:r>
      <w:r xmlns:w="http://schemas.openxmlformats.org/wordprocessingml/2006/main" w:rsidRPr="00631CF5">
        <w:rPr>
          <w:rFonts w:ascii="Arial" w:eastAsia="Times New Roman" w:hAnsi="Arial" w:cs="Arial"/>
          <w:sz w:val="20"/>
          <w:szCs w:val="24"/>
        </w:rPr>
        <w:t xml:space="preserve">из приложений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один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соответствовать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приглашения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 условиям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vertAlign w:val="superscript"/>
          <w:lang w:val="af-ZA"/>
        </w:rPr>
      </w:pPr>
      <w:r xmlns:w="http://schemas.openxmlformats.org/wordprocessingml/2006/main" w:rsidRPr="00631CF5">
        <w:rPr>
          <w:rFonts w:ascii="GHEA Grapalat" w:eastAsia="Times New Roman" w:hAnsi="GHEA Grapalat" w:cs="Sylfaen"/>
          <w:sz w:val="20"/>
          <w:szCs w:val="24"/>
          <w:lang w:val="af-ZA"/>
        </w:rPr>
        <w:t xml:space="preserve">2) </w:t>
      </w:r>
      <w:r xmlns:w="http://schemas.openxmlformats.org/wordprocessingml/2006/main" w:rsidRPr="00631CF5">
        <w:rPr>
          <w:rFonts w:ascii="Arial" w:eastAsia="Times New Roman" w:hAnsi="Arial" w:cs="Arial"/>
          <w:sz w:val="20"/>
          <w:szCs w:val="24"/>
        </w:rPr>
        <w:t xml:space="preserve">пауза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существовать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иметь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покупки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требование </w:t>
      </w:r>
      <w:r xmlns:w="http://schemas.openxmlformats.org/wordprocessingml/2006/main" w:rsidRPr="00631CF5">
        <w:rPr>
          <w:rFonts w:ascii="GHEA Grapalat" w:eastAsia="Times New Roman" w:hAnsi="GHEA Grapalat" w:cs="Sylfaen"/>
          <w:sz w:val="20"/>
          <w:szCs w:val="24"/>
          <w:lang w:val="hy-AM"/>
        </w:rPr>
        <w:t xml:space="preserve">_ </w:t>
      </w:r>
      <w:r xmlns:w="http://schemas.openxmlformats.org/wordprocessingml/2006/main" w:rsidRPr="00631CF5">
        <w:rPr>
          <w:rFonts w:ascii="Arial" w:eastAsia="Times New Roman" w:hAnsi="Arial" w:cs="Arial"/>
          <w:sz w:val="20"/>
          <w:szCs w:val="24"/>
          <w:lang w:val="hy-AM"/>
        </w:rPr>
        <w:t xml:space="preserve">С</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котором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rPr>
        <w:t xml:space="preserve">сообщества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потребности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для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организованный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покупки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процедура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полностью</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частичный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несуществующий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быть объявлено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сообщество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Совет старейшин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решение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на основе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на </w:t>
      </w:r>
      <w:r xmlns:w="http://schemas.openxmlformats.org/wordprocessingml/2006/main" w:rsidRPr="00631CF5">
        <w:rPr>
          <w:rFonts w:ascii="GHEA Grapalat" w:eastAsia="Times New Roman" w:hAnsi="GHEA Grapalat" w:cs="Sylfaen"/>
          <w:sz w:val="20"/>
          <w:szCs w:val="24"/>
          <w:lang w:val="hy-AM"/>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3)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поданный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4) </w:t>
      </w:r>
      <w:r xmlns:w="http://schemas.openxmlformats.org/wordprocessingml/2006/main" w:rsidRPr="00631CF5">
        <w:rPr>
          <w:rFonts w:ascii="Arial" w:eastAsia="Times New Roman" w:hAnsi="Arial" w:cs="Arial"/>
          <w:sz w:val="20"/>
          <w:szCs w:val="24"/>
        </w:rPr>
        <w:t xml:space="preserve">контракт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будучи запечатанным.</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Arial" w:eastAsia="Times New Roman" w:hAnsi="Arial" w:cs="Arial"/>
          <w:sz w:val="20"/>
          <w:szCs w:val="24"/>
        </w:rPr>
        <w:t xml:space="preserve">Аналогично </w:t>
      </w:r>
      <w:r xmlns:w="http://schemas.openxmlformats.org/wordprocessingml/2006/main" w:rsidRPr="00631CF5">
        <w:rPr>
          <w:rFonts w:ascii="GHEA Grapalat" w:eastAsia="Times New Roman" w:hAnsi="GHEA Grapalat" w:cs="Sylfaen"/>
          <w:sz w:val="20"/>
          <w:szCs w:val="24"/>
          <w:lang w:val="af-ZA"/>
        </w:rPr>
        <w:t xml:space="preserve">11,2 </w:t>
      </w:r>
      <w:r xmlns:w="http://schemas.openxmlformats.org/wordprocessingml/2006/main" w:rsidRPr="00631CF5">
        <w:rPr>
          <w:rFonts w:ascii="Arial" w:eastAsia="Times New Roman" w:hAnsi="Arial" w:cs="Arial"/>
          <w:sz w:val="20"/>
          <w:szCs w:val="24"/>
          <w:lang w:val="af-ZA"/>
        </w:rPr>
        <w:t xml:space="preserve">С</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процедура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несуществующий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будет </w:t>
      </w:r>
      <w:r xmlns:w="http://schemas.openxmlformats.org/wordprocessingml/2006/main" w:rsidRPr="00631CF5">
        <w:rPr>
          <w:rFonts w:ascii="Arial" w:eastAsia="Times New Roman" w:hAnsi="Arial" w:cs="Arial"/>
          <w:sz w:val="20"/>
          <w:szCs w:val="24"/>
        </w:rPr>
        <w:t xml:space="preserve">объявлено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следующий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работающий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дня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lang w:val="af-ZA"/>
        </w:rPr>
        <w:t xml:space="preserve">с </w:t>
      </w:r>
      <w:r xmlns:w="http://schemas.openxmlformats.org/wordprocessingml/2006/main" w:rsidRPr="00631CF5">
        <w:rPr>
          <w:rFonts w:ascii="Arial" w:eastAsia="Times New Roman" w:hAnsi="Arial" w:cs="Arial"/>
          <w:sz w:val="20"/>
          <w:szCs w:val="24"/>
        </w:rPr>
        <w:t xml:space="preserve">течением </w:t>
      </w:r>
      <w:r xmlns:w="http://schemas.openxmlformats.org/wordprocessingml/2006/main" w:rsidRPr="00631CF5">
        <w:rPr>
          <w:rFonts w:ascii="Arial" w:eastAsia="Times New Roman" w:hAnsi="Arial" w:cs="Arial"/>
          <w:sz w:val="20"/>
          <w:szCs w:val="24"/>
        </w:rPr>
        <w:t xml:space="preserve">времени </w:t>
      </w:r>
      <w:r xmlns:w="http://schemas.openxmlformats.org/wordprocessingml/2006/main" w:rsidRPr="00631CF5">
        <w:rPr>
          <w:rFonts w:ascii="Arial" w:eastAsia="Times New Roman" w:hAnsi="Arial" w:cs="Arial"/>
          <w:sz w:val="20"/>
          <w:szCs w:val="24"/>
          <w:lang w:val="af-ZA"/>
        </w:rPr>
        <w:t xml:space="preserve">работодатель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в информационном бюллетене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публикация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заявление </w:t>
      </w:r>
      <w:r xmlns:w="http://schemas.openxmlformats.org/wordprocessingml/2006/main" w:rsidRPr="00631CF5">
        <w:rPr>
          <w:rFonts w:ascii="GHEA Grapalat" w:eastAsia="Times New Roman" w:hAnsi="GHEA Grapalat" w:cs="Sylfaen"/>
          <w:sz w:val="20"/>
          <w:szCs w:val="24"/>
          <w:lang w:val="af-ZA"/>
        </w:rPr>
        <w:t xml:space="preserve">, в </w:t>
      </w:r>
      <w:r xmlns:w="http://schemas.openxmlformats.org/wordprocessingml/2006/main" w:rsidRPr="00631CF5">
        <w:rPr>
          <w:rFonts w:ascii="Arial" w:eastAsia="Times New Roman" w:hAnsi="Arial" w:cs="Arial"/>
          <w:sz w:val="20"/>
          <w:szCs w:val="24"/>
        </w:rPr>
        <w:t xml:space="preserve">котором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отмеченный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покупки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процедура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несуществующий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будет объявлено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оправдание.</w:t>
      </w:r>
      <w:r xmlns:w="http://schemas.openxmlformats.org/wordprocessingml/2006/main"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p>
    <w:p w:rsidR="00BB1514" w:rsidRPr="00631CF5" w:rsidRDefault="00BB1514" w:rsidP="00BB1514">
      <w:pPr>
        <w:spacing w:after="0" w:line="240" w:lineRule="auto"/>
        <w:ind w:firstLine="720"/>
        <w:jc w:val="both"/>
        <w:rPr>
          <w:rFonts w:ascii="GHEA Grapalat" w:eastAsia="Times New Roman" w:hAnsi="GHEA Grapalat" w:cs="Times New Roman"/>
          <w:sz w:val="18"/>
          <w:szCs w:val="18"/>
          <w:u w:val="single"/>
          <w:lang w:val="af-ZA"/>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4"/>
          <w:lang w:val="af-ZA"/>
        </w:rPr>
      </w:pPr>
      <w:r xmlns:w="http://schemas.openxmlformats.org/wordprocessingml/2006/main" w:rsidRPr="00631CF5">
        <w:rPr>
          <w:rFonts w:ascii="GHEA Grapalat" w:eastAsia="Times New Roman" w:hAnsi="GHEA Grapalat" w:cs="Times New Roman"/>
          <w:b/>
          <w:sz w:val="20"/>
          <w:szCs w:val="24"/>
          <w:lang w:val="af-ZA"/>
        </w:rPr>
        <w:t xml:space="preserve">12. </w:t>
      </w:r>
      <w:r xmlns:w="http://schemas.openxmlformats.org/wordprocessingml/2006/main" w:rsidRPr="00631CF5">
        <w:rPr>
          <w:rFonts w:ascii="Arial" w:eastAsia="Times New Roman" w:hAnsi="Arial" w:cs="Arial"/>
          <w:b/>
          <w:sz w:val="20"/>
          <w:szCs w:val="24"/>
          <w:lang w:val="af-ZA"/>
        </w:rPr>
        <w:t xml:space="preserve">ПОКУПКА</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ПРОЦЕСС</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С:</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СВЯЗАННЫЙ</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ДЕЙСТВИЯ</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И </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ИЛИ </w:t>
      </w:r>
      <w:r xmlns:w="http://schemas.openxmlformats.org/wordprocessingml/2006/main" w:rsidRPr="00631CF5">
        <w:rPr>
          <w:rFonts w:ascii="GHEA Grapalat" w:eastAsia="Times New Roman" w:hAnsi="GHEA Grapalat" w:cs="Times New Roman"/>
          <w:b/>
          <w:sz w:val="20"/>
          <w:szCs w:val="24"/>
          <w:lang w:val="af-ZA"/>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4"/>
          <w:lang w:val="af-ZA"/>
        </w:rPr>
      </w:pPr>
      <w:r xmlns:w="http://schemas.openxmlformats.org/wordprocessingml/2006/main" w:rsidRPr="00631CF5">
        <w:rPr>
          <w:rFonts w:ascii="Arial" w:eastAsia="Times New Roman" w:hAnsi="Arial" w:cs="Arial"/>
          <w:b/>
          <w:sz w:val="20"/>
          <w:szCs w:val="24"/>
          <w:lang w:val="af-ZA"/>
        </w:rPr>
        <w:t xml:space="preserve">ПРИНЯЛ</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РЕШЕНИЯ</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ОБРАЩАТЬСЯ</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Участник</w:t>
      </w:r>
      <w:r xmlns:w="http://schemas.openxmlformats.org/wordprocessingml/2006/main" w:rsidRPr="00631CF5">
        <w:rPr>
          <w:rFonts w:ascii="GHEA Grapalat" w:eastAsia="Times New Roman" w:hAnsi="GHEA Grapalat" w:cs="Times New Roman"/>
          <w:b/>
          <w:sz w:val="20"/>
          <w:szCs w:val="24"/>
          <w:lang w:val="af-ZA"/>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4"/>
          <w:lang w:val="af-ZA"/>
        </w:rPr>
      </w:pPr>
      <w:r xmlns:w="http://schemas.openxmlformats.org/wordprocessingml/2006/main" w:rsidRPr="00631CF5">
        <w:rPr>
          <w:rFonts w:ascii="Arial" w:eastAsia="Times New Roman" w:hAnsi="Arial" w:cs="Arial"/>
          <w:b/>
          <w:sz w:val="20"/>
          <w:szCs w:val="24"/>
          <w:lang w:val="af-ZA"/>
        </w:rPr>
        <w:t xml:space="preserve">ПРАВО</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И:</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af-ZA"/>
        </w:rPr>
        <w:t xml:space="preserve">ПРОЦЕДУРА</w:t>
      </w:r>
    </w:p>
    <w:p w:rsidR="00BB1514" w:rsidRPr="00631CF5" w:rsidRDefault="00BB1514" w:rsidP="00BB1514">
      <w:pPr>
        <w:spacing w:after="0" w:line="240" w:lineRule="auto"/>
        <w:jc w:val="center"/>
        <w:rPr>
          <w:rFonts w:ascii="GHEA Grapalat" w:eastAsia="Times New Roman" w:hAnsi="GHEA Grapalat" w:cs="Times New Roman"/>
          <w:b/>
          <w:sz w:val="20"/>
          <w:szCs w:val="24"/>
          <w:lang w:val="af-ZA"/>
        </w:rPr>
      </w:pP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lastRenderedPageBreak xmlns:w="http://schemas.openxmlformats.org/wordprocessingml/2006/main"/>
      </w:r>
      <w:r xmlns:w="http://schemas.openxmlformats.org/wordprocessingml/2006/main" w:rsidRPr="00631CF5">
        <w:rPr>
          <w:rFonts w:ascii="GHEA Grapalat" w:eastAsia="Times New Roman" w:hAnsi="GHEA Grapalat" w:cs="Sylfaen"/>
          <w:sz w:val="20"/>
          <w:szCs w:val="20"/>
          <w:lang w:val="af-ZA"/>
        </w:rPr>
        <w:t xml:space="preserve">12.1:</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rPr>
        <w:t xml:space="preserve">Каждый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верно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имеет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подавать апелляцию</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работодателя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комиссии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действия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бездействие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решения.</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12.2 </w:t>
      </w:r>
      <w:r xmlns:w="http://schemas.openxmlformats.org/wordprocessingml/2006/main" w:rsidRPr="00631CF5">
        <w:rPr>
          <w:rFonts w:ascii="Arial" w:eastAsia="Times New Roman" w:hAnsi="Arial" w:cs="Arial"/>
          <w:sz w:val="20"/>
          <w:szCs w:val="20"/>
        </w:rPr>
        <w:t xml:space="preserve">Покупки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которые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кажется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акция протеста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обследование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отношение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административный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они не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их</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регулируется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являются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Армения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Республики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гражданский закон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отношение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регулятор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 законодательству.</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12.3 </w:t>
      </w:r>
      <w:r xmlns:w="http://schemas.openxmlformats.org/wordprocessingml/2006/main" w:rsidRPr="00631CF5">
        <w:rPr>
          <w:rFonts w:ascii="Arial" w:eastAsia="Times New Roman" w:hAnsi="Arial" w:cs="Arial"/>
          <w:sz w:val="20"/>
          <w:szCs w:val="20"/>
        </w:rPr>
        <w:t xml:space="preserve">Каждый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верно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имеет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закона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соответствии с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 </w:t>
      </w:r>
      <w:r xmlns:w="http://schemas.openxmlformats.org/wordprocessingml/2006/main" w:rsidRPr="00631CF5">
        <w:rPr>
          <w:rFonts w:ascii="Arial" w:eastAsia="Times New Roman" w:hAnsi="Arial" w:cs="Arial"/>
          <w:sz w:val="20"/>
          <w:szCs w:val="20"/>
        </w:rPr>
        <w:t xml:space="preserve">раньше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контракта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уплотнение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подавать апелляцию</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донору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комиссии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действия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бездействие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человеку </w:t>
      </w:r>
      <w:r xmlns:w="http://schemas.openxmlformats.org/wordprocessingml/2006/main" w:rsidRPr="00631CF5">
        <w:rPr>
          <w:rFonts w:ascii="GHEA Grapalat" w:eastAsia="Times New Roman" w:hAnsi="GHEA Grapalat" w:cs="Sylfaen"/>
          <w:sz w:val="20"/>
          <w:szCs w:val="20"/>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bookmarkStart xmlns:w="http://schemas.openxmlformats.org/wordprocessingml/2006/main" w:id="9" w:name="_Hlk9264573"/>
      <w:r xmlns:w="http://schemas.openxmlformats.org/wordprocessingml/2006/main" w:rsidRPr="00631CF5">
        <w:rPr>
          <w:rFonts w:ascii="Arial" w:eastAsia="Times New Roman" w:hAnsi="Arial" w:cs="Arial"/>
          <w:sz w:val="20"/>
          <w:szCs w:val="20"/>
          <w:lang w:val="af-ZA"/>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активность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заказ</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одобренный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финансов</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министра </w:t>
      </w:r>
      <w:r xmlns:w="http://schemas.openxmlformats.org/wordprocessingml/2006/main" w:rsidRPr="00631CF5">
        <w:rPr>
          <w:rFonts w:ascii="GHEA Grapalat" w:eastAsia="Times New Roman" w:hAnsi="GHEA Grapalat" w:cs="Sylfaen"/>
          <w:sz w:val="20"/>
          <w:szCs w:val="20"/>
          <w:lang w:val="af-ZA"/>
        </w:rPr>
        <w:t xml:space="preserve">2018 </w:t>
      </w:r>
      <w:r xmlns:w="http://schemas.openxmlformats.org/wordprocessingml/2006/main" w:rsidRPr="00631CF5">
        <w:rPr>
          <w:rFonts w:ascii="Arial" w:eastAsia="Times New Roman" w:hAnsi="Arial" w:cs="Arial"/>
          <w:sz w:val="20"/>
          <w:szCs w:val="20"/>
          <w:lang w:val="af-ZA"/>
        </w:rPr>
        <w:t xml:space="preserve">года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6 </w:t>
      </w:r>
      <w:r xmlns:w="http://schemas.openxmlformats.org/wordprocessingml/2006/main" w:rsidRPr="00631CF5">
        <w:rPr>
          <w:rFonts w:ascii="Arial" w:eastAsia="Times New Roman" w:hAnsi="Arial" w:cs="Arial"/>
          <w:sz w:val="20"/>
          <w:szCs w:val="20"/>
          <w:lang w:val="af-ZA"/>
        </w:rPr>
        <w:t xml:space="preserve">декабря </w:t>
      </w:r>
      <w:r xmlns:w="http://schemas.openxmlformats.org/wordprocessingml/2006/main" w:rsidRPr="00631CF5">
        <w:rPr>
          <w:rFonts w:ascii="Arial" w:eastAsia="Times New Roman" w:hAnsi="Arial" w:cs="Arial"/>
          <w:sz w:val="20"/>
          <w:szCs w:val="20"/>
          <w:lang w:val="af-ZA"/>
        </w:rPr>
        <w:t xml:space="preserve">N </w:t>
      </w:r>
      <w:r xmlns:w="http://schemas.openxmlformats.org/wordprocessingml/2006/main" w:rsidRPr="00631CF5">
        <w:rPr>
          <w:rFonts w:ascii="GHEA Grapalat" w:eastAsia="Times New Roman" w:hAnsi="GHEA Grapalat" w:cs="Sylfaen"/>
          <w:sz w:val="20"/>
          <w:szCs w:val="20"/>
          <w:lang w:val="af-ZA"/>
        </w:rPr>
        <w:t xml:space="preserve">600- </w:t>
      </w:r>
      <w:r xmlns:w="http://schemas.openxmlformats.org/wordprocessingml/2006/main" w:rsidRPr="00631CF5">
        <w:rPr>
          <w:rFonts w:ascii="Arial" w:eastAsia="Times New Roman" w:hAnsi="Arial" w:cs="Arial"/>
          <w:sz w:val="20"/>
          <w:szCs w:val="20"/>
          <w:lang w:val="af-ZA"/>
        </w:rPr>
        <w:t xml:space="preserve">N</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 </w:t>
      </w:r>
      <w:r xmlns:w="http://schemas.openxmlformats.org/wordprocessingml/2006/main" w:rsidRPr="00631CF5">
        <w:rPr>
          <w:rFonts w:ascii="GHEA Grapalat" w:eastAsia="Times New Roman" w:hAnsi="GHEA Grapalat" w:cs="Sylfaen"/>
          <w:sz w:val="20"/>
          <w:szCs w:val="20"/>
          <w:lang w:val="af-ZA"/>
        </w:rPr>
        <w:t xml:space="preserve">порядку</w:t>
      </w:r>
    </w:p>
    <w:bookmarkEnd w:id="9"/>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2) </w:t>
      </w:r>
      <w:r xmlns:w="http://schemas.openxmlformats.org/wordprocessingml/2006/main" w:rsidRPr="00631CF5">
        <w:rPr>
          <w:rFonts w:ascii="Arial" w:eastAsia="Times New Roman" w:hAnsi="Arial" w:cs="Arial"/>
          <w:sz w:val="20"/>
          <w:szCs w:val="20"/>
        </w:rPr>
        <w:t xml:space="preserve">судебный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чтобы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подавать апелляцию</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работодатель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комиссии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действия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бездействие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решения.</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12.4 </w:t>
      </w:r>
      <w:r xmlns:w="http://schemas.openxmlformats.org/wordprocessingml/2006/main" w:rsidRPr="00631CF5">
        <w:rPr>
          <w:rFonts w:ascii="Arial" w:eastAsia="Times New Roman" w:hAnsi="Arial" w:cs="Arial"/>
          <w:sz w:val="20"/>
          <w:szCs w:val="20"/>
        </w:rPr>
        <w:t xml:space="preserve">Если: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представлено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персона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обращаться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 </w:t>
      </w:r>
      <w:r xmlns:w="http://schemas.openxmlformats.org/wordprocessingml/2006/main" w:rsidRPr="00631CF5">
        <w:rPr>
          <w:rFonts w:ascii="Arial" w:eastAsia="Times New Roman" w:hAnsi="Arial" w:cs="Arial"/>
          <w:sz w:val="20"/>
          <w:szCs w:val="20"/>
        </w:rPr>
        <w:t xml:space="preserve">контракт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чтобы запечатать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 </w:t>
      </w:r>
      <w:r xmlns:w="http://schemas.openxmlformats.org/wordprocessingml/2006/main" w:rsidRPr="00631CF5">
        <w:rPr>
          <w:rFonts w:ascii="GHEA Grapalat" w:eastAsia="Times New Roman" w:hAnsi="GHEA Grapalat" w:cs="Sylfaen"/>
          <w:sz w:val="20"/>
          <w:szCs w:val="20"/>
          <w:lang w:val="af-ZA"/>
        </w:rPr>
        <w:t xml:space="preserve">тогда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Представляет </w:t>
      </w:r>
      <w:r xmlns:w="http://schemas.openxmlformats.org/wordprocessingml/2006/main" w:rsidRPr="00631CF5">
        <w:rPr>
          <w:rFonts w:ascii="Arial" w:eastAsia="Times New Roman" w:hAnsi="Arial" w:cs="Arial"/>
          <w:sz w:val="20"/>
          <w:szCs w:val="20"/>
          <w:lang w:val="en-US"/>
        </w:rPr>
        <w:t xml:space="preserve">_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настоящим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1 </w:t>
      </w:r>
      <w:r xmlns:w="http://schemas.openxmlformats.org/wordprocessingml/2006/main" w:rsidRPr="00631CF5">
        <w:rPr>
          <w:rFonts w:ascii="Arial" w:eastAsia="Times New Roman" w:hAnsi="Arial" w:cs="Arial"/>
          <w:sz w:val="20"/>
          <w:szCs w:val="20"/>
        </w:rPr>
        <w:t xml:space="preserve">приглашение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8.28 </w:t>
      </w:r>
      <w:r xmlns:w="http://schemas.openxmlformats.org/wordprocessingml/2006/main" w:rsidRPr="00631CF5">
        <w:rPr>
          <w:rFonts w:ascii="Arial" w:eastAsia="Times New Roman" w:hAnsi="Arial" w:cs="Arial"/>
          <w:sz w:val="20"/>
          <w:szCs w:val="20"/>
          <w:lang w:val="en-US"/>
        </w:rPr>
        <w:t xml:space="preserve">части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 точкой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запланировано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бездействия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течение периода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2)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предмет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характеристики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или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приглашения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требования </w:t>
      </w:r>
      <w:r xmlns:w="http://schemas.openxmlformats.org/wordprocessingml/2006/main" w:rsidRPr="00631CF5">
        <w:rPr>
          <w:rFonts w:ascii="GHEA Grapalat" w:eastAsia="Times New Roman" w:hAnsi="GHEA Grapalat" w:cs="Sylfaen"/>
          <w:sz w:val="20"/>
          <w:szCs w:val="20"/>
          <w:lang w:val="af-ZA"/>
        </w:rPr>
        <w:t xml:space="preserve">тогда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Представляет </w:t>
      </w:r>
      <w:r xmlns:w="http://schemas.openxmlformats.org/wordprocessingml/2006/main" w:rsidRPr="00631CF5">
        <w:rPr>
          <w:rFonts w:ascii="Arial" w:eastAsia="Times New Roman" w:hAnsi="Arial" w:cs="Arial"/>
          <w:sz w:val="20"/>
          <w:szCs w:val="20"/>
          <w:lang w:val="en-US"/>
        </w:rPr>
        <w:t xml:space="preserve">_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Приложения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презентация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крайний срок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срок действия </w:t>
      </w:r>
      <w:r xmlns:w="http://schemas.openxmlformats.org/wordprocessingml/2006/main" w:rsidRPr="00631CF5">
        <w:rPr>
          <w:rFonts w:ascii="GHEA Grapalat" w:eastAsia="Times New Roman" w:hAnsi="GHEA Grapalat" w:cs="Sylfaen"/>
          <w:sz w:val="20"/>
          <w:szCs w:val="20"/>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12.5 </w:t>
      </w:r>
      <w:r xmlns:w="http://schemas.openxmlformats.org/wordprocessingml/2006/main" w:rsidRPr="00631CF5">
        <w:rPr>
          <w:rFonts w:ascii="Arial" w:eastAsia="Times New Roman" w:hAnsi="Arial" w:cs="Arial"/>
          <w:sz w:val="20"/>
          <w:szCs w:val="20"/>
        </w:rPr>
        <w:t xml:space="preserve">Покупки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написано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подписано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там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включая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представлено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имя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имя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фамилия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подтверждающий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документа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копировать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адрес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2 </w:t>
      </w:r>
      <w:r xmlns:w="http://schemas.openxmlformats.org/wordprocessingml/2006/main" w:rsidRPr="00631CF5">
        <w:rPr>
          <w:rFonts w:ascii="Arial" w:eastAsia="Times New Roman" w:hAnsi="Arial" w:cs="Arial"/>
          <w:sz w:val="20"/>
          <w:szCs w:val="20"/>
        </w:rPr>
        <w:t xml:space="preserve">) </w:t>
      </w:r>
      <w:r xmlns:w="http://schemas.openxmlformats.org/wordprocessingml/2006/main" w:rsidRPr="00631CF5">
        <w:rPr>
          <w:rFonts w:ascii="Arial" w:eastAsia="Times New Roman" w:hAnsi="Arial" w:cs="Arial"/>
          <w:sz w:val="20"/>
          <w:szCs w:val="20"/>
          <w:lang w:val="af-ZA"/>
        </w:rPr>
        <w:t xml:space="preserve">работодателю</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имя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адрес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3) </w:t>
      </w:r>
      <w:r xmlns:w="http://schemas.openxmlformats.org/wordprocessingml/2006/main" w:rsidRPr="00631CF5">
        <w:rPr>
          <w:rFonts w:ascii="Arial" w:eastAsia="Times New Roman" w:hAnsi="Arial" w:cs="Arial"/>
          <w:sz w:val="20"/>
          <w:szCs w:val="20"/>
        </w:rPr>
        <w:t xml:space="preserve">апеллянт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процедуры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код</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предмет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4) </w:t>
      </w:r>
      <w:r xmlns:w="http://schemas.openxmlformats.org/wordprocessingml/2006/main" w:rsidRPr="00631CF5">
        <w:rPr>
          <w:rFonts w:ascii="Arial" w:eastAsia="Times New Roman" w:hAnsi="Arial" w:cs="Arial"/>
          <w:sz w:val="20"/>
          <w:szCs w:val="20"/>
        </w:rPr>
        <w:t xml:space="preserve">спор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предмет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представлено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требование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5)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 самом деле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юридический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основания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доказательства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eastAsia="ru-RU"/>
        </w:rPr>
      </w:pPr>
      <w:r xmlns:w="http://schemas.openxmlformats.org/wordprocessingml/2006/main" w:rsidRPr="00631CF5">
        <w:rPr>
          <w:rFonts w:ascii="GHEA Grapalat" w:eastAsia="Times New Roman" w:hAnsi="GHEA Grapalat" w:cs="Sylfaen"/>
          <w:sz w:val="20"/>
          <w:szCs w:val="20"/>
          <w:lang w:val="af-ZA"/>
        </w:rPr>
        <w:t xml:space="preserve">6) </w:t>
      </w:r>
      <w:r xmlns:w="http://schemas.openxmlformats.org/wordprocessingml/2006/main" w:rsidRPr="00631CF5">
        <w:rPr>
          <w:rFonts w:ascii="Arial" w:eastAsia="Times New Roman" w:hAnsi="Arial" w:cs="Arial"/>
          <w:sz w:val="20"/>
          <w:szCs w:val="20"/>
        </w:rPr>
        <w:t xml:space="preserve">апелляция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плата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сделанный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существование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заземление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документа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скопировать </w:t>
      </w:r>
      <w:r xmlns:w="http://schemas.openxmlformats.org/wordprocessingml/2006/main" w:rsidRPr="00631CF5">
        <w:rPr>
          <w:rFonts w:ascii="GHEA Grapalat" w:eastAsia="Times New Roman" w:hAnsi="GHEA Grapalat" w:cs="Sylfaen"/>
          <w:sz w:val="20"/>
          <w:szCs w:val="20"/>
          <w:lang w:val="af-ZA"/>
        </w:rPr>
        <w:t xml:space="preserve">_ </w:t>
      </w:r>
      <w:r xmlns:w="http://schemas.openxmlformats.org/wordprocessingml/2006/main" w:rsidRPr="00631CF5">
        <w:rPr>
          <w:rFonts w:ascii="Arial" w:eastAsia="Times New Roman" w:hAnsi="Arial" w:cs="Arial"/>
          <w:sz w:val="20"/>
          <w:szCs w:val="20"/>
          <w:lang w:val="en-US"/>
        </w:rPr>
        <w:t xml:space="preserve">С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котором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апелляция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платить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размер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структуре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это </w:t>
      </w:r>
      <w:r xmlns:w="http://schemas.openxmlformats.org/wordprocessingml/2006/main" w:rsidRPr="00631CF5">
        <w:rPr>
          <w:rFonts w:ascii="GHEA Grapalat" w:eastAsia="Times New Roman" w:hAnsi="GHEA Grapalat" w:cs="Sylfaen"/>
          <w:sz w:val="20"/>
          <w:szCs w:val="20"/>
          <w:lang w:val="af-ZA"/>
        </w:rPr>
        <w:t xml:space="preserve">30 </w:t>
      </w:r>
      <w:r xmlns:w="http://schemas.openxmlformats.org/wordprocessingml/2006/main" w:rsidRPr="00631CF5">
        <w:rPr>
          <w:rFonts w:ascii="Arial" w:eastAsia="Times New Roman" w:hAnsi="Arial" w:cs="Arial"/>
          <w:sz w:val="20"/>
          <w:szCs w:val="20"/>
        </w:rPr>
        <w:t xml:space="preserve">тысяч</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драм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который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оплаченный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Состояние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бюджет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это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цель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уполномоченный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тела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 имени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открыт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900008000482 </w:t>
      </w:r>
      <w:r xmlns:w="http://schemas.openxmlformats.org/wordprocessingml/2006/main" w:rsidRPr="00631CF5">
        <w:rPr>
          <w:rFonts w:ascii="GHEA Grapalat" w:eastAsia="Times New Roman" w:hAnsi="GHEA Grapalat" w:cs="Times New Roman"/>
          <w:sz w:val="20"/>
          <w:szCs w:val="20"/>
          <w:lang w:val="af-ZA"/>
        </w:rPr>
        <w:t xml:space="preserve">"</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Казначейство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за </w:t>
      </w:r>
      <w:r xmlns:w="http://schemas.openxmlformats.org/wordprocessingml/2006/main" w:rsidRPr="00631CF5">
        <w:rPr>
          <w:rFonts w:ascii="Arial" w:eastAsia="Times New Roman" w:hAnsi="Arial" w:cs="Arial"/>
          <w:sz w:val="20"/>
          <w:szCs w:val="20"/>
        </w:rPr>
        <w:t xml:space="preserve">счет</w:t>
      </w:r>
      <w:r xmlns:w="http://schemas.openxmlformats.org/wordprocessingml/2006/main" w:rsidRPr="00631CF5">
        <w:rPr>
          <w:rFonts w:ascii="GHEA Grapalat" w:eastAsia="Times New Roman" w:hAnsi="GHEA Grapalat" w:cs="Sylfaen"/>
          <w:sz w:val="20"/>
          <w:szCs w:val="20"/>
          <w:lang w:val="af-ZA" w:eastAsia="ru-RU"/>
        </w:rPr>
        <w:t xml:space="preserve"> </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7) </w:t>
      </w:r>
      <w:r xmlns:w="http://schemas.openxmlformats.org/wordprocessingml/2006/main" w:rsidRPr="00631CF5">
        <w:rPr>
          <w:rFonts w:ascii="Arial" w:eastAsia="Times New Roman" w:hAnsi="Arial" w:cs="Arial"/>
          <w:sz w:val="20"/>
          <w:szCs w:val="20"/>
        </w:rPr>
        <w:t xml:space="preserve">это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банк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имя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номер </w:t>
      </w:r>
      <w:r xmlns:w="http://schemas.openxmlformats.org/wordprocessingml/2006/main" w:rsidRPr="00631CF5">
        <w:rPr>
          <w:rFonts w:ascii="Arial" w:eastAsia="Times New Roman" w:hAnsi="Arial" w:cs="Arial"/>
          <w:sz w:val="20"/>
          <w:szCs w:val="20"/>
        </w:rPr>
        <w:t xml:space="preserve">счета </w:t>
      </w:r>
      <w:r xmlns:w="http://schemas.openxmlformats.org/wordprocessingml/2006/main" w:rsidRPr="00631CF5">
        <w:rPr>
          <w:rFonts w:ascii="GHEA Grapalat" w:eastAsia="Times New Roman" w:hAnsi="GHEA Grapalat" w:cs="Sylfaen"/>
          <w:sz w:val="20"/>
          <w:szCs w:val="20"/>
          <w:lang w:val="af-ZA"/>
        </w:rPr>
        <w:t xml:space="preserve">которого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быть удовлетворены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случай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нуждаться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быть переданным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плата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8) </w:t>
      </w:r>
      <w:r xmlns:w="http://schemas.openxmlformats.org/wordprocessingml/2006/main" w:rsidRPr="00631CF5">
        <w:rPr>
          <w:rFonts w:ascii="Arial" w:eastAsia="Times New Roman" w:hAnsi="Arial" w:cs="Arial"/>
          <w:sz w:val="20"/>
          <w:szCs w:val="20"/>
        </w:rPr>
        <w:t xml:space="preserve">другое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необходимый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информация.</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12.6 </w:t>
      </w:r>
      <w:r xmlns:w="http://schemas.openxmlformats.org/wordprocessingml/2006/main" w:rsidRPr="00631CF5">
        <w:rPr>
          <w:rFonts w:ascii="Arial" w:eastAsia="Times New Roman" w:hAnsi="Arial" w:cs="Arial"/>
          <w:sz w:val="20"/>
          <w:szCs w:val="20"/>
          <w:lang w:val="af-ZA"/>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человеку </w:t>
      </w:r>
      <w:r xmlns:w="http://schemas.openxmlformats.org/wordprocessingml/2006/main" w:rsidRPr="00631CF5">
        <w:rPr>
          <w:rFonts w:ascii="GHEA Grapalat" w:eastAsia="Times New Roman" w:hAnsi="GHEA Grapalat" w:cs="Sylfaen"/>
          <w:sz w:val="20"/>
          <w:szCs w:val="20"/>
          <w:lang w:val="af-ZA"/>
        </w:rPr>
        <w:t xml:space="preserve">представлен </w:t>
      </w:r>
      <w:r xmlns:w="http://schemas.openxmlformats.org/wordprocessingml/2006/main" w:rsidRPr="00631CF5">
        <w:rPr>
          <w:rFonts w:ascii="Arial" w:eastAsia="Times New Roman" w:hAnsi="Arial" w:cs="Arial"/>
          <w:sz w:val="20"/>
          <w:szCs w:val="20"/>
          <w:lang w:val="af-ZA"/>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Армения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Республика </w:t>
      </w:r>
      <w:r xmlns:w="http://schemas.openxmlformats.org/wordprocessingml/2006/main" w:rsidRPr="00631CF5">
        <w:rPr>
          <w:rFonts w:ascii="GHEA Grapalat" w:eastAsia="Times New Roman" w:hAnsi="GHEA Grapalat" w:cs="Sylfaen"/>
          <w:sz w:val="20"/>
          <w:szCs w:val="20"/>
          <w:lang w:val="af-ZA"/>
        </w:rPr>
        <w:t xml:space="preserve">, 0010, </w:t>
      </w:r>
      <w:r xmlns:w="http://schemas.openxmlformats.org/wordprocessingml/2006/main" w:rsidRPr="00631CF5">
        <w:rPr>
          <w:rFonts w:ascii="Arial" w:eastAsia="Times New Roman" w:hAnsi="Arial" w:cs="Arial"/>
          <w:sz w:val="20"/>
          <w:szCs w:val="20"/>
          <w:lang w:val="af-ZA"/>
        </w:rPr>
        <w:t xml:space="preserve">с </w:t>
      </w:r>
      <w:r xmlns:w="http://schemas.openxmlformats.org/wordprocessingml/2006/main" w:rsidRPr="00631CF5">
        <w:rPr>
          <w:rFonts w:ascii="GHEA Grapalat" w:eastAsia="Times New Roman" w:hAnsi="GHEA Grapalat" w:cs="Sylfaen"/>
          <w:sz w:val="20"/>
          <w:szCs w:val="20"/>
          <w:lang w:val="af-ZA"/>
        </w:rPr>
        <w:t xml:space="preserve">. Адрес: </w:t>
      </w:r>
      <w:r xmlns:w="http://schemas.openxmlformats.org/wordprocessingml/2006/main" w:rsidRPr="00631CF5">
        <w:rPr>
          <w:rFonts w:ascii="Arial" w:eastAsia="Times New Roman" w:hAnsi="Arial" w:cs="Arial"/>
          <w:sz w:val="20"/>
          <w:szCs w:val="20"/>
          <w:lang w:val="af-ZA"/>
        </w:rPr>
        <w:t xml:space="preserve">ул </w:t>
      </w:r>
      <w:r xmlns:w="http://schemas.openxmlformats.org/wordprocessingml/2006/main" w:rsidRPr="00631CF5">
        <w:rPr>
          <w:rFonts w:ascii="Arial" w:eastAsia="Times New Roman" w:hAnsi="Arial" w:cs="Arial"/>
          <w:sz w:val="20"/>
          <w:szCs w:val="20"/>
          <w:lang w:val="af-ZA"/>
        </w:rPr>
        <w:t xml:space="preserve">. Мелик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Адамян </w:t>
      </w:r>
      <w:r xmlns:w="http://schemas.openxmlformats.org/wordprocessingml/2006/main" w:rsidRPr="00631CF5">
        <w:rPr>
          <w:rFonts w:ascii="GHEA Grapalat" w:eastAsia="Times New Roman" w:hAnsi="GHEA Grapalat" w:cs="Sylfaen"/>
          <w:sz w:val="20"/>
          <w:szCs w:val="20"/>
          <w:lang w:val="af-ZA"/>
        </w:rPr>
        <w:t xml:space="preserve">1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Ереван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или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этого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из оригинала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распечатанная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сканированная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вкладка </w:t>
      </w:r>
      <w:r xmlns:w="http://schemas.openxmlformats.org/wordprocessingml/2006/main" w:rsidRPr="00631CF5">
        <w:rPr>
          <w:rFonts w:ascii="Arial" w:eastAsia="Times New Roman" w:hAnsi="Arial" w:cs="Arial"/>
          <w:sz w:val="20"/>
          <w:szCs w:val="20"/>
          <w:lang w:val="af-ZA"/>
        </w:rPr>
        <w:t xml:space="preserve">по адресу </w:t>
      </w:r>
      <w:r xmlns:w="http://schemas.openxmlformats.org/wordprocessingml/2006/main" w:rsidRPr="00631CF5">
        <w:rPr>
          <w:rFonts w:ascii="GHEA Grapalat" w:eastAsia="Times New Roman" w:hAnsi="GHEA Grapalat" w:cs="Sylfaen"/>
          <w:sz w:val="20"/>
          <w:szCs w:val="20"/>
          <w:lang w:val="af-ZA"/>
        </w:rPr>
        <w:t xml:space="preserve">секретариат@minfin.am</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электронный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на почту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отправлять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через </w:t>
      </w:r>
      <w:r xmlns:w="http://schemas.openxmlformats.org/wordprocessingml/2006/main" w:rsidRPr="00631CF5">
        <w:rPr>
          <w:rFonts w:ascii="GHEA Grapalat" w:eastAsia="Times New Roman" w:hAnsi="GHEA Grapalat" w:cs="Sylfaen"/>
          <w:sz w:val="20"/>
          <w:szCs w:val="20"/>
          <w:lang w:val="af-ZA"/>
        </w:rPr>
        <w:t xml:space="preserve">_</w:t>
      </w:r>
      <w:r xmlns:w="http://schemas.openxmlformats.org/wordprocessingml/2006/main" w:rsidRPr="00631CF5">
        <w:rPr>
          <w:rFonts w:ascii="GHEA Grapalat" w:eastAsia="Times New Roman" w:hAnsi="GHEA Grapalat" w:cs="Calibri"/>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12.7 </w:t>
      </w:r>
      <w:r xmlns:w="http://schemas.openxmlformats.org/wordprocessingml/2006/main" w:rsidRPr="00631CF5">
        <w:rPr>
          <w:rFonts w:ascii="Arial" w:eastAsia="Times New Roman" w:hAnsi="Arial" w:cs="Arial"/>
          <w:sz w:val="20"/>
          <w:szCs w:val="20"/>
        </w:rPr>
        <w:t xml:space="preserve">Апелляция о том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что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включая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частичный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быть удовлетворенным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держал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информационном бюллетене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будет опубликован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следующий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работающий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день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данные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рассмотрен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учредил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персона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 письме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уполномоченный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 телу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предоставление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обращаться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плата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сделанный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существование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сертификатор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документа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копия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это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банк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имя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счет, </w:t>
      </w:r>
      <w:r xmlns:w="http://schemas.openxmlformats.org/wordprocessingml/2006/main" w:rsidRPr="00631CF5">
        <w:rPr>
          <w:rFonts w:ascii="GHEA Grapalat" w:eastAsia="Times New Roman" w:hAnsi="GHEA Grapalat" w:cs="Sylfaen"/>
          <w:sz w:val="20"/>
          <w:szCs w:val="20"/>
          <w:lang w:val="af-ZA"/>
        </w:rPr>
        <w:t xml:space="preserve">на </w:t>
      </w:r>
      <w:r xmlns:w="http://schemas.openxmlformats.org/wordprocessingml/2006/main" w:rsidRPr="00631CF5">
        <w:rPr>
          <w:rFonts w:ascii="Arial" w:eastAsia="Times New Roman" w:hAnsi="Arial" w:cs="Arial"/>
          <w:sz w:val="20"/>
          <w:szCs w:val="20"/>
        </w:rPr>
        <w:t xml:space="preserve">который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нуждаться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быть переданным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возвратный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сумма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Авторизованный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тело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настоящим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точку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указанный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документа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копия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получать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день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следующий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пять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работающий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день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течение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обращаться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плата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передача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это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оплаченный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лицу, </w:t>
      </w:r>
      <w:r xmlns:w="http://schemas.openxmlformats.org/wordprocessingml/2006/main" w:rsidRPr="00631CF5">
        <w:rPr>
          <w:rFonts w:ascii="GHEA Grapalat" w:eastAsia="Times New Roman" w:hAnsi="GHEA Grapalat" w:cs="Sylfaen"/>
          <w:sz w:val="20"/>
          <w:szCs w:val="20"/>
          <w:lang w:val="af-ZA"/>
        </w:rPr>
        <w:t xml:space="preserve">которое </w:t>
      </w:r>
      <w:r xmlns:w="http://schemas.openxmlformats.org/wordprocessingml/2006/main" w:rsidRPr="00631CF5">
        <w:rPr>
          <w:rFonts w:ascii="Arial" w:eastAsia="Times New Roman" w:hAnsi="Arial" w:cs="Arial"/>
          <w:sz w:val="20"/>
          <w:szCs w:val="20"/>
        </w:rPr>
        <w:t xml:space="preserve">представляет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банковское дело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счет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перевести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через </w:t>
      </w:r>
      <w:r xmlns:w="http://schemas.openxmlformats.org/wordprocessingml/2006/main" w:rsidRPr="00631CF5">
        <w:rPr>
          <w:rFonts w:ascii="GHEA Grapalat" w:eastAsia="Times New Roman" w:hAnsi="GHEA Grapalat" w:cs="Sylfaen"/>
          <w:sz w:val="20"/>
          <w:szCs w:val="20"/>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12.8 </w:t>
      </w:r>
      <w:bookmarkStart xmlns:w="http://schemas.openxmlformats.org/wordprocessingml/2006/main" w:id="10" w:name="_Hlk9264773"/>
      <w:r xmlns:w="http://schemas.openxmlformats.org/wordprocessingml/2006/main" w:rsidRPr="00631CF5">
        <w:rPr>
          <w:rFonts w:ascii="Arial" w:eastAsia="Times New Roman" w:hAnsi="Arial" w:cs="Arial"/>
          <w:sz w:val="20"/>
          <w:szCs w:val="20"/>
          <w:lang w:val="af-ZA"/>
        </w:rPr>
        <w:t xml:space="preserve">Если: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удовлетворение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50 </w:t>
      </w:r>
      <w:r xmlns:w="http://schemas.openxmlformats.org/wordprocessingml/2006/main" w:rsidRPr="00631CF5">
        <w:rPr>
          <w:rFonts w:ascii="Arial" w:eastAsia="Times New Roman" w:hAnsi="Arial" w:cs="Arial"/>
          <w:sz w:val="20"/>
          <w:szCs w:val="20"/>
          <w:lang w:val="af-ZA"/>
        </w:rPr>
        <w:t xml:space="preserve">Закона </w:t>
      </w:r>
      <w:r xmlns:w="http://schemas.openxmlformats.org/wordprocessingml/2006/main" w:rsidRPr="00631CF5">
        <w:rPr>
          <w:rFonts w:ascii="Arial" w:eastAsia="Times New Roman" w:hAnsi="Arial" w:cs="Arial"/>
          <w:sz w:val="20"/>
          <w:szCs w:val="20"/>
          <w:lang w:val="af-ZA"/>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 статье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учредил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требования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это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получать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следующий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два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работающий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дня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 течение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что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на письме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информирует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представлено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персона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Для него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предоставление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два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работающий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день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срок: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записано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недостатки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устранить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для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Письмо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выйти из системы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день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персона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этого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из оригинала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печатная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сканированная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версия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отправка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также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указанный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электронный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почты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по </w:t>
      </w:r>
      <w:bookmarkEnd xmlns:w="http://schemas.openxmlformats.org/wordprocessingml/2006/main" w:id="10"/>
      <w:r xmlns:w="http://schemas.openxmlformats.org/wordprocessingml/2006/main" w:rsidRPr="00631CF5">
        <w:rPr>
          <w:rFonts w:ascii="Arial" w:eastAsia="Times New Roman" w:hAnsi="Arial" w:cs="Arial"/>
          <w:sz w:val="20"/>
          <w:szCs w:val="20"/>
          <w:lang w:val="af-ZA"/>
        </w:rPr>
        <w:t xml:space="preserve">адресу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в </w:t>
      </w:r>
      <w:r xmlns:w="http://schemas.openxmlformats.org/wordprocessingml/2006/main" w:rsidRPr="00631CF5">
        <w:rPr>
          <w:rFonts w:ascii="Arial" w:eastAsia="Times New Roman" w:hAnsi="Arial" w:cs="Arial"/>
          <w:sz w:val="20"/>
          <w:szCs w:val="20"/>
        </w:rPr>
        <w:t xml:space="preserve">котором , </w:t>
      </w:r>
      <w:r xmlns:w="http://schemas.openxmlformats.org/wordprocessingml/2006/main" w:rsidRPr="00631CF5">
        <w:rPr>
          <w:rFonts w:ascii="Arial" w:eastAsia="Times New Roman" w:hAnsi="Arial" w:cs="Arial"/>
          <w:sz w:val="20"/>
          <w:szCs w:val="20"/>
        </w:rPr>
        <w:t xml:space="preserve">если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настоящим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1 </w:t>
      </w:r>
      <w:r xmlns:w="http://schemas.openxmlformats.org/wordprocessingml/2006/main" w:rsidRPr="00631CF5">
        <w:rPr>
          <w:rFonts w:ascii="Arial" w:eastAsia="Times New Roman" w:hAnsi="Arial" w:cs="Arial"/>
          <w:sz w:val="20"/>
          <w:szCs w:val="20"/>
        </w:rPr>
        <w:t xml:space="preserve">приглашение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часть </w:t>
      </w:r>
      <w:r xmlns:w="http://schemas.openxmlformats.org/wordprocessingml/2006/main" w:rsidRPr="00631CF5">
        <w:rPr>
          <w:rFonts w:ascii="GHEA Grapalat" w:eastAsia="Times New Roman" w:hAnsi="GHEA Grapalat" w:cs="Sylfaen"/>
          <w:sz w:val="20"/>
          <w:szCs w:val="20"/>
          <w:lang w:val="af-ZA"/>
        </w:rPr>
        <w:t xml:space="preserve">12.4 </w:t>
      </w:r>
      <w:r xmlns:w="http://schemas.openxmlformats.org/wordprocessingml/2006/main" w:rsidRPr="00631CF5">
        <w:rPr>
          <w:rFonts w:ascii="Arial" w:eastAsia="Times New Roman" w:hAnsi="Arial" w:cs="Arial"/>
          <w:sz w:val="20"/>
          <w:szCs w:val="20"/>
        </w:rPr>
        <w:t xml:space="preserve">, </w:t>
      </w:r>
      <w:r xmlns:w="http://schemas.openxmlformats.org/wordprocessingml/2006/main" w:rsidRPr="00631CF5">
        <w:rPr>
          <w:rFonts w:ascii="Arial" w:eastAsia="Times New Roman" w:hAnsi="Arial" w:cs="Arial"/>
          <w:sz w:val="20"/>
          <w:szCs w:val="20"/>
        </w:rPr>
        <w:t xml:space="preserve">пункт </w:t>
      </w:r>
      <w:r xmlns:w="http://schemas.openxmlformats.org/wordprocessingml/2006/main" w:rsidRPr="00631CF5">
        <w:rPr>
          <w:rFonts w:ascii="GHEA Grapalat" w:eastAsia="Times New Roman" w:hAnsi="GHEA Grapalat" w:cs="Sylfaen"/>
          <w:sz w:val="20"/>
          <w:szCs w:val="20"/>
          <w:lang w:val="af-ZA"/>
        </w:rPr>
        <w:t xml:space="preserve">2</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 подпунктом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учредил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срок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удовлетворить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50 </w:t>
      </w:r>
      <w:r xmlns:w="http://schemas.openxmlformats.org/wordprocessingml/2006/main" w:rsidRPr="00631CF5">
        <w:rPr>
          <w:rFonts w:ascii="Arial" w:eastAsia="Times New Roman" w:hAnsi="Arial" w:cs="Arial"/>
          <w:sz w:val="20"/>
          <w:szCs w:val="20"/>
        </w:rPr>
        <w:t xml:space="preserve">Закона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статьи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требования </w:t>
      </w:r>
      <w:r xmlns:w="http://schemas.openxmlformats.org/wordprocessingml/2006/main" w:rsidRPr="00631CF5">
        <w:rPr>
          <w:rFonts w:ascii="GHEA Grapalat" w:eastAsia="Times New Roman" w:hAnsi="GHEA Grapalat" w:cs="Sylfaen"/>
          <w:sz w:val="20"/>
          <w:szCs w:val="20"/>
          <w:lang w:val="af-ZA"/>
        </w:rPr>
        <w:t xml:space="preserve">тогда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настоящим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 точкой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учредил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срок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исправленный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обдуманный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учредил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срок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представлено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12:9</w:t>
      </w:r>
      <w:bookmarkStart xmlns:w="http://schemas.openxmlformats.org/wordprocessingml/2006/main" w:id="11" w:name="_Hlk9264833"/>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Обращение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разбирательство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принять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 даты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один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работающий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дня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течение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персона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этого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касательно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анонс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публикация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информационном бюллетене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котором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заявление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отмеченный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акция протеста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цель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приглашенный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 сессиях</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сети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следить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сети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связь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Обращение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обдуманный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разбирательство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принял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записано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дефекты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устранение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касательно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настоящим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 пунктом </w:t>
      </w:r>
      <w:r xmlns:w="http://schemas.openxmlformats.org/wordprocessingml/2006/main" w:rsidRPr="00631CF5">
        <w:rPr>
          <w:rFonts w:ascii="GHEA Grapalat" w:eastAsia="Times New Roman" w:hAnsi="GHEA Grapalat" w:cs="Sylfaen"/>
          <w:sz w:val="20"/>
          <w:szCs w:val="20"/>
          <w:lang w:val="af-ZA"/>
        </w:rPr>
        <w:t xml:space="preserve">12.8 </w:t>
      </w:r>
      <w:r xmlns:w="http://schemas.openxmlformats.org/wordprocessingml/2006/main" w:rsidRPr="00631CF5">
        <w:rPr>
          <w:rFonts w:ascii="Arial" w:eastAsia="Times New Roman" w:hAnsi="Arial" w:cs="Arial"/>
          <w:sz w:val="20"/>
          <w:szCs w:val="20"/>
        </w:rPr>
        <w:t xml:space="preserve">приглашения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запланировано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период</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истечь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недостатки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устранен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быть представленным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случай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это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быть обеспеченным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со </w:t>
      </w:r>
      <w:r xmlns:w="http://schemas.openxmlformats.org/wordprocessingml/2006/main" w:rsidRPr="00631CF5">
        <w:rPr>
          <w:rFonts w:ascii="Arial" w:eastAsia="Times New Roman" w:hAnsi="Arial" w:cs="Arial"/>
          <w:sz w:val="20"/>
          <w:szCs w:val="20"/>
        </w:rPr>
        <w:t xml:space="preserve">дня</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12.10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разбирательство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быть принятым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 даты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два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работающий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дня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течение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персона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 письме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приложение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заказчику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акция протеста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касательно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 письме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позиция </w:t>
      </w:r>
      <w:r xmlns:w="http://schemas.openxmlformats.org/wordprocessingml/2006/main" w:rsidRPr="00631CF5">
        <w:rPr>
          <w:rFonts w:ascii="GHEA Grapalat" w:eastAsia="Times New Roman" w:hAnsi="GHEA Grapalat" w:cs="Sylfaen"/>
          <w:sz w:val="20"/>
          <w:szCs w:val="20"/>
          <w:lang w:val="af-ZA"/>
        </w:rPr>
        <w:t xml:space="preserve">как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также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акция протеста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делать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для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требуется </w:t>
      </w:r>
      <w:r xmlns:w="http://schemas.openxmlformats.org/wordprocessingml/2006/main" w:rsidRPr="00631CF5">
        <w:rPr>
          <w:rFonts w:ascii="GHEA Grapalat" w:eastAsia="Times New Roman" w:hAnsi="GHEA Grapalat" w:cs="Sylfaen"/>
          <w:sz w:val="20"/>
          <w:szCs w:val="20"/>
          <w:lang w:val="af-ZA"/>
        </w:rPr>
        <w:t xml:space="preserve">в </w:t>
      </w:r>
      <w:r xmlns:w="http://schemas.openxmlformats.org/wordprocessingml/2006/main" w:rsidRPr="00631CF5">
        <w:rPr>
          <w:rFonts w:ascii="Arial" w:eastAsia="Times New Roman" w:hAnsi="Arial" w:cs="Arial"/>
          <w:sz w:val="20"/>
          <w:szCs w:val="20"/>
        </w:rPr>
        <w:t xml:space="preserve">письменной форме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указанный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документы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представлять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 требованию</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прикрепление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акция протеста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копия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рядом 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документы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наличие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в </w:t>
      </w:r>
      <w:r xmlns:w="http://schemas.openxmlformats.org/wordprocessingml/2006/main" w:rsidRPr="00631CF5">
        <w:rPr>
          <w:rFonts w:ascii="Arial" w:eastAsia="Times New Roman" w:hAnsi="Arial" w:cs="Arial"/>
          <w:sz w:val="20"/>
          <w:szCs w:val="20"/>
        </w:rPr>
        <w:t xml:space="preserve">случае </w:t>
      </w:r>
      <w:r xmlns:w="http://schemas.openxmlformats.org/wordprocessingml/2006/main" w:rsidRPr="00631CF5">
        <w:rPr>
          <w:rFonts w:ascii="Arial" w:eastAsia="Times New Roman" w:hAnsi="Arial" w:cs="Arial"/>
          <w:sz w:val="20"/>
          <w:szCs w:val="20"/>
        </w:rPr>
        <w:t xml:space="preserve">Жаловаться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касательно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клиента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позиция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потребовал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документы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мне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являются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 письме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или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их</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из оригинала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распечатанном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сканированном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виде </w:t>
      </w:r>
      <w:r xmlns:w="http://schemas.openxmlformats.org/wordprocessingml/2006/main" w:rsidRPr="00631CF5">
        <w:rPr>
          <w:rFonts w:ascii="Arial" w:eastAsia="Times New Roman" w:hAnsi="Arial" w:cs="Arial"/>
          <w:sz w:val="20"/>
          <w:szCs w:val="20"/>
          <w:lang w:val="en-US"/>
        </w:rPr>
        <w:t xml:space="preserve">:</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настоящим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 пункте </w:t>
      </w:r>
      <w:r xmlns:w="http://schemas.openxmlformats.org/wordprocessingml/2006/main" w:rsidRPr="00631CF5">
        <w:rPr>
          <w:rFonts w:ascii="GHEA Grapalat" w:eastAsia="Times New Roman" w:hAnsi="GHEA Grapalat" w:cs="Sylfaen"/>
          <w:sz w:val="20"/>
          <w:szCs w:val="20"/>
          <w:lang w:val="af-ZA"/>
        </w:rPr>
        <w:t xml:space="preserve">12.5 </w:t>
      </w:r>
      <w:r xmlns:w="http://schemas.openxmlformats.org/wordprocessingml/2006/main" w:rsidRPr="00631CF5">
        <w:rPr>
          <w:rFonts w:ascii="Arial" w:eastAsia="Times New Roman" w:hAnsi="Arial" w:cs="Arial"/>
          <w:sz w:val="20"/>
          <w:szCs w:val="20"/>
          <w:lang w:val="en-US"/>
        </w:rPr>
        <w:t xml:space="preserve">приглашения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указанный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электронный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на почту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быть отправленным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через </w:t>
      </w:r>
      <w:r xmlns:w="http://schemas.openxmlformats.org/wordprocessingml/2006/main" w:rsidRPr="00631CF5">
        <w:rPr>
          <w:rFonts w:ascii="GHEA Grapalat" w:eastAsia="Times New Roman" w:hAnsi="GHEA Grapalat" w:cs="Sylfaen"/>
          <w:sz w:val="20"/>
          <w:szCs w:val="20"/>
          <w:lang w:val="af-ZA"/>
        </w:rPr>
        <w:t xml:space="preserve">_ </w:t>
      </w:r>
      <w:r xmlns:w="http://schemas.openxmlformats.org/wordprocessingml/2006/main" w:rsidRPr="00631CF5">
        <w:rPr>
          <w:rFonts w:ascii="Arial" w:eastAsia="Times New Roman" w:hAnsi="Arial" w:cs="Arial"/>
          <w:sz w:val="20"/>
          <w:szCs w:val="20"/>
        </w:rPr>
        <w:t xml:space="preserve">Подарок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точку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указанный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документы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Представляет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нравиться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требование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получать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 даты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включая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два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работающий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дня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течение </w:t>
      </w:r>
      <w:r xmlns:w="http://schemas.openxmlformats.org/wordprocessingml/2006/main" w:rsidRPr="00631CF5">
        <w:rPr>
          <w:rFonts w:ascii="GHEA Grapalat" w:eastAsia="Times New Roman" w:hAnsi="GHEA Grapalat" w:cs="Sylfaen"/>
          <w:sz w:val="20"/>
          <w:szCs w:val="20"/>
          <w:lang w:val="af-ZA"/>
        </w:rPr>
        <w:t xml:space="preserve">_</w:t>
      </w:r>
    </w:p>
    <w:bookmarkEnd w:id="11"/>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12.11 </w:t>
      </w:r>
      <w:r xmlns:w="http://schemas.openxmlformats.org/wordprocessingml/2006/main" w:rsidRPr="00631CF5">
        <w:rPr>
          <w:rFonts w:ascii="Arial" w:eastAsia="Times New Roman" w:hAnsi="Arial" w:cs="Arial"/>
          <w:sz w:val="20"/>
          <w:szCs w:val="20"/>
        </w:rPr>
        <w:t xml:space="preserve">Апелляция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касательно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держал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являются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такой</w:t>
      </w:r>
      <w:r xmlns:w="http://schemas.openxmlformats.org/wordprocessingml/2006/main" w:rsidRPr="00631CF5">
        <w:rPr>
          <w:rFonts w:ascii="GHEA Grapalat" w:eastAsia="Times New Roman" w:hAnsi="GHEA Grapalat" w:cs="Sylfaen"/>
          <w:sz w:val="20"/>
          <w:szCs w:val="20"/>
          <w:lang w:val="af-ZA"/>
        </w:rPr>
        <w:t xml:space="preserve"> в соответствии </w:t>
      </w:r>
      <w:r xmlns:w="http://schemas.openxmlformats.org/wordprocessingml/2006/main" w:rsidRPr="00631CF5">
        <w:rPr>
          <w:rFonts w:ascii="Arial" w:eastAsia="Times New Roman" w:hAnsi="Arial" w:cs="Arial"/>
          <w:sz w:val="20"/>
          <w:szCs w:val="20"/>
        </w:rPr>
        <w:t xml:space="preserve">с </w:t>
      </w:r>
      <w:r xmlns:w="http://schemas.openxmlformats.org/wordprocessingml/2006/main" w:rsidRPr="00631CF5">
        <w:rPr>
          <w:rFonts w:ascii="Arial" w:eastAsia="Times New Roman" w:hAnsi="Arial" w:cs="Arial"/>
          <w:sz w:val="20"/>
          <w:szCs w:val="20"/>
        </w:rPr>
        <w:t xml:space="preserve">процедурой </w:t>
      </w:r>
      <w:r xmlns:w="http://schemas.openxmlformats.org/wordprocessingml/2006/main" w:rsidRPr="00631CF5">
        <w:rPr>
          <w:rFonts w:ascii="GHEA Grapalat" w:eastAsia="Times New Roman" w:hAnsi="GHEA Grapalat" w:cs="Sylfaen"/>
          <w:sz w:val="20"/>
          <w:szCs w:val="20"/>
          <w:lang w:val="af-ZA"/>
        </w:rPr>
        <w:t xml:space="preserve">которого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соответствии 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представлено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работодатель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вовлеченный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все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стороны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верно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иметь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подарок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быть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акция протеста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цель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приглашенный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 сессиях</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представлять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их</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Виды.</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lastRenderedPageBreak xmlns:w="http://schemas.openxmlformats.org/wordprocessingml/2006/main"/>
      </w:r>
      <w:r xmlns:w="http://schemas.openxmlformats.org/wordprocessingml/2006/main" w:rsidRPr="00631CF5">
        <w:rPr>
          <w:rFonts w:ascii="GHEA Grapalat" w:eastAsia="Times New Roman" w:hAnsi="GHEA Grapalat" w:cs="Sylfaen"/>
          <w:sz w:val="20"/>
          <w:szCs w:val="20"/>
          <w:lang w:val="af-ZA"/>
        </w:rPr>
        <w:t xml:space="preserve">12.12 </w:t>
      </w:r>
      <w:r xmlns:w="http://schemas.openxmlformats.org/wordprocessingml/2006/main" w:rsidRPr="00631CF5">
        <w:rPr>
          <w:rFonts w:ascii="Arial" w:eastAsia="Times New Roman" w:hAnsi="Arial" w:cs="Arial"/>
          <w:sz w:val="20"/>
          <w:szCs w:val="20"/>
        </w:rPr>
        <w:t xml:space="preserve">Апелляция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реализуется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держал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разбирательство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быть принятым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 даты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поздно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двадцать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календарь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дня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течение </w:t>
      </w:r>
      <w:r xmlns:w="http://schemas.openxmlformats.org/wordprocessingml/2006/main" w:rsidRPr="00631CF5">
        <w:rPr>
          <w:rFonts w:ascii="GHEA Grapalat" w:eastAsia="Times New Roman" w:hAnsi="GHEA Grapalat" w:cs="Sylfaen"/>
          <w:sz w:val="20"/>
          <w:szCs w:val="20"/>
          <w:lang w:val="af-ZA"/>
        </w:rPr>
        <w:t xml:space="preserve">_ </w:t>
      </w:r>
      <w:r xmlns:w="http://schemas.openxmlformats.org/wordprocessingml/2006/main" w:rsidRPr="00631CF5">
        <w:rPr>
          <w:rFonts w:ascii="Arial" w:eastAsia="Times New Roman" w:hAnsi="Arial" w:cs="Arial"/>
          <w:sz w:val="20"/>
          <w:szCs w:val="20"/>
        </w:rPr>
        <w:t xml:space="preserve">Отмечено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период</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может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быть продлен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один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даже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десять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Это </w:t>
      </w:r>
      <w:r xmlns:w="http://schemas.openxmlformats.org/wordprocessingml/2006/main" w:rsidRPr="00631CF5">
        <w:rPr>
          <w:rFonts w:ascii="Arial" w:eastAsia="Times New Roman" w:hAnsi="Arial" w:cs="Arial"/>
          <w:sz w:val="20"/>
          <w:szCs w:val="20"/>
        </w:rPr>
        <w:t xml:space="preserve">день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день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мне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аргументированный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средний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по </w:t>
      </w:r>
      <w:r xmlns:w="http://schemas.openxmlformats.org/wordprocessingml/2006/main" w:rsidRPr="00631CF5">
        <w:rPr>
          <w:rFonts w:ascii="Arial" w:eastAsia="Times New Roman" w:hAnsi="Arial" w:cs="Arial"/>
          <w:sz w:val="20"/>
          <w:szCs w:val="20"/>
        </w:rPr>
        <w:t xml:space="preserve">решению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котором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средний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делать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день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мне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предоставлять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этого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соответствующий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заявление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публикация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информационном бюллетене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юридически обязательный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есть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который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может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изменять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или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исключено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что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включая: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частичный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только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суда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от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12.13 </w:t>
      </w:r>
      <w:r xmlns:w="http://schemas.openxmlformats.org/wordprocessingml/2006/main" w:rsidRPr="00631CF5">
        <w:rPr>
          <w:rFonts w:ascii="Arial" w:eastAsia="Times New Roman" w:hAnsi="Arial" w:cs="Arial"/>
          <w:sz w:val="20"/>
          <w:szCs w:val="20"/>
        </w:rPr>
        <w:t xml:space="preserve">Шоппинг</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персона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 </w:t>
      </w:r>
      <w:r xmlns:w="http://schemas.openxmlformats.org/wordprocessingml/2006/main" w:rsidRPr="00631CF5">
        <w:rPr>
          <w:rFonts w:ascii="Arial" w:eastAsia="Times New Roman" w:hAnsi="Arial" w:cs="Arial"/>
          <w:sz w:val="20"/>
          <w:szCs w:val="20"/>
          <w:lang w:val="en-US"/>
        </w:rPr>
        <w:t xml:space="preserve">правильно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имеет</w:t>
      </w:r>
      <w:r xmlns:w="http://schemas.openxmlformats.org/wordprocessingml/2006/main" w:rsidRPr="00631CF5" w:rsidDel="00B90C4B">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клиента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комиссии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действий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или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бездействия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касательно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принять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следующее: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решения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0"/>
          <w:lang w:val="af-ZA"/>
        </w:rPr>
      </w:pPr>
      <w:r xmlns:w="http://schemas.openxmlformats.org/wordprocessingml/2006/main" w:rsidRPr="00631CF5">
        <w:rPr>
          <w:rFonts w:ascii="Arial" w:eastAsia="Times New Roman" w:hAnsi="Arial" w:cs="Arial"/>
          <w:sz w:val="20"/>
          <w:szCs w:val="20"/>
          <w:lang w:val="en-US"/>
        </w:rPr>
        <w:t xml:space="preserve">а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запрещать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выполнять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определенный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операции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принимать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решения </w:t>
      </w:r>
      <w:r xmlns:w="http://schemas.openxmlformats.org/wordprocessingml/2006/main" w:rsidRPr="00631CF5">
        <w:rPr>
          <w:rFonts w:ascii="GHEA Grapalat" w:eastAsia="Times New Roman" w:hAnsi="GHEA Grapalat" w:cs="Sylfaen"/>
          <w:sz w:val="20"/>
          <w:szCs w:val="20"/>
          <w:lang w:val="af-ZA"/>
        </w:rPr>
        <w:t xml:space="preserve">_</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0"/>
          <w:lang w:val="af-ZA"/>
        </w:rPr>
      </w:pP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обязать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принимать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соответствующий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решения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 том числе: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несуществующий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анонсировать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покупки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процедура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за исключением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контракт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неверный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распознавать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решение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2) </w:t>
      </w:r>
      <w:r xmlns:w="http://schemas.openxmlformats.org/wordprocessingml/2006/main" w:rsidRPr="00631CF5">
        <w:rPr>
          <w:rFonts w:ascii="Arial" w:eastAsia="Times New Roman" w:hAnsi="Arial" w:cs="Arial"/>
          <w:sz w:val="20"/>
          <w:szCs w:val="20"/>
          <w:lang w:val="en-US"/>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делает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участнику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к процессу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участвовать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верно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без</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участники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 списке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включать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 </w:t>
      </w:r>
      <w:r xmlns:w="http://schemas.openxmlformats.org/wordprocessingml/2006/main" w:rsidRPr="00631CF5">
        <w:rPr>
          <w:rFonts w:ascii="GHEA Grapalat" w:eastAsia="Times New Roman" w:hAnsi="GHEA Grapalat" w:cs="Sylfaen"/>
          <w:sz w:val="20"/>
          <w:szCs w:val="20"/>
          <w:lang w:val="af-ZA"/>
        </w:rPr>
        <w:t xml:space="preserve">_</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3) </w:t>
      </w:r>
      <w:r xmlns:w="http://schemas.openxmlformats.org/wordprocessingml/2006/main" w:rsidRPr="00631CF5">
        <w:rPr>
          <w:rFonts w:ascii="Arial" w:eastAsia="Times New Roman" w:hAnsi="Arial" w:cs="Arial"/>
          <w:sz w:val="20"/>
          <w:szCs w:val="20"/>
          <w:lang w:val="en-US"/>
        </w:rPr>
        <w:t xml:space="preserve">бухгалтерский учет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принял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решения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их</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производительность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реализует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контроль </w:t>
      </w:r>
      <w:r xmlns:w="http://schemas.openxmlformats.org/wordprocessingml/2006/main" w:rsidRPr="00631CF5">
        <w:rPr>
          <w:rFonts w:ascii="GHEA Grapalat" w:eastAsia="Times New Roman" w:hAnsi="GHEA Grapalat" w:cs="Sylfaen"/>
          <w:sz w:val="20"/>
          <w:szCs w:val="20"/>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12.14 </w:t>
      </w:r>
      <w:r xmlns:w="http://schemas.openxmlformats.org/wordprocessingml/2006/main" w:rsidRPr="00631CF5">
        <w:rPr>
          <w:rFonts w:ascii="Arial" w:eastAsia="Times New Roman" w:hAnsi="Arial" w:cs="Arial"/>
          <w:sz w:val="20"/>
          <w:szCs w:val="20"/>
        </w:rPr>
        <w:t xml:space="preserve">Шоппинг</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быть удовлетворены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случай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ответственность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утомительный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представлено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вызванный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учредил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чтобы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оправданный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повреждать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компенсация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для.</w:t>
      </w:r>
    </w:p>
    <w:p w:rsidR="00BB1514" w:rsidRPr="00631CF5" w:rsidRDefault="00BB1514" w:rsidP="00BB1514">
      <w:pPr xmlns:w="http://schemas.openxmlformats.org/wordprocessingml/2006/main">
        <w:shd w:val="clear" w:color="auto" w:fill="FFFFFF"/>
        <w:spacing w:after="0" w:line="240" w:lineRule="auto"/>
        <w:ind w:firstLine="567"/>
        <w:jc w:val="both"/>
        <w:rPr>
          <w:rFonts w:ascii="GHEA Grapalat" w:eastAsia="Times New Roman" w:hAnsi="GHEA Grapalat" w:cs="Times New Roman"/>
          <w:color w:val="000000"/>
          <w:sz w:val="21"/>
          <w:szCs w:val="21"/>
          <w:lang w:val="af-ZA"/>
        </w:rPr>
      </w:pPr>
      <w:r xmlns:w="http://schemas.openxmlformats.org/wordprocessingml/2006/main" w:rsidRPr="00631CF5">
        <w:rPr>
          <w:rFonts w:ascii="GHEA Grapalat" w:eastAsia="Times New Roman" w:hAnsi="GHEA Grapalat" w:cs="Sylfaen"/>
          <w:sz w:val="20"/>
          <w:szCs w:val="20"/>
          <w:lang w:val="af-ZA"/>
        </w:rPr>
        <w:t xml:space="preserve">12.15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открыть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общественный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для </w:t>
      </w:r>
      <w:r xmlns:w="http://schemas.openxmlformats.org/wordprocessingml/2006/main" w:rsidRPr="00631CF5">
        <w:rPr>
          <w:rFonts w:ascii="GHEA Grapalat" w:eastAsia="Times New Roman" w:hAnsi="GHEA Grapalat" w:cs="Sylfaen"/>
          <w:sz w:val="20"/>
          <w:szCs w:val="20"/>
          <w:lang w:val="af-ZA"/>
        </w:rPr>
        <w:t xml:space="preserve">: </w:t>
      </w:r>
      <w:bookmarkStart xmlns:w="http://schemas.openxmlformats.org/wordprocessingml/2006/main" w:id="12" w:name="_Hlk9265079"/>
      <w:r xmlns:w="http://schemas.openxmlformats.org/wordprocessingml/2006/main" w:rsidRPr="00631CF5">
        <w:rPr>
          <w:rFonts w:ascii="Arial" w:eastAsia="Times New Roman" w:hAnsi="Arial" w:cs="Arial"/>
          <w:sz w:val="20"/>
          <w:szCs w:val="20"/>
        </w:rPr>
        <w:t xml:space="preserve">Жаловаться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реализуется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сессии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через </w:t>
      </w:r>
      <w:r xmlns:w="http://schemas.openxmlformats.org/wordprocessingml/2006/main" w:rsidRPr="00631CF5">
        <w:rPr>
          <w:rFonts w:ascii="GHEA Grapalat" w:eastAsia="Times New Roman" w:hAnsi="GHEA Grapalat" w:cs="Sylfaen"/>
          <w:sz w:val="20"/>
          <w:szCs w:val="20"/>
          <w:lang w:val="af-ZA"/>
        </w:rPr>
        <w:t xml:space="preserve">_ </w:t>
      </w:r>
      <w:r xmlns:w="http://schemas.openxmlformats.org/wordprocessingml/2006/main" w:rsidRPr="00631CF5">
        <w:rPr>
          <w:rFonts w:ascii="Arial" w:eastAsia="Times New Roman" w:hAnsi="Arial" w:cs="Arial"/>
          <w:sz w:val="20"/>
          <w:szCs w:val="20"/>
        </w:rPr>
        <w:t xml:space="preserve">Сессии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записывается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являются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акция протеста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касательно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держал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вместе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опубликовано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являются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информационном бюллетене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Запись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невозможности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случай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сессии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переписано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Сессии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сети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транслировать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являются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также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Интернете </w:t>
      </w:r>
      <w:r xmlns:w="http://schemas.openxmlformats.org/wordprocessingml/2006/main" w:rsidRPr="00631CF5">
        <w:rPr>
          <w:rFonts w:ascii="GHEA Grapalat" w:eastAsia="Times New Roman" w:hAnsi="GHEA Grapalat" w:cs="Sylfaen"/>
          <w:sz w:val="20"/>
          <w:szCs w:val="20"/>
          <w:lang w:val="af-ZA"/>
        </w:rPr>
        <w:t xml:space="preserve">.</w:t>
      </w:r>
    </w:p>
    <w:bookmarkEnd w:id="12"/>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sidDel="00714C96">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12.16 </w:t>
      </w:r>
      <w:r xmlns:w="http://schemas.openxmlformats.org/wordprocessingml/2006/main" w:rsidRPr="00631CF5">
        <w:rPr>
          <w:rFonts w:ascii="Arial" w:eastAsia="Times New Roman" w:hAnsi="Arial" w:cs="Arial"/>
          <w:sz w:val="20"/>
          <w:szCs w:val="20"/>
        </w:rPr>
        <w:t xml:space="preserve">Каждый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 </w:t>
      </w:r>
      <w:r xmlns:w="http://schemas.openxmlformats.org/wordprocessingml/2006/main" w:rsidRPr="00631CF5">
        <w:rPr>
          <w:rFonts w:ascii="GHEA Grapalat" w:eastAsia="Times New Roman" w:hAnsi="GHEA Grapalat" w:cs="Sylfaen"/>
          <w:sz w:val="20"/>
          <w:szCs w:val="20"/>
          <w:lang w:val="af-ZA"/>
        </w:rPr>
        <w:t xml:space="preserve">, чей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интересы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быть нарушенным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являются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или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может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являются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быть нарушенным</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обращаться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основа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служил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действий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результате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верно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имеет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участвовать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обращаться</w:t>
      </w:r>
      <w:r xmlns:w="http://schemas.openxmlformats.org/wordprocessingml/2006/main" w:rsidRPr="00631CF5">
        <w:rPr>
          <w:rFonts w:ascii="GHEA Grapalat" w:eastAsia="Times New Roman" w:hAnsi="GHEA Grapalat" w:cs="Sylfaen"/>
          <w:sz w:val="20"/>
          <w:szCs w:val="20"/>
          <w:lang w:val="af-ZA"/>
        </w:rPr>
        <w:t xml:space="preserve"> к </w:t>
      </w:r>
      <w:r xmlns:w="http://schemas.openxmlformats.org/wordprocessingml/2006/main" w:rsidRPr="00631CF5">
        <w:rPr>
          <w:rFonts w:ascii="Arial" w:eastAsia="Times New Roman" w:hAnsi="Arial" w:cs="Arial"/>
          <w:sz w:val="20"/>
          <w:szCs w:val="20"/>
        </w:rPr>
        <w:t xml:space="preserve">процедуре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акция протеста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касательно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принять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период</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представляя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похожий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50 </w:t>
      </w:r>
      <w:r xmlns:w="http://schemas.openxmlformats.org/wordprocessingml/2006/main" w:rsidRPr="00631CF5">
        <w:rPr>
          <w:rFonts w:ascii="Arial" w:eastAsia="Times New Roman" w:hAnsi="Arial" w:cs="Arial"/>
          <w:sz w:val="20"/>
          <w:szCs w:val="20"/>
        </w:rPr>
        <w:t xml:space="preserve">Закона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статьи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согласно </w:t>
      </w:r>
      <w:r xmlns:w="http://schemas.openxmlformats.org/wordprocessingml/2006/main" w:rsidRPr="00631CF5">
        <w:rPr>
          <w:rFonts w:ascii="GHEA Grapalat" w:eastAsia="Times New Roman" w:hAnsi="GHEA Grapalat" w:cs="Sylfaen"/>
          <w:sz w:val="20"/>
          <w:szCs w:val="20"/>
          <w:lang w:val="af-ZA"/>
        </w:rPr>
        <w:t xml:space="preserve">апелляции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 процедуре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не участвует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персона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лишенный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похожий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представлять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из закона.</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12.17 </w:t>
      </w:r>
      <w:r xmlns:w="http://schemas.openxmlformats.org/wordprocessingml/2006/main" w:rsidRPr="00631CF5">
        <w:rPr>
          <w:rFonts w:ascii="Arial" w:eastAsia="Times New Roman" w:hAnsi="Arial" w:cs="Arial"/>
          <w:sz w:val="20"/>
          <w:szCs w:val="20"/>
        </w:rPr>
        <w:t xml:space="preserve">Шоппинг</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персона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делать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день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следующий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два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работающий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дня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течение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публикация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в </w:t>
      </w:r>
      <w:r xmlns:w="http://schemas.openxmlformats.org/wordprocessingml/2006/main" w:rsidRPr="00631CF5">
        <w:rPr>
          <w:rFonts w:ascii="Arial" w:eastAsia="Times New Roman" w:hAnsi="Arial" w:cs="Arial"/>
          <w:sz w:val="20"/>
          <w:szCs w:val="20"/>
          <w:lang w:val="af-ZA"/>
        </w:rPr>
        <w:t xml:space="preserve">бюллетене </w:t>
      </w:r>
      <w:r xmlns:w="http://schemas.openxmlformats.org/wordprocessingml/2006/main" w:rsidRPr="00631CF5">
        <w:rPr>
          <w:rFonts w:ascii="Arial" w:eastAsia="Times New Roman" w:hAnsi="Arial" w:cs="Arial"/>
          <w:sz w:val="20"/>
          <w:szCs w:val="20"/>
          <w:lang w:val="af-ZA"/>
        </w:rPr>
        <w:t xml:space="preserve">указано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публикация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af-ZA"/>
        </w:rPr>
        <w:t xml:space="preserve">Дата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сила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входить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это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пишу </w:t>
      </w:r>
      <w:r xmlns:w="http://schemas.openxmlformats.org/wordprocessingml/2006/main" w:rsidRPr="00631CF5">
        <w:rPr>
          <w:rFonts w:ascii="Arial" w:eastAsia="Times New Roman" w:hAnsi="Arial" w:cs="Arial"/>
          <w:sz w:val="20"/>
          <w:szCs w:val="20"/>
          <w:lang w:val="en-US"/>
        </w:rPr>
        <w:t xml:space="preserve">на </w:t>
      </w:r>
      <w:r xmlns:w="http://schemas.openxmlformats.org/wordprocessingml/2006/main" w:rsidRPr="00631CF5">
        <w:rPr>
          <w:rFonts w:ascii="Arial" w:eastAsia="Times New Roman" w:hAnsi="Arial" w:cs="Arial"/>
          <w:sz w:val="20"/>
          <w:szCs w:val="20"/>
        </w:rPr>
        <w:t xml:space="preserve">месте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публиковать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следующий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день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12.18 </w:t>
      </w:r>
      <w:r xmlns:w="http://schemas.openxmlformats.org/wordprocessingml/2006/main" w:rsidRPr="00631CF5">
        <w:rPr>
          <w:rFonts w:ascii="Arial" w:eastAsia="Times New Roman" w:hAnsi="Arial" w:cs="Arial"/>
          <w:sz w:val="20"/>
          <w:szCs w:val="20"/>
        </w:rPr>
        <w:t xml:space="preserve">Каждый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 </w:t>
      </w:r>
      <w:r xmlns:w="http://schemas.openxmlformats.org/wordprocessingml/2006/main" w:rsidRPr="00631CF5">
        <w:rPr>
          <w:rFonts w:ascii="Arial" w:eastAsia="Times New Roman" w:hAnsi="Arial" w:cs="Arial"/>
          <w:sz w:val="20"/>
          <w:szCs w:val="20"/>
        </w:rPr>
        <w:t xml:space="preserve">, </w:t>
      </w:r>
      <w:r xmlns:w="http://schemas.openxmlformats.org/wordprocessingml/2006/main" w:rsidRPr="00631CF5">
        <w:rPr>
          <w:rFonts w:ascii="GHEA Grapalat" w:eastAsia="Times New Roman" w:hAnsi="GHEA Grapalat" w:cs="Sylfaen"/>
          <w:sz w:val="20"/>
          <w:szCs w:val="20"/>
          <w:lang w:val="af-ZA"/>
        </w:rPr>
        <w:t xml:space="preserve">который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заинтересованный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конкретно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сделки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уплотнение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запрос </w:t>
      </w:r>
      <w:r xmlns:w="http://schemas.openxmlformats.org/wordprocessingml/2006/main" w:rsidRPr="00631CF5">
        <w:rPr>
          <w:rFonts w:ascii="GHEA Grapalat" w:eastAsia="Times New Roman" w:hAnsi="GHEA Grapalat" w:cs="Sylfaen"/>
          <w:sz w:val="20"/>
          <w:szCs w:val="20"/>
          <w:lang w:val="af-ZA"/>
        </w:rPr>
        <w:t xml:space="preserve">и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который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ущерб</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носить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работодателя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комиссии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или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сделанный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действия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или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бездействия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результате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верно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имеет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судебный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чтобы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требовать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ущерб</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компенсация.</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12.19 </w:t>
      </w:r>
      <w:r xmlns:w="http://schemas.openxmlformats.org/wordprocessingml/2006/main" w:rsidRPr="00631CF5">
        <w:rPr>
          <w:rFonts w:ascii="Arial" w:eastAsia="Times New Roman" w:hAnsi="Arial" w:cs="Arial"/>
          <w:sz w:val="20"/>
          <w:szCs w:val="20"/>
        </w:rPr>
        <w:t xml:space="preserve">Шоппинг</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человеку</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автоматически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приостановка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процесс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50 </w:t>
      </w:r>
      <w:r xmlns:w="http://schemas.openxmlformats.org/wordprocessingml/2006/main" w:rsidRPr="00631CF5">
        <w:rPr>
          <w:rFonts w:ascii="Arial" w:eastAsia="Times New Roman" w:hAnsi="Arial" w:cs="Arial"/>
          <w:sz w:val="20"/>
          <w:szCs w:val="20"/>
        </w:rPr>
        <w:t xml:space="preserve">- </w:t>
      </w:r>
      <w:r xmlns:w="http://schemas.openxmlformats.org/wordprocessingml/2006/main" w:rsidRPr="00631CF5">
        <w:rPr>
          <w:rFonts w:ascii="Arial" w:eastAsia="Times New Roman" w:hAnsi="Arial" w:cs="Arial"/>
          <w:sz w:val="20"/>
          <w:szCs w:val="20"/>
        </w:rPr>
        <w:t xml:space="preserve">е </w:t>
      </w:r>
      <w:r xmlns:w="http://schemas.openxmlformats.org/wordprocessingml/2006/main" w:rsidRPr="00631CF5">
        <w:rPr>
          <w:rFonts w:ascii="Arial" w:eastAsia="Times New Roman" w:hAnsi="Arial" w:cs="Arial"/>
          <w:sz w:val="20"/>
          <w:szCs w:val="20"/>
          <w:lang w:val="en-US"/>
        </w:rPr>
        <w:t xml:space="preserve">Закона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Статья </w:t>
      </w:r>
      <w:r xmlns:w="http://schemas.openxmlformats.org/wordprocessingml/2006/main" w:rsidRPr="00631CF5">
        <w:rPr>
          <w:rFonts w:ascii="GHEA Grapalat" w:eastAsia="Times New Roman" w:hAnsi="GHEA Grapalat" w:cs="Sylfaen"/>
          <w:sz w:val="20"/>
          <w:szCs w:val="20"/>
          <w:lang w:val="af-ZA"/>
        </w:rPr>
        <w:t xml:space="preserve">9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частично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запланировано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заявление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будет опубликован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 даты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акция протеста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экзамен</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 результатами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принял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сила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войти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день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51 </w:t>
      </w:r>
      <w:r xmlns:w="http://schemas.openxmlformats.org/wordprocessingml/2006/main" w:rsidRPr="00631CF5">
        <w:rPr>
          <w:rFonts w:ascii="Arial" w:eastAsia="Times New Roman" w:hAnsi="Arial" w:cs="Arial"/>
          <w:sz w:val="20"/>
          <w:szCs w:val="20"/>
        </w:rPr>
        <w:t xml:space="preserve">Закона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статьи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соответствии 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мне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делает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процесс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приостановка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удалять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 </w:t>
      </w:r>
      <w:r xmlns:w="http://schemas.openxmlformats.org/wordprocessingml/2006/main" w:rsidRPr="00631CF5">
        <w:rPr>
          <w:rFonts w:ascii="GHEA Grapalat" w:eastAsia="Times New Roman" w:hAnsi="GHEA Grapalat" w:cs="Sylfaen"/>
          <w:sz w:val="20"/>
          <w:szCs w:val="20"/>
          <w:lang w:val="af-ZA"/>
        </w:rPr>
        <w:t xml:space="preserve">, если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2 </w:t>
      </w:r>
      <w:r xmlns:w="http://schemas.openxmlformats.org/wordprocessingml/2006/main" w:rsidRPr="00631CF5">
        <w:rPr>
          <w:rFonts w:ascii="Arial" w:eastAsia="Times New Roman" w:hAnsi="Arial" w:cs="Arial"/>
          <w:sz w:val="20"/>
          <w:szCs w:val="20"/>
          <w:lang w:val="en-US"/>
        </w:rPr>
        <w:t xml:space="preserve">закона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GHEA Grapalat" w:eastAsia="Times New Roman" w:hAnsi="GHEA Grapalat" w:cs="Sylfaen"/>
          <w:sz w:val="20"/>
          <w:szCs w:val="20"/>
          <w:lang w:val="af-ZA"/>
        </w:rPr>
        <w:t xml:space="preserve">1 </w:t>
      </w:r>
      <w:r xmlns:w="http://schemas.openxmlformats.org/wordprocessingml/2006/main" w:rsidRPr="00631CF5">
        <w:rPr>
          <w:rFonts w:ascii="Arial" w:eastAsia="Times New Roman" w:hAnsi="Arial" w:cs="Arial"/>
          <w:sz w:val="20"/>
          <w:szCs w:val="20"/>
        </w:rPr>
        <w:t xml:space="preserve">статьи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частично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учредил</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тела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лидеры </w:t>
      </w:r>
      <w:r xmlns:w="http://schemas.openxmlformats.org/wordprocessingml/2006/main" w:rsidRPr="00631CF5">
        <w:rPr>
          <w:rFonts w:ascii="GHEA Grapalat" w:eastAsia="Times New Roman" w:hAnsi="GHEA Grapalat" w:cs="Sylfaen"/>
          <w:sz w:val="20"/>
          <w:szCs w:val="20"/>
          <w:lang w:val="af-ZA"/>
        </w:rPr>
        <w:t xml:space="preserve">и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юридический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люди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случае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исполнительный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тела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лидер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 письме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отчеты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том </w:t>
      </w:r>
      <w:r xmlns:w="http://schemas.openxmlformats.org/wordprocessingml/2006/main" w:rsidRPr="00631CF5">
        <w:rPr>
          <w:rFonts w:ascii="GHEA Grapalat" w:eastAsia="Times New Roman" w:hAnsi="GHEA Grapalat" w:cs="Sylfaen"/>
          <w:sz w:val="20"/>
          <w:szCs w:val="20"/>
          <w:lang w:val="af-ZA"/>
        </w:rPr>
        <w:t xml:space="preserve">, что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общественный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или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защита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национальный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безопасность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интересы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 основе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необходимый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продолжать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процесс </w:t>
      </w:r>
      <w:r xmlns:w="http://schemas.openxmlformats.org/wordprocessingml/2006/main" w:rsidRPr="00631CF5">
        <w:rPr>
          <w:rFonts w:ascii="GHEA Grapalat" w:eastAsia="Times New Roman" w:hAnsi="GHEA Grapalat" w:cs="Sylfaen"/>
          <w:sz w:val="20"/>
          <w:szCs w:val="20"/>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b/>
          <w:sz w:val="20"/>
          <w:szCs w:val="20"/>
          <w:lang w:val="es-ES"/>
        </w:rPr>
      </w:pP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человек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 решению</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приостановка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может</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удалено, </w:t>
      </w:r>
      <w:r xmlns:w="http://schemas.openxmlformats.org/wordprocessingml/2006/main" w:rsidRPr="00631CF5">
        <w:rPr>
          <w:rFonts w:ascii="GHEA Grapalat" w:eastAsia="Times New Roman" w:hAnsi="GHEA Grapalat" w:cs="Sylfaen"/>
          <w:sz w:val="20"/>
          <w:szCs w:val="20"/>
          <w:lang w:val="af-ZA"/>
        </w:rPr>
        <w:t xml:space="preserve">если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донору </w:t>
      </w:r>
      <w:r xmlns:w="http://schemas.openxmlformats.org/wordprocessingml/2006/main" w:rsidRPr="00631CF5">
        <w:rPr>
          <w:rFonts w:ascii="Arial" w:eastAsia="Times New Roman" w:hAnsi="Arial" w:cs="Arial"/>
          <w:sz w:val="20"/>
          <w:szCs w:val="20"/>
        </w:rPr>
        <w:t xml:space="preserve">_</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представлено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оправдания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согласно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общественный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или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защита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национальный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безопасность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интересы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исходя из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необходимо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продолжать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процесс </w:t>
      </w:r>
      <w:r xmlns:w="http://schemas.openxmlformats.org/wordprocessingml/2006/main" w:rsidRPr="00631CF5">
        <w:rPr>
          <w:rFonts w:ascii="GHEA Grapalat" w:eastAsia="Times New Roman" w:hAnsi="GHEA Grapalat" w:cs="Sylfaen"/>
          <w:sz w:val="20"/>
          <w:szCs w:val="20"/>
          <w:lang w:val="af-ZA"/>
        </w:rPr>
        <w:t xml:space="preserve">_ </w:t>
      </w:r>
      <w:r xmlns:w="http://schemas.openxmlformats.org/wordprocessingml/2006/main" w:rsidRPr="00631CF5">
        <w:rPr>
          <w:rFonts w:ascii="Arial" w:eastAsia="Times New Roman" w:hAnsi="Arial" w:cs="Arial"/>
          <w:sz w:val="20"/>
          <w:szCs w:val="20"/>
        </w:rPr>
        <w:t xml:space="preserve">Подарок</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точка </w:t>
      </w:r>
      <w:r xmlns:w="http://schemas.openxmlformats.org/wordprocessingml/2006/main" w:rsidRPr="00631CF5">
        <w:rPr>
          <w:rFonts w:ascii="Arial" w:eastAsia="Times New Roman" w:hAnsi="Arial" w:cs="Arial"/>
          <w:sz w:val="20"/>
          <w:szCs w:val="20"/>
        </w:rPr>
        <w:t xml:space="preserve">кто?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запланировано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решение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Покупка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связанный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жалобы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экзаменатор</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персона</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публикация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бюллетене </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это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делать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в день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следующий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работающий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rPr>
        <w:t xml:space="preserve">день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w:spacing w:after="0" w:line="240" w:lineRule="auto"/>
        <w:ind w:firstLine="567"/>
        <w:jc w:val="center"/>
        <w:rPr>
          <w:rFonts w:ascii="GHEA Grapalat" w:eastAsia="Times New Roman" w:hAnsi="GHEA Grapalat" w:cs="Sylfaen"/>
          <w:b/>
          <w:sz w:val="24"/>
          <w:lang w:val="es-ES"/>
        </w:rPr>
      </w:pPr>
    </w:p>
    <w:p w:rsidR="00BB1514" w:rsidRPr="00631CF5" w:rsidRDefault="00BB1514" w:rsidP="00BB1514">
      <w:pPr>
        <w:spacing w:after="0" w:line="240" w:lineRule="auto"/>
        <w:ind w:firstLine="567"/>
        <w:jc w:val="center"/>
        <w:rPr>
          <w:rFonts w:ascii="GHEA Grapalat" w:eastAsia="Times New Roman" w:hAnsi="GHEA Grapalat" w:cs="Sylfaen"/>
          <w:b/>
          <w:sz w:val="24"/>
          <w:lang w:val="es-ES"/>
        </w:rPr>
      </w:pPr>
    </w:p>
    <w:p w:rsidR="00BB1514" w:rsidRPr="00631CF5" w:rsidRDefault="00BB1514" w:rsidP="00BB1514">
      <w:pPr xmlns:w="http://schemas.openxmlformats.org/wordprocessingml/2006/main">
        <w:spacing w:after="0" w:line="240" w:lineRule="auto"/>
        <w:ind w:firstLine="567"/>
        <w:jc w:val="center"/>
        <w:rPr>
          <w:rFonts w:ascii="GHEA Grapalat" w:eastAsia="Times New Roman" w:hAnsi="GHEA Grapalat" w:cs="Times New Roman"/>
          <w:b/>
          <w:sz w:val="24"/>
          <w:lang w:val="af-ZA"/>
        </w:rPr>
      </w:pPr>
      <w:r xmlns:w="http://schemas.openxmlformats.org/wordprocessingml/2006/main" w:rsidRPr="00631CF5">
        <w:rPr>
          <w:rFonts w:ascii="GHEA Grapalat" w:eastAsia="Times New Roman" w:hAnsi="GHEA Grapalat" w:cs="Sylfaen"/>
          <w:b/>
          <w:sz w:val="24"/>
          <w:lang w:val="es-ES"/>
        </w:rPr>
        <w:br xmlns:w="http://schemas.openxmlformats.org/wordprocessingml/2006/main" w:type="page"/>
      </w:r>
      <w:r xmlns:w="http://schemas.openxmlformats.org/wordprocessingml/2006/main" w:rsidRPr="00631CF5">
        <w:rPr>
          <w:rFonts w:ascii="Arial" w:eastAsia="Times New Roman" w:hAnsi="Arial" w:cs="Arial"/>
          <w:b/>
          <w:sz w:val="24"/>
          <w:lang w:val="es-ES"/>
        </w:rPr>
        <w:lastRenderedPageBreak xmlns:w="http://schemas.openxmlformats.org/wordprocessingml/2006/main"/>
      </w:r>
      <w:r xmlns:w="http://schemas.openxmlformats.org/wordprocessingml/2006/main" w:rsidRPr="00631CF5">
        <w:rPr>
          <w:rFonts w:ascii="Arial" w:eastAsia="Times New Roman" w:hAnsi="Arial" w:cs="Arial"/>
          <w:b/>
          <w:sz w:val="24"/>
          <w:lang w:val="es-ES"/>
        </w:rPr>
        <w:t xml:space="preserve">ЧАСТЬ </w:t>
      </w:r>
      <w:r xmlns:w="http://schemas.openxmlformats.org/wordprocessingml/2006/main" w:rsidRPr="00631CF5">
        <w:rPr>
          <w:rFonts w:ascii="GHEA Grapalat" w:eastAsia="Times New Roman" w:hAnsi="GHEA Grapalat" w:cs="Times New Roman"/>
          <w:b/>
          <w:sz w:val="24"/>
          <w:lang w:val="af-ZA"/>
        </w:rPr>
        <w:t xml:space="preserve">II :</w:t>
      </w:r>
    </w:p>
    <w:p w:rsidR="00BB1514" w:rsidRPr="00631CF5" w:rsidRDefault="00BB1514" w:rsidP="00BB1514">
      <w:pPr xmlns:w="http://schemas.openxmlformats.org/wordprocessingml/2006/main">
        <w:spacing w:after="120" w:line="240" w:lineRule="auto"/>
        <w:ind w:right="-7"/>
        <w:jc w:val="center"/>
        <w:rPr>
          <w:rFonts w:ascii="GHEA Grapalat" w:eastAsia="Times New Roman" w:hAnsi="GHEA Grapalat" w:cs="Times New Roman"/>
          <w:b/>
          <w:sz w:val="24"/>
          <w:lang w:val="af-ZA"/>
        </w:rPr>
      </w:pPr>
      <w:r xmlns:w="http://schemas.openxmlformats.org/wordprocessingml/2006/main" w:rsidRPr="00631CF5">
        <w:rPr>
          <w:rFonts w:ascii="Arial" w:eastAsia="Times New Roman" w:hAnsi="Arial" w:cs="Arial"/>
          <w:b/>
          <w:sz w:val="24"/>
          <w:lang w:val="es-ES"/>
        </w:rPr>
        <w:t xml:space="preserve">Вопрос:</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Р:</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а</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Вопрос:</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а</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Н:</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С:</w:t>
      </w:r>
    </w:p>
    <w:p w:rsidR="00BB1514" w:rsidRPr="00631CF5" w:rsidRDefault="00BB1514" w:rsidP="00BB1514">
      <w:pPr xmlns:w="http://schemas.openxmlformats.org/wordprocessingml/2006/main">
        <w:spacing w:after="120" w:line="240" w:lineRule="auto"/>
        <w:ind w:right="-7"/>
        <w:jc w:val="center"/>
        <w:rPr>
          <w:rFonts w:ascii="GHEA Grapalat" w:eastAsia="Times New Roman" w:hAnsi="GHEA Grapalat" w:cs="Times New Roman"/>
          <w:b/>
          <w:sz w:val="24"/>
          <w:lang w:val="af-ZA"/>
        </w:rPr>
      </w:pPr>
      <w:r xmlns:w="http://schemas.openxmlformats.org/wordprocessingml/2006/main" w:rsidRPr="00631CF5">
        <w:rPr>
          <w:rFonts w:ascii="Arial" w:eastAsia="Times New Roman" w:hAnsi="Arial" w:cs="Arial"/>
          <w:b/>
          <w:sz w:val="24"/>
        </w:rPr>
        <w:t xml:space="preserve">С:</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Н:</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а</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Н:</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Ш:</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М:</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а</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Н:</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Вопрос:</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а</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Р:</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Ц:</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М:</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а</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rPr>
        <w:t xml:space="preserve">Н:</w:t>
      </w:r>
      <w:r xmlns:w="http://schemas.openxmlformats.org/wordprocessingml/2006/main" w:rsidRPr="00631CF5">
        <w:rPr>
          <w:rFonts w:ascii="GHEA Grapalat" w:eastAsia="Times New Roman" w:hAnsi="GHEA Grapalat" w:cs="Sylfaen"/>
          <w:b/>
          <w:sz w:val="24"/>
          <w:lang w:val="af-ZA"/>
        </w:rPr>
        <w:t xml:space="preserve"> </w:t>
      </w:r>
      <w:r xmlns:w="http://schemas.openxmlformats.org/wordprocessingml/2006/main" w:rsidRPr="00631CF5">
        <w:rPr>
          <w:rFonts w:ascii="Arial" w:eastAsia="Times New Roman" w:hAnsi="Arial" w:cs="Arial"/>
          <w:b/>
          <w:sz w:val="24"/>
          <w:lang w:val="es-ES"/>
        </w:rPr>
        <w:t xml:space="preserve">Вопрос:</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а</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Ю:</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Т:</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А:</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П:</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а</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Т:</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Р:</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а</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С:</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Т:</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Э:</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Л:</w:t>
      </w:r>
      <w:r xmlns:w="http://schemas.openxmlformats.org/wordprocessingml/2006/main" w:rsidRPr="00631CF5">
        <w:rPr>
          <w:rFonts w:ascii="GHEA Grapalat" w:eastAsia="Times New Roman" w:hAnsi="GHEA Grapalat" w:cs="Times New Roman"/>
          <w:b/>
          <w:sz w:val="24"/>
          <w:lang w:val="af-ZA"/>
        </w:rPr>
        <w:t xml:space="preserve"> </w:t>
      </w:r>
      <w:r xmlns:w="http://schemas.openxmlformats.org/wordprocessingml/2006/main" w:rsidRPr="00631CF5">
        <w:rPr>
          <w:rFonts w:ascii="Arial" w:eastAsia="Times New Roman" w:hAnsi="Arial" w:cs="Arial"/>
          <w:b/>
          <w:sz w:val="24"/>
          <w:lang w:val="es-ES"/>
        </w:rPr>
        <w:t xml:space="preserve">И</w:t>
      </w:r>
    </w:p>
    <w:p w:rsidR="00BB1514" w:rsidRPr="00631CF5" w:rsidRDefault="00BB1514" w:rsidP="00BB1514">
      <w:pPr>
        <w:spacing w:after="0" w:line="240" w:lineRule="auto"/>
        <w:ind w:firstLine="567"/>
        <w:jc w:val="center"/>
        <w:rPr>
          <w:rFonts w:ascii="GHEA Grapalat" w:eastAsia="Times New Roman" w:hAnsi="GHEA Grapalat" w:cs="Times New Roman"/>
          <w:sz w:val="24"/>
          <w:lang w:val="af-ZA"/>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4"/>
          <w:lang w:val="af-ZA"/>
        </w:rPr>
      </w:pPr>
      <w:r xmlns:w="http://schemas.openxmlformats.org/wordprocessingml/2006/main" w:rsidRPr="00631CF5">
        <w:rPr>
          <w:rFonts w:ascii="GHEA Grapalat" w:eastAsia="Times New Roman" w:hAnsi="GHEA Grapalat" w:cs="Times New Roman"/>
          <w:b/>
          <w:sz w:val="20"/>
          <w:szCs w:val="24"/>
          <w:lang w:val="af-ZA"/>
        </w:rPr>
        <w:t xml:space="preserve">1. </w:t>
      </w:r>
      <w:r xmlns:w="http://schemas.openxmlformats.org/wordprocessingml/2006/main" w:rsidRPr="00631CF5">
        <w:rPr>
          <w:rFonts w:ascii="Arial" w:eastAsia="Times New Roman" w:hAnsi="Arial" w:cs="Arial"/>
          <w:b/>
          <w:sz w:val="20"/>
          <w:szCs w:val="24"/>
          <w:lang w:val="es-ES"/>
        </w:rPr>
        <w:t xml:space="preserve">ГЕНЕРАЛЬНЫЙ</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es-ES"/>
        </w:rPr>
        <w:t xml:space="preserve">ПОЛОЖЕНИЯ:</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4"/>
          <w:lang w:val="af-ZA"/>
        </w:rPr>
      </w:pPr>
      <w:r xmlns:w="http://schemas.openxmlformats.org/wordprocessingml/2006/main" w:rsidRPr="00631CF5">
        <w:rPr>
          <w:rFonts w:ascii="GHEA Grapalat" w:eastAsia="Times New Roman" w:hAnsi="GHEA Grapalat" w:cs="Times New Roman"/>
          <w:sz w:val="24"/>
          <w:lang w:val="af-ZA"/>
        </w:rPr>
        <w:t xml:space="preserve"> </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1.1 </w:t>
      </w:r>
      <w:r xmlns:w="http://schemas.openxmlformats.org/wordprocessingml/2006/main" w:rsidRPr="00631CF5">
        <w:rPr>
          <w:rFonts w:ascii="Arial" w:eastAsia="Times New Roman" w:hAnsi="Arial" w:cs="Arial"/>
          <w:sz w:val="20"/>
          <w:szCs w:val="24"/>
        </w:rPr>
        <w:t xml:space="preserve">Здесь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Инструкция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цель: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имеет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помогать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коллеги </w:t>
      </w:r>
      <w:r xmlns:w="http://schemas.openxmlformats.org/wordprocessingml/2006/main" w:rsidRPr="00631CF5">
        <w:rPr>
          <w:rFonts w:ascii="Arial" w:eastAsia="Times New Roman" w:hAnsi="Arial" w:cs="Arial"/>
          <w:sz w:val="20"/>
          <w:szCs w:val="24"/>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пока готовлюсь.</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1.2 </w:t>
      </w:r>
      <w:r xmlns:w="http://schemas.openxmlformats.org/wordprocessingml/2006/main" w:rsidRPr="00631CF5">
        <w:rPr>
          <w:rFonts w:ascii="Arial" w:eastAsia="Times New Roman" w:hAnsi="Arial" w:cs="Arial"/>
          <w:sz w:val="20"/>
          <w:szCs w:val="24"/>
        </w:rPr>
        <w:t xml:space="preserve">Целесообразность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случай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м </w:t>
      </w:r>
      <w:r xmlns:w="http://schemas.openxmlformats.org/wordprocessingml/2006/main" w:rsidRPr="00631CF5">
        <w:rPr>
          <w:rFonts w:ascii="Arial" w:eastAsia="Times New Roman" w:hAnsi="Arial" w:cs="Arial"/>
          <w:sz w:val="20"/>
          <w:szCs w:val="24"/>
        </w:rPr>
        <w:t xml:space="preserve">партнер</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необходимый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информация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подарок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настоящим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 инструкции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предложенный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форм</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разные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разные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способами </w:t>
      </w:r>
      <w:r xmlns:w="http://schemas.openxmlformats.org/wordprocessingml/2006/main" w:rsidRPr="00631CF5">
        <w:rPr>
          <w:rFonts w:ascii="Arial" w:eastAsia="Times New Roman" w:hAnsi="Arial" w:cs="Arial"/>
          <w:sz w:val="20"/>
          <w:szCs w:val="24"/>
        </w:rPr>
        <w:t xml:space="preserve">, </w:t>
      </w:r>
      <w:r xmlns:w="http://schemas.openxmlformats.org/wordprocessingml/2006/main" w:rsidRPr="00631CF5">
        <w:rPr>
          <w:rFonts w:ascii="GHEA Grapalat" w:eastAsia="Times New Roman" w:hAnsi="GHEA Grapalat" w:cs="Sylfaen"/>
          <w:sz w:val="20"/>
          <w:szCs w:val="24"/>
          <w:lang w:val="af-ZA"/>
        </w:rPr>
        <w:t xml:space="preserve">сохраняя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необходимый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действительные условия.</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1.3 </w:t>
      </w:r>
      <w:r xmlns:w="http://schemas.openxmlformats.org/wordprocessingml/2006/main" w:rsidRPr="00631CF5">
        <w:rPr>
          <w:rFonts w:ascii="Arial" w:eastAsia="Times New Roman" w:hAnsi="Arial" w:cs="Arial"/>
          <w:sz w:val="20"/>
          <w:szCs w:val="24"/>
        </w:rPr>
        <w:t xml:space="preserve">Приложения </w:t>
      </w:r>
      <w:r xmlns:w="http://schemas.openxmlformats.org/wordprocessingml/2006/main" w:rsidRPr="00631CF5">
        <w:rPr>
          <w:rFonts w:ascii="GHEA Grapalat" w:eastAsia="Times New Roman" w:hAnsi="GHEA Grapalat" w:cs="Sylfaen"/>
          <w:sz w:val="20"/>
          <w:szCs w:val="24"/>
          <w:lang w:val="af-ZA"/>
        </w:rPr>
        <w:t xml:space="preserve">с </w:t>
      </w:r>
      <w:r xmlns:w="http://schemas.openxmlformats.org/wordprocessingml/2006/main" w:rsidRPr="00631CF5">
        <w:rPr>
          <w:rFonts w:ascii="Arial" w:eastAsia="Times New Roman" w:hAnsi="Arial" w:cs="Arial"/>
          <w:sz w:val="20"/>
          <w:szCs w:val="24"/>
        </w:rPr>
        <w:t xml:space="preserve">армянского языка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кроме того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ты можешь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также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английский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на русском.</w:t>
      </w:r>
      <w:r xmlns:w="http://schemas.openxmlformats.org/wordprocessingml/2006/main" w:rsidRPr="00631CF5">
        <w:rPr>
          <w:rFonts w:ascii="GHEA Grapalat" w:eastAsia="Times New Roman" w:hAnsi="GHEA Grapalat" w:cs="Sylfaen"/>
          <w:sz w:val="20"/>
          <w:szCs w:val="24"/>
          <w:lang w:val="af-ZA"/>
        </w:rPr>
        <w:t xml:space="preserve"> </w:t>
      </w:r>
    </w:p>
    <w:p w:rsidR="00BB1514" w:rsidRPr="00631CF5" w:rsidRDefault="00BB1514" w:rsidP="00BB1514">
      <w:pPr>
        <w:spacing w:after="0" w:line="240" w:lineRule="auto"/>
        <w:jc w:val="center"/>
        <w:rPr>
          <w:rFonts w:ascii="GHEA Grapalat" w:eastAsia="Times New Roman" w:hAnsi="GHEA Grapalat" w:cs="Times New Roman"/>
          <w:b/>
          <w:sz w:val="24"/>
          <w:lang w:val="af-ZA"/>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4"/>
          <w:lang w:val="af-ZA"/>
        </w:rPr>
      </w:pPr>
      <w:r xmlns:w="http://schemas.openxmlformats.org/wordprocessingml/2006/main" w:rsidRPr="00631CF5">
        <w:rPr>
          <w:rFonts w:ascii="GHEA Grapalat" w:eastAsia="Times New Roman" w:hAnsi="GHEA Grapalat" w:cs="Times New Roman"/>
          <w:b/>
          <w:sz w:val="20"/>
          <w:szCs w:val="24"/>
          <w:lang w:val="af-ZA"/>
        </w:rPr>
        <w:t xml:space="preserve">2. </w:t>
      </w:r>
      <w:r xmlns:w="http://schemas.openxmlformats.org/wordprocessingml/2006/main" w:rsidRPr="00631CF5">
        <w:rPr>
          <w:rFonts w:ascii="Arial" w:eastAsia="Times New Roman" w:hAnsi="Arial" w:cs="Arial"/>
          <w:b/>
          <w:sz w:val="20"/>
          <w:szCs w:val="24"/>
          <w:lang w:val="es-ES"/>
        </w:rPr>
        <w:t xml:space="preserve">ТЕКУЩИЙ</w:t>
      </w:r>
      <w:r xmlns:w="http://schemas.openxmlformats.org/wordprocessingml/2006/main" w:rsidRPr="00631CF5">
        <w:rPr>
          <w:rFonts w:ascii="GHEA Grapalat" w:eastAsia="Times New Roman" w:hAnsi="GHEA Grapalat" w:cs="Times New Roman"/>
          <w:b/>
          <w:sz w:val="20"/>
          <w:szCs w:val="24"/>
          <w:lang w:val="af-ZA"/>
        </w:rPr>
        <w:t xml:space="preserve"> </w:t>
      </w:r>
      <w:r xmlns:w="http://schemas.openxmlformats.org/wordprocessingml/2006/main" w:rsidRPr="00631CF5">
        <w:rPr>
          <w:rFonts w:ascii="Arial" w:eastAsia="Times New Roman" w:hAnsi="Arial" w:cs="Arial"/>
          <w:b/>
          <w:sz w:val="20"/>
          <w:szCs w:val="24"/>
          <w:lang w:val="es-ES"/>
        </w:rPr>
        <w:t xml:space="preserve">ПРИЛОЖЕНИЕ</w:t>
      </w:r>
    </w:p>
    <w:p w:rsidR="00BB1514" w:rsidRPr="00631CF5" w:rsidRDefault="00BB1514" w:rsidP="00BB1514">
      <w:pPr>
        <w:spacing w:after="0" w:line="240" w:lineRule="auto"/>
        <w:ind w:firstLine="720"/>
        <w:jc w:val="center"/>
        <w:rPr>
          <w:rFonts w:ascii="GHEA Grapalat" w:eastAsia="Times New Roman" w:hAnsi="GHEA Grapalat" w:cs="Times New Roman"/>
          <w:sz w:val="24"/>
          <w:lang w:val="af-ZA"/>
        </w:rPr>
      </w:pP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0"/>
          <w:lang w:val="es-ES"/>
        </w:rPr>
      </w:pPr>
      <w:r xmlns:w="http://schemas.openxmlformats.org/wordprocessingml/2006/main" w:rsidRPr="00631CF5">
        <w:rPr>
          <w:rFonts w:ascii="Arial" w:eastAsia="Times New Roman" w:hAnsi="Arial" w:cs="Arial"/>
          <w:sz w:val="20"/>
          <w:szCs w:val="20"/>
          <w:lang w:val="hy-AM"/>
        </w:rPr>
        <w:t xml:space="preserve">К процедуре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участвовать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м </w:t>
      </w:r>
      <w:r xmlns:w="http://schemas.openxmlformats.org/wordprocessingml/2006/main" w:rsidRPr="00631CF5">
        <w:rPr>
          <w:rFonts w:ascii="Arial" w:eastAsia="Times New Roman" w:hAnsi="Arial" w:cs="Arial"/>
          <w:sz w:val="20"/>
          <w:szCs w:val="20"/>
          <w:lang w:val="hy-AM"/>
        </w:rPr>
        <w:t xml:space="preserve">партнер</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настоящим</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GHEA Grapalat" w:eastAsia="Times New Roman" w:hAnsi="GHEA Grapalat" w:cs="Times New Roman"/>
          <w:sz w:val="20"/>
          <w:szCs w:val="20"/>
          <w:lang w:val="af-ZA"/>
        </w:rPr>
        <w:t xml:space="preserve">2- </w:t>
      </w:r>
      <w:r xmlns:w="http://schemas.openxmlformats.org/wordprocessingml/2006/main" w:rsidRPr="00631CF5">
        <w:rPr>
          <w:rFonts w:ascii="Arial" w:eastAsia="Times New Roman" w:hAnsi="Arial" w:cs="Arial"/>
          <w:sz w:val="20"/>
          <w:szCs w:val="20"/>
          <w:lang w:val="en-US"/>
        </w:rPr>
        <w:t xml:space="preserve">е </w:t>
      </w:r>
      <w:r xmlns:w="http://schemas.openxmlformats.org/wordprocessingml/2006/main" w:rsidRPr="00631CF5">
        <w:rPr>
          <w:rFonts w:ascii="Arial" w:eastAsia="Times New Roman" w:hAnsi="Arial" w:cs="Arial"/>
          <w:sz w:val="20"/>
          <w:szCs w:val="20"/>
          <w:lang w:val="en-US"/>
        </w:rPr>
        <w:t xml:space="preserve">приглашение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часть </w:t>
      </w:r>
      <w:r xmlns:w="http://schemas.openxmlformats.org/wordprocessingml/2006/main" w:rsidRPr="00631CF5">
        <w:rPr>
          <w:rFonts w:ascii="GHEA Grapalat" w:eastAsia="Times New Roman" w:hAnsi="GHEA Grapalat" w:cs="Times New Roman"/>
          <w:sz w:val="20"/>
          <w:szCs w:val="20"/>
          <w:lang w:val="af-ZA"/>
        </w:rPr>
        <w:t xml:space="preserve">3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 разделам</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учредил</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чтобы</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Представляет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приложение </w:t>
      </w:r>
      <w:r xmlns:w="http://schemas.openxmlformats.org/wordprocessingml/2006/main" w:rsidRPr="00631CF5">
        <w:rPr>
          <w:rFonts w:ascii="GHEA Grapalat" w:eastAsia="Times New Roman" w:hAnsi="GHEA Grapalat" w:cs="Times New Roman"/>
          <w:sz w:val="20"/>
          <w:szCs w:val="20"/>
          <w:lang w:val="hy-AM"/>
        </w:rPr>
        <w:t xml:space="preserve">_ </w:t>
      </w:r>
      <w:r xmlns:w="http://schemas.openxmlformats.org/wordprocessingml/2006/main" w:rsidRPr="00631CF5">
        <w:rPr>
          <w:rFonts w:ascii="Arial" w:eastAsia="Times New Roman" w:hAnsi="Arial" w:cs="Arial"/>
          <w:sz w:val="20"/>
          <w:szCs w:val="20"/>
          <w:lang w:val="hy-AM"/>
        </w:rPr>
        <w:t xml:space="preserve">По запросу</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прикрепил</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настоящим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приглашению</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запланировано</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соответствующий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документы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информация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es-ES"/>
        </w:rPr>
      </w:pPr>
      <w:r xmlns:w="http://schemas.openxmlformats.org/wordprocessingml/2006/main" w:rsidRPr="00631CF5">
        <w:rPr>
          <w:rFonts w:ascii="Arial" w:eastAsia="Times New Roman" w:hAnsi="Arial" w:cs="Arial"/>
          <w:sz w:val="20"/>
          <w:szCs w:val="24"/>
          <w:lang w:val="en-US"/>
        </w:rPr>
        <w:t xml:space="preserve">Участник</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по заявке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Представляет</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ее</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от</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подтвержденный </w:t>
      </w:r>
      <w:r xmlns:w="http://schemas.openxmlformats.org/wordprocessingml/2006/main" w:rsidRPr="00631CF5">
        <w:rPr>
          <w:rFonts w:ascii="GHEA Grapalat" w:eastAsia="Times New Roman" w:hAnsi="GHEA Grapalat" w:cs="Sylfaen"/>
          <w:sz w:val="20"/>
          <w:szCs w:val="24"/>
          <w:lang w:val="es-ES"/>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es-ES"/>
        </w:rPr>
      </w:pPr>
      <w:r xmlns:w="http://schemas.openxmlformats.org/wordprocessingml/2006/main" w:rsidRPr="00631CF5">
        <w:rPr>
          <w:rFonts w:ascii="GHEA Grapalat" w:eastAsia="Times New Roman" w:hAnsi="GHEA Grapalat" w:cs="Sylfaen"/>
          <w:sz w:val="20"/>
          <w:szCs w:val="24"/>
          <w:lang w:val="es-ES"/>
        </w:rPr>
        <w:t xml:space="preserve">2.1 </w:t>
      </w:r>
      <w:r xmlns:w="http://schemas.openxmlformats.org/wordprocessingml/2006/main" w:rsidRPr="00631CF5">
        <w:rPr>
          <w:rFonts w:ascii="Arial" w:eastAsia="Times New Roman" w:hAnsi="Arial" w:cs="Arial"/>
          <w:sz w:val="20"/>
          <w:szCs w:val="24"/>
        </w:rPr>
        <w:t xml:space="preserve">к процедуре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участвовать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заявление </w:t>
      </w:r>
      <w:r xmlns:w="http://schemas.openxmlformats.org/wordprocessingml/2006/main" w:rsidRPr="00631CF5">
        <w:rPr>
          <w:rFonts w:ascii="GHEA Grapalat" w:eastAsia="Times New Roman" w:hAnsi="GHEA Grapalat" w:cs="Sylfaen"/>
          <w:sz w:val="20"/>
          <w:szCs w:val="24"/>
          <w:lang w:val="es-ES"/>
        </w:rPr>
        <w:t xml:space="preserve">- </w:t>
      </w:r>
      <w:r xmlns:w="http://schemas.openxmlformats.org/wordprocessingml/2006/main" w:rsidRPr="00631CF5">
        <w:rPr>
          <w:rFonts w:ascii="Arial" w:eastAsia="Times New Roman" w:hAnsi="Arial" w:cs="Arial"/>
          <w:sz w:val="20"/>
          <w:szCs w:val="24"/>
          <w:lang w:val="en-US"/>
        </w:rPr>
        <w:t xml:space="preserve">заявление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согласно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h </w:t>
      </w:r>
      <w:r xmlns:w="http://schemas.openxmlformats.org/wordprocessingml/2006/main" w:rsidRPr="00631CF5">
        <w:rPr>
          <w:rFonts w:ascii="Arial" w:eastAsia="Times New Roman" w:hAnsi="Arial" w:cs="Arial"/>
          <w:sz w:val="20"/>
          <w:szCs w:val="24"/>
        </w:rPr>
        <w:t xml:space="preserve">добавлен </w:t>
      </w:r>
      <w:r xmlns:w="http://schemas.openxmlformats.org/wordprocessingml/2006/main" w:rsidRPr="00631CF5">
        <w:rPr>
          <w:rFonts w:ascii="Arial" w:eastAsia="Times New Roman" w:hAnsi="Arial" w:cs="Arial"/>
          <w:sz w:val="20"/>
          <w:szCs w:val="24"/>
          <w:lang w:val="af-ZA"/>
        </w:rPr>
        <w:t xml:space="preserve">к </w:t>
      </w:r>
      <w:r xmlns:w="http://schemas.openxmlformats.org/wordprocessingml/2006/main" w:rsidRPr="00631CF5">
        <w:rPr>
          <w:rFonts w:ascii="GHEA Grapalat" w:eastAsia="Times New Roman" w:hAnsi="GHEA Grapalat" w:cs="Sylfaen"/>
          <w:sz w:val="20"/>
          <w:szCs w:val="24"/>
          <w:lang w:val="af-ZA"/>
        </w:rPr>
        <w:t xml:space="preserve">N 1 </w:t>
      </w:r>
      <w:r xmlns:w="http://schemas.openxmlformats.org/wordprocessingml/2006/main" w:rsidRPr="00631CF5">
        <w:rPr>
          <w:rFonts w:ascii="GHEA Grapalat" w:eastAsia="Times New Roman" w:hAnsi="GHEA Grapalat" w:cs="Sylfaen"/>
          <w:sz w:val="20"/>
          <w:szCs w:val="24"/>
          <w:lang w:val="es-ES"/>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0"/>
          <w:lang w:val="af-ZA" w:eastAsia="ru-RU"/>
        </w:rPr>
        <w:t xml:space="preserve">2.2 </w:t>
      </w:r>
      <w:r xmlns:w="http://schemas.openxmlformats.org/wordprocessingml/2006/main" w:rsidRPr="00631CF5">
        <w:rPr>
          <w:rFonts w:ascii="Arial" w:eastAsia="Times New Roman" w:hAnsi="Arial" w:cs="Arial"/>
          <w:sz w:val="20"/>
          <w:szCs w:val="24"/>
          <w:lang w:val="en-US"/>
        </w:rPr>
        <w:t xml:space="preserve">Агентство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контракта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копия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этого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сторона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существование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человек</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данные </w:t>
      </w:r>
      <w:r xmlns:w="http://schemas.openxmlformats.org/wordprocessingml/2006/main" w:rsidRPr="00631CF5">
        <w:rPr>
          <w:rFonts w:ascii="GHEA Grapalat" w:eastAsia="Times New Roman" w:hAnsi="GHEA Grapalat" w:cs="Sylfaen"/>
          <w:sz w:val="20"/>
          <w:szCs w:val="24"/>
          <w:lang w:val="af-ZA"/>
        </w:rPr>
        <w:t xml:space="preserve">, если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контракт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будет осуществляться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агентство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через </w:t>
      </w:r>
      <w:r xmlns:w="http://schemas.openxmlformats.org/wordprocessingml/2006/main" w:rsidRPr="00631CF5">
        <w:rPr>
          <w:rFonts w:ascii="GHEA Grapalat" w:eastAsia="Times New Roman" w:hAnsi="GHEA Grapalat" w:cs="Sylfaen"/>
          <w:sz w:val="20"/>
          <w:szCs w:val="24"/>
          <w:lang w:val="af-ZA"/>
        </w:rPr>
        <w:t xml:space="preserve">_</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color w:val="FFFFFF"/>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2.3 </w:t>
      </w:r>
      <w:r xmlns:w="http://schemas.openxmlformats.org/wordprocessingml/2006/main" w:rsidRPr="00631CF5">
        <w:rPr>
          <w:rFonts w:ascii="Arial" w:eastAsia="Times New Roman" w:hAnsi="Arial" w:cs="Arial"/>
          <w:sz w:val="20"/>
          <w:szCs w:val="24"/>
          <w:lang w:val="en-US"/>
        </w:rPr>
        <w:t xml:space="preserve">сустав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активность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контракт </w:t>
      </w:r>
      <w:r xmlns:w="http://schemas.openxmlformats.org/wordprocessingml/2006/main" w:rsidRPr="00631CF5">
        <w:rPr>
          <w:rFonts w:ascii="Arial" w:eastAsia="Times New Roman" w:hAnsi="Arial" w:cs="Arial"/>
          <w:sz w:val="20"/>
          <w:szCs w:val="24"/>
          <w:lang w:val="en-US"/>
        </w:rPr>
        <w:t xml:space="preserve">, </w:t>
      </w:r>
      <w:r xmlns:w="http://schemas.openxmlformats.org/wordprocessingml/2006/main" w:rsidRPr="00631CF5">
        <w:rPr>
          <w:rFonts w:ascii="GHEA Grapalat" w:eastAsia="Times New Roman" w:hAnsi="GHEA Grapalat" w:cs="Sylfaen"/>
          <w:sz w:val="20"/>
          <w:szCs w:val="24"/>
          <w:lang w:val="af-ZA"/>
        </w:rPr>
        <w:t xml:space="preserve">если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участники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покупки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 процедуре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участвует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вместе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активность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в порядке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консорциум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sz w:val="20"/>
          <w:szCs w:val="24"/>
          <w:vertAlign w:val="superscript"/>
          <w:lang w:val="af-ZA"/>
        </w:rPr>
        <w:t xml:space="preserve">14:00</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GHEA Grapalat" w:eastAsia="Times New Roman" w:hAnsi="GHEA Grapalat" w:cs="Sylfaen"/>
          <w:color w:val="FFFFFF"/>
          <w:sz w:val="20"/>
          <w:szCs w:val="24"/>
          <w:lang w:val="af-ZA"/>
        </w:rPr>
        <w:t xml:space="preserve">  </w:t>
      </w:r>
      <w:r xmlns:w="http://schemas.openxmlformats.org/wordprocessingml/2006/main" w:rsidRPr="00631CF5">
        <w:rPr>
          <w:rFonts w:ascii="GHEA Grapalat" w:eastAsia="Times New Roman" w:hAnsi="GHEA Grapalat" w:cs="Sylfaen"/>
          <w:color w:val="FFFFFF"/>
          <w:sz w:val="20"/>
          <w:szCs w:val="24"/>
          <w:vertAlign w:val="superscript"/>
          <w:lang w:val="af-ZA"/>
        </w:rPr>
        <w:footnoteReference xmlns:w="http://schemas.openxmlformats.org/wordprocessingml/2006/main" w:id="2"/>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4"/>
          <w:vertAlign w:val="superscript"/>
          <w:lang w:val="af-ZA"/>
        </w:rPr>
      </w:pPr>
      <w:r xmlns:w="http://schemas.openxmlformats.org/wordprocessingml/2006/main" w:rsidRPr="00631CF5">
        <w:rPr>
          <w:rFonts w:ascii="GHEA Grapalat" w:eastAsia="Times New Roman" w:hAnsi="GHEA Grapalat" w:cs="Sylfaen"/>
          <w:sz w:val="20"/>
          <w:szCs w:val="24"/>
          <w:lang w:val="af-ZA"/>
        </w:rPr>
        <w:t xml:space="preserve">2.4:</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GHEA Grapalat" w:eastAsia="Times New Roman" w:hAnsi="GHEA Grapalat" w:cs="Sylfaen"/>
          <w:sz w:val="20"/>
          <w:szCs w:val="24"/>
          <w:lang w:val="af-ZA"/>
        </w:rPr>
        <w:t xml:space="preserve">2,5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предложение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согласен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Приложение </w:t>
      </w:r>
      <w:r xmlns:w="http://schemas.openxmlformats.org/wordprocessingml/2006/main" w:rsidRPr="00631CF5">
        <w:rPr>
          <w:rFonts w:ascii="GHEA Grapalat" w:eastAsia="Times New Roman" w:hAnsi="GHEA Grapalat" w:cs="Sylfaen"/>
          <w:sz w:val="20"/>
          <w:szCs w:val="24"/>
          <w:lang w:val="af-ZA"/>
        </w:rPr>
        <w:t xml:space="preserve">N </w:t>
      </w:r>
      <w:r xmlns:w="http://schemas.openxmlformats.org/wordprocessingml/2006/main" w:rsidRPr="00631CF5">
        <w:rPr>
          <w:rFonts w:ascii="Arial" w:eastAsia="Times New Roman" w:hAnsi="Arial" w:cs="Arial"/>
          <w:sz w:val="20"/>
          <w:szCs w:val="24"/>
          <w:lang w:val="hy-AM"/>
        </w:rPr>
        <w:t xml:space="preserve">2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Цена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предложение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представлен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0"/>
          <w:lang w:val="hy-AM"/>
        </w:rPr>
        <w:t xml:space="preserve">стоимость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стоимость: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предсказуемый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прибыли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af-ZA"/>
        </w:rPr>
        <w:t xml:space="preserve">сумма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добавлен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ценить</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налог</w:t>
      </w:r>
      <w:r xmlns:w="http://schemas.openxmlformats.org/wordprocessingml/2006/main" w:rsidRPr="00631CF5" w:rsidDel="001A1F5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общий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ингредиентов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состоящий из</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расчета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hy-AM"/>
        </w:rPr>
        <w:t xml:space="preserve">форма.</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lang w:val="en-US"/>
        </w:rPr>
        <w:t xml:space="preserve">Ценность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компоненты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расчет </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разрыв</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или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другой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подробности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они не</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необходимый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вводится </w:t>
      </w:r>
      <w:r xmlns:w="http://schemas.openxmlformats.org/wordprocessingml/2006/main" w:rsidRPr="00631CF5">
        <w:rPr>
          <w:rFonts w:ascii="GHEA Grapalat" w:eastAsia="Times New Roman" w:hAnsi="GHEA Grapalat" w:cs="Sylfaen"/>
          <w:sz w:val="20"/>
          <w:szCs w:val="24"/>
          <w:lang w:val="af-ZA"/>
        </w:rPr>
        <w:t xml:space="preserve">.</w:t>
      </w:r>
    </w:p>
    <w:p w:rsidR="00BB1514" w:rsidRPr="00631CF5" w:rsidRDefault="00BB1514" w:rsidP="00BB1514">
      <w:pPr>
        <w:spacing w:after="0" w:line="240" w:lineRule="auto"/>
        <w:ind w:firstLine="567"/>
        <w:jc w:val="both"/>
        <w:rPr>
          <w:rFonts w:ascii="GHEA Grapalat" w:eastAsia="Times New Roman" w:hAnsi="GHEA Grapalat" w:cs="Sylfaen"/>
          <w:sz w:val="20"/>
          <w:szCs w:val="24"/>
          <w:lang w:val="af-ZA"/>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Sylfaen"/>
          <w:b/>
          <w:sz w:val="20"/>
          <w:szCs w:val="24"/>
          <w:lang w:val="es-ES"/>
        </w:rPr>
      </w:pPr>
      <w:r xmlns:w="http://schemas.openxmlformats.org/wordprocessingml/2006/main" w:rsidRPr="00631CF5">
        <w:rPr>
          <w:rFonts w:ascii="GHEA Grapalat" w:eastAsia="Times New Roman" w:hAnsi="GHEA Grapalat" w:cs="Times New Roman"/>
          <w:b/>
          <w:sz w:val="20"/>
          <w:szCs w:val="24"/>
          <w:lang w:val="es-ES"/>
        </w:rPr>
        <w:t xml:space="preserve">3. </w:t>
      </w:r>
      <w:r xmlns:w="http://schemas.openxmlformats.org/wordprocessingml/2006/main" w:rsidRPr="00631CF5">
        <w:rPr>
          <w:rFonts w:ascii="Arial" w:eastAsia="Times New Roman" w:hAnsi="Arial" w:cs="Arial"/>
          <w:b/>
          <w:sz w:val="20"/>
          <w:szCs w:val="24"/>
          <w:lang w:val="es-ES"/>
        </w:rPr>
        <w:t xml:space="preserve">ЗАЯВЛЕНИЕ</w:t>
      </w:r>
      <w:r xmlns:w="http://schemas.openxmlformats.org/wordprocessingml/2006/main" w:rsidRPr="00631CF5">
        <w:rPr>
          <w:rFonts w:ascii="GHEA Grapalat" w:eastAsia="Times New Roman" w:hAnsi="GHEA Grapalat" w:cs="Arial"/>
          <w:b/>
          <w:sz w:val="20"/>
          <w:szCs w:val="24"/>
          <w:lang w:val="es-ES"/>
        </w:rPr>
        <w:t xml:space="preserve">  </w:t>
      </w:r>
      <w:r xmlns:w="http://schemas.openxmlformats.org/wordprocessingml/2006/main" w:rsidRPr="00631CF5">
        <w:rPr>
          <w:rFonts w:ascii="Arial" w:eastAsia="Times New Roman" w:hAnsi="Arial" w:cs="Arial"/>
          <w:b/>
          <w:sz w:val="20"/>
          <w:szCs w:val="24"/>
          <w:lang w:val="es-ES"/>
        </w:rPr>
        <w:t xml:space="preserve">ПОДГОТОВИТЬ</w:t>
      </w:r>
      <w:r xmlns:w="http://schemas.openxmlformats.org/wordprocessingml/2006/main" w:rsidRPr="00631CF5">
        <w:rPr>
          <w:rFonts w:ascii="GHEA Grapalat" w:eastAsia="Times New Roman" w:hAnsi="GHEA Grapalat" w:cs="Arial"/>
          <w:b/>
          <w:sz w:val="20"/>
          <w:szCs w:val="24"/>
          <w:lang w:val="es-ES"/>
        </w:rPr>
        <w:t xml:space="preserve">  </w:t>
      </w:r>
      <w:r xmlns:w="http://schemas.openxmlformats.org/wordprocessingml/2006/main" w:rsidRPr="00631CF5">
        <w:rPr>
          <w:rFonts w:ascii="Arial" w:eastAsia="Times New Roman" w:hAnsi="Arial" w:cs="Arial"/>
          <w:b/>
          <w:sz w:val="20"/>
          <w:szCs w:val="24"/>
          <w:lang w:val="es-ES"/>
        </w:rPr>
        <w:t xml:space="preserve">ПРОЦЕДУРА</w:t>
      </w:r>
    </w:p>
    <w:p w:rsidR="00BB1514" w:rsidRPr="00631CF5" w:rsidRDefault="00BB1514" w:rsidP="00BB1514">
      <w:pPr>
        <w:spacing w:after="0" w:line="240" w:lineRule="auto"/>
        <w:jc w:val="center"/>
        <w:rPr>
          <w:rFonts w:ascii="GHEA Grapalat" w:eastAsia="Times New Roman" w:hAnsi="GHEA Grapalat" w:cs="Sylfaen"/>
          <w:b/>
          <w:sz w:val="20"/>
          <w:szCs w:val="24"/>
          <w:lang w:val="es-ES"/>
        </w:rPr>
      </w:pP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0"/>
          <w:lang w:val="es-ES"/>
        </w:rPr>
      </w:pPr>
      <w:r xmlns:w="http://schemas.openxmlformats.org/wordprocessingml/2006/main" w:rsidRPr="00631CF5">
        <w:rPr>
          <w:rFonts w:ascii="GHEA Grapalat" w:eastAsia="Times New Roman" w:hAnsi="GHEA Grapalat" w:cs="Times New Roman"/>
          <w:sz w:val="20"/>
          <w:szCs w:val="20"/>
          <w:lang w:val="es-ES"/>
        </w:rPr>
        <w:t xml:space="preserve">3.1 </w:t>
      </w:r>
      <w:r xmlns:w="http://schemas.openxmlformats.org/wordprocessingml/2006/main" w:rsidRPr="00631CF5">
        <w:rPr>
          <w:rFonts w:ascii="Arial" w:eastAsia="Times New Roman" w:hAnsi="Arial" w:cs="Arial"/>
          <w:sz w:val="20"/>
          <w:szCs w:val="20"/>
        </w:rPr>
        <w:t xml:space="preserve">Участник</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rPr>
        <w:t xml:space="preserve">приложение</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rPr>
        <w:t xml:space="preserve">Представляет</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rPr>
        <w:t xml:space="preserve">является</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rPr>
        <w:t xml:space="preserve">настоящим</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rPr>
        <w:t xml:space="preserve">по приглашению</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rPr>
        <w:t xml:space="preserve">учредил</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rPr>
        <w:t xml:space="preserve">чтобы.</w:t>
      </w:r>
      <w:r xmlns:w="http://schemas.openxmlformats.org/wordprocessingml/2006/main" w:rsidRPr="00631CF5">
        <w:rPr>
          <w:rFonts w:ascii="GHEA Grapalat" w:eastAsia="Times New Roman" w:hAnsi="GHEA Grapalat" w:cs="Sylfaen"/>
          <w:sz w:val="20"/>
          <w:szCs w:val="20"/>
          <w:lang w:val="es-ES"/>
        </w:rPr>
        <w:t xml:space="preserve"> </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Sylfaen"/>
          <w:sz w:val="20"/>
          <w:szCs w:val="24"/>
          <w:lang w:val="af-ZA"/>
        </w:rPr>
      </w:pPr>
      <w:r xmlns:w="http://schemas.openxmlformats.org/wordprocessingml/2006/main" w:rsidRPr="00631CF5">
        <w:rPr>
          <w:rFonts w:ascii="Arial" w:eastAsia="Times New Roman" w:hAnsi="Arial" w:cs="Arial"/>
          <w:sz w:val="20"/>
          <w:szCs w:val="20"/>
          <w:lang w:val="en-US"/>
        </w:rPr>
        <w:t xml:space="preserve">Участвовать</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предложения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к ним</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относящийся к</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документы</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помещать</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являются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конверт</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 </w:t>
      </w:r>
      <w:r xmlns:w="http://schemas.openxmlformats.org/wordprocessingml/2006/main" w:rsidRPr="00631CF5">
        <w:rPr>
          <w:rFonts w:ascii="GHEA Grapalat" w:eastAsia="Times New Roman" w:hAnsi="GHEA Grapalat" w:cs="Times New Roman"/>
          <w:sz w:val="20"/>
          <w:szCs w:val="20"/>
          <w:lang w:val="es-ES"/>
        </w:rPr>
        <w:t xml:space="preserve">котором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склеивание</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это</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ведущий </w:t>
      </w:r>
      <w:r xmlns:w="http://schemas.openxmlformats.org/wordprocessingml/2006/main" w:rsidRPr="00631CF5">
        <w:rPr>
          <w:rFonts w:ascii="GHEA Grapalat" w:eastAsia="Times New Roman" w:hAnsi="GHEA Grapalat" w:cs="Times New Roman"/>
          <w:sz w:val="20"/>
          <w:szCs w:val="20"/>
          <w:lang w:val="es-ES"/>
        </w:rPr>
        <w:t xml:space="preserve">_ </w:t>
      </w:r>
      <w:r xmlns:w="http://schemas.openxmlformats.org/wordprocessingml/2006/main" w:rsidRPr="00631CF5">
        <w:rPr>
          <w:rFonts w:ascii="Arial" w:eastAsia="Times New Roman" w:hAnsi="Arial" w:cs="Arial"/>
          <w:sz w:val="20"/>
          <w:szCs w:val="20"/>
          <w:lang w:val="en-US"/>
        </w:rPr>
        <w:t xml:space="preserve">Конверт</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включено</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документы </w:t>
      </w:r>
      <w:r xmlns:w="http://schemas.openxmlformats.org/wordprocessingml/2006/main" w:rsidRPr="00631CF5">
        <w:rPr>
          <w:rFonts w:ascii="GHEA Grapalat" w:eastAsia="Times New Roman" w:hAnsi="GHEA Grapalat" w:cs="Sylfaen"/>
          <w:sz w:val="20"/>
          <w:szCs w:val="20"/>
          <w:lang w:val="es-ES"/>
        </w:rPr>
        <w:t xml:space="preserve">готовятся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являются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b/>
          <w:sz w:val="20"/>
          <w:szCs w:val="20"/>
          <w:lang w:val="en-US"/>
        </w:rPr>
        <w:t xml:space="preserve">из оригинала</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кроме </w:t>
      </w:r>
      <w:r xmlns:w="http://schemas.openxmlformats.org/wordprocessingml/2006/main" w:rsidRPr="00631CF5">
        <w:rPr>
          <w:rFonts w:ascii="Arial" w:eastAsia="Times New Roman" w:hAnsi="Arial" w:cs="Arial"/>
          <w:sz w:val="20"/>
          <w:szCs w:val="20"/>
          <w:lang w:val="es-ES"/>
        </w:rPr>
        <w:t xml:space="preserve">3 </w:t>
      </w:r>
      <w:r xmlns:w="http://schemas.openxmlformats.org/wordprocessingml/2006/main" w:rsidRPr="00631CF5">
        <w:rPr>
          <w:rFonts w:ascii="GHEA Grapalat" w:eastAsia="Times New Roman" w:hAnsi="GHEA Grapalat" w:cs="Sylfaen"/>
          <w:sz w:val="20"/>
          <w:szCs w:val="20"/>
          <w:lang w:val="es-ES"/>
        </w:rPr>
        <w:t xml:space="preserve">-го</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сторона</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от</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предоставил</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или</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одобренный</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документы, </w:t>
      </w:r>
      <w:r xmlns:w="http://schemas.openxmlformats.org/wordprocessingml/2006/main" w:rsidRPr="00631CF5">
        <w:rPr>
          <w:rFonts w:ascii="GHEA Grapalat" w:eastAsia="Times New Roman" w:hAnsi="GHEA Grapalat" w:cs="Sylfaen"/>
          <w:sz w:val="20"/>
          <w:szCs w:val="20"/>
          <w:lang w:val="es-ES"/>
        </w:rPr>
        <w:t xml:space="preserve">к </w:t>
      </w:r>
      <w:r xmlns:w="http://schemas.openxmlformats.org/wordprocessingml/2006/main" w:rsidRPr="00631CF5">
        <w:rPr>
          <w:rFonts w:ascii="Arial" w:eastAsia="Times New Roman" w:hAnsi="Arial" w:cs="Arial"/>
          <w:sz w:val="20"/>
          <w:szCs w:val="20"/>
          <w:lang w:val="es-ES"/>
        </w:rPr>
        <w:t xml:space="preserve">которым</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случай</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представлен</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является</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из них </w:t>
      </w:r>
      <w:r xmlns:w="http://schemas.openxmlformats.org/wordprocessingml/2006/main" w:rsidRPr="00631CF5">
        <w:rPr>
          <w:rFonts w:ascii="GHEA Grapalat" w:eastAsia="Times New Roman" w:hAnsi="GHEA Grapalat" w:cs="Sylfaen"/>
          <w:sz w:val="20"/>
          <w:szCs w:val="20"/>
          <w:lang w:val="es-ES"/>
        </w:rPr>
        <w:t xml:space="preserve">из </w:t>
      </w:r>
      <w:r xmlns:w="http://schemas.openxmlformats.org/wordprocessingml/2006/main" w:rsidRPr="00631CF5">
        <w:rPr>
          <w:rFonts w:ascii="Arial" w:eastAsia="Times New Roman" w:hAnsi="Arial" w:cs="Arial"/>
          <w:sz w:val="20"/>
          <w:szCs w:val="20"/>
          <w:lang w:val="es-ES"/>
        </w:rPr>
        <w:t xml:space="preserve">оригинала</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скопирован</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вариант </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00631CF5" w:rsidRPr="00631CF5">
        <w:rPr>
          <w:rFonts w:ascii="GHEA Grapalat" w:eastAsia="Times New Roman" w:hAnsi="GHEA Grapalat" w:cs="Times New Roman"/>
          <w:b/>
          <w:sz w:val="20"/>
          <w:szCs w:val="20"/>
          <w:lang w:val="es-ES"/>
        </w:rPr>
        <w:t xml:space="preserve">2 / </w:t>
      </w:r>
      <w:r xmlns:w="http://schemas.openxmlformats.org/wordprocessingml/2006/main" w:rsidR="00631CF5" w:rsidRPr="00631CF5">
        <w:rPr>
          <w:rFonts w:ascii="Arial" w:eastAsia="Times New Roman" w:hAnsi="Arial" w:cs="Arial"/>
          <w:b/>
          <w:sz w:val="20"/>
          <w:szCs w:val="20"/>
          <w:lang w:val="hy-AM"/>
        </w:rPr>
        <w:t xml:space="preserve">два </w:t>
      </w:r>
      <w:r xmlns:w="http://schemas.openxmlformats.org/wordprocessingml/2006/main" w:rsidRPr="00631CF5">
        <w:rPr>
          <w:rFonts w:ascii="GHEA Grapalat" w:eastAsia="Times New Roman" w:hAnsi="GHEA Grapalat" w:cs="Times New Roman"/>
          <w:b/>
          <w:sz w:val="20"/>
          <w:szCs w:val="20"/>
          <w:lang w:val="es-ES"/>
        </w:rPr>
        <w:t xml:space="preserve">/ </w:t>
      </w:r>
      <w:r xmlns:w="http://schemas.openxmlformats.org/wordprocessingml/2006/main" w:rsidRPr="00631CF5">
        <w:rPr>
          <w:rFonts w:ascii="Arial" w:eastAsia="Times New Roman" w:hAnsi="Arial" w:cs="Arial"/>
          <w:b/>
          <w:sz w:val="20"/>
          <w:szCs w:val="20"/>
          <w:lang w:val="en-US"/>
        </w:rPr>
        <w:t xml:space="preserve">пример</w:t>
      </w:r>
      <w:r xmlns:w="http://schemas.openxmlformats.org/wordprocessingml/2006/main" w:rsidRPr="00631CF5">
        <w:rPr>
          <w:rFonts w:ascii="GHEA Grapalat" w:eastAsia="Times New Roman" w:hAnsi="GHEA Grapalat" w:cs="Times New Roman"/>
          <w:b/>
          <w:sz w:val="20"/>
          <w:szCs w:val="20"/>
          <w:lang w:val="es-ES"/>
        </w:rPr>
        <w:t xml:space="preserve"> </w:t>
      </w:r>
      <w:r xmlns:w="http://schemas.openxmlformats.org/wordprocessingml/2006/main" w:rsidRPr="00631CF5">
        <w:rPr>
          <w:rFonts w:ascii="Arial" w:eastAsia="Times New Roman" w:hAnsi="Arial" w:cs="Arial"/>
          <w:b/>
          <w:sz w:val="20"/>
          <w:szCs w:val="20"/>
          <w:lang w:val="en-US"/>
        </w:rPr>
        <w:t xml:space="preserve">из копий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документов</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пакетов</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на</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соответственно</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пишутся</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это </w:t>
      </w:r>
      <w:r xmlns:w="http://schemas.openxmlformats.org/wordprocessingml/2006/main" w:rsidRPr="00631CF5">
        <w:rPr>
          <w:rFonts w:ascii="Arial" w:eastAsia="Times New Roman" w:hAnsi="Arial" w:cs="Arial"/>
          <w:sz w:val="20"/>
          <w:szCs w:val="20"/>
          <w:lang w:val="en-US"/>
        </w:rPr>
        <w:t xml:space="preserve">слова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оригинал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и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0"/>
          <w:lang w:val="en-US"/>
        </w:rPr>
        <w:t xml:space="preserve">копия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4"/>
        </w:rPr>
        <w:t xml:space="preserve">В приложении</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инклюзивный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оригинальный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документы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вместо</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может</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являются</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представлен</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их</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нотариальный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чтобы</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аутентифицированный</w:t>
      </w:r>
      <w:r xmlns:w="http://schemas.openxmlformats.org/wordprocessingml/2006/main" w:rsidRPr="00631CF5">
        <w:rPr>
          <w:rFonts w:ascii="GHEA Grapalat" w:eastAsia="Times New Roman" w:hAnsi="GHEA Grapalat" w:cs="Sylfaen"/>
          <w:sz w:val="20"/>
          <w:szCs w:val="24"/>
          <w:lang w:val="af-ZA"/>
        </w:rPr>
        <w:t xml:space="preserve"> </w:t>
      </w:r>
      <w:r xmlns:w="http://schemas.openxmlformats.org/wordprocessingml/2006/main" w:rsidRPr="00631CF5">
        <w:rPr>
          <w:rFonts w:ascii="Arial" w:eastAsia="Times New Roman" w:hAnsi="Arial" w:cs="Arial"/>
          <w:sz w:val="20"/>
          <w:szCs w:val="24"/>
        </w:rPr>
        <w:t xml:space="preserve">Примеры.</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0"/>
          <w:lang w:val="af-ZA"/>
        </w:rPr>
      </w:pPr>
      <w:r xmlns:w="http://schemas.openxmlformats.org/wordprocessingml/2006/main" w:rsidRPr="00631CF5">
        <w:rPr>
          <w:rFonts w:ascii="Arial" w:eastAsia="Times New Roman" w:hAnsi="Arial" w:cs="Arial"/>
          <w:sz w:val="20"/>
          <w:szCs w:val="20"/>
          <w:lang w:val="en-US"/>
        </w:rPr>
        <w:t xml:space="preserve">Конверт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настоящим</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 приглашению</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намерен </w:t>
      </w:r>
      <w:r xmlns:w="http://schemas.openxmlformats.org/wordprocessingml/2006/main" w:rsidRPr="00631CF5">
        <w:rPr>
          <w:rFonts w:ascii="GHEA Grapalat" w:eastAsia="Times New Roman" w:hAnsi="GHEA Grapalat" w:cs="Times New Roman"/>
          <w:sz w:val="20"/>
          <w:szCs w:val="20"/>
          <w:lang w:val="af-ZA"/>
        </w:rPr>
        <w:t xml:space="preserve">участвовать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составленный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документы</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подписание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их</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представитель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персона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или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последний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уполномоченный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лицо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далее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агент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Если: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приложение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Представляет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агент </w:t>
      </w:r>
      <w:r xmlns:w="http://schemas.openxmlformats.org/wordprocessingml/2006/main" w:rsidRPr="00631CF5">
        <w:rPr>
          <w:rFonts w:ascii="GHEA Grapalat" w:eastAsia="Times New Roman" w:hAnsi="GHEA Grapalat" w:cs="Times New Roman"/>
          <w:sz w:val="20"/>
          <w:szCs w:val="20"/>
          <w:lang w:val="af-ZA"/>
        </w:rPr>
        <w:t xml:space="preserve">тогда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 заявке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представлен</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последний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что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власть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сдержанный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быть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документ </w:t>
      </w:r>
      <w:r xmlns:w="http://schemas.openxmlformats.org/wordprocessingml/2006/main" w:rsidRPr="00631CF5">
        <w:rPr>
          <w:rFonts w:ascii="GHEA Grapalat" w:eastAsia="Times New Roman" w:hAnsi="GHEA Grapalat" w:cs="Sylfaen"/>
          <w:sz w:val="20"/>
          <w:szCs w:val="20"/>
          <w:lang w:val="af-ZA"/>
        </w:rPr>
        <w:t xml:space="preserve">_</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0"/>
          <w:lang w:val="af-ZA"/>
        </w:rPr>
      </w:pPr>
      <w:r xmlns:w="http://schemas.openxmlformats.org/wordprocessingml/2006/main" w:rsidRPr="00631CF5">
        <w:rPr>
          <w:rFonts w:ascii="GHEA Grapalat" w:eastAsia="Times New Roman" w:hAnsi="GHEA Grapalat" w:cs="Times New Roman"/>
          <w:sz w:val="20"/>
          <w:szCs w:val="20"/>
          <w:lang w:val="af-ZA"/>
        </w:rPr>
        <w:t xml:space="preserve">3.2 </w:t>
      </w:r>
      <w:r xmlns:w="http://schemas.openxmlformats.org/wordprocessingml/2006/main" w:rsidRPr="00631CF5">
        <w:rPr>
          <w:rFonts w:ascii="Arial" w:eastAsia="Times New Roman" w:hAnsi="Arial" w:cs="Arial"/>
          <w:sz w:val="20"/>
          <w:szCs w:val="20"/>
          <w:lang w:val="en-US"/>
        </w:rPr>
        <w:t xml:space="preserve">Здесь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 пункте </w:t>
      </w:r>
      <w:r xmlns:w="http://schemas.openxmlformats.org/wordprocessingml/2006/main" w:rsidRPr="00631CF5">
        <w:rPr>
          <w:rFonts w:ascii="GHEA Grapalat" w:eastAsia="Times New Roman" w:hAnsi="GHEA Grapalat" w:cs="Times New Roman"/>
          <w:sz w:val="20"/>
          <w:szCs w:val="20"/>
          <w:lang w:val="af-ZA"/>
        </w:rPr>
        <w:t xml:space="preserve">3.1 </w:t>
      </w:r>
      <w:r xmlns:w="http://schemas.openxmlformats.org/wordprocessingml/2006/main" w:rsidRPr="00631CF5">
        <w:rPr>
          <w:rFonts w:ascii="Arial" w:eastAsia="Times New Roman" w:hAnsi="Arial" w:cs="Arial"/>
          <w:sz w:val="20"/>
          <w:szCs w:val="20"/>
          <w:lang w:val="en-US"/>
        </w:rPr>
        <w:t xml:space="preserve">инструкции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указанный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конверт</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приложение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делать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на языке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отмеченный</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являются </w:t>
      </w:r>
      <w:r xmlns:w="http://schemas.openxmlformats.org/wordprocessingml/2006/main" w:rsidRPr="00631CF5">
        <w:rPr>
          <w:rFonts w:ascii="GHEA Grapalat" w:eastAsia="Times New Roman" w:hAnsi="GHEA Grapalat" w:cs="Times New Roman"/>
          <w:sz w:val="20"/>
          <w:szCs w:val="20"/>
          <w:lang w:val="af-ZA"/>
        </w:rPr>
        <w:t xml:space="preserve">:</w:t>
      </w:r>
    </w:p>
    <w:p w:rsidR="00BB1514" w:rsidRPr="00631CF5" w:rsidRDefault="00BB1514" w:rsidP="00BB1514">
      <w:pPr xmlns:w="http://schemas.openxmlformats.org/wordprocessingml/2006/main">
        <w:spacing w:after="0" w:line="240" w:lineRule="auto"/>
        <w:ind w:firstLine="720"/>
        <w:rPr>
          <w:rFonts w:ascii="GHEA Grapalat" w:eastAsia="Times New Roman" w:hAnsi="GHEA Grapalat" w:cs="Times New Roman"/>
          <w:sz w:val="20"/>
          <w:szCs w:val="20"/>
          <w:lang w:val="af-ZA"/>
        </w:rPr>
      </w:pPr>
      <w:r xmlns:w="http://schemas.openxmlformats.org/wordprocessingml/2006/main" w:rsidRPr="00631CF5">
        <w:rPr>
          <w:rFonts w:ascii="GHEA Grapalat" w:eastAsia="Times New Roman" w:hAnsi="GHEA Grapalat" w:cs="Times New Roman"/>
          <w:sz w:val="20"/>
          <w:szCs w:val="20"/>
          <w:lang w:val="af-ZA"/>
        </w:rPr>
        <w:t xml:space="preserve">1) </w:t>
      </w:r>
      <w:r xmlns:w="http://schemas.openxmlformats.org/wordprocessingml/2006/main" w:rsidRPr="00631CF5">
        <w:rPr>
          <w:rFonts w:ascii="Arial" w:eastAsia="Times New Roman" w:hAnsi="Arial" w:cs="Arial"/>
          <w:sz w:val="20"/>
          <w:szCs w:val="20"/>
          <w:lang w:val="en-US"/>
        </w:rPr>
        <w:t xml:space="preserve">заказчика</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имя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приложения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презентация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место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адрес </w:t>
      </w:r>
      <w:r xmlns:w="http://schemas.openxmlformats.org/wordprocessingml/2006/main" w:rsidRPr="00631CF5">
        <w:rPr>
          <w:rFonts w:ascii="GHEA Grapalat" w:eastAsia="Times New Roman" w:hAnsi="GHEA Grapalat" w:cs="Times New Roman"/>
          <w:sz w:val="20"/>
          <w:szCs w:val="20"/>
          <w:lang w:val="af-ZA"/>
        </w:rPr>
        <w:t xml:space="preserve">).</w:t>
      </w:r>
    </w:p>
    <w:p w:rsidR="00BB1514" w:rsidRPr="00631CF5" w:rsidRDefault="00BB1514" w:rsidP="00BB1514">
      <w:pPr xmlns:w="http://schemas.openxmlformats.org/wordprocessingml/2006/main">
        <w:spacing w:after="0" w:line="240" w:lineRule="auto"/>
        <w:ind w:firstLine="720"/>
        <w:rPr>
          <w:rFonts w:ascii="GHEA Grapalat" w:eastAsia="Times New Roman" w:hAnsi="GHEA Grapalat" w:cs="Times New Roman"/>
          <w:sz w:val="20"/>
          <w:szCs w:val="20"/>
          <w:lang w:val="af-ZA"/>
        </w:rPr>
      </w:pPr>
      <w:r xmlns:w="http://schemas.openxmlformats.org/wordprocessingml/2006/main" w:rsidRPr="00631CF5">
        <w:rPr>
          <w:rFonts w:ascii="GHEA Grapalat" w:eastAsia="Times New Roman" w:hAnsi="GHEA Grapalat" w:cs="Times New Roman"/>
          <w:sz w:val="20"/>
          <w:szCs w:val="20"/>
          <w:lang w:val="af-ZA"/>
        </w:rPr>
        <w:t xml:space="preserve">2) </w:t>
      </w:r>
      <w:r xmlns:w="http://schemas.openxmlformats.org/wordprocessingml/2006/main" w:rsidRPr="00631CF5">
        <w:rPr>
          <w:rFonts w:ascii="Arial" w:eastAsia="Times New Roman" w:hAnsi="Arial" w:cs="Arial"/>
          <w:sz w:val="20"/>
          <w:szCs w:val="20"/>
          <w:lang w:val="en-US"/>
        </w:rPr>
        <w:t xml:space="preserve">процедуры</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код </w:t>
      </w:r>
      <w:r xmlns:w="http://schemas.openxmlformats.org/wordprocessingml/2006/main" w:rsidRPr="00631CF5">
        <w:rPr>
          <w:rFonts w:ascii="GHEA Grapalat" w:eastAsia="Times New Roman" w:hAnsi="GHEA Grapalat" w:cs="Times New Roman"/>
          <w:sz w:val="20"/>
          <w:szCs w:val="20"/>
          <w:lang w:val="af-ZA"/>
        </w:rPr>
        <w:t xml:space="preserve">.</w:t>
      </w:r>
    </w:p>
    <w:p w:rsidR="00BB1514" w:rsidRPr="00631CF5" w:rsidRDefault="00BB1514" w:rsidP="00BB1514">
      <w:pPr xmlns:w="http://schemas.openxmlformats.org/wordprocessingml/2006/main">
        <w:spacing w:after="0" w:line="240" w:lineRule="auto"/>
        <w:ind w:firstLine="720"/>
        <w:rPr>
          <w:rFonts w:ascii="GHEA Grapalat" w:eastAsia="Times New Roman" w:hAnsi="GHEA Grapalat" w:cs="Times New Roman"/>
          <w:sz w:val="20"/>
          <w:szCs w:val="20"/>
          <w:lang w:val="af-ZA"/>
        </w:rPr>
      </w:pPr>
      <w:r xmlns:w="http://schemas.openxmlformats.org/wordprocessingml/2006/main" w:rsidRPr="00631CF5">
        <w:rPr>
          <w:rFonts w:ascii="GHEA Grapalat" w:eastAsia="Times New Roman" w:hAnsi="GHEA Grapalat" w:cs="Times New Roman"/>
          <w:sz w:val="20"/>
          <w:szCs w:val="20"/>
          <w:lang w:val="af-ZA"/>
        </w:rPr>
        <w:t xml:space="preserve">3) « </w:t>
      </w:r>
      <w:r xmlns:w="http://schemas.openxmlformats.org/wordprocessingml/2006/main" w:rsidRPr="00631CF5">
        <w:rPr>
          <w:rFonts w:ascii="Arial" w:eastAsia="Times New Roman" w:hAnsi="Arial" w:cs="Arial"/>
          <w:sz w:val="20"/>
          <w:szCs w:val="20"/>
          <w:lang w:val="en-US"/>
        </w:rPr>
        <w:t xml:space="preserve">Не открывать.</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до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Приложения</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открытие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слова </w:t>
      </w:r>
      <w:r xmlns:w="http://schemas.openxmlformats.org/wordprocessingml/2006/main" w:rsidRPr="00631CF5">
        <w:rPr>
          <w:rFonts w:ascii="Arial" w:eastAsia="Times New Roman" w:hAnsi="Arial" w:cs="Arial"/>
          <w:sz w:val="20"/>
          <w:szCs w:val="20"/>
          <w:lang w:val="en-US"/>
        </w:rPr>
        <w:t xml:space="preserve">«сессия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GHEA Grapalat" w:eastAsia="Times New Roman" w:hAnsi="GHEA Grapalat" w:cs="Times New Roman"/>
          <w:sz w:val="20"/>
          <w:szCs w:val="20"/>
          <w:lang w:val="af-ZA"/>
        </w:rPr>
        <w:t xml:space="preserve">.</w:t>
      </w:r>
    </w:p>
    <w:p w:rsidR="00BB1514" w:rsidRPr="00631CF5" w:rsidRDefault="00BB1514" w:rsidP="00BB1514">
      <w:pPr xmlns:w="http://schemas.openxmlformats.org/wordprocessingml/2006/main">
        <w:spacing w:after="0" w:line="240" w:lineRule="auto"/>
        <w:ind w:firstLine="720"/>
        <w:rPr>
          <w:rFonts w:ascii="GHEA Grapalat" w:eastAsia="Times New Roman" w:hAnsi="GHEA Grapalat" w:cs="Times New Roman"/>
          <w:sz w:val="20"/>
          <w:szCs w:val="20"/>
          <w:lang w:val="af-ZA"/>
        </w:rPr>
      </w:pPr>
      <w:r xmlns:w="http://schemas.openxmlformats.org/wordprocessingml/2006/main" w:rsidRPr="00631CF5">
        <w:rPr>
          <w:rFonts w:ascii="GHEA Grapalat" w:eastAsia="Times New Roman" w:hAnsi="GHEA Grapalat" w:cs="Times New Roman"/>
          <w:sz w:val="20"/>
          <w:szCs w:val="20"/>
          <w:lang w:val="af-ZA"/>
        </w:rPr>
        <w:t xml:space="preserve">4) </w:t>
      </w:r>
      <w:r xmlns:w="http://schemas.openxmlformats.org/wordprocessingml/2006/main" w:rsidRPr="00631CF5">
        <w:rPr>
          <w:rFonts w:ascii="Arial" w:eastAsia="Times New Roman" w:hAnsi="Arial" w:cs="Arial"/>
          <w:sz w:val="20"/>
          <w:szCs w:val="20"/>
          <w:lang w:val="en-US"/>
        </w:rPr>
        <w:t xml:space="preserve">участник</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имя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имя </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местонахождение</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место</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Times New Roma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номер телефона </w:t>
      </w:r>
      <w:r xmlns:w="http://schemas.openxmlformats.org/wordprocessingml/2006/main" w:rsidRPr="00631CF5">
        <w:rPr>
          <w:rFonts w:ascii="GHEA Grapalat" w:eastAsia="Times New Roman" w:hAnsi="GHEA Grapalat" w:cs="Times New Roman"/>
          <w:sz w:val="20"/>
          <w:szCs w:val="20"/>
          <w:lang w:val="af-ZA"/>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0"/>
          <w:lang w:val="af-ZA"/>
        </w:rPr>
      </w:pPr>
      <w:r xmlns:w="http://schemas.openxmlformats.org/wordprocessingml/2006/main" w:rsidRPr="00631CF5">
        <w:rPr>
          <w:rFonts w:ascii="GHEA Grapalat" w:eastAsia="Times New Roman" w:hAnsi="GHEA Grapalat" w:cs="Sylfaen"/>
          <w:sz w:val="20"/>
          <w:szCs w:val="20"/>
          <w:lang w:val="af-ZA"/>
        </w:rPr>
        <w:t xml:space="preserve">3.3 </w:t>
      </w:r>
      <w:r xmlns:w="http://schemas.openxmlformats.org/wordprocessingml/2006/main" w:rsidRPr="00631CF5">
        <w:rPr>
          <w:rFonts w:ascii="Arial" w:eastAsia="Times New Roman" w:hAnsi="Arial" w:cs="Arial"/>
          <w:sz w:val="20"/>
          <w:szCs w:val="20"/>
          <w:lang w:val="en-US"/>
        </w:rPr>
        <w:t xml:space="preserve">Здесь</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пункты </w:t>
      </w:r>
      <w:r xmlns:w="http://schemas.openxmlformats.org/wordprocessingml/2006/main" w:rsidRPr="00631CF5">
        <w:rPr>
          <w:rFonts w:ascii="GHEA Grapalat" w:eastAsia="Times New Roman" w:hAnsi="GHEA Grapalat" w:cs="Sylfaen"/>
          <w:sz w:val="20"/>
          <w:szCs w:val="20"/>
          <w:lang w:val="af-ZA"/>
        </w:rPr>
        <w:t xml:space="preserve">3.1 </w:t>
      </w:r>
      <w:r xmlns:w="http://schemas.openxmlformats.org/wordprocessingml/2006/main" w:rsidRPr="00631CF5">
        <w:rPr>
          <w:rFonts w:ascii="Arial" w:eastAsia="Times New Roman" w:hAnsi="Arial" w:cs="Arial"/>
          <w:sz w:val="20"/>
          <w:szCs w:val="20"/>
          <w:lang w:val="en-US"/>
        </w:rPr>
        <w:t xml:space="preserve">и </w:t>
      </w:r>
      <w:r xmlns:w="http://schemas.openxmlformats.org/wordprocessingml/2006/main" w:rsidRPr="00631CF5">
        <w:rPr>
          <w:rFonts w:ascii="GHEA Grapalat" w:eastAsia="Times New Roman" w:hAnsi="GHEA Grapalat" w:cs="Sylfaen"/>
          <w:sz w:val="20"/>
          <w:szCs w:val="20"/>
          <w:lang w:val="af-ZA"/>
        </w:rPr>
        <w:t xml:space="preserve">3.2 </w:t>
      </w:r>
      <w:r xmlns:w="http://schemas.openxmlformats.org/wordprocessingml/2006/main" w:rsidRPr="00631CF5">
        <w:rPr>
          <w:rFonts w:ascii="Arial" w:eastAsia="Times New Roman" w:hAnsi="Arial" w:cs="Arial"/>
          <w:sz w:val="20"/>
          <w:szCs w:val="20"/>
          <w:lang w:val="en-US"/>
        </w:rPr>
        <w:t xml:space="preserve">инструкции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требования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несоответствующий</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Приложения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комиссия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Приложения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открытие</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на сессии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отказ</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по идентичности</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возвращаться</w:t>
      </w:r>
      <w:r xmlns:w="http://schemas.openxmlformats.org/wordprocessingml/2006/main" w:rsidRPr="00631CF5">
        <w:rPr>
          <w:rFonts w:ascii="GHEA Grapalat" w:eastAsia="Times New Roman" w:hAnsi="GHEA Grapalat" w:cs="Sylfaen"/>
          <w:sz w:val="20"/>
          <w:szCs w:val="20"/>
          <w:lang w:val="af-ZA"/>
        </w:rPr>
        <w:t xml:space="preserve"> </w:t>
      </w:r>
      <w:r xmlns:w="http://schemas.openxmlformats.org/wordprocessingml/2006/main" w:rsidRPr="00631CF5">
        <w:rPr>
          <w:rFonts w:ascii="Arial" w:eastAsia="Times New Roman" w:hAnsi="Arial" w:cs="Arial"/>
          <w:sz w:val="20"/>
          <w:szCs w:val="20"/>
          <w:lang w:val="en-US"/>
        </w:rPr>
        <w:t xml:space="preserve">ведущему </w:t>
      </w:r>
      <w:r xmlns:w="http://schemas.openxmlformats.org/wordprocessingml/2006/main" w:rsidRPr="00631CF5">
        <w:rPr>
          <w:rFonts w:ascii="GHEA Grapalat" w:eastAsia="Times New Roman" w:hAnsi="GHEA Grapalat" w:cs="Sylfaen"/>
          <w:sz w:val="20"/>
          <w:szCs w:val="20"/>
          <w:lang w:val="af-ZA"/>
        </w:rPr>
        <w:t xml:space="preserve">.</w:t>
      </w:r>
    </w:p>
    <w:p w:rsidR="00BB1514" w:rsidRPr="00631CF5" w:rsidRDefault="00BB1514" w:rsidP="00BB1514">
      <w:pPr>
        <w:spacing w:after="0" w:line="240" w:lineRule="auto"/>
        <w:ind w:firstLine="567"/>
        <w:jc w:val="both"/>
        <w:rPr>
          <w:rFonts w:ascii="GHEA Grapalat" w:eastAsia="Times New Roman" w:hAnsi="GHEA Grapalat" w:cs="Times New Roman"/>
          <w:b/>
          <w:sz w:val="20"/>
          <w:szCs w:val="24"/>
          <w:lang w:val="af-ZA"/>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w:spacing w:after="0" w:line="240" w:lineRule="auto"/>
        <w:ind w:firstLine="284"/>
        <w:jc w:val="right"/>
        <w:rPr>
          <w:rFonts w:ascii="GHEA Grapalat" w:eastAsia="Times New Roman" w:hAnsi="GHEA Grapalat" w:cs="Sylfaen"/>
          <w:b/>
          <w:sz w:val="20"/>
          <w:szCs w:val="20"/>
          <w:lang w:val="es-ES" w:eastAsia="ru-RU"/>
        </w:rPr>
      </w:pPr>
    </w:p>
    <w:p w:rsidR="00BB1514" w:rsidRPr="00631CF5" w:rsidRDefault="00BB1514" w:rsidP="00BB1514">
      <w:pPr xmlns:w="http://schemas.openxmlformats.org/wordprocessingml/2006/main">
        <w:spacing w:after="0" w:line="240" w:lineRule="auto"/>
        <w:ind w:firstLine="284"/>
        <w:jc w:val="right"/>
        <w:rPr>
          <w:rFonts w:ascii="GHEA Grapalat" w:eastAsia="Times New Roman" w:hAnsi="GHEA Grapalat" w:cs="Arial"/>
          <w:b/>
          <w:sz w:val="20"/>
          <w:szCs w:val="20"/>
          <w:lang w:val="es-ES" w:eastAsia="ru-RU"/>
        </w:rPr>
      </w:pPr>
      <w:r xmlns:w="http://schemas.openxmlformats.org/wordprocessingml/2006/main" w:rsidRPr="00631CF5">
        <w:rPr>
          <w:rFonts w:ascii="Arial" w:eastAsia="Times New Roman" w:hAnsi="Arial" w:cs="Arial"/>
          <w:b/>
          <w:sz w:val="20"/>
          <w:szCs w:val="20"/>
          <w:lang w:val="es-ES" w:eastAsia="ru-RU"/>
        </w:rPr>
        <w:lastRenderedPageBreak xmlns:w="http://schemas.openxmlformats.org/wordprocessingml/2006/main"/>
      </w:r>
      <w:r xmlns:w="http://schemas.openxmlformats.org/wordprocessingml/2006/main" w:rsidRPr="00631CF5">
        <w:rPr>
          <w:rFonts w:ascii="Arial" w:eastAsia="Times New Roman" w:hAnsi="Arial" w:cs="Arial"/>
          <w:b/>
          <w:sz w:val="20"/>
          <w:szCs w:val="20"/>
          <w:lang w:val="es-ES" w:eastAsia="ru-RU"/>
        </w:rPr>
        <w:t xml:space="preserve">Приложение </w:t>
      </w:r>
      <w:r xmlns:w="http://schemas.openxmlformats.org/wordprocessingml/2006/main" w:rsidRPr="00631CF5">
        <w:rPr>
          <w:rFonts w:ascii="GHEA Grapalat" w:eastAsia="Times New Roman" w:hAnsi="GHEA Grapalat" w:cs="Arial"/>
          <w:b/>
          <w:sz w:val="20"/>
          <w:szCs w:val="20"/>
          <w:lang w:val="es-ES" w:eastAsia="ru-RU"/>
        </w:rPr>
        <w:t xml:space="preserve">№ 1</w:t>
      </w: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Arial"/>
          <w:b/>
          <w:sz w:val="20"/>
          <w:szCs w:val="20"/>
          <w:lang w:val="es-ES" w:eastAsia="x-none"/>
        </w:rPr>
      </w:pPr>
      <w:r xmlns:w="http://schemas.openxmlformats.org/wordprocessingml/2006/main" w:rsidRPr="00631CF5">
        <w:rPr>
          <w:rFonts w:ascii="GHEA Grapalat" w:eastAsia="Times New Roman" w:hAnsi="GHEA Grapalat" w:cs="Times New Roman"/>
          <w:b/>
          <w:i/>
          <w:color w:val="000000"/>
          <w:sz w:val="20"/>
          <w:szCs w:val="27"/>
          <w:lang w:val="af-ZA" w:eastAsia="x-none"/>
        </w:rPr>
        <w:t xml:space="preserve">" </w:t>
      </w:r>
      <w:r xmlns:w="http://schemas.openxmlformats.org/wordprocessingml/2006/main" w:rsidR="0040529A">
        <w:rPr>
          <w:rFonts w:ascii="Arial" w:eastAsia="Times New Roman" w:hAnsi="Arial" w:cs="Arial"/>
          <w:b/>
          <w:i/>
          <w:color w:val="000000"/>
          <w:sz w:val="20"/>
          <w:szCs w:val="27"/>
          <w:lang w:val="hy-AM" w:eastAsia="x-none"/>
        </w:rPr>
        <w:t xml:space="preserve">LM-THAT-GHTSDB-24/03 </w:t>
      </w:r>
      <w:r xmlns:w="http://schemas.openxmlformats.org/wordprocessingml/2006/main" w:rsidRPr="00631CF5">
        <w:rPr>
          <w:rFonts w:ascii="GHEA Grapalat" w:eastAsia="Times New Roman" w:hAnsi="GHEA Grapalat" w:cs="Times New Roman"/>
          <w:b/>
          <w:i/>
          <w:color w:val="000000"/>
          <w:sz w:val="20"/>
          <w:szCs w:val="27"/>
          <w:lang w:val="af-ZA" w:eastAsia="x-none"/>
        </w:rPr>
        <w:t xml:space="preserve">" </w:t>
      </w:r>
      <w:r xmlns:w="http://schemas.openxmlformats.org/wordprocessingml/2006/main" w:rsidRPr="00631CF5">
        <w:rPr>
          <w:rFonts w:ascii="GHEA Grapalat" w:eastAsia="Times New Roman" w:hAnsi="GHEA Grapalat" w:cs="Sylfaen"/>
          <w:b/>
          <w:sz w:val="20"/>
          <w:szCs w:val="20"/>
          <w:lang w:val="es-ES" w:eastAsia="x-none"/>
        </w:rPr>
        <w:t xml:space="preserve">*</w:t>
      </w:r>
      <w:r xmlns:w="http://schemas.openxmlformats.org/wordprocessingml/2006/main" w:rsidRPr="00631CF5">
        <w:rPr>
          <w:rFonts w:ascii="GHEA Grapalat" w:eastAsia="Times New Roman" w:hAnsi="GHEA Grapalat" w:cs="Times New Roman"/>
          <w:b/>
          <w:sz w:val="20"/>
          <w:szCs w:val="20"/>
          <w:lang w:val="es-ES" w:eastAsia="x-none"/>
        </w:rPr>
        <w:t xml:space="preserve">  </w:t>
      </w:r>
      <w:r xmlns:w="http://schemas.openxmlformats.org/wordprocessingml/2006/main" w:rsidRPr="00631CF5">
        <w:rPr>
          <w:rFonts w:ascii="Arial" w:eastAsia="Times New Roman" w:hAnsi="Arial" w:cs="Arial"/>
          <w:b/>
          <w:sz w:val="20"/>
          <w:szCs w:val="20"/>
          <w:lang w:val="es-ES" w:eastAsia="x-none"/>
        </w:rPr>
        <w:t xml:space="preserve">с кодом</w:t>
      </w: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Arial"/>
          <w:b/>
          <w:sz w:val="20"/>
          <w:szCs w:val="20"/>
          <w:lang w:val="es-ES" w:eastAsia="x-none"/>
        </w:rPr>
      </w:pPr>
      <w:r xmlns:w="http://schemas.openxmlformats.org/wordprocessingml/2006/main" w:rsidRPr="00631CF5">
        <w:rPr>
          <w:rFonts w:ascii="Arial" w:eastAsia="Times New Roman" w:hAnsi="Arial" w:cs="Arial"/>
          <w:b/>
          <w:sz w:val="20"/>
          <w:szCs w:val="20"/>
          <w:lang w:val="es-ES" w:eastAsia="x-none"/>
        </w:rPr>
        <w:t xml:space="preserve">цитировать</w:t>
      </w:r>
      <w:r xmlns:w="http://schemas.openxmlformats.org/wordprocessingml/2006/main" w:rsidRPr="00631CF5">
        <w:rPr>
          <w:rFonts w:ascii="GHEA Grapalat" w:eastAsia="Times New Roman" w:hAnsi="GHEA Grapalat" w:cs="Sylfaen"/>
          <w:b/>
          <w:sz w:val="20"/>
          <w:szCs w:val="20"/>
          <w:lang w:val="es-ES" w:eastAsia="x-none"/>
        </w:rPr>
        <w:t xml:space="preserve"> </w:t>
      </w:r>
      <w:r xmlns:w="http://schemas.openxmlformats.org/wordprocessingml/2006/main" w:rsidRPr="00631CF5">
        <w:rPr>
          <w:rFonts w:ascii="Arial" w:eastAsia="Times New Roman" w:hAnsi="Arial" w:cs="Arial"/>
          <w:b/>
          <w:sz w:val="20"/>
          <w:szCs w:val="20"/>
          <w:lang w:val="es-ES" w:eastAsia="x-none"/>
        </w:rPr>
        <w:t xml:space="preserve">расследования</w:t>
      </w:r>
      <w:r xmlns:w="http://schemas.openxmlformats.org/wordprocessingml/2006/main" w:rsidRPr="00631CF5">
        <w:rPr>
          <w:rFonts w:ascii="GHEA Grapalat" w:eastAsia="Times New Roman" w:hAnsi="GHEA Grapalat" w:cs="Arial"/>
          <w:b/>
          <w:sz w:val="20"/>
          <w:szCs w:val="20"/>
          <w:lang w:val="es-ES" w:eastAsia="x-none"/>
        </w:rPr>
        <w:t xml:space="preserve"> </w:t>
      </w:r>
      <w:r xmlns:w="http://schemas.openxmlformats.org/wordprocessingml/2006/main" w:rsidRPr="00631CF5">
        <w:rPr>
          <w:rFonts w:ascii="Arial" w:eastAsia="Times New Roman" w:hAnsi="Arial" w:cs="Arial"/>
          <w:b/>
          <w:sz w:val="20"/>
          <w:szCs w:val="20"/>
          <w:lang w:val="es-ES" w:eastAsia="x-none"/>
        </w:rPr>
        <w:t xml:space="preserve">приглашения</w:t>
      </w:r>
    </w:p>
    <w:p w:rsidR="00BB1514" w:rsidRPr="00631CF5" w:rsidRDefault="00BB1514" w:rsidP="00BB1514">
      <w:pPr>
        <w:spacing w:after="0" w:line="240" w:lineRule="auto"/>
        <w:jc w:val="center"/>
        <w:rPr>
          <w:rFonts w:ascii="GHEA Grapalat" w:eastAsia="Times New Roman" w:hAnsi="GHEA Grapalat" w:cs="Sylfaen"/>
          <w:b/>
          <w:sz w:val="24"/>
          <w:szCs w:val="24"/>
          <w:lang w:val="es-ES"/>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Arial"/>
          <w:b/>
          <w:sz w:val="24"/>
          <w:szCs w:val="24"/>
          <w:lang w:val="es-ES"/>
        </w:rPr>
      </w:pPr>
      <w:r xmlns:w="http://schemas.openxmlformats.org/wordprocessingml/2006/main" w:rsidRPr="00631CF5">
        <w:rPr>
          <w:rFonts w:ascii="Arial" w:eastAsia="Times New Roman" w:hAnsi="Arial" w:cs="Arial"/>
          <w:b/>
          <w:sz w:val="24"/>
          <w:szCs w:val="24"/>
          <w:lang w:val="es-ES"/>
        </w:rPr>
        <w:t xml:space="preserve">ПРИЛОЖЕНИЕ </w:t>
      </w:r>
      <w:r xmlns:w="http://schemas.openxmlformats.org/wordprocessingml/2006/main" w:rsidRPr="00631CF5">
        <w:rPr>
          <w:rFonts w:ascii="GHEA Grapalat" w:eastAsia="Times New Roman" w:hAnsi="GHEA Grapalat" w:cs="Sylfaen"/>
          <w:b/>
          <w:sz w:val="24"/>
          <w:szCs w:val="24"/>
          <w:lang w:val="es-ES"/>
        </w:rPr>
        <w:t xml:space="preserve">*</w:t>
      </w:r>
    </w:p>
    <w:p w:rsidR="00BB1514" w:rsidRPr="00631CF5" w:rsidRDefault="00BB1514" w:rsidP="00BB1514">
      <w:pPr xmlns:w="http://schemas.openxmlformats.org/wordprocessingml/2006/main">
        <w:keepNext/>
        <w:spacing w:after="0" w:line="240" w:lineRule="auto"/>
        <w:jc w:val="center"/>
        <w:outlineLvl w:val="5"/>
        <w:rPr>
          <w:rFonts w:ascii="GHEA Grapalat" w:eastAsia="Times New Roman" w:hAnsi="GHEA Grapalat" w:cs="Arial"/>
          <w:b/>
          <w:sz w:val="24"/>
          <w:szCs w:val="24"/>
          <w:lang w:val="es-ES" w:eastAsia="ru-RU"/>
        </w:rPr>
      </w:pPr>
      <w:r xmlns:w="http://schemas.openxmlformats.org/wordprocessingml/2006/main" w:rsidRPr="00631CF5">
        <w:rPr>
          <w:rFonts w:ascii="Arial" w:eastAsia="Times New Roman" w:hAnsi="Arial" w:cs="Arial"/>
          <w:b/>
          <w:sz w:val="24"/>
          <w:szCs w:val="24"/>
          <w:lang w:val="es-ES" w:eastAsia="ru-RU"/>
        </w:rPr>
        <w:t xml:space="preserve">цитировать</w:t>
      </w:r>
      <w:r xmlns:w="http://schemas.openxmlformats.org/wordprocessingml/2006/main" w:rsidRPr="00631CF5">
        <w:rPr>
          <w:rFonts w:ascii="GHEA Grapalat" w:eastAsia="Times New Roman" w:hAnsi="GHEA Grapalat" w:cs="Sylfaen"/>
          <w:b/>
          <w:sz w:val="24"/>
          <w:szCs w:val="24"/>
          <w:lang w:val="es-ES" w:eastAsia="ru-RU"/>
        </w:rPr>
        <w:t xml:space="preserve"> </w:t>
      </w:r>
      <w:r xmlns:w="http://schemas.openxmlformats.org/wordprocessingml/2006/main" w:rsidRPr="00631CF5">
        <w:rPr>
          <w:rFonts w:ascii="Arial" w:eastAsia="Times New Roman" w:hAnsi="Arial" w:cs="Arial"/>
          <w:b/>
          <w:sz w:val="24"/>
          <w:szCs w:val="24"/>
          <w:lang w:val="es-ES" w:eastAsia="ru-RU"/>
        </w:rPr>
        <w:t xml:space="preserve">опроса </w:t>
      </w:r>
      <w:r xmlns:w="http://schemas.openxmlformats.org/wordprocessingml/2006/main" w:rsidRPr="00631CF5">
        <w:rPr>
          <w:rFonts w:ascii="Arial" w:eastAsia="Times New Roman" w:hAnsi="Arial" w:cs="Arial"/>
          <w:b/>
          <w:sz w:val="24"/>
          <w:szCs w:val="24"/>
          <w:lang w:eastAsia="ru-RU"/>
        </w:rPr>
        <w:t xml:space="preserve">_</w:t>
      </w:r>
      <w:r xmlns:w="http://schemas.openxmlformats.org/wordprocessingml/2006/main" w:rsidRPr="00631CF5">
        <w:rPr>
          <w:rFonts w:ascii="GHEA Grapalat" w:eastAsia="Times New Roman" w:hAnsi="GHEA Grapalat" w:cs="Sylfaen"/>
          <w:b/>
          <w:sz w:val="24"/>
          <w:szCs w:val="24"/>
          <w:lang w:val="es-ES" w:eastAsia="ru-RU"/>
        </w:rPr>
        <w:t xml:space="preserve"> </w:t>
      </w:r>
      <w:r xmlns:w="http://schemas.openxmlformats.org/wordprocessingml/2006/main" w:rsidRPr="00631CF5">
        <w:rPr>
          <w:rFonts w:ascii="Arial" w:eastAsia="Times New Roman" w:hAnsi="Arial" w:cs="Arial"/>
          <w:b/>
          <w:sz w:val="24"/>
          <w:szCs w:val="24"/>
          <w:lang w:val="es-ES" w:eastAsia="ru-RU"/>
        </w:rPr>
        <w:t xml:space="preserve">участвовать</w:t>
      </w:r>
      <w:r xmlns:w="http://schemas.openxmlformats.org/wordprocessingml/2006/main" w:rsidRPr="00631CF5">
        <w:rPr>
          <w:rFonts w:ascii="GHEA Grapalat" w:eastAsia="Times New Roman" w:hAnsi="GHEA Grapalat" w:cs="Arial"/>
          <w:b/>
          <w:sz w:val="24"/>
          <w:szCs w:val="24"/>
          <w:lang w:val="es-ES" w:eastAsia="ru-RU"/>
        </w:rPr>
        <w:t xml:space="preserve">  </w:t>
      </w:r>
    </w:p>
    <w:p w:rsidR="00BB1514" w:rsidRPr="00631CF5" w:rsidRDefault="00BB1514" w:rsidP="00BB1514">
      <w:pPr>
        <w:spacing w:after="0" w:line="240" w:lineRule="auto"/>
        <w:rPr>
          <w:rFonts w:ascii="GHEA Grapalat" w:eastAsia="Times New Roman" w:hAnsi="GHEA Grapalat" w:cs="Times New Roman"/>
          <w:sz w:val="24"/>
          <w:szCs w:val="24"/>
          <w:lang w:val="es-ES" w:eastAsia="ru-RU"/>
        </w:rPr>
      </w:pPr>
    </w:p>
    <w:p w:rsidR="00BB1514" w:rsidRPr="00631CF5" w:rsidRDefault="00BB1514" w:rsidP="00BB1514">
      <w:pPr xmlns:w="http://schemas.openxmlformats.org/wordprocessingml/2006/main">
        <w:spacing w:after="0" w:line="240" w:lineRule="auto"/>
        <w:jc w:val="both"/>
        <w:rPr>
          <w:rFonts w:ascii="GHEA Grapalat" w:eastAsia="Times New Roman" w:hAnsi="GHEA Grapalat" w:cs="Arial"/>
          <w:sz w:val="20"/>
          <w:szCs w:val="20"/>
          <w:lang w:val="es-ES"/>
        </w:rPr>
      </w:pPr>
      <w:r xmlns:w="http://schemas.openxmlformats.org/wordprocessingml/2006/main" w:rsidRPr="00631CF5">
        <w:rPr>
          <w:rFonts w:ascii="GHEA Grapalat" w:eastAsia="Times New Roman" w:hAnsi="GHEA Grapalat" w:cs="Times New Roman"/>
          <w:u w:val="single"/>
          <w:lang w:val="es-ES"/>
        </w:rPr>
        <w:t xml:space="preserve">                                                             </w:t>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 xml:space="preserve">       </w:t>
      </w:r>
      <w:r xmlns:w="http://schemas.openxmlformats.org/wordprocessingml/2006/main" w:rsidRPr="00631CF5">
        <w:rPr>
          <w:rFonts w:ascii="GHEA Grapalat" w:eastAsia="Times New Roman" w:hAnsi="GHEA Grapalat" w:cs="Times New Roman"/>
          <w:lang w:val="es-ES"/>
        </w:rPr>
        <w:t xml:space="preserve"> </w:t>
      </w:r>
      <w:r xmlns:w="http://schemas.openxmlformats.org/wordprocessingml/2006/main" w:rsidRPr="00631CF5">
        <w:rPr>
          <w:rFonts w:ascii="Arial" w:eastAsia="Times New Roman" w:hAnsi="Arial" w:cs="Arial"/>
          <w:sz w:val="20"/>
          <w:szCs w:val="20"/>
          <w:lang w:val="es-ES"/>
        </w:rPr>
        <w:t xml:space="preserve">отчеты</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в том </w:t>
      </w:r>
      <w:r xmlns:w="http://schemas.openxmlformats.org/wordprocessingml/2006/main" w:rsidRPr="00631CF5">
        <w:rPr>
          <w:rFonts w:ascii="GHEA Grapalat" w:eastAsia="Times New Roman" w:hAnsi="GHEA Grapalat" w:cs="Arial"/>
          <w:sz w:val="20"/>
          <w:szCs w:val="20"/>
          <w:lang w:val="es-ES"/>
        </w:rPr>
        <w:t xml:space="preserve">, что </w:t>
      </w:r>
      <w:r xmlns:w="http://schemas.openxmlformats.org/wordprocessingml/2006/main" w:rsidRPr="00631CF5">
        <w:rPr>
          <w:rFonts w:ascii="Arial" w:eastAsia="Times New Roman" w:hAnsi="Arial" w:cs="Arial"/>
          <w:sz w:val="20"/>
          <w:szCs w:val="20"/>
          <w:lang w:val="es-ES"/>
        </w:rPr>
        <w:t xml:space="preserve">_</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желание</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имеет</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участвовать</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vertAlign w:val="superscript"/>
          <w:lang w:val="es-ES"/>
        </w:rPr>
      </w:pPr>
      <w:r xmlns:w="http://schemas.openxmlformats.org/wordprocessingml/2006/main" w:rsidRPr="00631CF5">
        <w:rPr>
          <w:rFonts w:ascii="GHEA Grapalat" w:eastAsia="Times New Roman" w:hAnsi="GHEA Grapalat" w:cs="Times New Roman"/>
          <w:sz w:val="24"/>
          <w:szCs w:val="24"/>
          <w:vertAlign w:val="superscript"/>
          <w:lang w:val="es-ES"/>
        </w:rPr>
        <w:t xml:space="preserve">               </w:t>
      </w:r>
      <w:r xmlns:w="http://schemas.openxmlformats.org/wordprocessingml/2006/main" w:rsidRPr="00631CF5">
        <w:rPr>
          <w:rFonts w:ascii="GHEA Grapalat" w:eastAsia="Times New Roman" w:hAnsi="GHEA Grapalat" w:cs="Times New Roman"/>
          <w:sz w:val="24"/>
          <w:szCs w:val="24"/>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участвовать</w:t>
      </w:r>
      <w:r xmlns:w="http://schemas.openxmlformats.org/wordprocessingml/2006/main" w:rsidRPr="00631CF5">
        <w:rPr>
          <w:rFonts w:ascii="GHEA Grapalat" w:eastAsia="Times New Roman" w:hAnsi="GHEA Grapalat" w:cs="Arial"/>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имя</w:t>
      </w:r>
      <w:r xmlns:w="http://schemas.openxmlformats.org/wordprocessingml/2006/main" w:rsidRPr="00631CF5">
        <w:rPr>
          <w:rFonts w:ascii="GHEA Grapalat" w:eastAsia="Times New Roman" w:hAnsi="GHEA Grapalat" w:cs="Arial"/>
          <w:sz w:val="24"/>
          <w:szCs w:val="24"/>
          <w:vertAlign w:val="superscript"/>
          <w:lang w:val="es-ES"/>
        </w:rPr>
        <w:t xml:space="preserve"> </w:t>
      </w:r>
    </w:p>
    <w:p w:rsidR="00BB1514" w:rsidRPr="00631CF5" w:rsidRDefault="00BB1514" w:rsidP="00BB1514">
      <w:pPr xmlns:w="http://schemas.openxmlformats.org/wordprocessingml/2006/main">
        <w:spacing w:after="0" w:line="240" w:lineRule="auto"/>
        <w:jc w:val="both"/>
        <w:rPr>
          <w:rFonts w:ascii="GHEA Grapalat" w:eastAsia="Times New Roman" w:hAnsi="GHEA Grapalat" w:cs="Sylfaen"/>
          <w:sz w:val="20"/>
          <w:szCs w:val="20"/>
          <w:lang w:val="es-ES"/>
        </w:rPr>
      </w:pPr>
      <w:r xmlns:w="http://schemas.openxmlformats.org/wordprocessingml/2006/main" w:rsidRPr="00631CF5">
        <w:rPr>
          <w:rFonts w:ascii="GHEA Grapalat" w:eastAsia="Times New Roman" w:hAnsi="GHEA Grapalat" w:cs="Times New Roman"/>
          <w:b/>
          <w:sz w:val="20"/>
          <w:szCs w:val="20"/>
          <w:u w:val="single"/>
          <w:lang w:val="af-ZA"/>
        </w:rPr>
        <w:t xml:space="preserve">" </w:t>
      </w:r>
      <w:r xmlns:w="http://schemas.openxmlformats.org/wordprocessingml/2006/main" w:rsidRPr="00631CF5">
        <w:rPr>
          <w:rFonts w:ascii="Arial" w:eastAsia="Times New Roman" w:hAnsi="Arial" w:cs="Arial"/>
          <w:b/>
          <w:sz w:val="20"/>
          <w:szCs w:val="20"/>
          <w:u w:val="single"/>
          <w:lang w:val="af-ZA"/>
        </w:rPr>
        <w:t xml:space="preserve">РА</w:t>
      </w:r>
      <w:r xmlns:w="http://schemas.openxmlformats.org/wordprocessingml/2006/main" w:rsidRPr="00631CF5">
        <w:rPr>
          <w:rFonts w:ascii="GHEA Grapalat" w:eastAsia="Times New Roman" w:hAnsi="GHEA Grapalat" w:cs="Times New Roman"/>
          <w:b/>
          <w:sz w:val="20"/>
          <w:szCs w:val="20"/>
          <w:u w:val="single"/>
          <w:lang w:val="af-ZA"/>
        </w:rPr>
        <w:t xml:space="preserve"> </w:t>
      </w:r>
      <w:r xmlns:w="http://schemas.openxmlformats.org/wordprocessingml/2006/main" w:rsidRPr="00631CF5">
        <w:rPr>
          <w:rFonts w:ascii="Arial" w:eastAsia="Times New Roman" w:hAnsi="Arial" w:cs="Arial"/>
          <w:b/>
          <w:sz w:val="20"/>
          <w:szCs w:val="20"/>
          <w:u w:val="single"/>
          <w:lang w:val="af-ZA"/>
        </w:rPr>
        <w:t xml:space="preserve">ЗАМОЛЧИ!</w:t>
      </w:r>
      <w:r xmlns:w="http://schemas.openxmlformats.org/wordprocessingml/2006/main" w:rsidRPr="00631CF5">
        <w:rPr>
          <w:rFonts w:ascii="GHEA Grapalat" w:eastAsia="Times New Roman" w:hAnsi="GHEA Grapalat" w:cs="Times New Roman"/>
          <w:b/>
          <w:sz w:val="20"/>
          <w:szCs w:val="20"/>
          <w:u w:val="single"/>
          <w:lang w:val="af-ZA"/>
        </w:rPr>
        <w:t xml:space="preserve"> </w:t>
      </w:r>
      <w:r xmlns:w="http://schemas.openxmlformats.org/wordprocessingml/2006/main" w:rsidRPr="00631CF5">
        <w:rPr>
          <w:rFonts w:ascii="Arial" w:eastAsia="Times New Roman" w:hAnsi="Arial" w:cs="Arial"/>
          <w:b/>
          <w:sz w:val="20"/>
          <w:szCs w:val="20"/>
          <w:u w:val="single"/>
          <w:lang w:val="af-ZA"/>
        </w:rPr>
        <w:t xml:space="preserve">ОБЛАСТЬ, КРАЙ:</w:t>
      </w:r>
      <w:r xmlns:w="http://schemas.openxmlformats.org/wordprocessingml/2006/main" w:rsidRPr="00631CF5">
        <w:rPr>
          <w:rFonts w:ascii="GHEA Grapalat" w:eastAsia="Times New Roman" w:hAnsi="GHEA Grapalat" w:cs="Times New Roman"/>
          <w:b/>
          <w:sz w:val="20"/>
          <w:szCs w:val="20"/>
          <w:u w:val="single"/>
          <w:lang w:val="af-ZA"/>
        </w:rPr>
        <w:t xml:space="preserve"> </w:t>
      </w:r>
      <w:r xmlns:w="http://schemas.openxmlformats.org/wordprocessingml/2006/main" w:rsidRPr="00631CF5">
        <w:rPr>
          <w:rFonts w:ascii="Arial" w:eastAsia="Times New Roman" w:hAnsi="Arial" w:cs="Arial"/>
          <w:b/>
          <w:sz w:val="20"/>
          <w:szCs w:val="20"/>
          <w:u w:val="single"/>
          <w:lang w:val="af-ZA"/>
        </w:rPr>
        <w:t xml:space="preserve">ТУМАНЯН</w:t>
      </w:r>
      <w:r xmlns:w="http://schemas.openxmlformats.org/wordprocessingml/2006/main" w:rsidRPr="00631CF5">
        <w:rPr>
          <w:rFonts w:ascii="GHEA Grapalat" w:eastAsia="Times New Roman" w:hAnsi="GHEA Grapalat" w:cs="Times New Roman"/>
          <w:b/>
          <w:sz w:val="20"/>
          <w:szCs w:val="20"/>
          <w:u w:val="single"/>
          <w:lang w:val="hy-AM"/>
        </w:rPr>
        <w:t xml:space="preserve"> </w:t>
      </w:r>
      <w:r xmlns:w="http://schemas.openxmlformats.org/wordprocessingml/2006/main" w:rsidRPr="00631CF5">
        <w:rPr>
          <w:rFonts w:ascii="Arial" w:eastAsia="Times New Roman" w:hAnsi="Arial" w:cs="Arial"/>
          <w:b/>
          <w:sz w:val="20"/>
          <w:szCs w:val="20"/>
          <w:u w:val="single"/>
          <w:lang w:val="hy-AM"/>
        </w:rPr>
        <w:t xml:space="preserve">ГОРОДСКОЙ</w:t>
      </w:r>
      <w:r xmlns:w="http://schemas.openxmlformats.org/wordprocessingml/2006/main" w:rsidRPr="00631CF5">
        <w:rPr>
          <w:rFonts w:ascii="GHEA Grapalat" w:eastAsia="Times New Roman" w:hAnsi="GHEA Grapalat" w:cs="Times New Roman"/>
          <w:b/>
          <w:sz w:val="20"/>
          <w:szCs w:val="20"/>
          <w:u w:val="single"/>
          <w:lang w:val="af-ZA"/>
        </w:rPr>
        <w:t xml:space="preserve"> </w:t>
      </w:r>
      <w:r xmlns:w="http://schemas.openxmlformats.org/wordprocessingml/2006/main" w:rsidRPr="00631CF5">
        <w:rPr>
          <w:rFonts w:ascii="Arial" w:eastAsia="Times New Roman" w:hAnsi="Arial" w:cs="Arial"/>
          <w:b/>
          <w:sz w:val="20"/>
          <w:szCs w:val="20"/>
          <w:u w:val="single"/>
          <w:lang w:val="af-ZA"/>
        </w:rPr>
        <w:t xml:space="preserve">СООБЩЕСТВО </w:t>
      </w:r>
      <w:r xmlns:w="http://schemas.openxmlformats.org/wordprocessingml/2006/main" w:rsidRPr="00631CF5">
        <w:rPr>
          <w:rFonts w:ascii="Arial" w:eastAsia="Times New Roman" w:hAnsi="Arial" w:cs="Arial"/>
          <w:b/>
          <w:sz w:val="20"/>
          <w:szCs w:val="20"/>
          <w:u w:val="single"/>
          <w:lang w:val="hy-AM"/>
        </w:rPr>
        <w:t xml:space="preserve">В:</w:t>
      </w:r>
      <w:r xmlns:w="http://schemas.openxmlformats.org/wordprocessingml/2006/main" w:rsidRPr="00631CF5">
        <w:rPr>
          <w:rFonts w:ascii="GHEA Grapalat" w:eastAsia="Times New Roman" w:hAnsi="GHEA Grapalat" w:cs="Times New Roman"/>
          <w:b/>
          <w:sz w:val="20"/>
          <w:szCs w:val="20"/>
          <w:u w:val="single"/>
          <w:lang w:val="hy-AM"/>
        </w:rPr>
        <w:t xml:space="preserve"> </w:t>
      </w:r>
      <w:r xmlns:w="http://schemas.openxmlformats.org/wordprocessingml/2006/main" w:rsidRPr="00631CF5">
        <w:rPr>
          <w:rFonts w:ascii="Arial" w:eastAsia="Times New Roman" w:hAnsi="Arial" w:cs="Arial"/>
          <w:b/>
          <w:sz w:val="20"/>
          <w:szCs w:val="20"/>
          <w:u w:val="single"/>
          <w:lang w:val="hy-AM"/>
        </w:rPr>
        <w:t xml:space="preserve">ПОЛЕЗНОСТЬ</w:t>
      </w:r>
      <w:r xmlns:w="http://schemas.openxmlformats.org/wordprocessingml/2006/main" w:rsidRPr="00631CF5">
        <w:rPr>
          <w:rFonts w:ascii="GHEA Grapalat" w:eastAsia="Times New Roman" w:hAnsi="GHEA Grapalat" w:cs="Times New Roman"/>
          <w:b/>
          <w:sz w:val="20"/>
          <w:szCs w:val="20"/>
          <w:u w:val="single"/>
          <w:lang w:val="hy-AM"/>
        </w:rPr>
        <w:t xml:space="preserve"> </w:t>
      </w:r>
      <w:r xmlns:w="http://schemas.openxmlformats.org/wordprocessingml/2006/main" w:rsidRPr="00631CF5">
        <w:rPr>
          <w:rFonts w:ascii="Arial" w:eastAsia="Times New Roman" w:hAnsi="Arial" w:cs="Arial"/>
          <w:b/>
          <w:sz w:val="20"/>
          <w:szCs w:val="20"/>
          <w:u w:val="single"/>
          <w:lang w:val="hy-AM"/>
        </w:rPr>
        <w:t xml:space="preserve">ЭКОНОМИКА </w:t>
      </w:r>
      <w:r xmlns:w="http://schemas.openxmlformats.org/wordprocessingml/2006/main" w:rsidRPr="00631CF5">
        <w:rPr>
          <w:rFonts w:ascii="GHEA Grapalat" w:eastAsia="Times New Roman" w:hAnsi="GHEA Grapalat" w:cs="Times New Roman"/>
          <w:b/>
          <w:sz w:val="20"/>
          <w:szCs w:val="20"/>
          <w:u w:val="single"/>
          <w:lang w:val="af-ZA"/>
        </w:rPr>
        <w:t xml:space="preserve">»</w:t>
      </w:r>
      <w:r xmlns:w="http://schemas.openxmlformats.org/wordprocessingml/2006/main" w:rsidRPr="00631CF5">
        <w:rPr>
          <w:rFonts w:ascii="GHEA Grapalat" w:eastAsia="Times New Roman" w:hAnsi="GHEA Grapalat" w:cs="Times New Roman"/>
          <w:b/>
          <w:sz w:val="20"/>
          <w:szCs w:val="20"/>
          <w:u w:val="single"/>
          <w:lang w:val="hy-AM"/>
        </w:rPr>
        <w:t xml:space="preserve"> </w:t>
      </w:r>
      <w:r xmlns:w="http://schemas.openxmlformats.org/wordprocessingml/2006/main" w:rsidRPr="00631CF5">
        <w:rPr>
          <w:rFonts w:ascii="Arial" w:eastAsia="Times New Roman" w:hAnsi="Arial" w:cs="Arial"/>
          <w:b/>
          <w:sz w:val="20"/>
          <w:szCs w:val="20"/>
          <w:u w:val="single"/>
          <w:lang w:val="hy-AM"/>
        </w:rPr>
        <w:t xml:space="preserve">ХАК </w:t>
      </w:r>
      <w:r xmlns:w="http://schemas.openxmlformats.org/wordprocessingml/2006/main" w:rsidRPr="00631CF5">
        <w:rPr>
          <w:rFonts w:ascii="GHEA Grapalat" w:eastAsia="Times New Roman" w:hAnsi="GHEA Grapalat" w:cs="Times New Roman"/>
          <w:b/>
          <w:sz w:val="20"/>
          <w:szCs w:val="20"/>
          <w:u w:val="single"/>
          <w:lang w:val="af-ZA"/>
        </w:rPr>
        <w:t xml:space="preserve">- </w:t>
      </w:r>
      <w:r xmlns:w="http://schemas.openxmlformats.org/wordprocessingml/2006/main" w:rsidRPr="00631CF5">
        <w:rPr>
          <w:rFonts w:ascii="Arial" w:eastAsia="Times New Roman" w:hAnsi="Arial" w:cs="Arial"/>
          <w:b/>
          <w:sz w:val="20"/>
          <w:szCs w:val="20"/>
          <w:u w:val="single"/>
          <w:lang w:val="en-US"/>
        </w:rPr>
        <w:t xml:space="preserve">Я</w:t>
      </w:r>
      <w:r xmlns:w="http://schemas.openxmlformats.org/wordprocessingml/2006/main" w:rsidRPr="00631CF5">
        <w:rPr>
          <w:rFonts w:ascii="GHEA Grapalat" w:eastAsia="Times New Roman" w:hAnsi="GHEA Grapalat" w:cs="Times New Roman"/>
          <w:b/>
          <w:sz w:val="20"/>
          <w:szCs w:val="20"/>
          <w:u w:val="single"/>
          <w:lang w:val="af-ZA"/>
        </w:rPr>
        <w:t xml:space="preserve"> </w:t>
      </w:r>
      <w:r xmlns:w="http://schemas.openxmlformats.org/wordprocessingml/2006/main" w:rsidRPr="00631CF5">
        <w:rPr>
          <w:rFonts w:ascii="Arial" w:eastAsia="Times New Roman" w:hAnsi="Arial" w:cs="Arial"/>
          <w:sz w:val="20"/>
          <w:szCs w:val="20"/>
          <w:lang w:val="es-ES"/>
        </w:rPr>
        <w:t xml:space="preserve">от</w:t>
      </w:r>
      <w:r xmlns:w="http://schemas.openxmlformats.org/wordprocessingml/2006/main" w:rsidRPr="00631CF5">
        <w:rPr>
          <w:rFonts w:ascii="GHEA Grapalat" w:eastAsia="Times New Roman" w:hAnsi="GHEA Grapalat" w:cs="Times New Roman"/>
          <w:lang w:val="es-ES"/>
        </w:rPr>
        <w:t xml:space="preserve"> </w:t>
      </w:r>
      <w:r xmlns:w="http://schemas.openxmlformats.org/wordprocessingml/2006/main" w:rsidRPr="00631CF5">
        <w:rPr>
          <w:rFonts w:ascii="Arial" w:eastAsia="Times New Roman" w:hAnsi="Arial" w:cs="Arial"/>
          <w:sz w:val="20"/>
          <w:szCs w:val="20"/>
          <w:lang w:val="es-ES"/>
        </w:rPr>
        <w:t xml:space="preserve">С кодом </w:t>
      </w:r>
      <w:r xmlns:w="http://schemas.openxmlformats.org/wordprocessingml/2006/main" w:rsidRPr="00631CF5">
        <w:rPr>
          <w:rFonts w:ascii="GHEA Grapalat" w:eastAsia="Times New Roman" w:hAnsi="GHEA Grapalat" w:cs="Times New Roman"/>
          <w:b/>
          <w:i/>
          <w:color w:val="000000"/>
          <w:sz w:val="20"/>
          <w:szCs w:val="27"/>
          <w:lang w:val="af-ZA"/>
        </w:rPr>
        <w:t xml:space="preserve">« </w:t>
      </w:r>
      <w:r xmlns:w="http://schemas.openxmlformats.org/wordprocessingml/2006/main" w:rsidR="0040529A">
        <w:rPr>
          <w:rFonts w:ascii="Arial" w:eastAsia="Times New Roman" w:hAnsi="Arial" w:cs="Arial"/>
          <w:b/>
          <w:i/>
          <w:color w:val="000000"/>
          <w:sz w:val="20"/>
          <w:szCs w:val="27"/>
          <w:lang w:val="hy-AM"/>
        </w:rPr>
        <w:t xml:space="preserve">LM-THAT-GHTSDB-24/03 </w:t>
      </w:r>
      <w:r xmlns:w="http://schemas.openxmlformats.org/wordprocessingml/2006/main" w:rsidRPr="00631CF5">
        <w:rPr>
          <w:rFonts w:ascii="GHEA Grapalat" w:eastAsia="Times New Roman" w:hAnsi="GHEA Grapalat" w:cs="Times New Roman"/>
          <w:b/>
          <w:i/>
          <w:color w:val="000000"/>
          <w:sz w:val="20"/>
          <w:szCs w:val="27"/>
          <w:lang w:val="af-ZA"/>
        </w:rPr>
        <w:t xml:space="preserve">» .</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заявил</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цитировать</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расследования</w:t>
      </w:r>
      <w:r xmlns:w="http://schemas.openxmlformats.org/wordprocessingml/2006/main" w:rsidRPr="00631CF5">
        <w:rPr>
          <w:rFonts w:ascii="GHEA Grapalat" w:eastAsia="Times New Roman" w:hAnsi="GHEA Grapalat" w:cs="Arial"/>
          <w:sz w:val="16"/>
          <w:szCs w:val="16"/>
          <w:lang w:val="es-ES"/>
        </w:rPr>
        <w:t xml:space="preserve"> </w:t>
      </w:r>
      <w:r xmlns:w="http://schemas.openxmlformats.org/wordprocessingml/2006/main" w:rsidRPr="00631CF5">
        <w:rPr>
          <w:rFonts w:ascii="GHEA Grapalat" w:eastAsia="Times New Roman" w:hAnsi="GHEA Grapalat" w:cs="Times New Roman"/>
          <w:sz w:val="24"/>
          <w:szCs w:val="24"/>
          <w:u w:val="single"/>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u w:val="single"/>
          <w:lang w:val="es-ES"/>
        </w:rPr>
        <w:t xml:space="preserve">    </w:t>
      </w:r>
      <w:r xmlns:w="http://schemas.openxmlformats.org/wordprocessingml/2006/main" w:rsidRPr="00631CF5">
        <w:rPr>
          <w:rFonts w:ascii="GHEA Grapalat" w:eastAsia="Times New Roman" w:hAnsi="GHEA Grapalat" w:cs="Times New Roman"/>
          <w:sz w:val="24"/>
          <w:szCs w:val="24"/>
          <w:u w:val="single"/>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u w:val="single"/>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u w:val="single"/>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u w:val="single"/>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u w:val="single"/>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u w:val="single"/>
          <w:lang w:val="es-ES"/>
        </w:rPr>
        <w:t xml:space="preserve">     </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порция </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порции </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приглашения</w:t>
      </w:r>
      <w:r xmlns:w="http://schemas.openxmlformats.org/wordprocessingml/2006/main" w:rsidRPr="00631CF5">
        <w:rPr>
          <w:rFonts w:ascii="GHEA Grapalat" w:eastAsia="Times New Roman" w:hAnsi="GHEA Grapalat" w:cs="Sylfaen"/>
          <w:sz w:val="20"/>
          <w:szCs w:val="20"/>
          <w:lang w:val="es-ES"/>
        </w:rPr>
        <w:t xml:space="preserve"> </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4"/>
          <w:szCs w:val="24"/>
          <w:vertAlign w:val="superscript"/>
          <w:lang w:val="es-ES"/>
        </w:rPr>
      </w:pPr>
      <w:r xmlns:w="http://schemas.openxmlformats.org/wordprocessingml/2006/main" w:rsidRPr="00631CF5">
        <w:rPr>
          <w:rFonts w:ascii="GHEA Grapalat" w:eastAsia="Times New Roman" w:hAnsi="GHEA Grapalat" w:cs="Sylfaen"/>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номер </w:t>
      </w:r>
      <w:r xmlns:w="http://schemas.openxmlformats.org/wordprocessingml/2006/main" w:rsidRPr="00631CF5">
        <w:rPr>
          <w:rFonts w:ascii="Arial" w:eastAsia="Times New Roman" w:hAnsi="Arial" w:cs="Arial"/>
          <w:sz w:val="24"/>
          <w:szCs w:val="24"/>
          <w:vertAlign w:val="superscript"/>
          <w:lang w:val="es-ES"/>
        </w:rPr>
        <w:t xml:space="preserve">дозы </w:t>
      </w:r>
      <w:r xmlns:w="http://schemas.openxmlformats.org/wordprocessingml/2006/main" w:rsidRPr="00631CF5">
        <w:rPr>
          <w:rFonts w:ascii="GHEA Grapalat" w:eastAsia="Times New Roman" w:hAnsi="GHEA Grapalat" w:cs="Arial"/>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ов </w:t>
      </w:r>
      <w:r xmlns:w="http://schemas.openxmlformats.org/wordprocessingml/2006/main" w:rsidRPr="00631CF5">
        <w:rPr>
          <w:rFonts w:ascii="GHEA Grapalat" w:eastAsia="Times New Roman" w:hAnsi="GHEA Grapalat" w:cs="Arial"/>
          <w:sz w:val="24"/>
          <w:szCs w:val="24"/>
          <w:vertAlign w:val="superscript"/>
          <w:lang w:val="es-ES"/>
        </w:rPr>
        <w:t xml:space="preserve">)</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es-ES"/>
        </w:rPr>
      </w:pPr>
      <w:r xmlns:w="http://schemas.openxmlformats.org/wordprocessingml/2006/main" w:rsidRPr="00631CF5">
        <w:rPr>
          <w:rFonts w:ascii="GHEA Grapalat" w:eastAsia="Times New Roman" w:hAnsi="GHEA Grapalat" w:cs="Times New Roman"/>
          <w:sz w:val="24"/>
          <w:szCs w:val="24"/>
          <w:vertAlign w:val="superscript"/>
          <w:lang w:val="es-ES"/>
        </w:rPr>
        <w:t xml:space="preserve"> </w:t>
      </w:r>
      <w:r xmlns:w="http://schemas.openxmlformats.org/wordprocessingml/2006/main" w:rsidRPr="00631CF5">
        <w:rPr>
          <w:rFonts w:ascii="Arial" w:eastAsia="Times New Roman" w:hAnsi="Arial" w:cs="Arial"/>
          <w:sz w:val="20"/>
          <w:szCs w:val="20"/>
          <w:lang w:val="es-ES"/>
        </w:rPr>
        <w:t xml:space="preserve">требования</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соответствующий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Представляет</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является</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приложение </w:t>
      </w:r>
      <w:r xmlns:w="http://schemas.openxmlformats.org/wordprocessingml/2006/main" w:rsidRPr="00631CF5">
        <w:rPr>
          <w:rFonts w:ascii="GHEA Grapalat" w:eastAsia="Times New Roman" w:hAnsi="GHEA Grapalat" w:cs="Sylfaen"/>
          <w:sz w:val="20"/>
          <w:szCs w:val="20"/>
          <w:lang w:val="es-ES"/>
        </w:rPr>
        <w:t xml:space="preserve">_</w:t>
      </w:r>
    </w:p>
    <w:p w:rsidR="00BB1514" w:rsidRPr="00631CF5" w:rsidRDefault="00BB1514" w:rsidP="00BB1514">
      <w:pPr>
        <w:spacing w:after="0" w:line="240" w:lineRule="auto"/>
        <w:jc w:val="both"/>
        <w:rPr>
          <w:rFonts w:ascii="GHEA Grapalat" w:eastAsia="Times New Roman" w:hAnsi="GHEA Grapalat" w:cs="Times New Roman"/>
          <w:sz w:val="12"/>
          <w:szCs w:val="12"/>
          <w:u w:val="single"/>
          <w:lang w:val="es-ES"/>
        </w:rPr>
      </w:pPr>
    </w:p>
    <w:p w:rsidR="00BB1514" w:rsidRPr="00631CF5" w:rsidRDefault="00BB1514" w:rsidP="00BB1514">
      <w:pPr xmlns:w="http://schemas.openxmlformats.org/wordprocessingml/2006/main">
        <w:spacing w:after="0" w:line="240" w:lineRule="auto"/>
        <w:jc w:val="both"/>
        <w:rPr>
          <w:rFonts w:ascii="GHEA Grapalat" w:eastAsia="Times New Roman" w:hAnsi="GHEA Grapalat" w:cs="Sylfaen"/>
          <w:sz w:val="20"/>
          <w:szCs w:val="20"/>
          <w:lang w:val="es-ES"/>
        </w:rPr>
      </w:pPr>
      <w:r xmlns:w="http://schemas.openxmlformats.org/wordprocessingml/2006/main" w:rsidRPr="00631CF5">
        <w:rPr>
          <w:rFonts w:ascii="GHEA Grapalat" w:eastAsia="Times New Roman" w:hAnsi="GHEA Grapalat" w:cs="Times New Roman"/>
          <w:u w:val="single"/>
          <w:lang w:val="es-ES"/>
        </w:rPr>
        <w:t xml:space="preserve">                                                      </w:t>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 xml:space="preserve">   </w:t>
      </w:r>
      <w:r xmlns:w="http://schemas.openxmlformats.org/wordprocessingml/2006/main" w:rsidRPr="00631CF5">
        <w:rPr>
          <w:rFonts w:ascii="GHEA Grapalat" w:eastAsia="Times New Roman" w:hAnsi="GHEA Grapalat" w:cs="Times New Roman"/>
          <w:sz w:val="24"/>
          <w:szCs w:val="24"/>
          <w:lang w:val="es-ES"/>
        </w:rPr>
        <w:t xml:space="preserve">_ </w:t>
      </w:r>
      <w:r xmlns:w="http://schemas.openxmlformats.org/wordprocessingml/2006/main" w:rsidRPr="00631CF5">
        <w:rPr>
          <w:rFonts w:ascii="Arial" w:eastAsia="Times New Roman" w:hAnsi="Arial" w:cs="Arial"/>
          <w:sz w:val="20"/>
          <w:szCs w:val="20"/>
          <w:lang w:val="es-ES"/>
        </w:rPr>
        <w:t xml:space="preserve">_</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отчеты</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сертификация</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в том </w:t>
      </w:r>
      <w:r xmlns:w="http://schemas.openxmlformats.org/wordprocessingml/2006/main" w:rsidRPr="00631CF5">
        <w:rPr>
          <w:rFonts w:ascii="GHEA Grapalat" w:eastAsia="Times New Roman" w:hAnsi="GHEA Grapalat" w:cs="Arial"/>
          <w:sz w:val="20"/>
          <w:szCs w:val="20"/>
          <w:lang w:val="es-ES"/>
        </w:rPr>
        <w:t xml:space="preserve">, что </w:t>
      </w:r>
      <w:r xmlns:w="http://schemas.openxmlformats.org/wordprocessingml/2006/main" w:rsidRPr="00631CF5">
        <w:rPr>
          <w:rFonts w:ascii="Arial" w:eastAsia="Times New Roman" w:hAnsi="Arial" w:cs="Arial"/>
          <w:sz w:val="20"/>
          <w:szCs w:val="20"/>
          <w:lang w:val="es-ES"/>
        </w:rPr>
        <w:t xml:space="preserve">_</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является</w:t>
      </w:r>
      <w:r xmlns:w="http://schemas.openxmlformats.org/wordprocessingml/2006/main" w:rsidRPr="00631CF5">
        <w:rPr>
          <w:rFonts w:ascii="GHEA Grapalat" w:eastAsia="Times New Roman" w:hAnsi="GHEA Grapalat" w:cs="Sylfaen"/>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является</w:t>
      </w:r>
      <w:r xmlns:w="http://schemas.openxmlformats.org/wordprocessingml/2006/main" w:rsidRPr="00631CF5">
        <w:rPr>
          <w:rFonts w:ascii="GHEA Grapalat" w:eastAsia="Times New Roman" w:hAnsi="GHEA Grapalat" w:cs="Sylfaen"/>
          <w:sz w:val="20"/>
          <w:szCs w:val="20"/>
          <w:lang w:val="es-ES"/>
        </w:rPr>
        <w:t xml:space="preserve"> </w:t>
      </w:r>
    </w:p>
    <w:p w:rsidR="00BB1514" w:rsidRPr="00631CF5" w:rsidRDefault="00BB1514" w:rsidP="00BB1514">
      <w:pPr xmlns:w="http://schemas.openxmlformats.org/wordprocessingml/2006/main">
        <w:spacing w:after="0" w:line="240" w:lineRule="auto"/>
        <w:jc w:val="both"/>
        <w:rPr>
          <w:rFonts w:ascii="GHEA Grapalat" w:eastAsia="Times New Roman" w:hAnsi="GHEA Grapalat" w:cs="Sylfaen"/>
          <w:sz w:val="20"/>
          <w:szCs w:val="20"/>
          <w:lang w:val="es-ES"/>
        </w:rPr>
      </w:pPr>
      <w:r xmlns:w="http://schemas.openxmlformats.org/wordprocessingml/2006/main" w:rsidRPr="00631CF5">
        <w:rPr>
          <w:rFonts w:ascii="GHEA Grapalat" w:eastAsia="Times New Roman" w:hAnsi="GHEA Grapalat" w:cs="Sylfaen"/>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участвовать</w:t>
      </w:r>
      <w:r xmlns:w="http://schemas.openxmlformats.org/wordprocessingml/2006/main" w:rsidRPr="00631CF5">
        <w:rPr>
          <w:rFonts w:ascii="GHEA Grapalat" w:eastAsia="Times New Roman" w:hAnsi="GHEA Grapalat" w:cs="Arial"/>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имя</w:t>
      </w:r>
    </w:p>
    <w:p w:rsidR="00BB1514" w:rsidRPr="00631CF5" w:rsidRDefault="00BB1514" w:rsidP="00BB1514">
      <w:pPr xmlns:w="http://schemas.openxmlformats.org/wordprocessingml/2006/main">
        <w:spacing w:after="0" w:line="240" w:lineRule="auto"/>
        <w:jc w:val="both"/>
        <w:rPr>
          <w:rFonts w:ascii="GHEA Grapalat" w:eastAsia="Times New Roman" w:hAnsi="GHEA Grapalat" w:cs="Sylfaen"/>
          <w:sz w:val="20"/>
          <w:szCs w:val="20"/>
          <w:lang w:val="es-ES"/>
        </w:rPr>
      </w:pPr>
      <w:r xmlns:w="http://schemas.openxmlformats.org/wordprocessingml/2006/main" w:rsidRPr="00631CF5">
        <w:rPr>
          <w:rFonts w:ascii="GHEA Grapalat" w:eastAsia="Times New Roman" w:hAnsi="GHEA Grapalat" w:cs="Sylfaen"/>
          <w:sz w:val="20"/>
          <w:szCs w:val="20"/>
          <w:u w:val="single"/>
          <w:lang w:val="es-ES"/>
        </w:rPr>
        <w:tab xmlns:w="http://schemas.openxmlformats.org/wordprocessingml/2006/main"/>
      </w:r>
      <w:r xmlns:w="http://schemas.openxmlformats.org/wordprocessingml/2006/main" w:rsidRPr="00631CF5">
        <w:rPr>
          <w:rFonts w:ascii="GHEA Grapalat" w:eastAsia="Times New Roman" w:hAnsi="GHEA Grapalat" w:cs="Sylfaen"/>
          <w:sz w:val="20"/>
          <w:szCs w:val="20"/>
          <w:u w:val="single"/>
          <w:lang w:val="es-ES"/>
        </w:rPr>
        <w:tab xmlns:w="http://schemas.openxmlformats.org/wordprocessingml/2006/main"/>
      </w:r>
      <w:r xmlns:w="http://schemas.openxmlformats.org/wordprocessingml/2006/main" w:rsidRPr="00631CF5">
        <w:rPr>
          <w:rFonts w:ascii="GHEA Grapalat" w:eastAsia="Times New Roman" w:hAnsi="GHEA Grapalat" w:cs="Sylfaen"/>
          <w:sz w:val="20"/>
          <w:szCs w:val="20"/>
          <w:u w:val="single"/>
          <w:lang w:val="es-ES"/>
        </w:rPr>
        <w:tab xmlns:w="http://schemas.openxmlformats.org/wordprocessingml/2006/main"/>
      </w:r>
      <w:r xmlns:w="http://schemas.openxmlformats.org/wordprocessingml/2006/main" w:rsidRPr="00631CF5">
        <w:rPr>
          <w:rFonts w:ascii="GHEA Grapalat" w:eastAsia="Times New Roman" w:hAnsi="GHEA Grapalat" w:cs="Sylfaen"/>
          <w:sz w:val="20"/>
          <w:szCs w:val="20"/>
          <w:u w:val="single"/>
          <w:lang w:val="es-ES"/>
        </w:rPr>
        <w:tab xmlns:w="http://schemas.openxmlformats.org/wordprocessingml/2006/main"/>
      </w:r>
      <w:r xmlns:w="http://schemas.openxmlformats.org/wordprocessingml/2006/main" w:rsidRPr="00631CF5">
        <w:rPr>
          <w:rFonts w:ascii="GHEA Grapalat" w:eastAsia="Times New Roman" w:hAnsi="GHEA Grapalat" w:cs="Sylfaen"/>
          <w:sz w:val="20"/>
          <w:szCs w:val="20"/>
          <w:u w:val="single"/>
          <w:lang w:val="es-ES"/>
        </w:rPr>
        <w:tab xmlns:w="http://schemas.openxmlformats.org/wordprocessingml/2006/main"/>
      </w:r>
      <w:r xmlns:w="http://schemas.openxmlformats.org/wordprocessingml/2006/main" w:rsidRPr="00631CF5">
        <w:rPr>
          <w:rFonts w:ascii="GHEA Grapalat" w:eastAsia="Times New Roman" w:hAnsi="GHEA Grapalat" w:cs="Sylfaen"/>
          <w:sz w:val="20"/>
          <w:szCs w:val="20"/>
          <w:u w:val="single"/>
          <w:lang w:val="es-ES"/>
        </w:rPr>
        <w:tab xmlns:w="http://schemas.openxmlformats.org/wordprocessingml/2006/main"/>
      </w:r>
      <w:r xmlns:w="http://schemas.openxmlformats.org/wordprocessingml/2006/main" w:rsidRPr="00631CF5">
        <w:rPr>
          <w:rFonts w:ascii="GHEA Grapalat" w:eastAsia="Times New Roman" w:hAnsi="GHEA Grapalat" w:cs="Sylfaen"/>
          <w:sz w:val="20"/>
          <w:szCs w:val="20"/>
          <w:u w:val="single"/>
          <w:lang w:val="es-ES"/>
        </w:rPr>
        <w:tab xmlns:w="http://schemas.openxmlformats.org/wordprocessingml/2006/main"/>
      </w:r>
      <w:r xmlns:w="http://schemas.openxmlformats.org/wordprocessingml/2006/main" w:rsidRPr="00631CF5">
        <w:rPr>
          <w:rFonts w:ascii="Arial" w:eastAsia="Times New Roman" w:hAnsi="Arial" w:cs="Arial"/>
          <w:sz w:val="20"/>
          <w:szCs w:val="20"/>
          <w:lang w:val="es-ES"/>
        </w:rPr>
        <w:t xml:space="preserve">житель </w:t>
      </w:r>
      <w:r xmlns:w="http://schemas.openxmlformats.org/wordprocessingml/2006/main" w:rsidRPr="00631CF5">
        <w:rPr>
          <w:rFonts w:ascii="GHEA Grapalat" w:eastAsia="Times New Roman" w:hAnsi="GHEA Grapalat" w:cs="Sylfaen"/>
          <w:sz w:val="20"/>
          <w:szCs w:val="20"/>
          <w:lang w:val="es-ES"/>
        </w:rPr>
        <w:t xml:space="preserve">:</w:t>
      </w:r>
    </w:p>
    <w:p w:rsidR="00BB1514" w:rsidRPr="00631CF5" w:rsidRDefault="00BB1514" w:rsidP="00BB1514">
      <w:pPr xmlns:w="http://schemas.openxmlformats.org/wordprocessingml/2006/main">
        <w:spacing w:after="0" w:line="240" w:lineRule="auto"/>
        <w:jc w:val="both"/>
        <w:rPr>
          <w:rFonts w:ascii="GHEA Grapalat" w:eastAsia="Times New Roman" w:hAnsi="GHEA Grapalat" w:cs="Arial"/>
          <w:sz w:val="24"/>
          <w:szCs w:val="24"/>
          <w:vertAlign w:val="superscript"/>
          <w:lang w:val="es-ES"/>
        </w:rPr>
      </w:pPr>
      <w:r xmlns:w="http://schemas.openxmlformats.org/wordprocessingml/2006/main" w:rsidRPr="00631CF5">
        <w:rPr>
          <w:rFonts w:ascii="GHEA Grapalat" w:eastAsia="Times New Roman" w:hAnsi="GHEA Grapalat" w:cs="Arial"/>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страна</w:t>
      </w:r>
      <w:r xmlns:w="http://schemas.openxmlformats.org/wordprocessingml/2006/main" w:rsidRPr="00631CF5">
        <w:rPr>
          <w:rFonts w:ascii="GHEA Grapalat" w:eastAsia="Times New Roman" w:hAnsi="GHEA Grapalat" w:cs="Arial"/>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имя</w:t>
      </w:r>
      <w:r xmlns:w="http://schemas.openxmlformats.org/wordprocessingml/2006/main" w:rsidRPr="00631CF5">
        <w:rPr>
          <w:rFonts w:ascii="GHEA Grapalat" w:eastAsia="Times New Roman" w:hAnsi="GHEA Grapalat" w:cs="Sylfaen"/>
          <w:sz w:val="20"/>
          <w:szCs w:val="20"/>
          <w:lang w:val="es-ES"/>
        </w:rPr>
        <w:t xml:space="preserve">              </w:t>
      </w:r>
    </w:p>
    <w:p w:rsidR="00BB1514" w:rsidRPr="00631CF5" w:rsidRDefault="00BB1514" w:rsidP="00BB1514">
      <w:pPr xmlns:w="http://schemas.openxmlformats.org/wordprocessingml/2006/main">
        <w:spacing w:after="0" w:line="240" w:lineRule="auto"/>
        <w:jc w:val="both"/>
        <w:rPr>
          <w:rFonts w:ascii="GHEA Grapalat" w:eastAsia="Times New Roman" w:hAnsi="GHEA Grapalat" w:cs="Sylfaen"/>
          <w:sz w:val="20"/>
          <w:szCs w:val="20"/>
          <w:lang w:val="es-ES"/>
        </w:rPr>
      </w:pPr>
      <w:r xmlns:w="http://schemas.openxmlformats.org/wordprocessingml/2006/main" w:rsidRPr="00631CF5">
        <w:rPr>
          <w:rFonts w:ascii="GHEA Grapalat" w:eastAsia="Times New Roman" w:hAnsi="GHEA Grapalat" w:cs="Times New Roman"/>
          <w:sz w:val="20"/>
          <w:szCs w:val="20"/>
          <w:u w:val="single"/>
          <w:lang w:val="es-ES"/>
        </w:rPr>
        <w:t xml:space="preserve">                                         </w:t>
      </w:r>
      <w:r xmlns:w="http://schemas.openxmlformats.org/wordprocessingml/2006/main" w:rsidRPr="00631CF5">
        <w:rPr>
          <w:rFonts w:ascii="GHEA Grapalat" w:eastAsia="Times New Roman" w:hAnsi="GHEA Grapalat" w:cs="Times New Roman"/>
          <w:sz w:val="20"/>
          <w:szCs w:val="20"/>
          <w:lang w:val="es-ES"/>
        </w:rPr>
        <w:t xml:space="preserve">из </w:t>
      </w:r>
      <w:r xmlns:w="http://schemas.openxmlformats.org/wordprocessingml/2006/main" w:rsidRPr="00631CF5">
        <w:rPr>
          <w:rFonts w:ascii="Arial" w:eastAsia="Times New Roman" w:hAnsi="Arial" w:cs="Arial"/>
          <w:sz w:val="20"/>
          <w:szCs w:val="20"/>
          <w:lang w:val="es-ES"/>
        </w:rPr>
        <w:t xml:space="preserve">_</w:t>
      </w:r>
    </w:p>
    <w:p w:rsidR="00BB1514" w:rsidRPr="00631CF5" w:rsidRDefault="00BB1514" w:rsidP="00BB1514">
      <w:pPr xmlns:w="http://schemas.openxmlformats.org/wordprocessingml/2006/main">
        <w:spacing w:after="0" w:line="240" w:lineRule="auto"/>
        <w:jc w:val="both"/>
        <w:rPr>
          <w:rFonts w:ascii="GHEA Grapalat" w:eastAsia="Times New Roman" w:hAnsi="GHEA Grapalat" w:cs="Sylfaen"/>
          <w:sz w:val="20"/>
          <w:szCs w:val="20"/>
          <w:lang w:val="es-ES"/>
        </w:rPr>
      </w:pPr>
      <w:r xmlns:w="http://schemas.openxmlformats.org/wordprocessingml/2006/main" w:rsidRPr="00631CF5">
        <w:rPr>
          <w:rFonts w:ascii="GHEA Grapalat" w:eastAsia="Times New Roman" w:hAnsi="GHEA Grapalat" w:cs="Sylfaen"/>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участвовать</w:t>
      </w:r>
      <w:r xmlns:w="http://schemas.openxmlformats.org/wordprocessingml/2006/main" w:rsidRPr="00631CF5">
        <w:rPr>
          <w:rFonts w:ascii="GHEA Grapalat" w:eastAsia="Times New Roman" w:hAnsi="GHEA Grapalat" w:cs="Arial"/>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имя</w:t>
      </w:r>
      <w:r xmlns:w="http://schemas.openxmlformats.org/wordprocessingml/2006/main" w:rsidRPr="00631CF5">
        <w:rPr>
          <w:rFonts w:ascii="GHEA Grapalat" w:eastAsia="Times New Roman" w:hAnsi="GHEA Grapalat" w:cs="Arial"/>
          <w:sz w:val="24"/>
          <w:szCs w:val="24"/>
          <w:vertAlign w:val="superscript"/>
          <w:lang w:val="es-ES"/>
        </w:rPr>
        <w:t xml:space="preserve">  </w:t>
      </w:r>
    </w:p>
    <w:p w:rsidR="00BB1514" w:rsidRPr="00631CF5" w:rsidRDefault="00BB1514" w:rsidP="00BB1514">
      <w:pPr xmlns:w="http://schemas.openxmlformats.org/wordprocessingml/2006/main">
        <w:numPr>
          <w:ilvl w:val="0"/>
          <w:numId w:val="18"/>
        </w:numPr>
        <w:spacing w:after="0" w:line="240" w:lineRule="auto"/>
        <w:jc w:val="both"/>
        <w:rPr>
          <w:rFonts w:ascii="GHEA Grapalat" w:eastAsia="Times New Roman" w:hAnsi="GHEA Grapalat" w:cs="Arial"/>
          <w:sz w:val="24"/>
          <w:u w:val="single"/>
          <w:lang w:val="es-ES"/>
        </w:rPr>
      </w:pPr>
      <w:r xmlns:w="http://schemas.openxmlformats.org/wordprocessingml/2006/main" w:rsidRPr="00631CF5">
        <w:rPr>
          <w:rFonts w:ascii="Arial" w:eastAsia="Times New Roman" w:hAnsi="Arial" w:cs="Arial"/>
          <w:sz w:val="20"/>
          <w:szCs w:val="20"/>
          <w:lang w:val="es-ES"/>
        </w:rPr>
        <w:t xml:space="preserve">налог</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плательщика</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бухгалтерский учет</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номер</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является </w:t>
      </w:r>
      <w:r xmlns:w="http://schemas.openxmlformats.org/wordprocessingml/2006/main" w:rsidRPr="00631CF5">
        <w:rPr>
          <w:rFonts w:ascii="GHEA Grapalat" w:eastAsia="Times New Roman" w:hAnsi="GHEA Grapalat" w:cs="Arial"/>
          <w:sz w:val="20"/>
          <w:szCs w:val="20"/>
          <w:lang w:val="es-ES"/>
        </w:rPr>
        <w:t xml:space="preserve">:</w:t>
      </w:r>
      <w:r xmlns:w="http://schemas.openxmlformats.org/wordprocessingml/2006/main" w:rsidRPr="00631CF5">
        <w:rPr>
          <w:rFonts w:ascii="GHEA Grapalat" w:eastAsia="Times New Roman" w:hAnsi="GHEA Grapalat" w:cs="Arial"/>
          <w:sz w:val="24"/>
          <w:lang w:val="es-ES"/>
        </w:rPr>
        <w:t xml:space="preserve"> </w:t>
      </w:r>
      <w:r xmlns:w="http://schemas.openxmlformats.org/wordprocessingml/2006/main" w:rsidRPr="00631CF5">
        <w:rPr>
          <w:rFonts w:ascii="GHEA Grapalat" w:eastAsia="Times New Roman" w:hAnsi="GHEA Grapalat" w:cs="Arial"/>
          <w:sz w:val="24"/>
          <w:u w:val="single"/>
          <w:lang w:val="es-ES"/>
        </w:rPr>
        <w:tab xmlns:w="http://schemas.openxmlformats.org/wordprocessingml/2006/main"/>
      </w:r>
      <w:r xmlns:w="http://schemas.openxmlformats.org/wordprocessingml/2006/main" w:rsidRPr="00631CF5">
        <w:rPr>
          <w:rFonts w:ascii="GHEA Grapalat" w:eastAsia="Times New Roman" w:hAnsi="GHEA Grapalat" w:cs="Arial"/>
          <w:sz w:val="24"/>
          <w:u w:val="single"/>
          <w:lang w:val="es-ES"/>
        </w:rPr>
        <w:tab xmlns:w="http://schemas.openxmlformats.org/wordprocessingml/2006/main"/>
      </w:r>
      <w:r xmlns:w="http://schemas.openxmlformats.org/wordprocessingml/2006/main" w:rsidRPr="00631CF5">
        <w:rPr>
          <w:rFonts w:ascii="GHEA Grapalat" w:eastAsia="Times New Roman" w:hAnsi="GHEA Grapalat" w:cs="Arial"/>
          <w:sz w:val="24"/>
          <w:u w:val="single"/>
          <w:lang w:val="es-ES"/>
        </w:rPr>
        <w:tab xmlns:w="http://schemas.openxmlformats.org/wordprocessingml/2006/main"/>
      </w:r>
      <w:r xmlns:w="http://schemas.openxmlformats.org/wordprocessingml/2006/main" w:rsidRPr="00631CF5">
        <w:rPr>
          <w:rFonts w:ascii="GHEA Grapalat" w:eastAsia="Times New Roman" w:hAnsi="GHEA Grapalat" w:cs="Arial"/>
          <w:sz w:val="24"/>
          <w:u w:val="single"/>
          <w:lang w:val="es-ES"/>
        </w:rPr>
        <w:tab xmlns:w="http://schemas.openxmlformats.org/wordprocessingml/2006/main"/>
      </w:r>
      <w:r xmlns:w="http://schemas.openxmlformats.org/wordprocessingml/2006/main" w:rsidRPr="00631CF5">
        <w:rPr>
          <w:rFonts w:ascii="GHEA Grapalat" w:eastAsia="Times New Roman" w:hAnsi="GHEA Grapalat" w:cs="Arial"/>
          <w:sz w:val="24"/>
          <w:u w:val="single"/>
          <w:lang w:val="es-ES"/>
        </w:rPr>
        <w:tab xmlns:w="http://schemas.openxmlformats.org/wordprocessingml/2006/main"/>
      </w:r>
      <w:r xmlns:w="http://schemas.openxmlformats.org/wordprocessingml/2006/main" w:rsidRPr="00631CF5">
        <w:rPr>
          <w:rFonts w:ascii="GHEA Grapalat" w:eastAsia="Times New Roman" w:hAnsi="GHEA Grapalat" w:cs="Arial"/>
          <w:sz w:val="24"/>
          <w:u w:val="single"/>
          <w:lang w:val="es-ES"/>
        </w:rPr>
        <w:t xml:space="preserve">.</w:t>
      </w:r>
    </w:p>
    <w:p w:rsidR="00BB1514" w:rsidRPr="00631CF5" w:rsidRDefault="00BB1514" w:rsidP="00BB1514">
      <w:pPr xmlns:w="http://schemas.openxmlformats.org/wordprocessingml/2006/main">
        <w:spacing w:after="0" w:line="240" w:lineRule="auto"/>
        <w:jc w:val="both"/>
        <w:rPr>
          <w:rFonts w:ascii="GHEA Grapalat" w:eastAsia="Times New Roman" w:hAnsi="GHEA Grapalat" w:cs="Arial"/>
          <w:sz w:val="24"/>
          <w:szCs w:val="24"/>
          <w:vertAlign w:val="superscript"/>
          <w:lang w:val="es-ES"/>
        </w:rPr>
      </w:pPr>
      <w:r xmlns:w="http://schemas.openxmlformats.org/wordprocessingml/2006/main" w:rsidRPr="00631CF5">
        <w:rPr>
          <w:rFonts w:ascii="GHEA Grapalat" w:eastAsia="Times New Roman" w:hAnsi="GHEA Grapalat" w:cs="Arial"/>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налог</w:t>
      </w:r>
      <w:r xmlns:w="http://schemas.openxmlformats.org/wordprocessingml/2006/main" w:rsidRPr="00631CF5">
        <w:rPr>
          <w:rFonts w:ascii="GHEA Grapalat" w:eastAsia="Times New Roman" w:hAnsi="GHEA Grapalat" w:cs="Arial"/>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плательщика</w:t>
      </w:r>
      <w:r xmlns:w="http://schemas.openxmlformats.org/wordprocessingml/2006/main" w:rsidRPr="00631CF5">
        <w:rPr>
          <w:rFonts w:ascii="GHEA Grapalat" w:eastAsia="Times New Roman" w:hAnsi="GHEA Grapalat" w:cs="Arial"/>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бухгалтерский учет</w:t>
      </w:r>
      <w:r xmlns:w="http://schemas.openxmlformats.org/wordprocessingml/2006/main" w:rsidRPr="00631CF5">
        <w:rPr>
          <w:rFonts w:ascii="GHEA Grapalat" w:eastAsia="Times New Roman" w:hAnsi="GHEA Grapalat" w:cs="Arial"/>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номер</w:t>
      </w:r>
    </w:p>
    <w:p w:rsidR="00BB1514" w:rsidRPr="00631CF5" w:rsidRDefault="00BB1514" w:rsidP="00BB1514">
      <w:pPr xmlns:w="http://schemas.openxmlformats.org/wordprocessingml/2006/main">
        <w:numPr>
          <w:ilvl w:val="0"/>
          <w:numId w:val="18"/>
        </w:numPr>
        <w:spacing w:after="0" w:line="240" w:lineRule="auto"/>
        <w:jc w:val="both"/>
        <w:rPr>
          <w:rFonts w:ascii="GHEA Grapalat" w:eastAsia="Times New Roman" w:hAnsi="GHEA Grapalat" w:cs="Times New Roman"/>
          <w:u w:val="single"/>
          <w:lang w:val="es-ES"/>
        </w:rPr>
      </w:pPr>
      <w:r xmlns:w="http://schemas.openxmlformats.org/wordprocessingml/2006/main" w:rsidRPr="00631CF5">
        <w:rPr>
          <w:rFonts w:ascii="Arial" w:eastAsia="Times New Roman" w:hAnsi="Arial" w:cs="Arial"/>
          <w:sz w:val="20"/>
          <w:szCs w:val="20"/>
          <w:lang w:val="es-ES"/>
        </w:rPr>
        <w:t xml:space="preserve">электронный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почты</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адрес</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является </w:t>
      </w:r>
      <w:r xmlns:w="http://schemas.openxmlformats.org/wordprocessingml/2006/main" w:rsidRPr="00631CF5">
        <w:rPr>
          <w:rFonts w:ascii="GHEA Grapalat" w:eastAsia="Times New Roman" w:hAnsi="GHEA Grapalat" w:cs="Arial"/>
          <w:sz w:val="20"/>
          <w:szCs w:val="20"/>
          <w:lang w:val="es-ES"/>
        </w:rPr>
        <w:t xml:space="preserve">:</w:t>
      </w:r>
      <w:r xmlns:w="http://schemas.openxmlformats.org/wordprocessingml/2006/main" w:rsidRPr="00631CF5">
        <w:rPr>
          <w:rFonts w:ascii="GHEA Grapalat" w:eastAsia="Times New Roman" w:hAnsi="GHEA Grapalat" w:cs="Arial"/>
          <w:sz w:val="24"/>
          <w:lang w:val="es-ES"/>
        </w:rPr>
        <w:t xml:space="preserve"> </w:t>
      </w:r>
      <w:r xmlns:w="http://schemas.openxmlformats.org/wordprocessingml/2006/main" w:rsidRPr="00631CF5">
        <w:rPr>
          <w:rFonts w:ascii="GHEA Grapalat" w:eastAsia="Times New Roman" w:hAnsi="GHEA Grapalat" w:cs="Times New Roman"/>
          <w:sz w:val="24"/>
          <w:szCs w:val="24"/>
          <w:u w:val="single"/>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u w:val="single"/>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u w:val="single"/>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u w:val="single"/>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u w:val="single"/>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u w:val="single"/>
          <w:lang w:val="es-ES"/>
        </w:rPr>
        <w:t xml:space="preserve">.</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10"/>
          <w:szCs w:val="10"/>
          <w:lang w:val="es-ES"/>
        </w:rPr>
      </w:pPr>
      <w:r xmlns:w="http://schemas.openxmlformats.org/wordprocessingml/2006/main" w:rsidRPr="00631CF5">
        <w:rPr>
          <w:rFonts w:ascii="GHEA Grapalat" w:eastAsia="Times New Roman" w:hAnsi="GHEA Grapalat" w:cs="Arial"/>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электронный</w:t>
      </w:r>
      <w:r xmlns:w="http://schemas.openxmlformats.org/wordprocessingml/2006/main" w:rsidRPr="00631CF5">
        <w:rPr>
          <w:rFonts w:ascii="GHEA Grapalat" w:eastAsia="Times New Roman" w:hAnsi="GHEA Grapalat" w:cs="Arial"/>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почты</w:t>
      </w:r>
      <w:r xmlns:w="http://schemas.openxmlformats.org/wordprocessingml/2006/main" w:rsidRPr="00631CF5">
        <w:rPr>
          <w:rFonts w:ascii="GHEA Grapalat" w:eastAsia="Times New Roman" w:hAnsi="GHEA Grapalat" w:cs="Arial"/>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es-ES"/>
        </w:rPr>
        <w:t xml:space="preserve">адрес</w:t>
      </w:r>
    </w:p>
    <w:p w:rsidR="00BB1514" w:rsidRPr="00631CF5" w:rsidRDefault="00BB1514" w:rsidP="00BB1514">
      <w:pPr xmlns:w="http://schemas.openxmlformats.org/wordprocessingml/2006/main">
        <w:numPr>
          <w:ilvl w:val="0"/>
          <w:numId w:val="18"/>
        </w:numPr>
        <w:spacing w:after="0" w:line="240" w:lineRule="auto"/>
        <w:jc w:val="both"/>
        <w:rPr>
          <w:rFonts w:ascii="GHEA Grapalat" w:eastAsia="Times New Roman" w:hAnsi="GHEA Grapalat" w:cs="Arial"/>
          <w:sz w:val="24"/>
          <w:szCs w:val="24"/>
          <w:vertAlign w:val="superscript"/>
          <w:lang w:val="es-ES"/>
        </w:rPr>
      </w:pPr>
      <w:r xmlns:w="http://schemas.openxmlformats.org/wordprocessingml/2006/main" w:rsidRPr="00631CF5">
        <w:rPr>
          <w:rFonts w:ascii="Arial" w:eastAsia="Times New Roman" w:hAnsi="Arial" w:cs="Arial"/>
          <w:sz w:val="20"/>
          <w:szCs w:val="20"/>
          <w:lang w:val="hy-AM"/>
        </w:rPr>
        <w:t xml:space="preserve">активность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адрес</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 </w:t>
      </w:r>
      <w:r xmlns:w="http://schemas.openxmlformats.org/wordprocessingml/2006/main" w:rsidRPr="00631CF5">
        <w:rPr>
          <w:rFonts w:ascii="GHEA Grapalat" w:eastAsia="Times New Roman" w:hAnsi="GHEA Grapalat" w:cs="Times New Roman"/>
          <w:sz w:val="20"/>
          <w:szCs w:val="20"/>
          <w:lang w:val="hy-AM"/>
        </w:rPr>
        <w:t xml:space="preserve">------------------------------------------------ ---- - </w:t>
      </w:r>
      <w:r xmlns:w="http://schemas.openxmlformats.org/wordprocessingml/2006/main" w:rsidRPr="00631CF5">
        <w:rPr>
          <w:rFonts w:ascii="GHEA Grapalat" w:eastAsia="Times New Roman" w:hAnsi="GHEA Grapalat" w:cs="Times New Roman"/>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s-ES"/>
        </w:rPr>
        <w:t xml:space="preserve">                                     </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16"/>
          <w:szCs w:val="16"/>
          <w:lang w:val="hy-AM"/>
        </w:rPr>
      </w:pPr>
      <w:r xmlns:w="http://schemas.openxmlformats.org/wordprocessingml/2006/main" w:rsidRPr="00631CF5">
        <w:rPr>
          <w:rFonts w:ascii="GHEA Grapalat" w:eastAsia="Times New Roman" w:hAnsi="GHEA Grapalat" w:cs="Times New Roman"/>
          <w:sz w:val="16"/>
          <w:szCs w:val="16"/>
          <w:lang w:val="en-US"/>
        </w:rPr>
        <w:t xml:space="preserve">                                      </w:t>
      </w:r>
      <w:r xmlns:w="http://schemas.openxmlformats.org/wordprocessingml/2006/main" w:rsidRPr="00631CF5">
        <w:rPr>
          <w:rFonts w:ascii="GHEA Grapalat" w:eastAsia="Times New Roman" w:hAnsi="GHEA Grapalat" w:cs="Times New Roman"/>
          <w:sz w:val="16"/>
          <w:szCs w:val="16"/>
          <w:lang w:val="hy-AM"/>
        </w:rPr>
        <w:t xml:space="preserve">                                               </w:t>
      </w:r>
      <w:r xmlns:w="http://schemas.openxmlformats.org/wordprocessingml/2006/main" w:rsidRPr="00631CF5">
        <w:rPr>
          <w:rFonts w:ascii="Arial" w:eastAsia="Times New Roman" w:hAnsi="Arial" w:cs="Arial"/>
          <w:sz w:val="16"/>
          <w:szCs w:val="16"/>
          <w:lang w:val="hy-AM"/>
        </w:rPr>
        <w:t xml:space="preserve">активность</w:t>
      </w:r>
      <w:r xmlns:w="http://schemas.openxmlformats.org/wordprocessingml/2006/main" w:rsidRPr="00631CF5">
        <w:rPr>
          <w:rFonts w:ascii="GHEA Grapalat" w:eastAsia="Times New Roman" w:hAnsi="GHEA Grapalat" w:cs="Times New Roman"/>
          <w:sz w:val="16"/>
          <w:szCs w:val="16"/>
          <w:lang w:val="hy-AM"/>
        </w:rPr>
        <w:t xml:space="preserve"> </w:t>
      </w:r>
      <w:r xmlns:w="http://schemas.openxmlformats.org/wordprocessingml/2006/main" w:rsidRPr="00631CF5">
        <w:rPr>
          <w:rFonts w:ascii="Arial" w:eastAsia="Times New Roman" w:hAnsi="Arial" w:cs="Arial"/>
          <w:sz w:val="16"/>
          <w:szCs w:val="16"/>
          <w:lang w:val="hy-AM"/>
        </w:rPr>
        <w:t xml:space="preserve">адрес</w:t>
      </w:r>
    </w:p>
    <w:p w:rsidR="00BB1514" w:rsidRPr="00631CF5" w:rsidRDefault="00BB1514" w:rsidP="00BB1514">
      <w:pPr xmlns:w="http://schemas.openxmlformats.org/wordprocessingml/2006/main">
        <w:numPr>
          <w:ilvl w:val="0"/>
          <w:numId w:val="18"/>
        </w:numPr>
        <w:spacing w:after="0" w:line="240" w:lineRule="auto"/>
        <w:jc w:val="both"/>
        <w:rPr>
          <w:rFonts w:ascii="GHEA Grapalat" w:eastAsia="Times New Roman" w:hAnsi="GHEA Grapalat" w:cs="Arial"/>
          <w:sz w:val="24"/>
          <w:szCs w:val="24"/>
          <w:vertAlign w:val="superscript"/>
          <w:lang w:val="es-ES"/>
        </w:rPr>
      </w:pPr>
      <w:r xmlns:w="http://schemas.openxmlformats.org/wordprocessingml/2006/main" w:rsidRPr="00631CF5">
        <w:rPr>
          <w:rFonts w:ascii="Arial" w:eastAsia="Times New Roman" w:hAnsi="Arial" w:cs="Arial"/>
          <w:sz w:val="20"/>
          <w:szCs w:val="20"/>
          <w:lang w:val="hy-AM"/>
        </w:rPr>
        <w:t xml:space="preserve">номер телефона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 </w:t>
      </w:r>
      <w:r xmlns:w="http://schemas.openxmlformats.org/wordprocessingml/2006/main" w:rsidRPr="00631CF5">
        <w:rPr>
          <w:rFonts w:ascii="GHEA Grapalat" w:eastAsia="Times New Roman" w:hAnsi="GHEA Grapalat" w:cs="Times New Roman"/>
          <w:sz w:val="20"/>
          <w:szCs w:val="20"/>
          <w:lang w:val="hy-AM"/>
        </w:rPr>
        <w:t xml:space="preserve">------------------------------------------------ ---- - </w:t>
      </w:r>
      <w:r xmlns:w="http://schemas.openxmlformats.org/wordprocessingml/2006/main" w:rsidRPr="00631CF5">
        <w:rPr>
          <w:rFonts w:ascii="GHEA Grapalat" w:eastAsia="Times New Roman" w:hAnsi="GHEA Grapalat" w:cs="Times New Roman"/>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s-ES"/>
        </w:rPr>
        <w:t xml:space="preserve">                                     </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16"/>
          <w:szCs w:val="16"/>
          <w:lang w:val="hy-AM"/>
        </w:rPr>
      </w:pPr>
      <w:r xmlns:w="http://schemas.openxmlformats.org/wordprocessingml/2006/main" w:rsidRPr="00631CF5">
        <w:rPr>
          <w:rFonts w:ascii="GHEA Grapalat" w:eastAsia="Times New Roman" w:hAnsi="GHEA Grapalat" w:cs="Times New Roman"/>
          <w:sz w:val="16"/>
          <w:szCs w:val="16"/>
          <w:lang w:val="en-US"/>
        </w:rPr>
        <w:t xml:space="preserve">                                    </w:t>
      </w:r>
      <w:r xmlns:w="http://schemas.openxmlformats.org/wordprocessingml/2006/main" w:rsidRPr="00631CF5">
        <w:rPr>
          <w:rFonts w:ascii="GHEA Grapalat" w:eastAsia="Times New Roman" w:hAnsi="GHEA Grapalat" w:cs="Times New Roman"/>
          <w:sz w:val="16"/>
          <w:szCs w:val="16"/>
          <w:lang w:val="hy-AM"/>
        </w:rPr>
        <w:t xml:space="preserve">                                       </w:t>
      </w:r>
      <w:r xmlns:w="http://schemas.openxmlformats.org/wordprocessingml/2006/main" w:rsidRPr="00631CF5">
        <w:rPr>
          <w:rFonts w:ascii="Arial" w:eastAsia="Times New Roman" w:hAnsi="Arial" w:cs="Arial"/>
          <w:sz w:val="16"/>
          <w:szCs w:val="16"/>
          <w:lang w:val="hy-AM"/>
        </w:rPr>
        <w:t xml:space="preserve">телефон</w:t>
      </w:r>
      <w:r xmlns:w="http://schemas.openxmlformats.org/wordprocessingml/2006/main" w:rsidRPr="00631CF5">
        <w:rPr>
          <w:rFonts w:ascii="GHEA Grapalat" w:eastAsia="Times New Roman" w:hAnsi="GHEA Grapalat" w:cs="Times New Roman"/>
          <w:sz w:val="16"/>
          <w:szCs w:val="16"/>
          <w:lang w:val="hy-AM"/>
        </w:rPr>
        <w:t xml:space="preserve"> </w:t>
      </w:r>
      <w:r xmlns:w="http://schemas.openxmlformats.org/wordprocessingml/2006/main" w:rsidRPr="00631CF5">
        <w:rPr>
          <w:rFonts w:ascii="Arial" w:eastAsia="Times New Roman" w:hAnsi="Arial" w:cs="Arial"/>
          <w:sz w:val="16"/>
          <w:szCs w:val="16"/>
          <w:lang w:val="hy-AM"/>
        </w:rPr>
        <w:t xml:space="preserve">номер</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Times New Roman"/>
          <w:sz w:val="20"/>
          <w:szCs w:val="24"/>
          <w:lang w:val="es-ES"/>
        </w:rPr>
      </w:pPr>
      <w:r xmlns:w="http://schemas.openxmlformats.org/wordprocessingml/2006/main" w:rsidRPr="00631CF5">
        <w:rPr>
          <w:rFonts w:ascii="Arial" w:eastAsia="Times New Roman" w:hAnsi="Arial" w:cs="Arial"/>
          <w:sz w:val="20"/>
          <w:szCs w:val="20"/>
          <w:lang w:val="es-ES"/>
        </w:rPr>
        <w:t xml:space="preserve">Настоящим</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GHEA Grapalat" w:eastAsia="Times New Roman" w:hAnsi="GHEA Grapalat" w:cs="Times New Roman"/>
          <w:sz w:val="20"/>
          <w:szCs w:val="24"/>
          <w:u w:val="single"/>
          <w:lang w:val="hy-AM"/>
        </w:rPr>
        <w:t xml:space="preserve">                                                </w:t>
      </w:r>
      <w:r xmlns:w="http://schemas.openxmlformats.org/wordprocessingml/2006/main" w:rsidRPr="00631CF5">
        <w:rPr>
          <w:rFonts w:ascii="GHEA Grapalat" w:eastAsia="Times New Roman" w:hAnsi="GHEA Grapalat" w:cs="Times New Roman"/>
          <w:sz w:val="20"/>
          <w:szCs w:val="24"/>
          <w:u w:val="single"/>
          <w:lang w:val="es-ES"/>
        </w:rPr>
        <w:t xml:space="preserve">                         </w:t>
      </w:r>
      <w:r xmlns:w="http://schemas.openxmlformats.org/wordprocessingml/2006/main" w:rsidRPr="00631CF5">
        <w:rPr>
          <w:rFonts w:ascii="GHEA Grapalat" w:eastAsia="Times New Roman" w:hAnsi="GHEA Grapalat" w:cs="Times New Roman"/>
          <w:sz w:val="20"/>
          <w:szCs w:val="24"/>
          <w:u w:val="single"/>
          <w:lang w:val="hy-AM"/>
        </w:rPr>
        <w:t xml:space="preserve">          </w:t>
      </w:r>
      <w:r xmlns:w="http://schemas.openxmlformats.org/wordprocessingml/2006/main" w:rsidRPr="00631CF5">
        <w:rPr>
          <w:rFonts w:ascii="GHEA Grapalat" w:eastAsia="Times New Roman" w:hAnsi="GHEA Grapalat" w:cs="Times New Roman"/>
          <w:sz w:val="24"/>
          <w:szCs w:val="24"/>
          <w:lang w:val="hy-AM"/>
        </w:rPr>
        <w:t xml:space="preserve">_ </w:t>
      </w:r>
      <w:r xmlns:w="http://schemas.openxmlformats.org/wordprocessingml/2006/main" w:rsidRPr="00631CF5">
        <w:rPr>
          <w:rFonts w:ascii="Arial" w:eastAsia="Times New Roman" w:hAnsi="Arial" w:cs="Arial"/>
          <w:sz w:val="20"/>
          <w:szCs w:val="20"/>
          <w:lang w:val="es-ES"/>
        </w:rPr>
        <w:t xml:space="preserve">_</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объявление</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сертификация</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в </w:t>
      </w:r>
      <w:r xmlns:w="http://schemas.openxmlformats.org/wordprocessingml/2006/main" w:rsidRPr="00631CF5">
        <w:rPr>
          <w:rFonts w:ascii="Arial" w:eastAsia="Times New Roman" w:hAnsi="Arial" w:cs="Arial"/>
          <w:sz w:val="20"/>
          <w:szCs w:val="20"/>
          <w:lang w:val="es-ES"/>
        </w:rPr>
        <w:t xml:space="preserve">том, что </w:t>
      </w:r>
      <w:r xmlns:w="http://schemas.openxmlformats.org/wordprocessingml/2006/main" w:rsidRPr="00631CF5">
        <w:rPr>
          <w:rFonts w:ascii="GHEA Grapalat" w:eastAsia="Times New Roman" w:hAnsi="GHEA Grapalat" w:cs="Arial"/>
          <w:sz w:val="20"/>
          <w:szCs w:val="20"/>
          <w:lang w:val="es-ES"/>
        </w:rPr>
        <w:t xml:space="preserve">:</w:t>
      </w:r>
      <w:r xmlns:w="http://schemas.openxmlformats.org/wordprocessingml/2006/main" w:rsidRPr="00631CF5">
        <w:rPr>
          <w:rFonts w:ascii="GHEA Grapalat" w:eastAsia="Times New Roman" w:hAnsi="GHEA Grapalat" w:cs="Arial"/>
          <w:sz w:val="24"/>
          <w:szCs w:val="24"/>
          <w:lang w:val="hy-AM"/>
        </w:rPr>
        <w:t xml:space="preserve"> </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i/>
          <w:sz w:val="16"/>
          <w:szCs w:val="24"/>
          <w:vertAlign w:val="superscript"/>
          <w:lang w:val="es-ES"/>
        </w:rPr>
      </w:pP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es-ES"/>
        </w:rPr>
        <w:t xml:space="preserve">                                    </w:t>
      </w:r>
      <w:r xmlns:w="http://schemas.openxmlformats.org/wordprocessingml/2006/main" w:rsidRPr="00631CF5">
        <w:rPr>
          <w:rFonts w:ascii="Arial" w:eastAsia="Times New Roman" w:hAnsi="Arial" w:cs="Arial"/>
          <w:sz w:val="24"/>
          <w:szCs w:val="24"/>
          <w:vertAlign w:val="superscript"/>
          <w:lang w:val="hy-AM"/>
        </w:rPr>
        <w:t xml:space="preserve">участвовать</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Имя:</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Arial"/>
          <w:sz w:val="20"/>
          <w:szCs w:val="20"/>
          <w:lang w:val="es-ES"/>
        </w:rPr>
        <w:t xml:space="preserve">1) </w:t>
      </w:r>
      <w:r xmlns:w="http://schemas.openxmlformats.org/wordprocessingml/2006/main" w:rsidRPr="00631CF5">
        <w:rPr>
          <w:rFonts w:ascii="Arial" w:eastAsia="Times New Roman" w:hAnsi="Arial" w:cs="Arial"/>
          <w:sz w:val="20"/>
          <w:szCs w:val="20"/>
          <w:lang w:val="es-ES"/>
        </w:rPr>
        <w:t xml:space="preserve">удовлетворение</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является</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0040529A">
        <w:rPr>
          <w:rFonts w:ascii="Arial" w:eastAsia="Times New Roman" w:hAnsi="Arial" w:cs="Arial"/>
          <w:b/>
          <w:i/>
          <w:color w:val="000000"/>
          <w:sz w:val="20"/>
          <w:szCs w:val="27"/>
          <w:lang w:val="hy-AM"/>
        </w:rPr>
        <w:t xml:space="preserve">LM-THAT-GHTSDB-24/03</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 кодом</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цитировать</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расследования</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по приглашению</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учредил</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участие</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права</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требования</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4"/>
          <w:lang w:val="hy-AM"/>
        </w:rPr>
        <w:t xml:space="preserve">предпринимать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признанным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случае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приглашению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чтобы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течение срока </w:t>
      </w:r>
      <w:r xmlns:w="http://schemas.openxmlformats.org/wordprocessingml/2006/main" w:rsidRPr="00631CF5">
        <w:rPr>
          <w:rFonts w:ascii="GHEA Grapalat" w:eastAsia="Times New Roman" w:hAnsi="GHEA Grapalat" w:cs="Sylfaen"/>
          <w:sz w:val="20"/>
          <w:szCs w:val="24"/>
          <w:lang w:val="hy-AM"/>
        </w:rPr>
        <w:t xml:space="preserve">отправьте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квалификация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обеспечение </w:t>
      </w:r>
      <w:r xmlns:w="http://schemas.openxmlformats.org/wordprocessingml/2006/main" w:rsidRPr="00631CF5">
        <w:rPr>
          <w:rFonts w:ascii="GHEA Grapalat" w:eastAsia="Times New Roman" w:hAnsi="GHEA Grapalat" w:cs="Sylfaen"/>
          <w:sz w:val="20"/>
          <w:szCs w:val="24"/>
          <w:vertAlign w:val="superscript"/>
          <w:lang w:val="hy-AM"/>
        </w:rPr>
        <w:footnoteReference xmlns:w="http://schemas.openxmlformats.org/wordprocessingml/2006/main" w:id="3"/>
      </w:r>
      <w:r xmlns:w="http://schemas.openxmlformats.org/wordprocessingml/2006/main" w:rsidRPr="00631CF5">
        <w:rPr>
          <w:rFonts w:ascii="GHEA Grapalat" w:eastAsia="Times New Roman" w:hAnsi="GHEA Grapalat" w:cs="Sylfaen"/>
          <w:sz w:val="20"/>
          <w:szCs w:val="24"/>
          <w:lang w:val="es-ES"/>
        </w:rPr>
        <w:t xml:space="preserve">.</w:t>
      </w:r>
      <w:r xmlns:w="http://schemas.openxmlformats.org/wordprocessingml/2006/main" w:rsidRPr="00631CF5">
        <w:rPr>
          <w:rFonts w:ascii="GHEA Grapalat" w:eastAsia="Times New Roman" w:hAnsi="GHEA Grapalat" w:cs="Sylfaen"/>
          <w:sz w:val="20"/>
          <w:szCs w:val="24"/>
          <w:lang w:val="hy-AM"/>
        </w:rPr>
        <w:t xml:space="preserve"> </w:t>
      </w:r>
    </w:p>
    <w:p w:rsidR="00BB1514" w:rsidRPr="00631CF5" w:rsidRDefault="00BB1514" w:rsidP="00BB1514">
      <w:pPr xmlns:w="http://schemas.openxmlformats.org/wordprocessingml/2006/main">
        <w:spacing w:after="0" w:line="240" w:lineRule="auto"/>
        <w:ind w:firstLine="708"/>
        <w:jc w:val="both"/>
        <w:rPr>
          <w:rFonts w:ascii="GHEA Grapalat" w:eastAsia="Times New Roman" w:hAnsi="GHEA Grapalat" w:cs="Arial"/>
          <w:lang w:val="es-ES"/>
        </w:rPr>
      </w:pPr>
      <w:r xmlns:w="http://schemas.openxmlformats.org/wordprocessingml/2006/main" w:rsidRPr="00631CF5">
        <w:rPr>
          <w:rFonts w:ascii="GHEA Grapalat" w:eastAsia="Times New Roman" w:hAnsi="GHEA Grapalat" w:cs="Arial"/>
          <w:sz w:val="20"/>
          <w:szCs w:val="20"/>
          <w:lang w:val="hy-AM"/>
        </w:rPr>
        <w:t xml:space="preserve">2 </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0040529A">
        <w:rPr>
          <w:rFonts w:ascii="Arial" w:eastAsia="Times New Roman" w:hAnsi="Arial" w:cs="Arial"/>
          <w:b/>
          <w:i/>
          <w:color w:val="000000"/>
          <w:sz w:val="20"/>
          <w:szCs w:val="27"/>
          <w:lang w:val="hy-AM"/>
        </w:rPr>
        <w:t xml:space="preserve">LM-THAT-GHTSDB-24/03</w:t>
      </w:r>
      <w:r xmlns:w="http://schemas.openxmlformats.org/wordprocessingml/2006/main" w:rsidRPr="00631CF5">
        <w:rPr>
          <w:rFonts w:ascii="GHEA Grapalat" w:eastAsia="Times New Roman" w:hAnsi="GHEA Grapalat" w:cs="Times New Roman"/>
          <w:b/>
          <w:i/>
          <w:color w:val="000000"/>
          <w:lang w:val="hy-AM"/>
        </w:rPr>
        <w:t xml:space="preserve"> </w:t>
      </w:r>
      <w:r xmlns:w="http://schemas.openxmlformats.org/wordprocessingml/2006/main" w:rsidRPr="00631CF5">
        <w:rPr>
          <w:rFonts w:ascii="GHEA Grapalat" w:eastAsia="Times New Roman" w:hAnsi="GHEA Grapalat" w:cs="Sylfaen"/>
          <w:lang w:val="hy-AM"/>
        </w:rPr>
        <w:t xml:space="preserve"> </w:t>
      </w:r>
      <w:r xmlns:w="http://schemas.openxmlformats.org/wordprocessingml/2006/main" w:rsidRPr="00631CF5">
        <w:rPr>
          <w:rFonts w:ascii="Arial" w:eastAsia="Times New Roman" w:hAnsi="Arial" w:cs="Arial"/>
          <w:sz w:val="20"/>
          <w:szCs w:val="20"/>
          <w:lang w:val="es-ES"/>
        </w:rPr>
        <w:t xml:space="preserve">с кодом</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цитировать</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на опрос</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участвовать</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в рамке </w:t>
      </w:r>
      <w:r xmlns:w="http://schemas.openxmlformats.org/wordprocessingml/2006/main" w:rsidRPr="00631CF5">
        <w:rPr>
          <w:rFonts w:ascii="GHEA Grapalat" w:eastAsia="Times New Roman" w:hAnsi="GHEA Grapalat" w:cs="Arial"/>
          <w:sz w:val="20"/>
          <w:szCs w:val="20"/>
          <w:lang w:val="es-ES"/>
        </w:rPr>
        <w:t xml:space="preserve">:</w:t>
      </w:r>
      <w:r xmlns:w="http://schemas.openxmlformats.org/wordprocessingml/2006/main" w:rsidRPr="00631CF5">
        <w:rPr>
          <w:rFonts w:ascii="GHEA Grapalat" w:eastAsia="Times New Roman" w:hAnsi="GHEA Grapalat" w:cs="Sylfaen"/>
          <w:lang w:val="es-ES"/>
        </w:rPr>
        <w:t xml:space="preserve">  </w:t>
      </w:r>
    </w:p>
    <w:p w:rsidR="00BB1514" w:rsidRPr="00631CF5" w:rsidRDefault="00BB1514" w:rsidP="00BB1514">
      <w:pPr xmlns:w="http://schemas.openxmlformats.org/wordprocessingml/2006/main">
        <w:numPr>
          <w:ilvl w:val="0"/>
          <w:numId w:val="18"/>
        </w:numPr>
        <w:spacing w:after="0" w:line="240" w:lineRule="auto"/>
        <w:ind w:firstLine="720"/>
        <w:jc w:val="both"/>
        <w:rPr>
          <w:rFonts w:ascii="GHEA Grapalat" w:eastAsia="Times New Roman" w:hAnsi="GHEA Grapalat" w:cs="Arial"/>
          <w:sz w:val="20"/>
          <w:szCs w:val="20"/>
          <w:lang w:val="es-ES"/>
        </w:rPr>
      </w:pPr>
      <w:r xmlns:w="http://schemas.openxmlformats.org/wordprocessingml/2006/main" w:rsidRPr="00631CF5">
        <w:rPr>
          <w:rFonts w:ascii="Arial" w:eastAsia="Times New Roman" w:hAnsi="Arial" w:cs="Arial"/>
          <w:sz w:val="20"/>
          <w:szCs w:val="20"/>
          <w:lang w:val="es-ES"/>
        </w:rPr>
        <w:t xml:space="preserve">слабый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нет</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отдал</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 </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или </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слабый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нет</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давать</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доминирующий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позиция</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злоупотреблять</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антиконкурентный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соглашение </w:t>
      </w:r>
      <w:r xmlns:w="http://schemas.openxmlformats.org/wordprocessingml/2006/main" w:rsidRPr="00631CF5">
        <w:rPr>
          <w:rFonts w:ascii="GHEA Grapalat" w:eastAsia="Times New Roman" w:hAnsi="GHEA Grapalat" w:cs="Arial"/>
          <w:sz w:val="20"/>
          <w:szCs w:val="20"/>
          <w:lang w:val="es-ES"/>
        </w:rPr>
        <w:t xml:space="preserve">_</w:t>
      </w:r>
    </w:p>
    <w:p w:rsidR="00BB1514" w:rsidRPr="00631CF5" w:rsidRDefault="00BB1514" w:rsidP="00BB1514">
      <w:pPr xmlns:w="http://schemas.openxmlformats.org/wordprocessingml/2006/main">
        <w:numPr>
          <w:ilvl w:val="0"/>
          <w:numId w:val="18"/>
        </w:numPr>
        <w:spacing w:after="0" w:line="240" w:lineRule="auto"/>
        <w:ind w:firstLine="720"/>
        <w:jc w:val="both"/>
        <w:rPr>
          <w:rFonts w:ascii="GHEA Grapalat" w:eastAsia="Times New Roman" w:hAnsi="GHEA Grapalat" w:cs="Times New Roman"/>
          <w:lang w:val="es-ES"/>
        </w:rPr>
      </w:pPr>
      <w:r xmlns:w="http://schemas.openxmlformats.org/wordprocessingml/2006/main" w:rsidRPr="00631CF5">
        <w:rPr>
          <w:rFonts w:ascii="Arial" w:eastAsia="Times New Roman" w:hAnsi="Arial" w:cs="Arial"/>
          <w:sz w:val="20"/>
          <w:szCs w:val="20"/>
          <w:lang w:val="es-ES"/>
        </w:rPr>
        <w:t xml:space="preserve">отсутствующий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является</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по приглашению</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определенный </w:t>
      </w:r>
      <w:r xmlns:w="http://schemas.openxmlformats.org/wordprocessingml/2006/main" w:rsidRPr="00631CF5">
        <w:rPr>
          <w:rFonts w:ascii="GHEA Grapalat" w:eastAsia="Times New Roman" w:hAnsi="GHEA Grapalat" w:cs="Arial"/>
          <w:sz w:val="20"/>
          <w:szCs w:val="20"/>
          <w:lang w:val="es-ES"/>
        </w:rPr>
        <w:t xml:space="preserve">:</w:t>
      </w:r>
      <w:r xmlns:w="http://schemas.openxmlformats.org/wordprocessingml/2006/main" w:rsidRPr="00631CF5">
        <w:rPr>
          <w:rFonts w:ascii="GHEA Grapalat" w:eastAsia="Times New Roman" w:hAnsi="GHEA Grapalat" w:cs="Times New Roman"/>
          <w:lang w:val="es-ES"/>
        </w:rPr>
        <w:t xml:space="preserve"> </w:t>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 xml:space="preserve">                   </w:t>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Arial"/>
          <w:sz w:val="20"/>
          <w:szCs w:val="20"/>
          <w:lang w:val="es-ES"/>
        </w:rPr>
        <w:t xml:space="preserve">к </w:t>
      </w:r>
      <w:r xmlns:w="http://schemas.openxmlformats.org/wordprocessingml/2006/main" w:rsidRPr="00631CF5">
        <w:rPr>
          <w:rFonts w:ascii="Arial" w:eastAsia="Times New Roman" w:hAnsi="Arial" w:cs="Arial"/>
          <w:sz w:val="20"/>
          <w:szCs w:val="20"/>
          <w:lang w:val="es-ES"/>
        </w:rPr>
        <w:t xml:space="preserve">_</w:t>
      </w:r>
      <w:r xmlns:w="http://schemas.openxmlformats.org/wordprocessingml/2006/main" w:rsidRPr="00631CF5">
        <w:rPr>
          <w:rFonts w:ascii="GHEA Grapalat" w:eastAsia="Times New Roman" w:hAnsi="GHEA Grapalat" w:cs="Times New Roman"/>
          <w:lang w:val="es-ES"/>
        </w:rPr>
        <w:t xml:space="preserve"> </w:t>
      </w:r>
    </w:p>
    <w:p w:rsidR="00BB1514" w:rsidRPr="00631CF5" w:rsidRDefault="00BB1514" w:rsidP="00BB1514">
      <w:pPr xmlns:w="http://schemas.openxmlformats.org/wordprocessingml/2006/main">
        <w:spacing w:after="0" w:line="240" w:lineRule="auto"/>
        <w:jc w:val="both"/>
        <w:rPr>
          <w:rFonts w:ascii="GHEA Grapalat" w:eastAsia="Times New Roman" w:hAnsi="GHEA Grapalat" w:cs="Arial"/>
          <w:sz w:val="24"/>
          <w:szCs w:val="24"/>
          <w:vertAlign w:val="superscript"/>
          <w:lang w:val="hy-AM"/>
        </w:rPr>
      </w:pPr>
      <w:r xmlns:w="http://schemas.openxmlformats.org/wordprocessingml/2006/main" w:rsidRPr="00631CF5">
        <w:rPr>
          <w:rFonts w:ascii="GHEA Grapalat" w:eastAsia="Times New Roman" w:hAnsi="GHEA Grapalat" w:cs="Times New Roman"/>
          <w:sz w:val="24"/>
          <w:szCs w:val="24"/>
          <w:vertAlign w:val="superscript"/>
          <w:lang w:val="es-ES"/>
        </w:rPr>
        <w:t xml:space="preserve"> </w:t>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hy-AM"/>
        </w:rPr>
        <w:t xml:space="preserve">участвовать</w:t>
      </w:r>
      <w:r xmlns:w="http://schemas.openxmlformats.org/wordprocessingml/2006/main" w:rsidRPr="00631CF5">
        <w:rPr>
          <w:rFonts w:ascii="GHEA Grapalat" w:eastAsia="Times New Roman" w:hAnsi="GHEA Grapalat" w:cs="Arial"/>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имя</w:t>
      </w:r>
      <w:r xmlns:w="http://schemas.openxmlformats.org/wordprocessingml/2006/main" w:rsidRPr="00631CF5">
        <w:rPr>
          <w:rFonts w:ascii="GHEA Grapalat" w:eastAsia="Times New Roman" w:hAnsi="GHEA Grapalat" w:cs="Arial"/>
          <w:sz w:val="24"/>
          <w:szCs w:val="24"/>
          <w:vertAlign w:val="superscript"/>
          <w:lang w:val="hy-AM"/>
        </w:rPr>
        <w:t xml:space="preserve"> </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u w:val="single"/>
          <w:lang w:val="es-ES"/>
        </w:rPr>
      </w:pPr>
      <w:r xmlns:w="http://schemas.openxmlformats.org/wordprocessingml/2006/main" w:rsidRPr="00631CF5">
        <w:rPr>
          <w:rFonts w:ascii="Arial" w:eastAsia="Times New Roman" w:hAnsi="Arial" w:cs="Arial"/>
          <w:sz w:val="20"/>
          <w:szCs w:val="20"/>
          <w:lang w:val="es-ES"/>
        </w:rPr>
        <w:t xml:space="preserve">взаимосвязаны</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люди</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 </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или </w:t>
      </w:r>
      <w:r xmlns:w="http://schemas.openxmlformats.org/wordprocessingml/2006/main" w:rsidRPr="00631CF5">
        <w:rPr>
          <w:rFonts w:ascii="GHEA Grapalat" w:eastAsia="Times New Roman" w:hAnsi="GHEA Grapalat" w:cs="Arial"/>
          <w:sz w:val="20"/>
          <w:szCs w:val="20"/>
          <w:lang w:val="es-ES"/>
        </w:rPr>
        <w:t xml:space="preserve">)</w:t>
      </w:r>
      <w:r xmlns:w="http://schemas.openxmlformats.org/wordprocessingml/2006/main" w:rsidRPr="00631CF5">
        <w:rPr>
          <w:rFonts w:ascii="GHEA Grapalat" w:eastAsia="Times New Roman" w:hAnsi="GHEA Grapalat" w:cs="Times New Roman"/>
          <w:lang w:val="es-ES"/>
        </w:rPr>
        <w:t xml:space="preserve"> </w:t>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 xml:space="preserve">    </w:t>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 xml:space="preserve">                    </w:t>
      </w:r>
      <w:r xmlns:w="http://schemas.openxmlformats.org/wordprocessingml/2006/main" w:rsidRPr="00631CF5">
        <w:rPr>
          <w:rFonts w:ascii="GHEA Grapalat" w:eastAsia="Times New Roman" w:hAnsi="GHEA Grapalat" w:cs="Arial"/>
          <w:sz w:val="20"/>
          <w:szCs w:val="20"/>
          <w:lang w:val="es-ES"/>
        </w:rPr>
        <w:t xml:space="preserve">из </w:t>
      </w:r>
      <w:r xmlns:w="http://schemas.openxmlformats.org/wordprocessingml/2006/main" w:rsidRPr="00631CF5">
        <w:rPr>
          <w:rFonts w:ascii="Arial" w:eastAsia="Times New Roman" w:hAnsi="Arial" w:cs="Arial"/>
          <w:sz w:val="20"/>
          <w:szCs w:val="20"/>
          <w:lang w:val="es-ES"/>
        </w:rPr>
        <w:t xml:space="preserve">_</w:t>
      </w:r>
      <w:r xmlns:w="http://schemas.openxmlformats.org/wordprocessingml/2006/main" w:rsidRPr="00631CF5">
        <w:rPr>
          <w:rFonts w:ascii="GHEA Grapalat" w:eastAsia="Times New Roman" w:hAnsi="GHEA Grapalat" w:cs="Times New Roman"/>
          <w:u w:val="single"/>
          <w:lang w:val="es-ES"/>
        </w:rPr>
        <w:t xml:space="preserve">  </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u w:val="single"/>
          <w:lang w:val="es-ES"/>
        </w:rPr>
      </w:pP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Arial" w:eastAsia="Times New Roman" w:hAnsi="Arial" w:cs="Arial"/>
          <w:sz w:val="24"/>
          <w:szCs w:val="24"/>
          <w:vertAlign w:val="superscript"/>
          <w:lang w:val="hy-AM"/>
        </w:rPr>
        <w:t xml:space="preserve">участвовать</w:t>
      </w:r>
      <w:r xmlns:w="http://schemas.openxmlformats.org/wordprocessingml/2006/main" w:rsidRPr="00631CF5">
        <w:rPr>
          <w:rFonts w:ascii="GHEA Grapalat" w:eastAsia="Times New Roman" w:hAnsi="GHEA Grapalat" w:cs="Arial"/>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имя</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u w:val="single"/>
          <w:lang w:val="es-ES"/>
        </w:rPr>
      </w:pPr>
      <w:r xmlns:w="http://schemas.openxmlformats.org/wordprocessingml/2006/main" w:rsidRPr="00631CF5">
        <w:rPr>
          <w:rFonts w:ascii="Arial" w:eastAsia="Times New Roman" w:hAnsi="Arial" w:cs="Arial"/>
          <w:sz w:val="20"/>
          <w:szCs w:val="20"/>
          <w:lang w:val="es-ES"/>
        </w:rPr>
        <w:t xml:space="preserve">от</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учредил</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или</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более</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чем</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пятьдесят</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процент</w:t>
      </w:r>
      <w:r xmlns:w="http://schemas.openxmlformats.org/wordprocessingml/2006/main" w:rsidRPr="00631CF5">
        <w:rPr>
          <w:rFonts w:ascii="GHEA Grapalat" w:eastAsia="Times New Roman" w:hAnsi="GHEA Grapalat" w:cs="Times New Roman"/>
          <w:lang w:val="es-ES"/>
        </w:rPr>
        <w:t xml:space="preserve"> </w:t>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 xml:space="preserve">   </w:t>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 xml:space="preserve">                   </w:t>
      </w:r>
      <w:r xmlns:w="http://schemas.openxmlformats.org/wordprocessingml/2006/main" w:rsidRPr="00631CF5">
        <w:rPr>
          <w:rFonts w:ascii="GHEA Grapalat" w:eastAsia="Times New Roman" w:hAnsi="GHEA Grapalat" w:cs="Arial"/>
          <w:sz w:val="20"/>
          <w:szCs w:val="20"/>
          <w:lang w:val="es-ES"/>
        </w:rPr>
        <w:t xml:space="preserve">к </w:t>
      </w:r>
      <w:r xmlns:w="http://schemas.openxmlformats.org/wordprocessingml/2006/main" w:rsidRPr="00631CF5">
        <w:rPr>
          <w:rFonts w:ascii="Arial" w:eastAsia="Times New Roman" w:hAnsi="Arial" w:cs="Arial"/>
          <w:sz w:val="20"/>
          <w:szCs w:val="20"/>
          <w:lang w:val="es-ES"/>
        </w:rPr>
        <w:t xml:space="preserve">_</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lang w:val="es-ES"/>
        </w:rPr>
      </w:pPr>
      <w:r xmlns:w="http://schemas.openxmlformats.org/wordprocessingml/2006/main" w:rsidRPr="00631CF5">
        <w:rPr>
          <w:rFonts w:ascii="GHEA Grapalat" w:eastAsia="Times New Roman" w:hAnsi="GHEA Grapalat" w:cs="Sylfaen"/>
          <w:sz w:val="24"/>
          <w:szCs w:val="24"/>
          <w:vertAlign w:val="superscript"/>
          <w:lang w:val="es-ES"/>
        </w:rPr>
        <w:t xml:space="preserve">                                                                     </w:t>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es-ES"/>
        </w:rPr>
        <w:tab xmlns:w="http://schemas.openxmlformats.org/wordprocessingml/2006/main"/>
      </w:r>
      <w:r xmlns:w="http://schemas.openxmlformats.org/wordprocessingml/2006/main" w:rsidRPr="00631CF5">
        <w:rPr>
          <w:rFonts w:ascii="Arial" w:eastAsia="Times New Roman" w:hAnsi="Arial" w:cs="Arial"/>
          <w:sz w:val="24"/>
          <w:szCs w:val="24"/>
          <w:vertAlign w:val="superscript"/>
          <w:lang w:val="hy-AM"/>
        </w:rPr>
        <w:t xml:space="preserve">участвовать</w:t>
      </w:r>
      <w:r xmlns:w="http://schemas.openxmlformats.org/wordprocessingml/2006/main" w:rsidRPr="00631CF5">
        <w:rPr>
          <w:rFonts w:ascii="GHEA Grapalat" w:eastAsia="Times New Roman" w:hAnsi="GHEA Grapalat" w:cs="Arial"/>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имя</w:t>
      </w:r>
    </w:p>
    <w:p w:rsidR="00BB1514" w:rsidRPr="00631CF5" w:rsidRDefault="00BB1514" w:rsidP="00BB1514">
      <w:pPr xmlns:w="http://schemas.openxmlformats.org/wordprocessingml/2006/main">
        <w:spacing w:after="0" w:line="240" w:lineRule="auto"/>
        <w:jc w:val="both"/>
        <w:rPr>
          <w:rFonts w:ascii="GHEA Grapalat" w:eastAsia="Times New Roman" w:hAnsi="GHEA Grapalat" w:cs="Arial"/>
          <w:sz w:val="20"/>
          <w:szCs w:val="20"/>
          <w:lang w:val="es-ES"/>
        </w:rPr>
      </w:pPr>
      <w:r xmlns:w="http://schemas.openxmlformats.org/wordprocessingml/2006/main" w:rsidRPr="00631CF5">
        <w:rPr>
          <w:rFonts w:ascii="Arial" w:eastAsia="Times New Roman" w:hAnsi="Arial" w:cs="Arial"/>
          <w:sz w:val="20"/>
          <w:szCs w:val="20"/>
          <w:lang w:val="es-ES"/>
        </w:rPr>
        <w:t xml:space="preserve">принадлежащий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имею </w:t>
      </w:r>
      <w:r xmlns:w="http://schemas.openxmlformats.org/wordprocessingml/2006/main" w:rsidRPr="00631CF5">
        <w:rPr>
          <w:rFonts w:ascii="Arial" w:eastAsia="Times New Roman" w:hAnsi="Arial" w:cs="Arial"/>
          <w:sz w:val="20"/>
          <w:szCs w:val="20"/>
          <w:lang w:val="es-ES"/>
        </w:rPr>
        <w:t xml:space="preserve">долю </w:t>
      </w:r>
      <w:r xmlns:w="http://schemas.openxmlformats.org/wordprocessingml/2006/main" w:rsidRPr="00631CF5">
        <w:rPr>
          <w:rFonts w:ascii="Arial" w:eastAsia="Times New Roman" w:hAnsi="Arial" w:cs="Arial"/>
          <w:sz w:val="20"/>
          <w:szCs w:val="20"/>
          <w:lang w:val="es-ES"/>
        </w:rPr>
        <w:t xml:space="preserve">_ </w:t>
      </w:r>
      <w:r xmlns:w="http://schemas.openxmlformats.org/wordprocessingml/2006/main" w:rsidRPr="00631CF5">
        <w:rPr>
          <w:rFonts w:ascii="GHEA Grapalat" w:eastAsia="Times New Roman" w:hAnsi="GHEA Grapalat" w:cs="Arial"/>
          <w:sz w:val="20"/>
          <w:szCs w:val="20"/>
          <w:lang w:val="es-ES"/>
        </w:rPr>
        <w:t xml:space="preserve">_ </w:t>
      </w:r>
      <w:r xmlns:w="http://schemas.openxmlformats.org/wordprocessingml/2006/main" w:rsidRPr="00631CF5">
        <w:rPr>
          <w:rFonts w:ascii="GHEA Grapalat" w:eastAsia="Times New Roman" w:hAnsi="GHEA Grapalat" w:cs="Arial"/>
          <w:sz w:val="20"/>
          <w:szCs w:val="20"/>
          <w:lang w:val="es-ES"/>
        </w:rPr>
        <w:t xml:space="preserve">_</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организации</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одновременный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участие</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случай </w:t>
      </w:r>
      <w:r xmlns:w="http://schemas.openxmlformats.org/wordprocessingml/2006/main" w:rsidRPr="00631CF5">
        <w:rPr>
          <w:rFonts w:ascii="GHEA Grapalat" w:eastAsia="Times New Roman" w:hAnsi="GHEA Grapalat" w:cs="Arial"/>
          <w:sz w:val="20"/>
          <w:szCs w:val="20"/>
          <w:lang w:val="es-ES"/>
        </w:rPr>
        <w:t xml:space="preserve">_</w:t>
      </w:r>
    </w:p>
    <w:p w:rsidR="00BB1514" w:rsidRPr="00631CF5" w:rsidRDefault="00BB1514" w:rsidP="00BB1514">
      <w:pPr>
        <w:spacing w:after="0" w:line="240" w:lineRule="auto"/>
        <w:jc w:val="both"/>
        <w:rPr>
          <w:rFonts w:ascii="GHEA Grapalat" w:eastAsia="Times New Roman" w:hAnsi="GHEA Grapalat" w:cs="Arial"/>
          <w:sz w:val="20"/>
          <w:szCs w:val="20"/>
          <w:lang w:val="es-ES"/>
        </w:rPr>
      </w:pPr>
    </w:p>
    <w:p w:rsidR="00BB1514" w:rsidRPr="00631CF5" w:rsidRDefault="00BB1514" w:rsidP="00BB1514">
      <w:pPr xmlns:w="http://schemas.openxmlformats.org/wordprocessingml/2006/main">
        <w:spacing w:after="0" w:line="240" w:lineRule="auto"/>
        <w:ind w:left="720"/>
        <w:jc w:val="both"/>
        <w:rPr>
          <w:rFonts w:ascii="GHEA Grapalat" w:eastAsia="Times New Roman" w:hAnsi="GHEA Grapalat" w:cs="Times New Roman"/>
          <w:lang w:val="es-ES"/>
        </w:rPr>
      </w:pPr>
      <w:r xmlns:w="http://schemas.openxmlformats.org/wordprocessingml/2006/main" w:rsidRPr="00631CF5">
        <w:rPr>
          <w:rFonts w:ascii="Arial" w:eastAsia="Times New Roman" w:hAnsi="Arial" w:cs="Arial"/>
          <w:sz w:val="20"/>
          <w:szCs w:val="20"/>
          <w:lang w:val="hy-AM"/>
        </w:rPr>
        <w:t xml:space="preserve">И </w:t>
      </w:r>
      <w:r xmlns:w="http://schemas.openxmlformats.org/wordprocessingml/2006/main" w:rsidRPr="00631CF5">
        <w:rPr>
          <w:rFonts w:ascii="Arial" w:eastAsia="Times New Roman" w:hAnsi="Arial" w:cs="Arial"/>
          <w:sz w:val="20"/>
          <w:szCs w:val="20"/>
          <w:lang w:val="es-ES"/>
        </w:rPr>
        <w:t xml:space="preserve">так</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Представляет</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GHEA Grapalat" w:eastAsia="Times New Roman" w:hAnsi="GHEA Grapalat" w:cs="Times New Roman"/>
          <w:u w:val="single"/>
          <w:lang w:val="es-ES"/>
        </w:rPr>
        <w:t xml:space="preserve">                   </w:t>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Times New Roman"/>
          <w:u w:val="single"/>
          <w:lang w:val="es-ES"/>
        </w:rPr>
        <w:tab xmlns:w="http://schemas.openxmlformats.org/wordprocessingml/2006/main"/>
      </w:r>
      <w:r xmlns:w="http://schemas.openxmlformats.org/wordprocessingml/2006/main" w:rsidRPr="00631CF5">
        <w:rPr>
          <w:rFonts w:ascii="GHEA Grapalat" w:eastAsia="Times New Roman" w:hAnsi="GHEA Grapalat" w:cs="Arial"/>
          <w:sz w:val="20"/>
          <w:szCs w:val="20"/>
          <w:lang w:val="es-ES"/>
        </w:rPr>
        <w:t xml:space="preserve">из </w:t>
      </w:r>
      <w:r xmlns:w="http://schemas.openxmlformats.org/wordprocessingml/2006/main" w:rsidRPr="00631CF5">
        <w:rPr>
          <w:rFonts w:ascii="Arial" w:eastAsia="Times New Roman" w:hAnsi="Arial" w:cs="Arial"/>
          <w:sz w:val="20"/>
          <w:szCs w:val="20"/>
          <w:lang w:val="es-ES"/>
        </w:rPr>
        <w:t xml:space="preserve">_</w:t>
      </w:r>
      <w:r xmlns:w="http://schemas.openxmlformats.org/wordprocessingml/2006/main" w:rsidRPr="00631CF5">
        <w:rPr>
          <w:rFonts w:ascii="GHEA Grapalat" w:eastAsia="Times New Roman" w:hAnsi="GHEA Grapalat" w:cs="Times New Roman"/>
          <w:lang w:val="es-ES"/>
        </w:rPr>
        <w:t xml:space="preserve"> </w:t>
      </w:r>
      <w:r xmlns:w="http://schemas.openxmlformats.org/wordprocessingml/2006/main" w:rsidRPr="00631CF5">
        <w:rPr>
          <w:rFonts w:ascii="Arial" w:eastAsia="Times New Roman" w:hAnsi="Arial" w:cs="Arial"/>
          <w:sz w:val="20"/>
          <w:szCs w:val="20"/>
          <w:lang w:val="es-ES"/>
        </w:rPr>
        <w:t xml:space="preserve">настоящий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бенефициары</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касательно</w:t>
      </w:r>
    </w:p>
    <w:p w:rsidR="00BB1514" w:rsidRPr="00631CF5" w:rsidRDefault="00BB1514" w:rsidP="00BB1514">
      <w:pPr xmlns:w="http://schemas.openxmlformats.org/wordprocessingml/2006/main">
        <w:spacing w:after="0" w:line="240" w:lineRule="auto"/>
        <w:jc w:val="both"/>
        <w:rPr>
          <w:rFonts w:ascii="GHEA Grapalat" w:eastAsia="Times New Roman" w:hAnsi="GHEA Grapalat" w:cs="Arial"/>
          <w:sz w:val="24"/>
          <w:szCs w:val="24"/>
          <w:vertAlign w:val="superscript"/>
          <w:lang w:val="hy-AM"/>
        </w:rPr>
      </w:pPr>
      <w:r xmlns:w="http://schemas.openxmlformats.org/wordprocessingml/2006/main" w:rsidRPr="00631CF5">
        <w:rPr>
          <w:rFonts w:ascii="GHEA Grapalat" w:eastAsia="Times New Roman" w:hAnsi="GHEA Grapalat" w:cs="Times New Roman"/>
          <w:sz w:val="24"/>
          <w:szCs w:val="24"/>
          <w:vertAlign w:val="superscript"/>
          <w:lang w:val="es-ES"/>
        </w:rPr>
        <w:t xml:space="preserve"> </w:t>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ab xmlns:w="http://schemas.openxmlformats.org/wordprocessingml/2006/main"/>
      </w:r>
      <w:r xmlns:w="http://schemas.openxmlformats.org/wordprocessingml/2006/main" w:rsidRPr="00631CF5">
        <w:rPr>
          <w:rFonts w:ascii="GHEA Grapalat" w:eastAsia="Times New Roman" w:hAnsi="GHEA Grapalat" w:cs="Times New Roman"/>
          <w:sz w:val="24"/>
          <w:szCs w:val="24"/>
          <w:vertAlign w:val="superscript"/>
          <w:lang w:val="es-ES"/>
        </w:rPr>
        <w:t xml:space="preserve">     </w:t>
      </w:r>
      <w:r xmlns:w="http://schemas.openxmlformats.org/wordprocessingml/2006/main" w:rsidRPr="00631CF5">
        <w:rPr>
          <w:rFonts w:ascii="Arial" w:eastAsia="Times New Roman" w:hAnsi="Arial" w:cs="Arial"/>
          <w:sz w:val="24"/>
          <w:szCs w:val="24"/>
          <w:vertAlign w:val="superscript"/>
          <w:lang w:val="hy-AM"/>
        </w:rPr>
        <w:t xml:space="preserve">участвовать</w:t>
      </w:r>
      <w:r xmlns:w="http://schemas.openxmlformats.org/wordprocessingml/2006/main" w:rsidRPr="00631CF5">
        <w:rPr>
          <w:rFonts w:ascii="GHEA Grapalat" w:eastAsia="Times New Roman" w:hAnsi="GHEA Grapalat" w:cs="Arial"/>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имя</w:t>
      </w:r>
      <w:r xmlns:w="http://schemas.openxmlformats.org/wordprocessingml/2006/main" w:rsidRPr="00631CF5">
        <w:rPr>
          <w:rFonts w:ascii="GHEA Grapalat" w:eastAsia="Times New Roman" w:hAnsi="GHEA Grapalat" w:cs="Arial"/>
          <w:sz w:val="24"/>
          <w:szCs w:val="24"/>
          <w:vertAlign w:val="superscript"/>
          <w:lang w:val="hy-AM"/>
        </w:rPr>
        <w:t xml:space="preserve"> </w:t>
      </w:r>
    </w:p>
    <w:p w:rsidR="00BB1514" w:rsidRPr="00631CF5" w:rsidRDefault="00BB1514" w:rsidP="00BB1514">
      <w:pPr>
        <w:spacing w:after="0" w:line="240" w:lineRule="auto"/>
        <w:jc w:val="both"/>
        <w:rPr>
          <w:rFonts w:ascii="GHEA Grapalat" w:eastAsia="Times New Roman" w:hAnsi="GHEA Grapalat" w:cs="Times New Roman"/>
          <w:lang w:val="hy-AM"/>
        </w:rPr>
      </w:pPr>
    </w:p>
    <w:p w:rsidR="00BB1514" w:rsidRPr="00631CF5" w:rsidRDefault="00BB1514" w:rsidP="00BB1514">
      <w:pPr xmlns:w="http://schemas.openxmlformats.org/wordprocessingml/2006/main">
        <w:spacing w:after="0" w:line="240" w:lineRule="auto"/>
        <w:jc w:val="both"/>
        <w:rPr>
          <w:rFonts w:ascii="GHEA Grapalat" w:eastAsia="Times New Roman" w:hAnsi="GHEA Grapalat" w:cs="Arial"/>
          <w:sz w:val="18"/>
          <w:szCs w:val="18"/>
          <w:vertAlign w:val="superscript"/>
          <w:lang w:val="es-ES"/>
        </w:rPr>
      </w:pPr>
      <w:r xmlns:w="http://schemas.openxmlformats.org/wordprocessingml/2006/main" w:rsidRPr="00631CF5">
        <w:rPr>
          <w:rFonts w:ascii="Arial" w:eastAsia="Times New Roman" w:hAnsi="Arial" w:cs="Arial"/>
          <w:sz w:val="20"/>
          <w:szCs w:val="20"/>
          <w:lang w:val="es-ES"/>
        </w:rPr>
        <w:t xml:space="preserve">информация</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содержащий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Веб-сайт</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связь: </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GHEA Grapalat" w:eastAsia="Times New Roman" w:hAnsi="GHEA Grapalat" w:cs="Arial"/>
          <w:sz w:val="20"/>
          <w:szCs w:val="20"/>
          <w:lang w:val="es-ES"/>
        </w:rPr>
        <w:t xml:space="preserve">-------------------- ---- </w:t>
      </w:r>
      <w:r xmlns:w="http://schemas.openxmlformats.org/wordprocessingml/2006/main" w:rsidRPr="00631CF5">
        <w:rPr>
          <w:rFonts w:ascii="GHEA Grapalat" w:eastAsia="Times New Roman" w:hAnsi="GHEA Grapalat" w:cs="Arial"/>
          <w:sz w:val="18"/>
          <w:szCs w:val="18"/>
          <w:lang w:val="hy-AM"/>
        </w:rPr>
        <w:t xml:space="preserve">* *</w:t>
      </w:r>
      <w:r xmlns:w="http://schemas.openxmlformats.org/wordprocessingml/2006/main" w:rsidRPr="00631CF5">
        <w:rPr>
          <w:rFonts w:ascii="GHEA Grapalat" w:eastAsia="Times New Roman" w:hAnsi="GHEA Grapalat" w:cs="Arial"/>
          <w:sz w:val="18"/>
          <w:szCs w:val="18"/>
          <w:vertAlign w:val="superscript"/>
          <w:lang w:val="es-ES"/>
        </w:rPr>
        <w:t xml:space="preserve"> </w:t>
      </w:r>
    </w:p>
    <w:p w:rsidR="00BB1514" w:rsidRPr="00631CF5" w:rsidRDefault="00BB1514" w:rsidP="00BB1514">
      <w:pPr xmlns:w="http://schemas.openxmlformats.org/wordprocessingml/2006/main">
        <w:spacing w:after="0" w:line="240" w:lineRule="auto"/>
        <w:jc w:val="right"/>
        <w:rPr>
          <w:rFonts w:ascii="GHEA Grapalat" w:eastAsia="Times New Roman" w:hAnsi="GHEA Grapalat" w:cs="Times New Roman"/>
          <w:sz w:val="10"/>
          <w:szCs w:val="10"/>
          <w:lang w:val="es-ES"/>
        </w:rPr>
      </w:pPr>
      <w:r xmlns:w="http://schemas.openxmlformats.org/wordprocessingml/2006/main" w:rsidRPr="00631CF5">
        <w:rPr>
          <w:rFonts w:ascii="GHEA Grapalat" w:eastAsia="Times New Roman" w:hAnsi="GHEA Grapalat" w:cs="Arial"/>
          <w:sz w:val="20"/>
          <w:szCs w:val="20"/>
          <w:lang w:val="es-ES"/>
        </w:rPr>
        <w:t xml:space="preserve"> </w:t>
      </w:r>
    </w:p>
    <w:p w:rsidR="00BB1514" w:rsidRPr="00631CF5" w:rsidRDefault="00BB1514" w:rsidP="00BB1514">
      <w:pPr>
        <w:spacing w:after="0" w:line="240" w:lineRule="auto"/>
        <w:ind w:firstLine="708"/>
        <w:jc w:val="both"/>
        <w:rPr>
          <w:rFonts w:ascii="GHEA Grapalat" w:eastAsia="Times New Roman" w:hAnsi="GHEA Grapalat" w:cs="Times New Roman"/>
          <w:sz w:val="20"/>
          <w:szCs w:val="24"/>
          <w:lang w:val="es-ES"/>
        </w:rPr>
      </w:pPr>
    </w:p>
    <w:p w:rsidR="00BB1514" w:rsidRPr="00631CF5" w:rsidRDefault="00BB1514" w:rsidP="00BB1514">
      <w:pPr>
        <w:spacing w:after="0" w:line="240" w:lineRule="auto"/>
        <w:ind w:firstLine="708"/>
        <w:jc w:val="both"/>
        <w:rPr>
          <w:rFonts w:ascii="GHEA Grapalat" w:eastAsia="Times New Roman" w:hAnsi="GHEA Grapalat" w:cs="Times New Roman"/>
          <w:sz w:val="20"/>
          <w:szCs w:val="24"/>
          <w:lang w:val="es-ES"/>
        </w:rPr>
      </w:pPr>
    </w:p>
    <w:p w:rsidR="00BB1514" w:rsidRPr="00631CF5" w:rsidRDefault="00BB1514" w:rsidP="00BB1514">
      <w:pPr>
        <w:spacing w:after="0" w:line="240" w:lineRule="auto"/>
        <w:jc w:val="both"/>
        <w:rPr>
          <w:rFonts w:ascii="GHEA Grapalat" w:eastAsia="Times New Roman" w:hAnsi="GHEA Grapalat" w:cs="Times New Roman"/>
          <w:sz w:val="20"/>
          <w:szCs w:val="24"/>
          <w:lang w:val="es-ES"/>
        </w:rPr>
      </w:pPr>
    </w:p>
    <w:p w:rsidR="00BB1514" w:rsidRPr="00631CF5" w:rsidRDefault="00BB1514" w:rsidP="00BB1514">
      <w:pPr>
        <w:spacing w:after="0" w:line="240" w:lineRule="auto"/>
        <w:jc w:val="both"/>
        <w:rPr>
          <w:rFonts w:ascii="GHEA Grapalat" w:eastAsia="Times New Roman" w:hAnsi="GHEA Grapalat" w:cs="Times New Roman"/>
          <w:sz w:val="20"/>
          <w:szCs w:val="24"/>
          <w:lang w:val="es-ES"/>
        </w:rPr>
      </w:pPr>
    </w:p>
    <w:p w:rsidR="00BB1514" w:rsidRPr="00631CF5" w:rsidRDefault="00BB1514" w:rsidP="00BB1514">
      <w:pPr xmlns:w="http://schemas.openxmlformats.org/wordprocessingml/2006/main">
        <w:spacing w:after="0" w:line="240" w:lineRule="auto"/>
        <w:jc w:val="both"/>
        <w:rPr>
          <w:rFonts w:ascii="GHEA Grapalat" w:eastAsia="Times New Roman" w:hAnsi="GHEA Grapalat" w:cs="Arial"/>
          <w:sz w:val="20"/>
          <w:szCs w:val="24"/>
          <w:vertAlign w:val="superscript"/>
          <w:lang w:val="es-ES"/>
        </w:rPr>
      </w:pPr>
      <w:r xmlns:w="http://schemas.openxmlformats.org/wordprocessingml/2006/main" w:rsidRPr="00631CF5">
        <w:rPr>
          <w:rFonts w:ascii="GHEA Grapalat" w:eastAsia="Times New Roman" w:hAnsi="GHEA Grapalat" w:cs="Times New Roman"/>
          <w:sz w:val="20"/>
          <w:szCs w:val="24"/>
          <w:lang w:val="es-ES"/>
        </w:rPr>
        <w:t xml:space="preserve">   </w:t>
      </w:r>
      <w:r xmlns:w="http://schemas.openxmlformats.org/wordprocessingml/2006/main" w:rsidRPr="00631CF5">
        <w:rPr>
          <w:rFonts w:ascii="GHEA Grapalat" w:eastAsia="Times New Roman" w:hAnsi="GHEA Grapalat" w:cs="Times New Roman"/>
          <w:sz w:val="20"/>
          <w:szCs w:val="24"/>
          <w:lang w:val="hy-AM"/>
        </w:rPr>
        <w:t xml:space="preserve">___________________________________________________ </w:t>
      </w: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 xml:space="preserve">_____________</w:t>
      </w:r>
      <w:r xmlns:w="http://schemas.openxmlformats.org/wordprocessingml/2006/main" w:rsidRPr="00631CF5">
        <w:rPr>
          <w:rFonts w:ascii="GHEA Grapalat" w:eastAsia="Times New Roman" w:hAnsi="GHEA Grapalat" w:cs="Times New Roman"/>
          <w:sz w:val="20"/>
          <w:szCs w:val="24"/>
          <w:u w:val="single"/>
          <w:lang w:val="es-ES"/>
        </w:rPr>
        <w:tab xmlns:w="http://schemas.openxmlformats.org/wordprocessingml/2006/main"/>
      </w:r>
      <w:r xmlns:w="http://schemas.openxmlformats.org/wordprocessingml/2006/main" w:rsidRPr="00631CF5">
        <w:rPr>
          <w:rFonts w:ascii="GHEA Grapalat" w:eastAsia="Times New Roman" w:hAnsi="GHEA Grapalat" w:cs="Times New Roman"/>
          <w:sz w:val="20"/>
          <w:szCs w:val="24"/>
          <w:u w:val="single"/>
          <w:lang w:val="es-ES"/>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es-ES"/>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es-ES"/>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vertAlign w:val="superscript"/>
          <w:lang w:val="hy-AM"/>
        </w:rPr>
        <w:t xml:space="preserve">Участвовать</w:t>
      </w:r>
      <w:r xmlns:w="http://schemas.openxmlformats.org/wordprocessingml/2006/main" w:rsidRPr="00631CF5">
        <w:rPr>
          <w:rFonts w:ascii="GHEA Grapalat" w:eastAsia="Times New Roman" w:hAnsi="GHEA Grapalat" w:cs="Arial"/>
          <w:sz w:val="20"/>
          <w:szCs w:val="24"/>
          <w:vertAlign w:val="superscript"/>
          <w:lang w:val="hy-AM"/>
        </w:rPr>
        <w:t xml:space="preserve"> </w:t>
      </w:r>
      <w:r xmlns:w="http://schemas.openxmlformats.org/wordprocessingml/2006/main" w:rsidRPr="00631CF5">
        <w:rPr>
          <w:rFonts w:ascii="Arial" w:eastAsia="Times New Roman" w:hAnsi="Arial" w:cs="Arial"/>
          <w:sz w:val="20"/>
          <w:szCs w:val="24"/>
          <w:vertAlign w:val="superscript"/>
          <w:lang w:val="hy-AM"/>
        </w:rPr>
        <w:t xml:space="preserve">имя</w:t>
      </w:r>
      <w:r xmlns:w="http://schemas.openxmlformats.org/wordprocessingml/2006/main" w:rsidRPr="00631CF5">
        <w:rPr>
          <w:rFonts w:ascii="GHEA Grapalat" w:eastAsia="Times New Roman" w:hAnsi="GHEA Grapalat" w:cs="Arial"/>
          <w:sz w:val="20"/>
          <w:szCs w:val="24"/>
          <w:vertAlign w:val="superscript"/>
          <w:lang w:val="hy-AM"/>
        </w:rPr>
        <w:t xml:space="preserve"> </w:t>
      </w:r>
      <w:r xmlns:w="http://schemas.openxmlformats.org/wordprocessingml/2006/main" w:rsidRPr="00631CF5">
        <w:rPr>
          <w:rFonts w:ascii="GHEA Grapalat" w:eastAsia="Times New Roman" w:hAnsi="GHEA Grapalat" w:cs="Times New Roman"/>
          <w:sz w:val="20"/>
          <w:szCs w:val="24"/>
          <w:vertAlign w:val="superscript"/>
          <w:lang w:val="hy-AM"/>
        </w:rPr>
        <w:t xml:space="preserve">( </w:t>
      </w:r>
      <w:r xmlns:w="http://schemas.openxmlformats.org/wordprocessingml/2006/main" w:rsidRPr="00631CF5">
        <w:rPr>
          <w:rFonts w:ascii="Arial" w:eastAsia="Times New Roman" w:hAnsi="Arial" w:cs="Arial"/>
          <w:sz w:val="20"/>
          <w:szCs w:val="24"/>
          <w:vertAlign w:val="superscript"/>
          <w:lang w:val="hy-AM"/>
        </w:rPr>
        <w:t xml:space="preserve">лидера</w:t>
      </w:r>
      <w:r xmlns:w="http://schemas.openxmlformats.org/wordprocessingml/2006/main" w:rsidRPr="00631CF5">
        <w:rPr>
          <w:rFonts w:ascii="GHEA Grapalat" w:eastAsia="Times New Roman" w:hAnsi="GHEA Grapalat" w:cs="Arial"/>
          <w:sz w:val="20"/>
          <w:szCs w:val="24"/>
          <w:vertAlign w:val="superscript"/>
          <w:lang w:val="hy-AM"/>
        </w:rPr>
        <w:t xml:space="preserve"> </w:t>
      </w:r>
      <w:r xmlns:w="http://schemas.openxmlformats.org/wordprocessingml/2006/main" w:rsidRPr="00631CF5">
        <w:rPr>
          <w:rFonts w:ascii="Arial" w:eastAsia="Times New Roman" w:hAnsi="Arial" w:cs="Arial"/>
          <w:sz w:val="20"/>
          <w:szCs w:val="24"/>
          <w:vertAlign w:val="superscript"/>
          <w:lang w:val="hy-AM"/>
        </w:rPr>
        <w:t xml:space="preserve">должность </w:t>
      </w:r>
      <w:r xmlns:w="http://schemas.openxmlformats.org/wordprocessingml/2006/main" w:rsidRPr="00631CF5">
        <w:rPr>
          <w:rFonts w:ascii="GHEA Grapalat" w:eastAsia="Times New Roman" w:hAnsi="GHEA Grapalat" w:cs="Arial"/>
          <w:sz w:val="20"/>
          <w:szCs w:val="24"/>
          <w:vertAlign w:val="superscript"/>
          <w:lang w:val="hy-AM"/>
        </w:rPr>
        <w:t xml:space="preserve">, </w:t>
      </w:r>
      <w:r xmlns:w="http://schemas.openxmlformats.org/wordprocessingml/2006/main" w:rsidRPr="00631CF5">
        <w:rPr>
          <w:rFonts w:ascii="Arial" w:eastAsia="Times New Roman" w:hAnsi="Arial" w:cs="Arial"/>
          <w:sz w:val="20"/>
          <w:szCs w:val="24"/>
          <w:vertAlign w:val="superscript"/>
          <w:lang w:val="en-US"/>
        </w:rPr>
        <w:t xml:space="preserve">имя </w:t>
      </w:r>
      <w:r xmlns:w="http://schemas.openxmlformats.org/wordprocessingml/2006/main" w:rsidRPr="00631CF5">
        <w:rPr>
          <w:rFonts w:ascii="Arial" w:eastAsia="Times New Roman" w:hAnsi="Arial" w:cs="Arial"/>
          <w:sz w:val="20"/>
          <w:szCs w:val="24"/>
          <w:vertAlign w:val="superscript"/>
          <w:lang w:val="hy-AM"/>
        </w:rPr>
        <w:t xml:space="preserve">_</w:t>
      </w:r>
      <w:r xmlns:w="http://schemas.openxmlformats.org/wordprocessingml/2006/main" w:rsidRPr="00631CF5">
        <w:rPr>
          <w:rFonts w:ascii="GHEA Grapalat" w:eastAsia="Times New Roman" w:hAnsi="GHEA Grapalat" w:cs="Arial"/>
          <w:sz w:val="20"/>
          <w:szCs w:val="24"/>
          <w:vertAlign w:val="superscript"/>
          <w:lang w:val="hy-AM"/>
        </w:rPr>
        <w:t xml:space="preserve"> </w:t>
      </w:r>
      <w:r xmlns:w="http://schemas.openxmlformats.org/wordprocessingml/2006/main" w:rsidRPr="00631CF5">
        <w:rPr>
          <w:rFonts w:ascii="Arial" w:eastAsia="Times New Roman" w:hAnsi="Arial" w:cs="Arial"/>
          <w:sz w:val="20"/>
          <w:szCs w:val="24"/>
          <w:vertAlign w:val="superscript"/>
          <w:lang w:val="en-US"/>
        </w:rPr>
        <w:t xml:space="preserve">местоимение </w:t>
      </w:r>
      <w:r xmlns:w="http://schemas.openxmlformats.org/wordprocessingml/2006/main" w:rsidRPr="00631CF5">
        <w:rPr>
          <w:rFonts w:ascii="GHEA Grapalat" w:eastAsia="Times New Roman" w:hAnsi="GHEA Grapalat" w:cs="Arial"/>
          <w:sz w:val="20"/>
          <w:szCs w:val="24"/>
          <w:vertAlign w:val="superscript"/>
          <w:lang w:val="hy-AM"/>
        </w:rPr>
        <w:t xml:space="preserve">) </w:t>
      </w:r>
      <w:r xmlns:w="http://schemas.openxmlformats.org/wordprocessingml/2006/main" w:rsidRPr="00631CF5">
        <w:rPr>
          <w:rFonts w:ascii="Arial" w:eastAsia="Times New Roman" w:hAnsi="Arial" w:cs="Arial"/>
          <w:sz w:val="20"/>
          <w:szCs w:val="24"/>
          <w:vertAlign w:val="superscript"/>
          <w:lang w:val="hy-AM"/>
        </w:rPr>
        <w:t xml:space="preserve">_</w:t>
      </w:r>
      <w:r xmlns:w="http://schemas.openxmlformats.org/wordprocessingml/2006/main" w:rsidRPr="00631CF5">
        <w:rPr>
          <w:rFonts w:ascii="GHEA Grapalat" w:eastAsia="Times New Roman" w:hAnsi="GHEA Grapalat" w:cs="Arial"/>
          <w:sz w:val="20"/>
          <w:szCs w:val="24"/>
          <w:vertAlign w:val="superscript"/>
          <w:lang w:val="es-ES"/>
        </w:rPr>
        <w:t xml:space="preserve">               </w:t>
      </w:r>
      <w:r xmlns:w="http://schemas.openxmlformats.org/wordprocessingml/2006/main" w:rsidRPr="00631CF5">
        <w:rPr>
          <w:rFonts w:ascii="Arial" w:eastAsia="Times New Roman" w:hAnsi="Arial" w:cs="Arial"/>
          <w:sz w:val="20"/>
          <w:szCs w:val="24"/>
          <w:vertAlign w:val="superscript"/>
          <w:lang w:val="hy-AM"/>
        </w:rPr>
        <w:t xml:space="preserve">подпись </w:t>
      </w:r>
      <w:r xmlns:w="http://schemas.openxmlformats.org/wordprocessingml/2006/main" w:rsidRPr="00631CF5">
        <w:rPr>
          <w:rFonts w:ascii="GHEA Grapalat" w:eastAsia="Times New Roman" w:hAnsi="GHEA Grapalat" w:cs="Arial"/>
          <w:sz w:val="20"/>
          <w:szCs w:val="24"/>
          <w:vertAlign w:val="superscript"/>
          <w:lang w:val="hy-AM"/>
        </w:rPr>
        <w:t xml:space="preserve">)</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 xml:space="preserve">    </w:t>
      </w:r>
    </w:p>
    <w:p w:rsidR="00BB1514" w:rsidRPr="00631CF5" w:rsidRDefault="00BB1514" w:rsidP="00BB1514">
      <w:pPr xmlns:w="http://schemas.openxmlformats.org/wordprocessingml/2006/main">
        <w:spacing w:after="0" w:line="240" w:lineRule="auto"/>
        <w:jc w:val="right"/>
        <w:rPr>
          <w:rFonts w:ascii="GHEA Grapalat" w:eastAsia="Times New Roman" w:hAnsi="GHEA Grapalat" w:cs="Arial"/>
          <w:sz w:val="20"/>
          <w:szCs w:val="24"/>
          <w:lang w:val="hy-AM"/>
        </w:rPr>
      </w:pPr>
      <w:r xmlns:w="http://schemas.openxmlformats.org/wordprocessingml/2006/main" w:rsidRPr="00631CF5">
        <w:rPr>
          <w:rFonts w:ascii="Arial" w:eastAsia="Times New Roman" w:hAnsi="Arial" w:cs="Arial"/>
          <w:sz w:val="20"/>
          <w:szCs w:val="24"/>
          <w:lang w:val="hy-AM"/>
        </w:rPr>
        <w:lastRenderedPageBreak xmlns:w="http://schemas.openxmlformats.org/wordprocessingml/2006/main"/>
      </w:r>
      <w:r xmlns:w="http://schemas.openxmlformats.org/wordprocessingml/2006/main" w:rsidRPr="00631CF5">
        <w:rPr>
          <w:rFonts w:ascii="Arial" w:eastAsia="Times New Roman" w:hAnsi="Arial" w:cs="Arial"/>
          <w:sz w:val="20"/>
          <w:szCs w:val="24"/>
          <w:lang w:val="hy-AM"/>
        </w:rPr>
        <w:t xml:space="preserve">К. </w:t>
      </w:r>
      <w:r xmlns:w="http://schemas.openxmlformats.org/wordprocessingml/2006/main" w:rsidRPr="00631CF5">
        <w:rPr>
          <w:rFonts w:ascii="GHEA Grapalat" w:eastAsia="Times New Roman" w:hAnsi="GHEA Grapalat" w:cs="Arial"/>
          <w:sz w:val="20"/>
          <w:szCs w:val="24"/>
          <w:lang w:val="hy-AM"/>
        </w:rPr>
        <w:t xml:space="preserve">_ </w:t>
      </w:r>
      <w:r xmlns:w="http://schemas.openxmlformats.org/wordprocessingml/2006/main" w:rsidRPr="00631CF5">
        <w:rPr>
          <w:rFonts w:ascii="Arial" w:eastAsia="Times New Roman" w:hAnsi="Arial" w:cs="Arial"/>
          <w:sz w:val="20"/>
          <w:szCs w:val="24"/>
          <w:lang w:val="hy-AM"/>
        </w:rPr>
        <w:t xml:space="preserve">Т. </w:t>
      </w:r>
      <w:r xmlns:w="http://schemas.openxmlformats.org/wordprocessingml/2006/main" w:rsidRPr="00631CF5">
        <w:rPr>
          <w:rFonts w:ascii="GHEA Grapalat" w:eastAsia="Times New Roman" w:hAnsi="GHEA Grapalat" w:cs="Arial"/>
          <w:sz w:val="20"/>
          <w:szCs w:val="24"/>
          <w:lang w:val="hy-AM"/>
        </w:rPr>
        <w:t xml:space="preserve">_</w:t>
      </w:r>
      <w:r xmlns:w="http://schemas.openxmlformats.org/wordprocessingml/2006/main" w:rsidRPr="00631CF5">
        <w:rPr>
          <w:rFonts w:ascii="GHEA Grapalat" w:eastAsia="Times New Roman" w:hAnsi="GHEA Grapalat" w:cs="Arial"/>
          <w:color w:val="FFFFFF"/>
          <w:sz w:val="20"/>
          <w:szCs w:val="24"/>
          <w:vertAlign w:val="superscript"/>
          <w:lang w:val="hy-AM"/>
        </w:rPr>
        <w:footnoteReference xmlns:w="http://schemas.openxmlformats.org/wordprocessingml/2006/main" w:id="4"/>
      </w:r>
      <w:r xmlns:w="http://schemas.openxmlformats.org/wordprocessingml/2006/main" w:rsidRPr="00631CF5">
        <w:rPr>
          <w:rFonts w:ascii="GHEA Grapalat" w:eastAsia="Times New Roman" w:hAnsi="GHEA Grapalat" w:cs="Arial"/>
          <w:sz w:val="20"/>
          <w:szCs w:val="24"/>
          <w:lang w:val="hy-AM"/>
        </w:rPr>
        <w:tab xmlns:w="http://schemas.openxmlformats.org/wordprocessingml/2006/main"/>
      </w:r>
      <w:r xmlns:w="http://schemas.openxmlformats.org/wordprocessingml/2006/main" w:rsidRPr="00631CF5">
        <w:rPr>
          <w:rFonts w:ascii="GHEA Grapalat" w:eastAsia="Times New Roman" w:hAnsi="GHEA Grapalat" w:cs="Arial"/>
          <w:sz w:val="20"/>
          <w:szCs w:val="24"/>
          <w:lang w:val="hy-AM"/>
        </w:rPr>
        <w:tab xmlns:w="http://schemas.openxmlformats.org/wordprocessingml/2006/main"/>
      </w:r>
      <w:r xmlns:w="http://schemas.openxmlformats.org/wordprocessingml/2006/main" w:rsidRPr="00631CF5">
        <w:rPr>
          <w:rFonts w:ascii="GHEA Grapalat" w:eastAsia="Times New Roman" w:hAnsi="GHEA Grapalat" w:cs="Arial"/>
          <w:sz w:val="20"/>
          <w:szCs w:val="24"/>
          <w:lang w:val="hy-AM"/>
        </w:rPr>
        <w:t xml:space="preserve"> </w:t>
      </w:r>
    </w:p>
    <w:p w:rsidR="00BB1514" w:rsidRPr="00631CF5" w:rsidRDefault="00BB1514" w:rsidP="00BB1514">
      <w:pPr>
        <w:spacing w:after="0" w:line="240" w:lineRule="auto"/>
        <w:ind w:firstLine="567"/>
        <w:jc w:val="right"/>
        <w:rPr>
          <w:rFonts w:ascii="GHEA Grapalat" w:eastAsia="Times New Roman" w:hAnsi="GHEA Grapalat" w:cs="Times New Roman"/>
          <w:b/>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Times New Roman"/>
          <w:b/>
          <w:sz w:val="20"/>
          <w:szCs w:val="20"/>
          <w:lang w:val="hy-AM" w:eastAsia="x-none"/>
        </w:rPr>
      </w:pP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Sylfaen"/>
          <w:b/>
          <w:sz w:val="20"/>
          <w:szCs w:val="20"/>
          <w:lang w:val="hy-AM" w:eastAsia="x-none"/>
        </w:rPr>
      </w:pPr>
      <w:r xmlns:w="http://schemas.openxmlformats.org/wordprocessingml/2006/main" w:rsidRPr="00631CF5">
        <w:rPr>
          <w:rFonts w:ascii="GHEA Grapalat" w:eastAsia="Times New Roman" w:hAnsi="GHEA Grapalat" w:cs="Sylfaen"/>
          <w:b/>
          <w:sz w:val="20"/>
          <w:szCs w:val="20"/>
          <w:lang w:val="hy-AM" w:eastAsia="x-none"/>
        </w:rPr>
        <w:br xmlns:w="http://schemas.openxmlformats.org/wordprocessingml/2006/main" w:type="page"/>
      </w:r>
      <w:r xmlns:w="http://schemas.openxmlformats.org/wordprocessingml/2006/main" w:rsidRPr="00631CF5">
        <w:rPr>
          <w:rFonts w:ascii="GHEA Grapalat" w:eastAsia="Times New Roman" w:hAnsi="GHEA Grapalat" w:cs="Sylfaen"/>
          <w:b/>
          <w:sz w:val="20"/>
          <w:szCs w:val="20"/>
          <w:lang w:val="hy-AM" w:eastAsia="x-none"/>
        </w:rPr>
        <w:lastRenderedPageBreak xmlns:w="http://schemas.openxmlformats.org/wordprocessingml/2006/main"/>
      </w:r>
      <w:r xmlns:w="http://schemas.openxmlformats.org/wordprocessingml/2006/main" w:rsidRPr="00631CF5">
        <w:rPr>
          <w:rFonts w:ascii="GHEA Grapalat" w:eastAsia="Times New Roman" w:hAnsi="GHEA Grapalat" w:cs="Sylfaen"/>
          <w:b/>
          <w:sz w:val="20"/>
          <w:szCs w:val="20"/>
          <w:lang w:val="hy-AM" w:eastAsia="x-none"/>
        </w:rPr>
        <w:t xml:space="preserve"> </w:t>
      </w:r>
    </w:p>
    <w:p w:rsidR="00BB1514" w:rsidRPr="00631CF5" w:rsidRDefault="00BB1514" w:rsidP="00BB1514">
      <w:pPr xmlns:w="http://schemas.openxmlformats.org/wordprocessingml/2006/main">
        <w:spacing w:after="0" w:line="240" w:lineRule="auto"/>
        <w:jc w:val="right"/>
        <w:rPr>
          <w:rFonts w:ascii="GHEA Grapalat" w:eastAsia="Times New Roman" w:hAnsi="GHEA Grapalat" w:cs="Arial"/>
          <w:b/>
          <w:sz w:val="20"/>
          <w:szCs w:val="20"/>
          <w:lang w:val="hy-AM" w:eastAsia="x-none"/>
        </w:rPr>
      </w:pPr>
      <w:r xmlns:w="http://schemas.openxmlformats.org/wordprocessingml/2006/main" w:rsidRPr="00631CF5">
        <w:rPr>
          <w:rFonts w:ascii="Arial" w:eastAsia="Times New Roman" w:hAnsi="Arial" w:cs="Arial"/>
          <w:b/>
          <w:sz w:val="20"/>
          <w:szCs w:val="20"/>
          <w:lang w:val="hy-AM" w:eastAsia="x-none"/>
        </w:rPr>
        <w:t xml:space="preserve">Приложение </w:t>
      </w:r>
      <w:r xmlns:w="http://schemas.openxmlformats.org/wordprocessingml/2006/main" w:rsidRPr="00631CF5">
        <w:rPr>
          <w:rFonts w:ascii="GHEA Grapalat" w:eastAsia="Times New Roman" w:hAnsi="GHEA Grapalat" w:cs="Arial"/>
          <w:b/>
          <w:sz w:val="20"/>
          <w:szCs w:val="20"/>
          <w:lang w:val="hy-AM" w:eastAsia="x-none"/>
        </w:rPr>
        <w:t xml:space="preserve">2</w:t>
      </w:r>
    </w:p>
    <w:p w:rsidR="00BB1514" w:rsidRPr="00631CF5" w:rsidRDefault="0040529A" w:rsidP="00BB1514">
      <w:pPr xmlns:w="http://schemas.openxmlformats.org/wordprocessingml/2006/main">
        <w:spacing w:after="0" w:line="240" w:lineRule="auto"/>
        <w:ind w:firstLine="567"/>
        <w:jc w:val="right"/>
        <w:rPr>
          <w:rFonts w:ascii="GHEA Grapalat" w:eastAsia="Times New Roman" w:hAnsi="GHEA Grapalat" w:cs="Arial"/>
          <w:b/>
          <w:sz w:val="20"/>
          <w:szCs w:val="20"/>
          <w:lang w:val="hy-AM" w:eastAsia="x-none"/>
        </w:rPr>
      </w:pPr>
      <w:r xmlns:w="http://schemas.openxmlformats.org/wordprocessingml/2006/main">
        <w:rPr>
          <w:rFonts w:ascii="Arial" w:eastAsia="Times New Roman" w:hAnsi="Arial" w:cs="Arial"/>
          <w:b/>
          <w:i/>
          <w:color w:val="000000"/>
          <w:sz w:val="20"/>
          <w:szCs w:val="27"/>
          <w:lang w:val="hy-AM" w:eastAsia="x-none"/>
        </w:rPr>
        <w:t xml:space="preserve">LM-THAT-GHTSDB-24/03</w:t>
      </w:r>
      <w:r xmlns:w="http://schemas.openxmlformats.org/wordprocessingml/2006/main" w:rsidR="00BB1514" w:rsidRPr="00631CF5">
        <w:rPr>
          <w:rFonts w:ascii="GHEA Grapalat" w:eastAsia="Times New Roman" w:hAnsi="GHEA Grapalat" w:cs="Times New Roman"/>
          <w:b/>
          <w:i/>
          <w:color w:val="000000"/>
          <w:sz w:val="20"/>
          <w:szCs w:val="27"/>
          <w:lang w:val="hy-AM" w:eastAsia="x-none"/>
        </w:rPr>
        <w:t xml:space="preserve"> </w:t>
      </w:r>
      <w:r xmlns:w="http://schemas.openxmlformats.org/wordprocessingml/2006/main" w:rsidR="00BB1514" w:rsidRPr="00631CF5">
        <w:rPr>
          <w:rFonts w:ascii="GHEA Grapalat" w:eastAsia="Times New Roman" w:hAnsi="GHEA Grapalat" w:cs="Times New Roman"/>
          <w:b/>
          <w:sz w:val="20"/>
          <w:szCs w:val="20"/>
          <w:lang w:val="hy-AM" w:eastAsia="x-none"/>
        </w:rPr>
        <w:t xml:space="preserve"> </w:t>
      </w:r>
      <w:r xmlns:w="http://schemas.openxmlformats.org/wordprocessingml/2006/main" w:rsidR="00BB1514" w:rsidRPr="00631CF5">
        <w:rPr>
          <w:rFonts w:ascii="Arial" w:eastAsia="Times New Roman" w:hAnsi="Arial" w:cs="Arial"/>
          <w:b/>
          <w:sz w:val="20"/>
          <w:szCs w:val="20"/>
          <w:lang w:val="hy-AM" w:eastAsia="x-none"/>
        </w:rPr>
        <w:t xml:space="preserve">с кодом</w:t>
      </w: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Arial"/>
          <w:b/>
          <w:sz w:val="20"/>
          <w:szCs w:val="20"/>
          <w:lang w:val="hy-AM" w:eastAsia="x-none"/>
        </w:rPr>
      </w:pPr>
      <w:r xmlns:w="http://schemas.openxmlformats.org/wordprocessingml/2006/main" w:rsidRPr="00631CF5">
        <w:rPr>
          <w:rFonts w:ascii="Arial" w:eastAsia="Times New Roman" w:hAnsi="Arial" w:cs="Arial"/>
          <w:b/>
          <w:sz w:val="20"/>
          <w:szCs w:val="20"/>
          <w:lang w:val="hy-AM" w:eastAsia="x-none"/>
        </w:rPr>
        <w:t xml:space="preserve">цитировать</w:t>
      </w:r>
      <w:r xmlns:w="http://schemas.openxmlformats.org/wordprocessingml/2006/main" w:rsidRPr="00631CF5">
        <w:rPr>
          <w:rFonts w:ascii="GHEA Grapalat" w:eastAsia="Times New Roman" w:hAnsi="GHEA Grapalat" w:cs="Sylfaen"/>
          <w:b/>
          <w:sz w:val="20"/>
          <w:szCs w:val="20"/>
          <w:lang w:val="hy-AM" w:eastAsia="x-none"/>
        </w:rPr>
        <w:t xml:space="preserve"> </w:t>
      </w:r>
      <w:r xmlns:w="http://schemas.openxmlformats.org/wordprocessingml/2006/main" w:rsidRPr="00631CF5">
        <w:rPr>
          <w:rFonts w:ascii="Arial" w:eastAsia="Times New Roman" w:hAnsi="Arial" w:cs="Arial"/>
          <w:b/>
          <w:sz w:val="20"/>
          <w:szCs w:val="20"/>
          <w:lang w:val="hy-AM" w:eastAsia="x-none"/>
        </w:rPr>
        <w:t xml:space="preserve">расследования</w:t>
      </w:r>
      <w:r xmlns:w="http://schemas.openxmlformats.org/wordprocessingml/2006/main" w:rsidRPr="00631CF5">
        <w:rPr>
          <w:rFonts w:ascii="GHEA Grapalat" w:eastAsia="Times New Roman" w:hAnsi="GHEA Grapalat" w:cs="Arial"/>
          <w:b/>
          <w:sz w:val="20"/>
          <w:szCs w:val="20"/>
          <w:lang w:val="hy-AM" w:eastAsia="x-none"/>
        </w:rPr>
        <w:t xml:space="preserve"> </w:t>
      </w:r>
      <w:r xmlns:w="http://schemas.openxmlformats.org/wordprocessingml/2006/main" w:rsidRPr="00631CF5">
        <w:rPr>
          <w:rFonts w:ascii="Arial" w:eastAsia="Times New Roman" w:hAnsi="Arial" w:cs="Arial"/>
          <w:b/>
          <w:sz w:val="20"/>
          <w:szCs w:val="20"/>
          <w:lang w:val="hy-AM" w:eastAsia="x-none"/>
        </w:rPr>
        <w:t xml:space="preserve">приглашения</w:t>
      </w:r>
    </w:p>
    <w:p w:rsidR="00BB1514" w:rsidRPr="00631CF5" w:rsidRDefault="00BB1514" w:rsidP="00BB1514">
      <w:pPr>
        <w:spacing w:after="0" w:line="240" w:lineRule="auto"/>
        <w:rPr>
          <w:rFonts w:ascii="GHEA Grapalat" w:eastAsia="Times New Roman" w:hAnsi="GHEA Grapalat" w:cs="Times New Roman"/>
          <w:sz w:val="24"/>
          <w:szCs w:val="24"/>
          <w:lang w:val="hy-AM"/>
        </w:rPr>
      </w:pPr>
    </w:p>
    <w:p w:rsidR="00BB1514" w:rsidRPr="00631CF5" w:rsidRDefault="00BB1514" w:rsidP="00BB1514">
      <w:pPr>
        <w:spacing w:after="0" w:line="240" w:lineRule="auto"/>
        <w:ind w:firstLine="567"/>
        <w:jc w:val="center"/>
        <w:rPr>
          <w:rFonts w:ascii="GHEA Grapalat" w:eastAsia="Times New Roman" w:hAnsi="GHEA Grapalat" w:cs="Times New Roman"/>
          <w:sz w:val="20"/>
          <w:szCs w:val="24"/>
          <w:lang w:val="hy-AM"/>
        </w:rPr>
      </w:pPr>
    </w:p>
    <w:p w:rsidR="00BB1514" w:rsidRPr="00631CF5" w:rsidRDefault="00BB1514" w:rsidP="00BB1514">
      <w:pPr xmlns:w="http://schemas.openxmlformats.org/wordprocessingml/2006/main">
        <w:spacing w:after="0" w:line="240" w:lineRule="auto"/>
        <w:ind w:left="-66"/>
        <w:jc w:val="center"/>
        <w:rPr>
          <w:rFonts w:ascii="GHEA Grapalat" w:eastAsia="Times New Roman" w:hAnsi="GHEA Grapalat" w:cs="Times New Roman"/>
          <w:b/>
          <w:sz w:val="20"/>
          <w:szCs w:val="24"/>
          <w:lang w:val="hy-AM"/>
        </w:rPr>
      </w:pPr>
      <w:r xmlns:w="http://schemas.openxmlformats.org/wordprocessingml/2006/main" w:rsidRPr="00631CF5">
        <w:rPr>
          <w:rFonts w:ascii="Arial" w:eastAsia="Times New Roman" w:hAnsi="Arial" w:cs="Arial"/>
          <w:b/>
          <w:sz w:val="20"/>
          <w:szCs w:val="24"/>
          <w:lang w:val="hy-AM"/>
        </w:rPr>
        <w:t xml:space="preserve">С:</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Н:</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а</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Ю:</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В:</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Н:</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а</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Р:</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а</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Дж:</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а</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Р:</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К:</w:t>
      </w:r>
    </w:p>
    <w:p w:rsidR="00BB1514" w:rsidRPr="00631CF5" w:rsidRDefault="00BB1514" w:rsidP="00BB1514">
      <w:pPr>
        <w:spacing w:after="0" w:line="240" w:lineRule="auto"/>
        <w:ind w:firstLine="567"/>
        <w:rPr>
          <w:rFonts w:ascii="GHEA Grapalat" w:eastAsia="Times New Roman" w:hAnsi="GHEA Grapalat" w:cs="Times New Roman"/>
          <w:sz w:val="24"/>
          <w:szCs w:val="24"/>
          <w:lang w:val="hy-AM"/>
        </w:rPr>
      </w:pP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Arial"/>
          <w:sz w:val="24"/>
          <w:szCs w:val="24"/>
          <w:lang w:val="hy-AM"/>
        </w:rPr>
      </w:pPr>
      <w:r xmlns:w="http://schemas.openxmlformats.org/wordprocessingml/2006/main" w:rsidRPr="00631CF5">
        <w:rPr>
          <w:rFonts w:ascii="Arial" w:eastAsia="Times New Roman" w:hAnsi="Arial" w:cs="Arial"/>
          <w:sz w:val="20"/>
          <w:szCs w:val="20"/>
          <w:lang w:val="es-ES"/>
        </w:rPr>
        <w:t xml:space="preserve">Изучение</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0040529A">
        <w:rPr>
          <w:rFonts w:ascii="Arial" w:eastAsia="Times New Roman" w:hAnsi="Arial" w:cs="Arial"/>
          <w:b/>
          <w:i/>
          <w:color w:val="000000"/>
          <w:sz w:val="20"/>
          <w:szCs w:val="27"/>
          <w:lang w:val="hy-AM"/>
        </w:rPr>
        <w:t xml:space="preserve">LM-THAT-GHTSDB-24/03</w:t>
      </w:r>
      <w:r xmlns:w="http://schemas.openxmlformats.org/wordprocessingml/2006/main" w:rsidRPr="00631CF5">
        <w:rPr>
          <w:rFonts w:ascii="GHEA Grapalat" w:eastAsia="Times New Roman" w:hAnsi="GHEA Grapalat" w:cs="Times New Roman"/>
          <w:b/>
          <w:i/>
          <w:color w:val="000000"/>
          <w:sz w:val="20"/>
          <w:szCs w:val="27"/>
          <w:lang w:val="af-ZA"/>
        </w:rPr>
        <w:t xml:space="preserve">  </w:t>
      </w:r>
      <w:r xmlns:w="http://schemas.openxmlformats.org/wordprocessingml/2006/main" w:rsidRPr="00631CF5">
        <w:rPr>
          <w:rFonts w:ascii="Arial" w:eastAsia="Times New Roman" w:hAnsi="Arial" w:cs="Arial"/>
          <w:sz w:val="20"/>
          <w:szCs w:val="20"/>
          <w:lang w:val="es-ES"/>
        </w:rPr>
        <w:t xml:space="preserve">с кодом</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цитировать</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расследования</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приглашение </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что</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кажется</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быть запечатанным</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контракта</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GHEA Grapalat" w:eastAsia="Times New Roman" w:hAnsi="GHEA Grapalat" w:cs="Arial"/>
          <w:sz w:val="24"/>
          <w:szCs w:val="24"/>
          <w:lang w:val="hy-AM"/>
        </w:rPr>
        <w:t xml:space="preserve">проект </w:t>
      </w:r>
      <w:r xmlns:w="http://schemas.openxmlformats.org/wordprocessingml/2006/main" w:rsidRPr="00631CF5">
        <w:rPr>
          <w:rFonts w:ascii="Arial" w:eastAsia="Times New Roman" w:hAnsi="Arial" w:cs="Arial"/>
          <w:sz w:val="20"/>
          <w:szCs w:val="20"/>
          <w:lang w:val="es-ES"/>
        </w:rPr>
        <w:t xml:space="preserve">_</w:t>
      </w:r>
      <w:r xmlns:w="http://schemas.openxmlformats.org/wordprocessingml/2006/main" w:rsidRPr="00631CF5">
        <w:rPr>
          <w:rFonts w:ascii="GHEA Grapalat" w:eastAsia="Times New Roman" w:hAnsi="GHEA Grapalat" w:cs="Times New Roman"/>
          <w:sz w:val="20"/>
          <w:szCs w:val="24"/>
          <w:u w:val="single"/>
          <w:lang w:val="hy-AM"/>
        </w:rPr>
        <w:t xml:space="preserve">                  </w:t>
      </w:r>
      <w:r xmlns:w="http://schemas.openxmlformats.org/wordprocessingml/2006/main" w:rsidRPr="00631CF5">
        <w:rPr>
          <w:rFonts w:ascii="GHEA Grapalat" w:eastAsia="Times New Roman" w:hAnsi="GHEA Grapalat" w:cs="Times New Roman"/>
          <w:sz w:val="20"/>
          <w:szCs w:val="24"/>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u w:val="single"/>
          <w:lang w:val="hy-AM"/>
        </w:rPr>
        <w:t xml:space="preserve">     </w:t>
      </w:r>
      <w:r xmlns:w="http://schemas.openxmlformats.org/wordprocessingml/2006/main" w:rsidRPr="00631CF5">
        <w:rPr>
          <w:rFonts w:ascii="GHEA Grapalat" w:eastAsia="Times New Roman" w:hAnsi="GHEA Grapalat" w:cs="Times New Roman"/>
          <w:sz w:val="20"/>
          <w:szCs w:val="24"/>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u w:val="single"/>
          <w:lang w:val="hy-AM"/>
        </w:rPr>
        <w:t xml:space="preserve">           </w:t>
      </w:r>
      <w:r xmlns:w="http://schemas.openxmlformats.org/wordprocessingml/2006/main" w:rsidRPr="00631CF5">
        <w:rPr>
          <w:rFonts w:ascii="GHEA Grapalat" w:eastAsia="Times New Roman" w:hAnsi="GHEA Grapalat" w:cs="Arial"/>
          <w:sz w:val="20"/>
          <w:szCs w:val="20"/>
          <w:lang w:val="es-ES"/>
        </w:rPr>
        <w:t xml:space="preserve">_ </w:t>
      </w:r>
      <w:r xmlns:w="http://schemas.openxmlformats.org/wordprocessingml/2006/main" w:rsidRPr="00631CF5">
        <w:rPr>
          <w:rFonts w:ascii="Arial" w:eastAsia="Times New Roman" w:hAnsi="Arial" w:cs="Arial"/>
          <w:sz w:val="20"/>
          <w:szCs w:val="20"/>
          <w:lang w:val="es-ES"/>
        </w:rPr>
        <w:t xml:space="preserve">_</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предложение</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является</w:t>
      </w:r>
      <w:r xmlns:w="http://schemas.openxmlformats.org/wordprocessingml/2006/main" w:rsidRPr="00631CF5">
        <w:rPr>
          <w:rFonts w:ascii="GHEA Grapalat" w:eastAsia="Times New Roman" w:hAnsi="GHEA Grapalat" w:cs="Arial"/>
          <w:sz w:val="24"/>
          <w:szCs w:val="24"/>
          <w:lang w:val="hy-AM"/>
        </w:rPr>
        <w:t xml:space="preserve">   </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Arial"/>
          <w:sz w:val="24"/>
          <w:szCs w:val="24"/>
          <w:lang w:val="en-US"/>
        </w:rPr>
      </w:pPr>
      <w:bookmarkStart xmlns:w="http://schemas.openxmlformats.org/wordprocessingml/2006/main" w:id="14" w:name="_Hlk23147299"/>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участвовать</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имя</w:t>
      </w:r>
    </w:p>
    <w:bookmarkEnd w:id="14"/>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4"/>
          <w:lang w:val="hy-AM"/>
        </w:rPr>
      </w:pPr>
      <w:r xmlns:w="http://schemas.openxmlformats.org/wordprocessingml/2006/main" w:rsidRPr="00631CF5">
        <w:rPr>
          <w:rFonts w:ascii="Arial" w:eastAsia="Times New Roman" w:hAnsi="Arial" w:cs="Arial"/>
          <w:sz w:val="20"/>
          <w:szCs w:val="20"/>
          <w:lang w:val="es-ES"/>
        </w:rPr>
        <w:t xml:space="preserve">контракт</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выполнять</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нижеупомянутый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общий</w:t>
      </w:r>
      <w:r xmlns:w="http://schemas.openxmlformats.org/wordprocessingml/2006/main" w:rsidRPr="00631CF5">
        <w:rPr>
          <w:rFonts w:ascii="GHEA Grapalat" w:eastAsia="Times New Roman" w:hAnsi="GHEA Grapalat" w:cs="Arial"/>
          <w:sz w:val="20"/>
          <w:szCs w:val="20"/>
          <w:lang w:val="es-ES"/>
        </w:rPr>
        <w:t xml:space="preserve"> </w:t>
      </w:r>
      <w:r xmlns:w="http://schemas.openxmlformats.org/wordprocessingml/2006/main" w:rsidRPr="00631CF5">
        <w:rPr>
          <w:rFonts w:ascii="Arial" w:eastAsia="Times New Roman" w:hAnsi="Arial" w:cs="Arial"/>
          <w:sz w:val="20"/>
          <w:szCs w:val="20"/>
          <w:lang w:val="es-ES"/>
        </w:rPr>
        <w:t xml:space="preserve">с ценами </w:t>
      </w:r>
      <w:r xmlns:w="http://schemas.openxmlformats.org/wordprocessingml/2006/main" w:rsidRPr="00631CF5">
        <w:rPr>
          <w:rFonts w:ascii="GHEA Grapalat" w:eastAsia="Times New Roman" w:hAnsi="GHEA Grapalat" w:cs="Arial"/>
          <w:sz w:val="20"/>
          <w:szCs w:val="20"/>
          <w:lang w:val="es-ES"/>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0"/>
          <w:lang w:val="es-ES"/>
        </w:rPr>
        <w:t xml:space="preserve">                                                                                                                                   </w:t>
      </w:r>
      <w:r xmlns:w="http://schemas.openxmlformats.org/wordprocessingml/2006/main" w:rsidRPr="00631CF5">
        <w:rPr>
          <w:rFonts w:ascii="Arial" w:eastAsia="Times New Roman" w:hAnsi="Arial" w:cs="Arial"/>
          <w:sz w:val="20"/>
          <w:szCs w:val="24"/>
          <w:lang w:val="es-ES"/>
        </w:rPr>
        <w:t xml:space="preserve">РА:</w:t>
      </w:r>
      <w:r xmlns:w="http://schemas.openxmlformats.org/wordprocessingml/2006/main" w:rsidRPr="00631CF5">
        <w:rPr>
          <w:rFonts w:ascii="GHEA Grapalat" w:eastAsia="Times New Roman" w:hAnsi="GHEA Grapalat" w:cs="Times New Roman"/>
          <w:sz w:val="20"/>
          <w:szCs w:val="24"/>
          <w:lang w:val="es-ES"/>
        </w:rPr>
        <w:t xml:space="preserve"> </w:t>
      </w:r>
      <w:r xmlns:w="http://schemas.openxmlformats.org/wordprocessingml/2006/main" w:rsidRPr="00631CF5">
        <w:rPr>
          <w:rFonts w:ascii="Arial" w:eastAsia="Times New Roman" w:hAnsi="Arial" w:cs="Arial"/>
          <w:sz w:val="20"/>
          <w:szCs w:val="24"/>
          <w:lang w:val="es-ES"/>
        </w:rPr>
        <w:t xml:space="preserve">АМД</w:t>
      </w:r>
    </w:p>
    <w:tbl>
      <w:tblPr>
        <w:tblW w:w="1014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387"/>
        <w:gridCol w:w="2410"/>
        <w:gridCol w:w="1656"/>
        <w:gridCol w:w="1433"/>
      </w:tblGrid>
      <w:tr w:rsidR="00BB1514" w:rsidRPr="0040529A" w:rsidTr="007913DD">
        <w:trPr>
          <w:cantSplit/>
          <w:trHeight w:val="916"/>
          <w:jc w:val="center"/>
        </w:trPr>
        <w:tc>
          <w:tcPr>
            <w:tcW w:w="1260" w:type="dxa"/>
            <w:tcBorders>
              <w:top w:val="single" w:sz="4" w:space="0" w:color="auto"/>
              <w:left w:val="single" w:sz="4" w:space="0" w:color="auto"/>
              <w:right w:val="single" w:sz="4" w:space="0" w:color="auto"/>
            </w:tcBorders>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bCs/>
                <w:sz w:val="16"/>
                <w:szCs w:val="18"/>
                <w:lang w:val="es-ES"/>
              </w:rPr>
            </w:pPr>
            <w:r xmlns:w="http://schemas.openxmlformats.org/wordprocessingml/2006/main" w:rsidRPr="00631CF5">
              <w:rPr>
                <w:rFonts w:ascii="Arial" w:eastAsia="Times New Roman" w:hAnsi="Arial" w:cs="Arial"/>
                <w:b/>
                <w:bCs/>
                <w:sz w:val="16"/>
                <w:szCs w:val="18"/>
                <w:lang w:val="es-ES"/>
              </w:rPr>
              <w:t xml:space="preserve">Чапа </w:t>
            </w:r>
            <w:r xmlns:w="http://schemas.openxmlformats.org/wordprocessingml/2006/main" w:rsidRPr="00631CF5">
              <w:rPr>
                <w:rFonts w:ascii="GHEA Grapalat" w:eastAsia="Times New Roman" w:hAnsi="GHEA Grapalat" w:cs="Times New Roman"/>
                <w:b/>
                <w:bCs/>
                <w:sz w:val="16"/>
                <w:szCs w:val="18"/>
                <w:lang w:val="es-ES"/>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bCs/>
                <w:sz w:val="16"/>
                <w:szCs w:val="24"/>
                <w:lang w:val="es-ES"/>
              </w:rPr>
            </w:pPr>
            <w:r xmlns:w="http://schemas.openxmlformats.org/wordprocessingml/2006/main" w:rsidRPr="00631CF5">
              <w:rPr>
                <w:rFonts w:ascii="Arial" w:eastAsia="Times New Roman" w:hAnsi="Arial" w:cs="Arial"/>
                <w:b/>
                <w:bCs/>
                <w:sz w:val="16"/>
                <w:szCs w:val="18"/>
                <w:lang w:val="es-ES"/>
              </w:rPr>
              <w:t xml:space="preserve">отделы</w:t>
            </w:r>
            <w:r xmlns:w="http://schemas.openxmlformats.org/wordprocessingml/2006/main" w:rsidRPr="00631CF5">
              <w:rPr>
                <w:rFonts w:ascii="GHEA Grapalat" w:eastAsia="Times New Roman" w:hAnsi="GHEA Grapalat" w:cs="Times New Roman"/>
                <w:b/>
                <w:bCs/>
                <w:sz w:val="16"/>
                <w:szCs w:val="18"/>
                <w:lang w:val="es-ES"/>
              </w:rPr>
              <w:t xml:space="preserve"> </w:t>
            </w:r>
            <w:r xmlns:w="http://schemas.openxmlformats.org/wordprocessingml/2006/main" w:rsidRPr="00631CF5">
              <w:rPr>
                <w:rFonts w:ascii="Arial" w:eastAsia="Times New Roman" w:hAnsi="Arial" w:cs="Arial"/>
                <w:b/>
                <w:bCs/>
                <w:sz w:val="16"/>
                <w:szCs w:val="18"/>
                <w:lang w:val="es-ES"/>
              </w:rPr>
              <w:t xml:space="preserve">цифры</w:t>
            </w:r>
          </w:p>
        </w:tc>
        <w:tc>
          <w:tcPr>
            <w:tcW w:w="3387" w:type="dxa"/>
            <w:tcBorders>
              <w:top w:val="single" w:sz="4" w:space="0" w:color="auto"/>
              <w:left w:val="single" w:sz="4" w:space="0" w:color="auto"/>
              <w:right w:val="single" w:sz="4" w:space="0" w:color="auto"/>
            </w:tcBorders>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bCs/>
                <w:sz w:val="16"/>
                <w:szCs w:val="18"/>
                <w:lang w:val="es-ES"/>
              </w:rPr>
            </w:pPr>
            <w:r xmlns:w="http://schemas.openxmlformats.org/wordprocessingml/2006/main" w:rsidRPr="00631CF5">
              <w:rPr>
                <w:rFonts w:ascii="Arial" w:eastAsia="Times New Roman" w:hAnsi="Arial" w:cs="Arial"/>
                <w:b/>
                <w:bCs/>
                <w:sz w:val="16"/>
                <w:szCs w:val="18"/>
                <w:lang w:val="es-ES"/>
              </w:rPr>
              <w:t xml:space="preserve">Услуга</w:t>
            </w:r>
            <w:r xmlns:w="http://schemas.openxmlformats.org/wordprocessingml/2006/main" w:rsidRPr="00631CF5">
              <w:rPr>
                <w:rFonts w:ascii="GHEA Grapalat" w:eastAsia="Times New Roman" w:hAnsi="GHEA Grapalat" w:cs="Times New Roman"/>
                <w:b/>
                <w:bCs/>
                <w:sz w:val="16"/>
                <w:szCs w:val="18"/>
                <w:lang w:val="es-ES"/>
              </w:rPr>
              <w:t xml:space="preserve"> </w:t>
            </w:r>
            <w:r xmlns:w="http://schemas.openxmlformats.org/wordprocessingml/2006/main" w:rsidRPr="00631CF5">
              <w:rPr>
                <w:rFonts w:ascii="Arial" w:eastAsia="Times New Roman" w:hAnsi="Arial" w:cs="Arial"/>
                <w:b/>
                <w:bCs/>
                <w:sz w:val="16"/>
                <w:szCs w:val="18"/>
                <w:lang w:val="es-ES"/>
              </w:rPr>
              <w:t xml:space="preserve">имя</w:t>
            </w:r>
          </w:p>
        </w:tc>
        <w:tc>
          <w:tcPr>
            <w:tcW w:w="2410" w:type="dxa"/>
            <w:tcBorders>
              <w:top w:val="single" w:sz="4" w:space="0" w:color="auto"/>
              <w:left w:val="single" w:sz="4" w:space="0" w:color="auto"/>
              <w:right w:val="single" w:sz="4" w:space="0" w:color="auto"/>
            </w:tcBorders>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bCs/>
                <w:sz w:val="16"/>
                <w:szCs w:val="18"/>
                <w:lang w:val="es-ES"/>
              </w:rPr>
            </w:pPr>
            <w:r xmlns:w="http://schemas.openxmlformats.org/wordprocessingml/2006/main" w:rsidRPr="00631CF5">
              <w:rPr>
                <w:rFonts w:ascii="Arial" w:eastAsia="Times New Roman" w:hAnsi="Arial" w:cs="Arial"/>
                <w:b/>
                <w:bCs/>
                <w:sz w:val="16"/>
                <w:szCs w:val="18"/>
                <w:lang w:val="es-ES"/>
              </w:rPr>
              <w:t xml:space="preserve">Ценить</w:t>
            </w:r>
            <w:r xmlns:w="http://schemas.openxmlformats.org/wordprocessingml/2006/main" w:rsidRPr="00631CF5">
              <w:rPr>
                <w:rFonts w:ascii="GHEA Grapalat" w:eastAsia="Times New Roman" w:hAnsi="GHEA Grapalat" w:cs="Times New Roman"/>
                <w:b/>
                <w:bCs/>
                <w:sz w:val="16"/>
                <w:szCs w:val="18"/>
                <w:lang w:val="es-ES"/>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Cs/>
                <w:sz w:val="16"/>
                <w:szCs w:val="18"/>
                <w:lang w:val="es-ES"/>
              </w:rPr>
            </w:pPr>
            <w:r xmlns:w="http://schemas.openxmlformats.org/wordprocessingml/2006/main" w:rsidRPr="00631CF5">
              <w:rPr>
                <w:rFonts w:ascii="GHEA Grapalat" w:eastAsia="Times New Roman" w:hAnsi="GHEA Grapalat" w:cs="Times New Roman"/>
                <w:bCs/>
                <w:sz w:val="16"/>
                <w:szCs w:val="18"/>
                <w:lang w:val="es-ES"/>
              </w:rPr>
              <w:t xml:space="preserve">( </w:t>
            </w:r>
            <w:r xmlns:w="http://schemas.openxmlformats.org/wordprocessingml/2006/main" w:rsidRPr="00631CF5">
              <w:rPr>
                <w:rFonts w:ascii="Arial" w:eastAsia="Times New Roman" w:hAnsi="Arial" w:cs="Arial"/>
                <w:bCs/>
                <w:sz w:val="16"/>
                <w:szCs w:val="18"/>
                <w:lang w:val="es-ES"/>
              </w:rPr>
              <w:t xml:space="preserve">стоимость</w:t>
            </w:r>
            <w:r xmlns:w="http://schemas.openxmlformats.org/wordprocessingml/2006/main" w:rsidRPr="00631CF5">
              <w:rPr>
                <w:rFonts w:ascii="GHEA Grapalat" w:eastAsia="Times New Roman" w:hAnsi="GHEA Grapalat" w:cs="Times New Roman"/>
                <w:bCs/>
                <w:sz w:val="16"/>
                <w:szCs w:val="18"/>
                <w:lang w:val="es-ES"/>
              </w:rPr>
              <w:t xml:space="preserve"> </w:t>
            </w:r>
            <w:r xmlns:w="http://schemas.openxmlformats.org/wordprocessingml/2006/main" w:rsidRPr="00631CF5">
              <w:rPr>
                <w:rFonts w:ascii="Arial" w:eastAsia="Times New Roman" w:hAnsi="Arial" w:cs="Arial"/>
                <w:bCs/>
                <w:sz w:val="16"/>
                <w:szCs w:val="18"/>
                <w:lang w:val="es-ES"/>
              </w:rPr>
              <w:t xml:space="preserve">и:</w:t>
            </w:r>
            <w:r xmlns:w="http://schemas.openxmlformats.org/wordprocessingml/2006/main" w:rsidRPr="00631CF5">
              <w:rPr>
                <w:rFonts w:ascii="GHEA Grapalat" w:eastAsia="Times New Roman" w:hAnsi="GHEA Grapalat" w:cs="Times New Roman"/>
                <w:bCs/>
                <w:sz w:val="16"/>
                <w:szCs w:val="18"/>
                <w:lang w:val="es-ES"/>
              </w:rPr>
              <w:t xml:space="preserve"> </w:t>
            </w:r>
            <w:r xmlns:w="http://schemas.openxmlformats.org/wordprocessingml/2006/main" w:rsidRPr="00631CF5">
              <w:rPr>
                <w:rFonts w:ascii="Arial" w:eastAsia="Times New Roman" w:hAnsi="Arial" w:cs="Arial"/>
                <w:bCs/>
                <w:sz w:val="16"/>
                <w:szCs w:val="18"/>
                <w:lang w:val="es-ES"/>
              </w:rPr>
              <w:t xml:space="preserve">предсказуемый</w:t>
            </w:r>
            <w:r xmlns:w="http://schemas.openxmlformats.org/wordprocessingml/2006/main" w:rsidRPr="00631CF5">
              <w:rPr>
                <w:rFonts w:ascii="GHEA Grapalat" w:eastAsia="Times New Roman" w:hAnsi="GHEA Grapalat" w:cs="Times New Roman"/>
                <w:bCs/>
                <w:sz w:val="16"/>
                <w:szCs w:val="18"/>
                <w:lang w:val="es-ES"/>
              </w:rPr>
              <w:t xml:space="preserve"> </w:t>
            </w:r>
            <w:r xmlns:w="http://schemas.openxmlformats.org/wordprocessingml/2006/main" w:rsidRPr="00631CF5">
              <w:rPr>
                <w:rFonts w:ascii="Arial" w:eastAsia="Times New Roman" w:hAnsi="Arial" w:cs="Arial"/>
                <w:bCs/>
                <w:sz w:val="16"/>
                <w:szCs w:val="18"/>
                <w:lang w:val="es-ES"/>
              </w:rPr>
              <w:t xml:space="preserve">прибыли</w:t>
            </w:r>
            <w:r xmlns:w="http://schemas.openxmlformats.org/wordprocessingml/2006/main" w:rsidRPr="00631CF5">
              <w:rPr>
                <w:rFonts w:ascii="GHEA Grapalat" w:eastAsia="Times New Roman" w:hAnsi="GHEA Grapalat" w:cs="Times New Roman"/>
                <w:bCs/>
                <w:sz w:val="16"/>
                <w:szCs w:val="18"/>
                <w:lang w:val="es-ES"/>
              </w:rPr>
              <w:t xml:space="preserve"> </w:t>
            </w:r>
            <w:r xmlns:w="http://schemas.openxmlformats.org/wordprocessingml/2006/main" w:rsidRPr="00631CF5">
              <w:rPr>
                <w:rFonts w:ascii="Arial" w:eastAsia="Times New Roman" w:hAnsi="Arial" w:cs="Arial"/>
                <w:bCs/>
                <w:sz w:val="16"/>
                <w:szCs w:val="18"/>
                <w:lang w:val="es-ES"/>
              </w:rPr>
              <w:t xml:space="preserve">Общая </w:t>
            </w:r>
            <w:r xmlns:w="http://schemas.openxmlformats.org/wordprocessingml/2006/main" w:rsidRPr="00631CF5">
              <w:rPr>
                <w:rFonts w:ascii="GHEA Grapalat" w:eastAsia="Times New Roman" w:hAnsi="GHEA Grapalat" w:cs="Times New Roman"/>
                <w:bCs/>
                <w:sz w:val="16"/>
                <w:szCs w:val="18"/>
                <w:lang w:val="es-ES"/>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bCs/>
                <w:sz w:val="16"/>
                <w:szCs w:val="18"/>
                <w:lang w:val="es-ES"/>
              </w:rPr>
            </w:pPr>
            <w:r xmlns:w="http://schemas.openxmlformats.org/wordprocessingml/2006/main" w:rsidRPr="00631CF5">
              <w:rPr>
                <w:rFonts w:ascii="GHEA Grapalat" w:eastAsia="Times New Roman" w:hAnsi="GHEA Grapalat" w:cs="Times New Roman"/>
                <w:b/>
                <w:bCs/>
                <w:sz w:val="16"/>
                <w:szCs w:val="18"/>
                <w:lang w:val="es-ES"/>
              </w:rPr>
              <w:t xml:space="preserve">/ </w:t>
            </w:r>
            <w:r xmlns:w="http://schemas.openxmlformats.org/wordprocessingml/2006/main" w:rsidRPr="00631CF5">
              <w:rPr>
                <w:rFonts w:ascii="Arial" w:eastAsia="Times New Roman" w:hAnsi="Arial" w:cs="Arial"/>
                <w:b/>
                <w:bCs/>
                <w:sz w:val="16"/>
                <w:szCs w:val="18"/>
                <w:lang w:val="es-ES"/>
              </w:rPr>
              <w:t xml:space="preserve">буквами</w:t>
            </w:r>
            <w:r xmlns:w="http://schemas.openxmlformats.org/wordprocessingml/2006/main" w:rsidRPr="00631CF5">
              <w:rPr>
                <w:rFonts w:ascii="GHEA Grapalat" w:eastAsia="Times New Roman" w:hAnsi="GHEA Grapalat" w:cs="Times New Roman"/>
                <w:b/>
                <w:bCs/>
                <w:sz w:val="16"/>
                <w:szCs w:val="18"/>
                <w:lang w:val="es-ES"/>
              </w:rPr>
              <w:t xml:space="preserve"> </w:t>
            </w:r>
            <w:r xmlns:w="http://schemas.openxmlformats.org/wordprocessingml/2006/main" w:rsidRPr="00631CF5">
              <w:rPr>
                <w:rFonts w:ascii="Arial" w:eastAsia="Times New Roman" w:hAnsi="Arial" w:cs="Arial"/>
                <w:b/>
                <w:bCs/>
                <w:sz w:val="16"/>
                <w:szCs w:val="18"/>
                <w:lang w:val="es-ES"/>
              </w:rPr>
              <w:t xml:space="preserve">и:</w:t>
            </w:r>
            <w:r xmlns:w="http://schemas.openxmlformats.org/wordprocessingml/2006/main" w:rsidRPr="00631CF5">
              <w:rPr>
                <w:rFonts w:ascii="GHEA Grapalat" w:eastAsia="Times New Roman" w:hAnsi="GHEA Grapalat" w:cs="Times New Roman"/>
                <w:b/>
                <w:bCs/>
                <w:sz w:val="16"/>
                <w:szCs w:val="18"/>
                <w:lang w:val="es-ES"/>
              </w:rPr>
              <w:t xml:space="preserve"> </w:t>
            </w:r>
            <w:r xmlns:w="http://schemas.openxmlformats.org/wordprocessingml/2006/main" w:rsidRPr="00631CF5">
              <w:rPr>
                <w:rFonts w:ascii="Arial" w:eastAsia="Times New Roman" w:hAnsi="Arial" w:cs="Arial"/>
                <w:b/>
                <w:bCs/>
                <w:sz w:val="16"/>
                <w:szCs w:val="18"/>
                <w:lang w:val="es-ES"/>
              </w:rPr>
              <w:t xml:space="preserve">в цифрах </w:t>
            </w:r>
            <w:r xmlns:w="http://schemas.openxmlformats.org/wordprocessingml/2006/main" w:rsidRPr="00631CF5">
              <w:rPr>
                <w:rFonts w:ascii="GHEA Grapalat" w:eastAsia="Times New Roman" w:hAnsi="GHEA Grapalat" w:cs="Times New Roman"/>
                <w:b/>
                <w:bCs/>
                <w:sz w:val="16"/>
                <w:szCs w:val="18"/>
                <w:lang w:val="es-ES"/>
              </w:rPr>
              <w:t xml:space="preserve">/</w:t>
            </w:r>
          </w:p>
        </w:tc>
        <w:tc>
          <w:tcPr>
            <w:tcW w:w="1656" w:type="dxa"/>
            <w:tcBorders>
              <w:top w:val="single" w:sz="4" w:space="0" w:color="auto"/>
              <w:left w:val="single" w:sz="4" w:space="0" w:color="auto"/>
              <w:right w:val="single" w:sz="4" w:space="0" w:color="auto"/>
            </w:tcBorders>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bCs/>
                <w:sz w:val="16"/>
                <w:szCs w:val="18"/>
                <w:lang w:val="es-ES"/>
              </w:rPr>
            </w:pPr>
            <w:r xmlns:w="http://schemas.openxmlformats.org/wordprocessingml/2006/main" w:rsidRPr="00631CF5">
              <w:rPr>
                <w:rFonts w:ascii="Arial" w:eastAsia="Times New Roman" w:hAnsi="Arial" w:cs="Arial"/>
                <w:b/>
                <w:bCs/>
                <w:sz w:val="16"/>
                <w:szCs w:val="18"/>
                <w:lang w:val="es-ES"/>
              </w:rPr>
              <w:t xml:space="preserve">НДС </w:t>
            </w:r>
            <w:r xmlns:w="http://schemas.openxmlformats.org/wordprocessingml/2006/main" w:rsidRPr="00631CF5">
              <w:rPr>
                <w:rFonts w:ascii="GHEA Grapalat" w:eastAsia="Times New Roman" w:hAnsi="GHEA Grapalat" w:cs="Times New Roman"/>
                <w:b/>
                <w:bCs/>
                <w:sz w:val="16"/>
                <w:szCs w:val="18"/>
                <w:lang w:val="es-ES"/>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bCs/>
                <w:sz w:val="16"/>
                <w:szCs w:val="18"/>
                <w:lang w:val="es-ES"/>
              </w:rPr>
            </w:pPr>
            <w:r xmlns:w="http://schemas.openxmlformats.org/wordprocessingml/2006/main" w:rsidRPr="00631CF5">
              <w:rPr>
                <w:rFonts w:ascii="GHEA Grapalat" w:eastAsia="Times New Roman" w:hAnsi="GHEA Grapalat" w:cs="Times New Roman"/>
                <w:b/>
                <w:bCs/>
                <w:sz w:val="16"/>
                <w:szCs w:val="18"/>
                <w:lang w:val="es-ES"/>
              </w:rPr>
              <w:t xml:space="preserve">/ </w:t>
            </w:r>
            <w:r xmlns:w="http://schemas.openxmlformats.org/wordprocessingml/2006/main" w:rsidRPr="00631CF5">
              <w:rPr>
                <w:rFonts w:ascii="Arial" w:eastAsia="Times New Roman" w:hAnsi="Arial" w:cs="Arial"/>
                <w:b/>
                <w:bCs/>
                <w:sz w:val="16"/>
                <w:szCs w:val="18"/>
                <w:lang w:val="es-ES"/>
              </w:rPr>
              <w:t xml:space="preserve">буквами</w:t>
            </w:r>
            <w:r xmlns:w="http://schemas.openxmlformats.org/wordprocessingml/2006/main" w:rsidRPr="00631CF5">
              <w:rPr>
                <w:rFonts w:ascii="GHEA Grapalat" w:eastAsia="Times New Roman" w:hAnsi="GHEA Grapalat" w:cs="Times New Roman"/>
                <w:b/>
                <w:bCs/>
                <w:sz w:val="16"/>
                <w:szCs w:val="18"/>
                <w:lang w:val="es-ES"/>
              </w:rPr>
              <w:t xml:space="preserve"> </w:t>
            </w:r>
            <w:r xmlns:w="http://schemas.openxmlformats.org/wordprocessingml/2006/main" w:rsidRPr="00631CF5">
              <w:rPr>
                <w:rFonts w:ascii="Arial" w:eastAsia="Times New Roman" w:hAnsi="Arial" w:cs="Arial"/>
                <w:b/>
                <w:bCs/>
                <w:sz w:val="16"/>
                <w:szCs w:val="18"/>
                <w:lang w:val="es-ES"/>
              </w:rPr>
              <w:t xml:space="preserve">и:</w:t>
            </w:r>
            <w:r xmlns:w="http://schemas.openxmlformats.org/wordprocessingml/2006/main" w:rsidRPr="00631CF5">
              <w:rPr>
                <w:rFonts w:ascii="GHEA Grapalat" w:eastAsia="Times New Roman" w:hAnsi="GHEA Grapalat" w:cs="Times New Roman"/>
                <w:b/>
                <w:bCs/>
                <w:sz w:val="16"/>
                <w:szCs w:val="18"/>
                <w:lang w:val="es-ES"/>
              </w:rPr>
              <w:t xml:space="preserve"> </w:t>
            </w:r>
            <w:r xmlns:w="http://schemas.openxmlformats.org/wordprocessingml/2006/main" w:rsidRPr="00631CF5">
              <w:rPr>
                <w:rFonts w:ascii="Arial" w:eastAsia="Times New Roman" w:hAnsi="Arial" w:cs="Arial"/>
                <w:b/>
                <w:bCs/>
                <w:sz w:val="16"/>
                <w:szCs w:val="18"/>
                <w:lang w:val="es-ES"/>
              </w:rPr>
              <w:t xml:space="preserve">в цифрах </w:t>
            </w:r>
            <w:r xmlns:w="http://schemas.openxmlformats.org/wordprocessingml/2006/main" w:rsidRPr="00631CF5">
              <w:rPr>
                <w:rFonts w:ascii="GHEA Grapalat" w:eastAsia="Times New Roman" w:hAnsi="GHEA Grapalat" w:cs="Times New Roman"/>
                <w:b/>
                <w:bCs/>
                <w:sz w:val="16"/>
                <w:szCs w:val="18"/>
                <w:lang w:val="es-ES"/>
              </w:rPr>
              <w:t xml:space="preserve">/</w:t>
            </w:r>
          </w:p>
        </w:tc>
        <w:tc>
          <w:tcPr>
            <w:tcW w:w="1433" w:type="dxa"/>
            <w:tcBorders>
              <w:top w:val="single" w:sz="4" w:space="0" w:color="auto"/>
              <w:left w:val="single" w:sz="4" w:space="0" w:color="auto"/>
              <w:right w:val="single" w:sz="4" w:space="0" w:color="auto"/>
            </w:tcBorders>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bCs/>
                <w:sz w:val="16"/>
                <w:szCs w:val="18"/>
                <w:lang w:val="es-ES"/>
              </w:rPr>
            </w:pPr>
            <w:r xmlns:w="http://schemas.openxmlformats.org/wordprocessingml/2006/main" w:rsidRPr="00631CF5">
              <w:rPr>
                <w:rFonts w:ascii="Arial" w:eastAsia="Times New Roman" w:hAnsi="Arial" w:cs="Arial"/>
                <w:b/>
                <w:bCs/>
                <w:sz w:val="16"/>
                <w:szCs w:val="18"/>
                <w:lang w:val="es-ES"/>
              </w:rPr>
              <w:t xml:space="preserve">Общий</w:t>
            </w:r>
            <w:r xmlns:w="http://schemas.openxmlformats.org/wordprocessingml/2006/main" w:rsidRPr="00631CF5">
              <w:rPr>
                <w:rFonts w:ascii="GHEA Grapalat" w:eastAsia="Times New Roman" w:hAnsi="GHEA Grapalat" w:cs="Times New Roman"/>
                <w:b/>
                <w:bCs/>
                <w:sz w:val="16"/>
                <w:szCs w:val="18"/>
                <w:lang w:val="es-ES"/>
              </w:rPr>
              <w:t xml:space="preserve"> </w:t>
            </w:r>
            <w:r xmlns:w="http://schemas.openxmlformats.org/wordprocessingml/2006/main" w:rsidRPr="00631CF5">
              <w:rPr>
                <w:rFonts w:ascii="Arial" w:eastAsia="Times New Roman" w:hAnsi="Arial" w:cs="Arial"/>
                <w:b/>
                <w:bCs/>
                <w:sz w:val="16"/>
                <w:szCs w:val="18"/>
                <w:lang w:val="es-ES"/>
              </w:rPr>
              <w:t xml:space="preserve">расходы</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bCs/>
                <w:sz w:val="16"/>
                <w:szCs w:val="18"/>
                <w:lang w:val="es-ES"/>
              </w:rPr>
            </w:pPr>
            <w:r xmlns:w="http://schemas.openxmlformats.org/wordprocessingml/2006/main" w:rsidRPr="00631CF5">
              <w:rPr>
                <w:rFonts w:ascii="GHEA Grapalat" w:eastAsia="Times New Roman" w:hAnsi="GHEA Grapalat" w:cs="Times New Roman"/>
                <w:b/>
                <w:bCs/>
                <w:sz w:val="16"/>
                <w:szCs w:val="18"/>
                <w:lang w:val="es-ES"/>
              </w:rPr>
              <w:t xml:space="preserve">/ </w:t>
            </w:r>
            <w:r xmlns:w="http://schemas.openxmlformats.org/wordprocessingml/2006/main" w:rsidRPr="00631CF5">
              <w:rPr>
                <w:rFonts w:ascii="Arial" w:eastAsia="Times New Roman" w:hAnsi="Arial" w:cs="Arial"/>
                <w:b/>
                <w:bCs/>
                <w:sz w:val="16"/>
                <w:szCs w:val="18"/>
                <w:lang w:val="es-ES"/>
              </w:rPr>
              <w:t xml:space="preserve">буквами</w:t>
            </w:r>
            <w:r xmlns:w="http://schemas.openxmlformats.org/wordprocessingml/2006/main" w:rsidRPr="00631CF5">
              <w:rPr>
                <w:rFonts w:ascii="GHEA Grapalat" w:eastAsia="Times New Roman" w:hAnsi="GHEA Grapalat" w:cs="Times New Roman"/>
                <w:b/>
                <w:bCs/>
                <w:sz w:val="16"/>
                <w:szCs w:val="18"/>
                <w:lang w:val="es-ES"/>
              </w:rPr>
              <w:t xml:space="preserve"> </w:t>
            </w:r>
            <w:r xmlns:w="http://schemas.openxmlformats.org/wordprocessingml/2006/main" w:rsidRPr="00631CF5">
              <w:rPr>
                <w:rFonts w:ascii="Arial" w:eastAsia="Times New Roman" w:hAnsi="Arial" w:cs="Arial"/>
                <w:b/>
                <w:bCs/>
                <w:sz w:val="16"/>
                <w:szCs w:val="18"/>
                <w:lang w:val="es-ES"/>
              </w:rPr>
              <w:t xml:space="preserve">и:</w:t>
            </w:r>
            <w:r xmlns:w="http://schemas.openxmlformats.org/wordprocessingml/2006/main" w:rsidRPr="00631CF5">
              <w:rPr>
                <w:rFonts w:ascii="GHEA Grapalat" w:eastAsia="Times New Roman" w:hAnsi="GHEA Grapalat" w:cs="Times New Roman"/>
                <w:b/>
                <w:bCs/>
                <w:sz w:val="16"/>
                <w:szCs w:val="18"/>
                <w:lang w:val="es-ES"/>
              </w:rPr>
              <w:t xml:space="preserve"> </w:t>
            </w:r>
            <w:r xmlns:w="http://schemas.openxmlformats.org/wordprocessingml/2006/main" w:rsidRPr="00631CF5">
              <w:rPr>
                <w:rFonts w:ascii="Arial" w:eastAsia="Times New Roman" w:hAnsi="Arial" w:cs="Arial"/>
                <w:b/>
                <w:bCs/>
                <w:sz w:val="16"/>
                <w:szCs w:val="18"/>
                <w:lang w:val="es-ES"/>
              </w:rPr>
              <w:t xml:space="preserve">в цифрах </w:t>
            </w:r>
            <w:r xmlns:w="http://schemas.openxmlformats.org/wordprocessingml/2006/main" w:rsidRPr="00631CF5">
              <w:rPr>
                <w:rFonts w:ascii="GHEA Grapalat" w:eastAsia="Times New Roman" w:hAnsi="GHEA Grapalat" w:cs="Times New Roman"/>
                <w:b/>
                <w:bCs/>
                <w:sz w:val="16"/>
                <w:szCs w:val="18"/>
                <w:lang w:val="es-ES"/>
              </w:rPr>
              <w:t xml:space="preserve">/</w:t>
            </w:r>
          </w:p>
        </w:tc>
      </w:tr>
      <w:tr w:rsidR="00BB1514" w:rsidRPr="00631CF5" w:rsidTr="007913DD">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i/>
                <w:sz w:val="16"/>
                <w:szCs w:val="24"/>
                <w:lang w:val="es-ES"/>
              </w:rPr>
            </w:pPr>
            <w:r xmlns:w="http://schemas.openxmlformats.org/wordprocessingml/2006/main" w:rsidRPr="00631CF5">
              <w:rPr>
                <w:rFonts w:ascii="GHEA Grapalat" w:eastAsia="Times New Roman" w:hAnsi="GHEA Grapalat" w:cs="Times New Roman"/>
                <w:b/>
                <w:i/>
                <w:sz w:val="16"/>
                <w:szCs w:val="24"/>
                <w:lang w:val="es-ES"/>
              </w:rPr>
              <w:t xml:space="preserve">1:</w:t>
            </w:r>
          </w:p>
        </w:tc>
        <w:tc>
          <w:tcPr>
            <w:tcW w:w="3387" w:type="dxa"/>
            <w:tcBorders>
              <w:top w:val="single" w:sz="4" w:space="0" w:color="auto"/>
              <w:left w:val="single" w:sz="4" w:space="0" w:color="auto"/>
              <w:bottom w:val="single" w:sz="4" w:space="0" w:color="auto"/>
              <w:right w:val="single" w:sz="4" w:space="0" w:color="auto"/>
            </w:tcBorders>
            <w:shd w:val="clear" w:color="auto" w:fill="99CCFF"/>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i/>
                <w:sz w:val="16"/>
                <w:szCs w:val="24"/>
                <w:lang w:val="es-ES"/>
              </w:rPr>
            </w:pPr>
            <w:r xmlns:w="http://schemas.openxmlformats.org/wordprocessingml/2006/main" w:rsidRPr="00631CF5">
              <w:rPr>
                <w:rFonts w:ascii="GHEA Grapalat" w:eastAsia="Times New Roman" w:hAnsi="GHEA Grapalat" w:cs="Times New Roman"/>
                <w:b/>
                <w:i/>
                <w:sz w:val="16"/>
                <w:szCs w:val="24"/>
                <w:lang w:val="es-ES"/>
              </w:rPr>
              <w:t xml:space="preserve">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
                <w:sz w:val="16"/>
                <w:szCs w:val="24"/>
                <w:lang w:val="es-ES"/>
              </w:rPr>
            </w:pPr>
            <w:r xmlns:w="http://schemas.openxmlformats.org/wordprocessingml/2006/main" w:rsidRPr="00631CF5">
              <w:rPr>
                <w:rFonts w:ascii="GHEA Grapalat" w:eastAsia="Times New Roman" w:hAnsi="GHEA Grapalat" w:cs="Times New Roman"/>
                <w:b/>
                <w:i/>
                <w:sz w:val="16"/>
                <w:szCs w:val="24"/>
                <w:lang w:val="es-ES"/>
              </w:rPr>
              <w:t xml:space="preserve">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
                <w:sz w:val="16"/>
                <w:szCs w:val="24"/>
                <w:lang w:val="es-ES"/>
              </w:rPr>
            </w:pPr>
            <w:r xmlns:w="http://schemas.openxmlformats.org/wordprocessingml/2006/main" w:rsidRPr="00631CF5">
              <w:rPr>
                <w:rFonts w:ascii="GHEA Grapalat" w:eastAsia="Times New Roman" w:hAnsi="GHEA Grapalat" w:cs="Times New Roman"/>
                <w:b/>
                <w:i/>
                <w:sz w:val="16"/>
                <w:szCs w:val="24"/>
                <w:lang w:val="es-ES"/>
              </w:rPr>
              <w:t xml:space="preserve">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
                <w:sz w:val="16"/>
                <w:szCs w:val="24"/>
                <w:lang w:val="es-ES"/>
              </w:rPr>
            </w:pPr>
            <w:r xmlns:w="http://schemas.openxmlformats.org/wordprocessingml/2006/main" w:rsidRPr="00631CF5">
              <w:rPr>
                <w:rFonts w:ascii="GHEA Grapalat" w:eastAsia="Times New Roman" w:hAnsi="GHEA Grapalat" w:cs="Times New Roman"/>
                <w:b/>
                <w:i/>
                <w:sz w:val="16"/>
                <w:szCs w:val="24"/>
                <w:lang w:val="es-ES"/>
              </w:rPr>
              <w:t xml:space="preserve">5=3+4</w:t>
            </w:r>
          </w:p>
        </w:tc>
      </w:tr>
      <w:tr w:rsidR="00BB1514" w:rsidRPr="0040529A" w:rsidTr="007913DD">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bCs/>
                <w:sz w:val="18"/>
                <w:szCs w:val="24"/>
                <w:lang w:val="es-ES"/>
              </w:rPr>
            </w:pPr>
            <w:r xmlns:w="http://schemas.openxmlformats.org/wordprocessingml/2006/main" w:rsidRPr="00631CF5">
              <w:rPr>
                <w:rFonts w:ascii="GHEA Grapalat" w:eastAsia="Times New Roman" w:hAnsi="GHEA Grapalat" w:cs="Times New Roman"/>
                <w:b/>
                <w:bCs/>
                <w:sz w:val="18"/>
                <w:szCs w:val="24"/>
                <w:lang w:val="es-ES"/>
              </w:rPr>
              <w:t xml:space="preserve">1:</w:t>
            </w:r>
          </w:p>
        </w:tc>
        <w:tc>
          <w:tcPr>
            <w:tcW w:w="3387"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24"/>
                <w:lang w:val="es-ES"/>
              </w:rPr>
            </w:pPr>
            <w:r xmlns:w="http://schemas.openxmlformats.org/wordprocessingml/2006/main" w:rsidRPr="00631CF5">
              <w:rPr>
                <w:rFonts w:ascii="Arial" w:eastAsia="Times New Roman" w:hAnsi="Arial" w:cs="Arial"/>
                <w:b/>
                <w:sz w:val="20"/>
                <w:szCs w:val="24"/>
                <w:lang w:val="en-US"/>
              </w:rPr>
              <w:t xml:space="preserve">ТУМАНЯН</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СООБЩЕСТВА</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МЕСТО</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s-ES"/>
              </w:rPr>
              <w:t xml:space="preserve">И:</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s-ES"/>
              </w:rPr>
              <w:t xml:space="preserve">БЕЗ</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СТРАНЫ </w:t>
            </w:r>
            <w:r xmlns:w="http://schemas.openxmlformats.org/wordprocessingml/2006/main" w:rsidRPr="00631CF5">
              <w:rPr>
                <w:rFonts w:ascii="Arial" w:eastAsia="Times New Roman" w:hAnsi="Arial" w:cs="Arial"/>
                <w:b/>
                <w:sz w:val="20"/>
                <w:szCs w:val="24"/>
                <w:lang w:val="hy-AM"/>
              </w:rPr>
              <w:t xml:space="preserve">ПРОЖИВАНИЯ </w:t>
            </w:r>
            <w:r xmlns:w="http://schemas.openxmlformats.org/wordprocessingml/2006/main" w:rsidRPr="00631CF5">
              <w:rPr>
                <w:rFonts w:ascii="Arial" w:eastAsia="Times New Roman" w:hAnsi="Arial" w:cs="Arial"/>
                <w:b/>
                <w:sz w:val="20"/>
                <w:szCs w:val="24"/>
                <w:lang w:val="en-US"/>
              </w:rPr>
              <w:t xml:space="preserve">_</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ЖИЗНЬ</w:t>
            </w:r>
            <w:r xmlns:w="http://schemas.openxmlformats.org/wordprocessingml/2006/main" w:rsidRPr="00631CF5">
              <w:rPr>
                <w:rFonts w:ascii="GHEA Grapalat" w:eastAsia="Times New Roman" w:hAnsi="GHEA Grapalat" w:cs="Times New Roman"/>
                <w:b/>
                <w:sz w:val="20"/>
                <w:szCs w:val="24"/>
                <w:lang w:val="es-ES"/>
              </w:rPr>
              <w:t xml:space="preserve"> </w:t>
            </w:r>
            <w:r xmlns:w="http://schemas.openxmlformats.org/wordprocessingml/2006/main" w:rsidRPr="00631CF5">
              <w:rPr>
                <w:rFonts w:ascii="Arial" w:eastAsia="Times New Roman" w:hAnsi="Arial" w:cs="Arial"/>
                <w:b/>
                <w:sz w:val="20"/>
                <w:szCs w:val="24"/>
                <w:lang w:val="en-US"/>
              </w:rPr>
              <w:t xml:space="preserve">ВАШИНГТОН</w:t>
            </w:r>
            <w:r xmlns:w="http://schemas.openxmlformats.org/wordprocessingml/2006/main" w:rsidRPr="00631CF5">
              <w:rPr>
                <w:rFonts w:ascii="GHEA Grapalat" w:eastAsia="Times New Roman" w:hAnsi="GHEA Grapalat" w:cs="Times Armenian"/>
                <w:b/>
                <w:sz w:val="20"/>
                <w:szCs w:val="24"/>
                <w:lang w:val="hy-AM"/>
              </w:rPr>
              <w:t xml:space="preserve"> </w:t>
            </w:r>
            <w:r xmlns:w="http://schemas.openxmlformats.org/wordprocessingml/2006/main" w:rsidRPr="00631CF5">
              <w:rPr>
                <w:rFonts w:ascii="Arial" w:eastAsia="Times New Roman" w:hAnsi="Arial" w:cs="Arial"/>
                <w:b/>
                <w:sz w:val="20"/>
                <w:szCs w:val="24"/>
                <w:lang w:val="en-US"/>
              </w:rPr>
              <w:t xml:space="preserve">УСЛУГИ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s-ES"/>
              </w:rPr>
            </w:pPr>
          </w:p>
        </w:tc>
      </w:tr>
    </w:tbl>
    <w:p w:rsidR="00BB1514" w:rsidRPr="00631CF5" w:rsidRDefault="00BB1514" w:rsidP="00BB1514">
      <w:pPr>
        <w:spacing w:after="0" w:line="240" w:lineRule="auto"/>
        <w:rPr>
          <w:rFonts w:ascii="GHEA Grapalat" w:eastAsia="Times New Roman" w:hAnsi="GHEA Grapalat" w:cs="Times New Roman"/>
          <w:sz w:val="18"/>
          <w:szCs w:val="18"/>
          <w:lang w:val="es-ES"/>
        </w:rPr>
      </w:pPr>
    </w:p>
    <w:p w:rsidR="00BB1514" w:rsidRPr="00631CF5" w:rsidRDefault="00BB1514" w:rsidP="00BB1514">
      <w:pPr>
        <w:spacing w:after="0" w:line="240" w:lineRule="auto"/>
        <w:rPr>
          <w:rFonts w:ascii="GHEA Grapalat" w:eastAsia="Times New Roman" w:hAnsi="GHEA Grapalat" w:cs="Times New Roman"/>
          <w:sz w:val="18"/>
          <w:szCs w:val="18"/>
          <w:lang w:val="es-ES"/>
        </w:rPr>
      </w:pPr>
    </w:p>
    <w:p w:rsidR="00BB1514" w:rsidRPr="00631CF5" w:rsidRDefault="00BB1514" w:rsidP="00BB1514">
      <w:pPr>
        <w:spacing w:after="0" w:line="240" w:lineRule="auto"/>
        <w:rPr>
          <w:rFonts w:ascii="GHEA Grapalat" w:eastAsia="Times New Roman" w:hAnsi="GHEA Grapalat" w:cs="Times New Roman"/>
          <w:sz w:val="18"/>
          <w:szCs w:val="18"/>
          <w:lang w:val="hy-AM"/>
        </w:rPr>
      </w:pPr>
    </w:p>
    <w:p w:rsidR="00BB1514" w:rsidRPr="00631CF5" w:rsidRDefault="00BB1514" w:rsidP="00BB1514">
      <w:pPr xmlns:w="http://schemas.openxmlformats.org/wordprocessingml/2006/main">
        <w:spacing w:after="0" w:line="240" w:lineRule="auto"/>
        <w:ind w:left="720" w:firstLine="720"/>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 xml:space="preserve">________________________________________ </w:t>
      </w: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 xml:space="preserve">_____________</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4"/>
          <w:vertAlign w:val="superscript"/>
          <w:lang w:val="hy-AM"/>
        </w:rPr>
      </w:pPr>
      <w:r xmlns:w="http://schemas.openxmlformats.org/wordprocessingml/2006/main" w:rsidRPr="00631CF5">
        <w:rPr>
          <w:rFonts w:ascii="GHEA Grapalat" w:eastAsia="Times New Roman" w:hAnsi="GHEA Grapalat" w:cs="Times New Roman"/>
          <w:sz w:val="20"/>
          <w:szCs w:val="24"/>
          <w:vertAlign w:val="superscript"/>
          <w:lang w:val="hy-AM"/>
        </w:rPr>
        <w:t xml:space="preserve">                                                      </w:t>
      </w:r>
      <w:r xmlns:w="http://schemas.openxmlformats.org/wordprocessingml/2006/main" w:rsidRPr="00631CF5">
        <w:rPr>
          <w:rFonts w:ascii="Arial" w:eastAsia="Times New Roman" w:hAnsi="Arial" w:cs="Arial"/>
          <w:sz w:val="20"/>
          <w:szCs w:val="24"/>
          <w:vertAlign w:val="superscript"/>
          <w:lang w:val="hy-AM"/>
        </w:rPr>
        <w:t xml:space="preserve">участвовать</w:t>
      </w:r>
      <w:r xmlns:w="http://schemas.openxmlformats.org/wordprocessingml/2006/main" w:rsidRPr="00631CF5">
        <w:rPr>
          <w:rFonts w:ascii="GHEA Grapalat" w:eastAsia="Times New Roman" w:hAnsi="GHEA Grapalat" w:cs="Times New Roman"/>
          <w:sz w:val="20"/>
          <w:szCs w:val="24"/>
          <w:vertAlign w:val="superscript"/>
          <w:lang w:val="hy-AM"/>
        </w:rPr>
        <w:t xml:space="preserve"> </w:t>
      </w:r>
      <w:r xmlns:w="http://schemas.openxmlformats.org/wordprocessingml/2006/main" w:rsidRPr="00631CF5">
        <w:rPr>
          <w:rFonts w:ascii="Arial" w:eastAsia="Times New Roman" w:hAnsi="Arial" w:cs="Arial"/>
          <w:sz w:val="20"/>
          <w:szCs w:val="24"/>
          <w:vertAlign w:val="superscript"/>
          <w:lang w:val="hy-AM"/>
        </w:rPr>
        <w:t xml:space="preserve">имя </w:t>
      </w:r>
      <w:r xmlns:w="http://schemas.openxmlformats.org/wordprocessingml/2006/main" w:rsidRPr="00631CF5">
        <w:rPr>
          <w:rFonts w:ascii="GHEA Grapalat" w:eastAsia="Times New Roman" w:hAnsi="GHEA Grapalat" w:cs="Times New Roman"/>
          <w:sz w:val="20"/>
          <w:szCs w:val="24"/>
          <w:vertAlign w:val="superscript"/>
          <w:lang w:val="hy-AM"/>
        </w:rPr>
        <w:t xml:space="preserve">( </w:t>
      </w:r>
      <w:r xmlns:w="http://schemas.openxmlformats.org/wordprocessingml/2006/main" w:rsidRPr="00631CF5">
        <w:rPr>
          <w:rFonts w:ascii="Arial" w:eastAsia="Times New Roman" w:hAnsi="Arial" w:cs="Arial"/>
          <w:sz w:val="20"/>
          <w:szCs w:val="24"/>
          <w:vertAlign w:val="superscript"/>
          <w:lang w:val="hy-AM"/>
        </w:rPr>
        <w:t xml:space="preserve">руководителя:</w:t>
      </w:r>
      <w:r xmlns:w="http://schemas.openxmlformats.org/wordprocessingml/2006/main" w:rsidRPr="00631CF5">
        <w:rPr>
          <w:rFonts w:ascii="GHEA Grapalat" w:eastAsia="Times New Roman" w:hAnsi="GHEA Grapalat" w:cs="Times New Roman"/>
          <w:sz w:val="20"/>
          <w:szCs w:val="24"/>
          <w:vertAlign w:val="superscript"/>
          <w:lang w:val="hy-AM"/>
        </w:rPr>
        <w:t xml:space="preserve"> </w:t>
      </w:r>
      <w:r xmlns:w="http://schemas.openxmlformats.org/wordprocessingml/2006/main" w:rsidRPr="00631CF5">
        <w:rPr>
          <w:rFonts w:ascii="Arial" w:eastAsia="Times New Roman" w:hAnsi="Arial" w:cs="Arial"/>
          <w:sz w:val="20"/>
          <w:szCs w:val="24"/>
          <w:vertAlign w:val="superscript"/>
          <w:lang w:val="hy-AM"/>
        </w:rPr>
        <w:t xml:space="preserve">должность </w:t>
      </w:r>
      <w:r xmlns:w="http://schemas.openxmlformats.org/wordprocessingml/2006/main" w:rsidRPr="00631CF5">
        <w:rPr>
          <w:rFonts w:ascii="GHEA Grapalat" w:eastAsia="Times New Roman" w:hAnsi="GHEA Grapalat" w:cs="Times New Roman"/>
          <w:sz w:val="20"/>
          <w:szCs w:val="24"/>
          <w:vertAlign w:val="superscript"/>
          <w:lang w:val="hy-AM"/>
        </w:rPr>
        <w:t xml:space="preserve">, </w:t>
      </w:r>
      <w:r xmlns:w="http://schemas.openxmlformats.org/wordprocessingml/2006/main" w:rsidRPr="00631CF5">
        <w:rPr>
          <w:rFonts w:ascii="Arial" w:eastAsia="Times New Roman" w:hAnsi="Arial" w:cs="Arial"/>
          <w:sz w:val="20"/>
          <w:szCs w:val="24"/>
          <w:vertAlign w:val="superscript"/>
          <w:lang w:val="hy-AM"/>
        </w:rPr>
        <w:t xml:space="preserve">имя</w:t>
      </w:r>
      <w:r xmlns:w="http://schemas.openxmlformats.org/wordprocessingml/2006/main" w:rsidRPr="00631CF5">
        <w:rPr>
          <w:rFonts w:ascii="GHEA Grapalat" w:eastAsia="Times New Roman" w:hAnsi="GHEA Grapalat" w:cs="Times New Roman"/>
          <w:sz w:val="20"/>
          <w:szCs w:val="24"/>
          <w:vertAlign w:val="superscript"/>
          <w:lang w:val="hy-AM"/>
        </w:rPr>
        <w:t xml:space="preserve"> </w:t>
      </w:r>
      <w:r xmlns:w="http://schemas.openxmlformats.org/wordprocessingml/2006/main" w:rsidRPr="00631CF5">
        <w:rPr>
          <w:rFonts w:ascii="Arial" w:eastAsia="Times New Roman" w:hAnsi="Arial" w:cs="Arial"/>
          <w:sz w:val="20"/>
          <w:szCs w:val="24"/>
          <w:vertAlign w:val="superscript"/>
          <w:lang w:val="hy-AM"/>
        </w:rPr>
        <w:t xml:space="preserve">фамилия </w:t>
      </w:r>
      <w:r xmlns:w="http://schemas.openxmlformats.org/wordprocessingml/2006/main" w:rsidRPr="00631CF5">
        <w:rPr>
          <w:rFonts w:ascii="GHEA Grapalat" w:eastAsia="Times New Roman" w:hAnsi="GHEA Grapalat" w:cs="Times New Roman"/>
          <w:sz w:val="20"/>
          <w:szCs w:val="24"/>
          <w:vertAlign w:val="superscript"/>
          <w:lang w:val="hy-AM"/>
        </w:rPr>
        <w:t xml:space="preserve">) </w:t>
      </w:r>
      <w:r xmlns:w="http://schemas.openxmlformats.org/wordprocessingml/2006/main" w:rsidRPr="00631CF5">
        <w:rPr>
          <w:rFonts w:ascii="Arial" w:eastAsia="Times New Roman" w:hAnsi="Arial" w:cs="Arial"/>
          <w:sz w:val="20"/>
          <w:szCs w:val="24"/>
          <w:vertAlign w:val="superscript"/>
          <w:lang w:val="hy-AM"/>
        </w:rPr>
        <w:t xml:space="preserve">подпись</w:t>
      </w:r>
      <w:r xmlns:w="http://schemas.openxmlformats.org/wordprocessingml/2006/main" w:rsidRPr="00631CF5">
        <w:rPr>
          <w:rFonts w:ascii="GHEA Grapalat" w:eastAsia="Times New Roman" w:hAnsi="GHEA Grapalat" w:cs="Times New Roman"/>
          <w:sz w:val="20"/>
          <w:szCs w:val="24"/>
          <w:vertAlign w:val="superscript"/>
          <w:lang w:val="hy-AM"/>
        </w:rPr>
        <w:tab xmlns:w="http://schemas.openxmlformats.org/wordprocessingml/2006/main"/>
      </w:r>
    </w:p>
    <w:p w:rsidR="00BB1514" w:rsidRPr="00631CF5" w:rsidRDefault="00BB1514" w:rsidP="00BB1514">
      <w:pPr xmlns:w="http://schemas.openxmlformats.org/wordprocessingml/2006/main">
        <w:spacing w:after="0" w:line="240" w:lineRule="auto"/>
        <w:jc w:val="right"/>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 xml:space="preserve">    </w:t>
      </w:r>
    </w:p>
    <w:p w:rsidR="00BB1514" w:rsidRPr="00631CF5" w:rsidRDefault="00BB1514" w:rsidP="00BB1514">
      <w:pPr xmlns:w="http://schemas.openxmlformats.org/wordprocessingml/2006/main">
        <w:spacing w:after="0" w:line="240" w:lineRule="auto"/>
        <w:jc w:val="right"/>
        <w:rPr>
          <w:rFonts w:ascii="GHEA Grapalat" w:eastAsia="Times New Roman" w:hAnsi="GHEA Grapalat" w:cs="Times New Roman"/>
          <w:sz w:val="20"/>
          <w:szCs w:val="24"/>
          <w:lang w:val="hy-AM"/>
        </w:rPr>
      </w:pPr>
      <w:r xmlns:w="http://schemas.openxmlformats.org/wordprocessingml/2006/main" w:rsidRPr="00631CF5">
        <w:rPr>
          <w:rFonts w:ascii="Arial" w:eastAsia="Times New Roman" w:hAnsi="Arial" w:cs="Arial"/>
          <w:sz w:val="20"/>
          <w:szCs w:val="24"/>
          <w:lang w:val="hy-AM"/>
        </w:rPr>
        <w:t xml:space="preserve">К. </w:t>
      </w:r>
      <w:r xmlns:w="http://schemas.openxmlformats.org/wordprocessingml/2006/main" w:rsidRPr="00631CF5">
        <w:rPr>
          <w:rFonts w:ascii="GHEA Grapalat" w:eastAsia="Times New Roman" w:hAnsi="GHEA Grapalat" w:cs="Times New Roman"/>
          <w:sz w:val="20"/>
          <w:szCs w:val="24"/>
          <w:lang w:val="hy-AM"/>
        </w:rPr>
        <w:t xml:space="preserve">_ </w:t>
      </w:r>
      <w:r xmlns:w="http://schemas.openxmlformats.org/wordprocessingml/2006/main" w:rsidRPr="00631CF5">
        <w:rPr>
          <w:rFonts w:ascii="Arial" w:eastAsia="Times New Roman" w:hAnsi="Arial" w:cs="Arial"/>
          <w:sz w:val="20"/>
          <w:szCs w:val="24"/>
          <w:lang w:val="hy-AM"/>
        </w:rPr>
        <w:t xml:space="preserve">Т. </w:t>
      </w:r>
      <w:r xmlns:w="http://schemas.openxmlformats.org/wordprocessingml/2006/main" w:rsidRPr="00631CF5">
        <w:rPr>
          <w:rFonts w:ascii="GHEA Grapalat" w:eastAsia="Times New Roman" w:hAnsi="GHEA Grapalat" w:cs="Times New Roman"/>
          <w:sz w:val="20"/>
          <w:szCs w:val="24"/>
          <w:lang w:val="hy-AM"/>
        </w:rPr>
        <w:t xml:space="preserve">_</w:t>
      </w:r>
      <w:r xmlns:w="http://schemas.openxmlformats.org/wordprocessingml/2006/main" w:rsidRPr="00631CF5">
        <w:rPr>
          <w:rFonts w:ascii="GHEA Grapalat" w:eastAsia="Times New Roman" w:hAnsi="GHEA Grapalat" w:cs="Times New Roman"/>
          <w:color w:val="FFFFFF"/>
          <w:sz w:val="20"/>
          <w:szCs w:val="24"/>
          <w:vertAlign w:val="superscript"/>
          <w:lang w:val="hy-AM"/>
        </w:rPr>
        <w:footnoteReference xmlns:w="http://schemas.openxmlformats.org/wordprocessingml/2006/main" w:id="5"/>
      </w: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 xml:space="preserve"> </w:t>
      </w:r>
    </w:p>
    <w:p w:rsidR="00BB1514" w:rsidRPr="00631CF5" w:rsidRDefault="00BB1514" w:rsidP="00BB1514">
      <w:pPr>
        <w:spacing w:after="0" w:line="240" w:lineRule="auto"/>
        <w:jc w:val="right"/>
        <w:rPr>
          <w:rFonts w:ascii="GHEA Grapalat" w:eastAsia="Times New Roman" w:hAnsi="GHEA Grapalat" w:cs="Times New Roman"/>
          <w:sz w:val="20"/>
          <w:szCs w:val="24"/>
          <w:lang w:val="hy-AM"/>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rPr>
          <w:rFonts w:ascii="GHEA Grapalat" w:eastAsia="Times New Roman" w:hAnsi="GHEA Grapalat" w:cs="Sylfaen"/>
          <w:i/>
          <w:sz w:val="16"/>
          <w:szCs w:val="16"/>
          <w:lang w:val="hy-AM" w:eastAsia="ru-RU"/>
        </w:rPr>
      </w:pPr>
    </w:p>
    <w:p w:rsidR="00BB1514" w:rsidRPr="00631CF5" w:rsidRDefault="00BB1514" w:rsidP="00BB1514">
      <w:pPr>
        <w:spacing w:after="0" w:line="240" w:lineRule="auto"/>
        <w:ind w:firstLine="567"/>
        <w:jc w:val="right"/>
        <w:rPr>
          <w:rFonts w:ascii="GHEA Grapalat" w:eastAsia="Times New Roman" w:hAnsi="GHEA Grapalat" w:cs="Times New Roman"/>
          <w:i/>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Times New Roman"/>
          <w:i/>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Times New Roman"/>
          <w:i/>
          <w:sz w:val="20"/>
          <w:szCs w:val="20"/>
          <w:lang w:val="hy-AM" w:eastAsia="x-none"/>
        </w:rPr>
      </w:pPr>
    </w:p>
    <w:p w:rsidR="00BB1514" w:rsidRPr="00631CF5" w:rsidRDefault="00BB1514" w:rsidP="00BB1514">
      <w:pPr>
        <w:spacing w:after="0" w:line="240" w:lineRule="auto"/>
        <w:ind w:firstLine="567"/>
        <w:jc w:val="right"/>
        <w:rPr>
          <w:rFonts w:ascii="GHEA Grapalat" w:eastAsia="Times New Roman" w:hAnsi="GHEA Grapalat" w:cs="Times New Roman"/>
          <w:i/>
          <w:sz w:val="20"/>
          <w:szCs w:val="20"/>
          <w:lang w:val="es-ES" w:eastAsia="ru-RU"/>
        </w:rPr>
      </w:pP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Arial"/>
          <w:b/>
          <w:sz w:val="20"/>
          <w:szCs w:val="20"/>
          <w:lang w:val="hy-AM" w:eastAsia="x-none"/>
        </w:rPr>
      </w:pPr>
      <w:r xmlns:w="http://schemas.openxmlformats.org/wordprocessingml/2006/main" w:rsidRPr="00631CF5">
        <w:rPr>
          <w:rFonts w:ascii="GHEA Grapalat" w:eastAsia="Times New Roman" w:hAnsi="GHEA Grapalat" w:cs="Times New Roman"/>
          <w:i/>
          <w:sz w:val="20"/>
          <w:szCs w:val="20"/>
          <w:lang w:val="es-ES" w:eastAsia="ru-RU"/>
        </w:rPr>
        <w:br xmlns:w="http://schemas.openxmlformats.org/wordprocessingml/2006/main" w:type="page"/>
      </w:r>
      <w:r xmlns:w="http://schemas.openxmlformats.org/wordprocessingml/2006/main" w:rsidRPr="00631CF5">
        <w:rPr>
          <w:rFonts w:ascii="Arial" w:eastAsia="Times New Roman" w:hAnsi="Arial" w:cs="Arial"/>
          <w:b/>
          <w:sz w:val="20"/>
          <w:szCs w:val="20"/>
          <w:lang w:val="hy-AM" w:eastAsia="x-none"/>
        </w:rPr>
        <w:lastRenderedPageBreak xmlns:w="http://schemas.openxmlformats.org/wordprocessingml/2006/main"/>
      </w:r>
      <w:r xmlns:w="http://schemas.openxmlformats.org/wordprocessingml/2006/main" w:rsidRPr="00631CF5">
        <w:rPr>
          <w:rFonts w:ascii="Arial" w:eastAsia="Times New Roman" w:hAnsi="Arial" w:cs="Arial"/>
          <w:b/>
          <w:sz w:val="20"/>
          <w:szCs w:val="20"/>
          <w:lang w:val="hy-AM" w:eastAsia="x-none"/>
        </w:rPr>
        <w:t xml:space="preserve">Приложение </w:t>
      </w:r>
      <w:r xmlns:w="http://schemas.openxmlformats.org/wordprocessingml/2006/main" w:rsidRPr="00631CF5">
        <w:rPr>
          <w:rFonts w:ascii="GHEA Grapalat" w:eastAsia="Times New Roman" w:hAnsi="GHEA Grapalat" w:cs="Arial"/>
          <w:b/>
          <w:sz w:val="20"/>
          <w:szCs w:val="20"/>
          <w:lang w:val="hy-AM" w:eastAsia="x-none"/>
        </w:rPr>
        <w:t xml:space="preserve">4.1</w:t>
      </w:r>
    </w:p>
    <w:p w:rsidR="00BB1514" w:rsidRPr="00631CF5" w:rsidRDefault="0040529A" w:rsidP="00BB1514">
      <w:pPr xmlns:w="http://schemas.openxmlformats.org/wordprocessingml/2006/main">
        <w:spacing w:after="0" w:line="240" w:lineRule="auto"/>
        <w:ind w:firstLine="567"/>
        <w:jc w:val="right"/>
        <w:rPr>
          <w:rFonts w:ascii="GHEA Grapalat" w:eastAsia="Times New Roman" w:hAnsi="GHEA Grapalat" w:cs="Arial"/>
          <w:b/>
          <w:sz w:val="20"/>
          <w:szCs w:val="20"/>
          <w:lang w:val="hy-AM" w:eastAsia="x-none"/>
        </w:rPr>
      </w:pPr>
      <w:r xmlns:w="http://schemas.openxmlformats.org/wordprocessingml/2006/main">
        <w:rPr>
          <w:rFonts w:ascii="Arial" w:eastAsia="Times New Roman" w:hAnsi="Arial" w:cs="Arial"/>
          <w:b/>
          <w:i/>
          <w:color w:val="000000"/>
          <w:sz w:val="20"/>
          <w:szCs w:val="27"/>
          <w:lang w:val="hy-AM" w:eastAsia="x-none"/>
        </w:rPr>
        <w:t xml:space="preserve">LM-THAT-GHTSDB-24/03</w:t>
      </w:r>
      <w:r xmlns:w="http://schemas.openxmlformats.org/wordprocessingml/2006/main" w:rsidR="00BB1514" w:rsidRPr="00631CF5">
        <w:rPr>
          <w:rFonts w:ascii="GHEA Grapalat" w:eastAsia="Times New Roman" w:hAnsi="GHEA Grapalat" w:cs="Times New Roman"/>
          <w:b/>
          <w:sz w:val="20"/>
          <w:szCs w:val="20"/>
          <w:lang w:val="hy-AM" w:eastAsia="x-none"/>
        </w:rPr>
        <w:t xml:space="preserve">  </w:t>
      </w:r>
      <w:r xmlns:w="http://schemas.openxmlformats.org/wordprocessingml/2006/main" w:rsidR="00BB1514" w:rsidRPr="00631CF5">
        <w:rPr>
          <w:rFonts w:ascii="Arial" w:eastAsia="Times New Roman" w:hAnsi="Arial" w:cs="Arial"/>
          <w:b/>
          <w:sz w:val="20"/>
          <w:szCs w:val="20"/>
          <w:lang w:val="hy-AM" w:eastAsia="x-none"/>
        </w:rPr>
        <w:t xml:space="preserve">с кодом</w:t>
      </w: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Sylfaen"/>
          <w:b/>
          <w:sz w:val="20"/>
          <w:szCs w:val="20"/>
          <w:lang w:val="hy-AM" w:eastAsia="x-none"/>
        </w:rPr>
      </w:pPr>
      <w:r xmlns:w="http://schemas.openxmlformats.org/wordprocessingml/2006/main" w:rsidRPr="00631CF5">
        <w:rPr>
          <w:rFonts w:ascii="Arial" w:eastAsia="Times New Roman" w:hAnsi="Arial" w:cs="Arial"/>
          <w:b/>
          <w:sz w:val="20"/>
          <w:szCs w:val="20"/>
          <w:lang w:val="hy-AM" w:eastAsia="x-none"/>
        </w:rPr>
        <w:t xml:space="preserve">цитировать</w:t>
      </w:r>
      <w:r xmlns:w="http://schemas.openxmlformats.org/wordprocessingml/2006/main" w:rsidRPr="00631CF5">
        <w:rPr>
          <w:rFonts w:ascii="GHEA Grapalat" w:eastAsia="Times New Roman" w:hAnsi="GHEA Grapalat" w:cs="Sylfaen"/>
          <w:b/>
          <w:sz w:val="20"/>
          <w:szCs w:val="20"/>
          <w:lang w:val="hy-AM" w:eastAsia="x-none"/>
        </w:rPr>
        <w:t xml:space="preserve"> </w:t>
      </w:r>
      <w:r xmlns:w="http://schemas.openxmlformats.org/wordprocessingml/2006/main" w:rsidRPr="00631CF5">
        <w:rPr>
          <w:rFonts w:ascii="Arial" w:eastAsia="Times New Roman" w:hAnsi="Arial" w:cs="Arial"/>
          <w:b/>
          <w:sz w:val="20"/>
          <w:szCs w:val="20"/>
          <w:lang w:val="hy-AM" w:eastAsia="x-none"/>
        </w:rPr>
        <w:t xml:space="preserve">расследования</w:t>
      </w:r>
      <w:r xmlns:w="http://schemas.openxmlformats.org/wordprocessingml/2006/main" w:rsidRPr="00631CF5">
        <w:rPr>
          <w:rFonts w:ascii="GHEA Grapalat" w:eastAsia="Times New Roman" w:hAnsi="GHEA Grapalat" w:cs="Arial"/>
          <w:b/>
          <w:sz w:val="20"/>
          <w:szCs w:val="20"/>
          <w:lang w:val="hy-AM" w:eastAsia="x-none"/>
        </w:rPr>
        <w:t xml:space="preserve"> </w:t>
      </w:r>
      <w:r xmlns:w="http://schemas.openxmlformats.org/wordprocessingml/2006/main" w:rsidRPr="00631CF5">
        <w:rPr>
          <w:rFonts w:ascii="Arial" w:eastAsia="Times New Roman" w:hAnsi="Arial" w:cs="Arial"/>
          <w:b/>
          <w:sz w:val="20"/>
          <w:szCs w:val="20"/>
          <w:lang w:val="hy-AM" w:eastAsia="x-none"/>
        </w:rPr>
        <w:t xml:space="preserve">приглашения</w:t>
      </w:r>
    </w:p>
    <w:p w:rsidR="00BB1514" w:rsidRPr="00631CF5" w:rsidRDefault="00BB1514" w:rsidP="00BB1514">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rsidR="00BB1514" w:rsidRPr="00631CF5" w:rsidRDefault="00BB1514" w:rsidP="00BB1514">
      <w:pPr>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p>
    <w:p w:rsidR="00BB1514" w:rsidRPr="00631CF5" w:rsidRDefault="00BB1514" w:rsidP="00BB1514">
      <w:pPr xmlns:w="http://schemas.openxmlformats.org/wordprocessingml/2006/main">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xmlns:w="http://schemas.openxmlformats.org/wordprocessingml/2006/main" w:rsidRPr="00631CF5">
        <w:rPr>
          <w:rFonts w:ascii="Arial" w:eastAsia="Times New Roman" w:hAnsi="Arial" w:cs="Arial"/>
          <w:b/>
          <w:bCs/>
          <w:color w:val="000000"/>
          <w:sz w:val="20"/>
          <w:szCs w:val="20"/>
          <w:lang w:val="hy-AM"/>
        </w:rPr>
        <w:t xml:space="preserve">ГАРАНТИЯ </w:t>
      </w:r>
      <w:r xmlns:w="http://schemas.openxmlformats.org/wordprocessingml/2006/main" w:rsidRPr="00631CF5">
        <w:rPr>
          <w:rFonts w:ascii="GHEA Grapalat" w:eastAsia="Times New Roman" w:hAnsi="GHEA Grapalat" w:cs="Times New Roman"/>
          <w:b/>
          <w:bCs/>
          <w:color w:val="000000"/>
          <w:sz w:val="20"/>
          <w:szCs w:val="20"/>
          <w:lang w:val="hy-AM"/>
        </w:rPr>
        <w:t xml:space="preserve">№ __________</w:t>
      </w:r>
    </w:p>
    <w:p w:rsidR="00BB1514" w:rsidRPr="00631CF5" w:rsidRDefault="00BB1514" w:rsidP="00BB1514">
      <w:pPr xmlns:w="http://schemas.openxmlformats.org/wordprocessingml/2006/main">
        <w:shd w:val="clear" w:color="auto" w:fill="FFFFFF"/>
        <w:spacing w:after="0" w:line="240" w:lineRule="auto"/>
        <w:ind w:firstLine="375"/>
        <w:jc w:val="center"/>
        <w:rPr>
          <w:rFonts w:ascii="GHEA Grapalat" w:eastAsia="Times New Roman" w:hAnsi="GHEA Grapalat" w:cs="Times New Roman"/>
          <w:b/>
          <w:bCs/>
          <w:color w:val="000000"/>
          <w:sz w:val="20"/>
          <w:szCs w:val="20"/>
          <w:lang w:val="hy-AM"/>
        </w:rPr>
      </w:pPr>
      <w:r xmlns:w="http://schemas.openxmlformats.org/wordprocessingml/2006/main" w:rsidRPr="00631CF5">
        <w:rPr>
          <w:rFonts w:ascii="GHEA Grapalat" w:eastAsia="Times New Roman" w:hAnsi="GHEA Grapalat" w:cs="Times New Roman"/>
          <w:b/>
          <w:bCs/>
          <w:color w:val="000000"/>
          <w:sz w:val="20"/>
          <w:szCs w:val="20"/>
          <w:lang w:val="hy-AM"/>
        </w:rPr>
        <w:t xml:space="preserve">( </w:t>
      </w:r>
      <w:r xmlns:w="http://schemas.openxmlformats.org/wordprocessingml/2006/main" w:rsidRPr="00631CF5">
        <w:rPr>
          <w:rFonts w:ascii="Arial" w:eastAsia="Times New Roman" w:hAnsi="Arial" w:cs="Arial"/>
          <w:b/>
          <w:bCs/>
          <w:color w:val="000000"/>
          <w:sz w:val="20"/>
          <w:szCs w:val="20"/>
          <w:lang w:val="hy-AM"/>
        </w:rPr>
        <w:t xml:space="preserve">квалификация</w:t>
      </w:r>
      <w:r xmlns:w="http://schemas.openxmlformats.org/wordprocessingml/2006/main" w:rsidRPr="00631CF5">
        <w:rPr>
          <w:rFonts w:ascii="GHEA Grapalat" w:eastAsia="Times New Roman" w:hAnsi="GHEA Grapalat" w:cs="Times New Roman"/>
          <w:b/>
          <w:bCs/>
          <w:color w:val="000000"/>
          <w:sz w:val="20"/>
          <w:szCs w:val="20"/>
          <w:lang w:val="hy-AM"/>
        </w:rPr>
        <w:t xml:space="preserve"> </w:t>
      </w:r>
      <w:r xmlns:w="http://schemas.openxmlformats.org/wordprocessingml/2006/main" w:rsidRPr="00631CF5">
        <w:rPr>
          <w:rFonts w:ascii="Arial" w:eastAsia="Times New Roman" w:hAnsi="Arial" w:cs="Arial"/>
          <w:b/>
          <w:bCs/>
          <w:color w:val="000000"/>
          <w:sz w:val="20"/>
          <w:szCs w:val="20"/>
          <w:lang w:val="hy-AM"/>
        </w:rPr>
        <w:t xml:space="preserve">предоставлять </w:t>
      </w:r>
      <w:r xmlns:w="http://schemas.openxmlformats.org/wordprocessingml/2006/main" w:rsidRPr="00631CF5">
        <w:rPr>
          <w:rFonts w:ascii="GHEA Grapalat" w:eastAsia="Times New Roman" w:hAnsi="GHEA Grapalat" w:cs="Times New Roman"/>
          <w:b/>
          <w:bCs/>
          <w:color w:val="000000"/>
          <w:sz w:val="20"/>
          <w:szCs w:val="20"/>
          <w:lang w:val="hy-AM"/>
        </w:rPr>
        <w:t xml:space="preserve">)</w:t>
      </w:r>
    </w:p>
    <w:p w:rsidR="00BB1514" w:rsidRPr="00631CF5" w:rsidRDefault="00BB1514" w:rsidP="00BB1514">
      <w:pPr>
        <w:shd w:val="clear" w:color="auto" w:fill="FFFFFF"/>
        <w:spacing w:after="0" w:line="240" w:lineRule="auto"/>
        <w:ind w:firstLine="375"/>
        <w:rPr>
          <w:rFonts w:ascii="GHEA Grapalat" w:eastAsia="Times New Roman" w:hAnsi="GHEA Grapalat" w:cs="Times New Roman"/>
          <w:b/>
          <w:bCs/>
          <w:sz w:val="24"/>
          <w:szCs w:val="24"/>
          <w:lang w:val="hy-AM"/>
        </w:rPr>
      </w:pPr>
    </w:p>
    <w:p w:rsidR="00BB1514" w:rsidRPr="00631CF5" w:rsidRDefault="00BB1514" w:rsidP="00BB1514">
      <w:pPr xmlns:w="http://schemas.openxmlformats.org/wordprocessingml/2006/main">
        <w:shd w:val="clear" w:color="auto" w:fill="FFFFFF"/>
        <w:spacing w:after="0" w:line="240" w:lineRule="auto"/>
        <w:ind w:firstLine="375"/>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 xml:space="preserve">1. </w:t>
      </w:r>
      <w:r xmlns:w="http://schemas.openxmlformats.org/wordprocessingml/2006/main" w:rsidRPr="00631CF5">
        <w:rPr>
          <w:rFonts w:ascii="Arial" w:eastAsia="Times New Roman" w:hAnsi="Arial" w:cs="Arial"/>
          <w:sz w:val="20"/>
          <w:szCs w:val="20"/>
          <w:lang w:val="hy-AM"/>
        </w:rPr>
        <w:t xml:space="preserve">Здесь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гарантия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далее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гарантия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есть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Лори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область, край: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РА</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ЗАМОЛЧИ!</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ОБЛАСТЬ, КРАЙ:</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ТУМАНЯН</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ГОРОДСКОЙ</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СООБЩЕСТВО </w:t>
      </w:r>
      <w:r xmlns:w="http://schemas.openxmlformats.org/wordprocessingml/2006/main" w:rsidRPr="00631CF5">
        <w:rPr>
          <w:rFonts w:ascii="Arial" w:eastAsia="Times New Roman" w:hAnsi="Arial" w:cs="Arial"/>
          <w:b/>
          <w:sz w:val="20"/>
          <w:szCs w:val="20"/>
          <w:lang w:val="hy-AM"/>
        </w:rPr>
        <w:t xml:space="preserve">В:</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ПОЛЕЗНОСТЬ</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ЭКОНОМИКА </w:t>
      </w:r>
      <w:r xmlns:w="http://schemas.openxmlformats.org/wordprocessingml/2006/main" w:rsidRPr="00631CF5">
        <w:rPr>
          <w:rFonts w:ascii="GHEA Grapalat" w:eastAsia="Times New Roman" w:hAnsi="GHEA Grapalat" w:cs="Times New Roman"/>
          <w:b/>
          <w:sz w:val="20"/>
          <w:szCs w:val="20"/>
          <w:lang w:val="af-ZA"/>
        </w:rPr>
        <w:t xml:space="preserve">»</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ХАК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hy-AM"/>
        </w:rPr>
        <w:t xml:space="preserve">Я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далее: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бенефициар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0040529A">
        <w:rPr>
          <w:rFonts w:ascii="Arial" w:eastAsia="Times New Roman" w:hAnsi="Arial" w:cs="Arial"/>
          <w:b/>
          <w:i/>
          <w:sz w:val="20"/>
          <w:szCs w:val="24"/>
          <w:lang w:val="hy-AM"/>
        </w:rPr>
        <w:t xml:space="preserve">LM-THAT-GHTSDB-24/03</w:t>
      </w:r>
      <w:r xmlns:w="http://schemas.openxmlformats.org/wordprocessingml/2006/main" w:rsidRPr="00631CF5">
        <w:rPr>
          <w:rFonts w:ascii="GHEA Grapalat" w:eastAsia="Times New Roman" w:hAnsi="GHEA Grapalat" w:cs="Times New Roman"/>
          <w:b/>
          <w:i/>
          <w:sz w:val="20"/>
          <w:szCs w:val="24"/>
          <w:lang w:val="af-ZA"/>
        </w:rPr>
        <w:t xml:space="preserve">  </w:t>
      </w:r>
      <w:r xmlns:w="http://schemas.openxmlformats.org/wordprocessingml/2006/main" w:rsidRPr="00631CF5">
        <w:rPr>
          <w:rFonts w:ascii="Arial" w:eastAsia="Times New Roman" w:hAnsi="Arial" w:cs="Arial"/>
          <w:sz w:val="20"/>
          <w:szCs w:val="20"/>
          <w:lang w:val="hy-AM"/>
        </w:rPr>
        <w:t xml:space="preserve">с кодом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организованный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покупки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процедуры</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как результат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 xml:space="preserve"> </w:t>
      </w:r>
    </w:p>
    <w:p w:rsidR="00BB1514" w:rsidRPr="00631CF5" w:rsidRDefault="00BB1514" w:rsidP="00BB1514">
      <w:pPr xmlns:w="http://schemas.openxmlformats.org/wordprocessingml/2006/main">
        <w:shd w:val="clear" w:color="auto" w:fill="FFFFFF"/>
        <w:spacing w:after="0" w:line="240" w:lineRule="auto"/>
        <w:ind w:firstLine="375"/>
        <w:rPr>
          <w:rFonts w:ascii="GHEA Grapalat" w:eastAsia="Times New Roman" w:hAnsi="GHEA Grapalat" w:cs="Sylfaen"/>
          <w:sz w:val="24"/>
          <w:szCs w:val="24"/>
          <w:vertAlign w:val="superscript"/>
          <w:lang w:val="hy-AM"/>
        </w:rPr>
      </w:pP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Arial" w:eastAsia="Times New Roman" w:hAnsi="Arial" w:cs="Arial"/>
          <w:sz w:val="24"/>
          <w:szCs w:val="24"/>
          <w:vertAlign w:val="superscript"/>
          <w:lang w:val="hy-AM"/>
        </w:rPr>
        <w:t xml:space="preserve">выбрано</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участвовать</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имя</w:t>
      </w:r>
    </w:p>
    <w:p w:rsidR="00BB1514" w:rsidRPr="00631CF5" w:rsidRDefault="00BB1514" w:rsidP="00BB1514">
      <w:pPr xmlns:w="http://schemas.openxmlformats.org/wordprocessingml/2006/main">
        <w:shd w:val="clear" w:color="auto" w:fill="FFFFFF"/>
        <w:spacing w:after="0" w:line="240" w:lineRule="auto"/>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впредь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директор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опломбировать </w:t>
      </w:r>
      <w:r xmlns:w="http://schemas.openxmlformats.org/wordprocessingml/2006/main" w:rsidRPr="00631CF5">
        <w:rPr>
          <w:rFonts w:ascii="GHEA Grapalat" w:eastAsia="Times New Roman" w:hAnsi="GHEA Grapalat" w:cs="Times New Roman"/>
          <w:sz w:val="20"/>
          <w:szCs w:val="20"/>
          <w:lang w:val="hy-AM"/>
        </w:rPr>
        <w:t xml:space="preserve">N:</w:t>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 xml:space="preserve">           </w:t>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быть запечатанным</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контракта</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номер</w:t>
      </w:r>
    </w:p>
    <w:p w:rsidR="00BB1514" w:rsidRPr="00631CF5" w:rsidRDefault="00BB1514" w:rsidP="00BB1514">
      <w:pPr xmlns:w="http://schemas.openxmlformats.org/wordprocessingml/2006/main">
        <w:shd w:val="clear" w:color="auto" w:fill="FFFFFF"/>
        <w:spacing w:after="0" w:line="240" w:lineRule="auto"/>
        <w:jc w:val="both"/>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по договору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далее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договор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 условии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обязательства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необходимый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квалификация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предоставить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далее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гарантированный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обязанности </w:t>
      </w:r>
      <w:r xmlns:w="http://schemas.openxmlformats.org/wordprocessingml/2006/main" w:rsidRPr="00631CF5">
        <w:rPr>
          <w:rFonts w:ascii="GHEA Grapalat" w:eastAsia="Times New Roman" w:hAnsi="GHEA Grapalat" w:cs="Times New Roman"/>
          <w:sz w:val="20"/>
          <w:szCs w:val="20"/>
          <w:lang w:val="hy-AM"/>
        </w:rPr>
        <w:t xml:space="preserve">):</w:t>
      </w:r>
    </w:p>
    <w:p w:rsidR="00BB1514" w:rsidRPr="00631CF5" w:rsidRDefault="00BB1514" w:rsidP="00BB1514">
      <w:pPr xmlns:w="http://schemas.openxmlformats.org/wordprocessingml/2006/main">
        <w:shd w:val="clear" w:color="auto" w:fill="FFFFFF"/>
        <w:spacing w:after="0" w:line="240" w:lineRule="auto"/>
        <w:ind w:firstLine="708"/>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2. </w:t>
      </w:r>
      <w:r xmlns:w="http://schemas.openxmlformats.org/wordprocessingml/2006/main" w:rsidRPr="00631CF5">
        <w:rPr>
          <w:rFonts w:ascii="Arial" w:eastAsia="Times New Roman" w:hAnsi="Arial" w:cs="Arial"/>
          <w:sz w:val="20"/>
          <w:szCs w:val="20"/>
          <w:lang w:val="hy-AM"/>
        </w:rPr>
        <w:t xml:space="preserve">С гарантией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впредь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гарантия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дающий</w:t>
      </w:r>
      <w:r xmlns:w="http://schemas.openxmlformats.org/wordprocessingml/2006/main" w:rsidRPr="00631CF5">
        <w:rPr>
          <w:rFonts w:ascii="GHEA Grapalat" w:eastAsia="Times New Roman" w:hAnsi="GHEA Grapalat" w:cs="Times New Roman"/>
          <w:sz w:val="20"/>
          <w:szCs w:val="20"/>
          <w:lang w:val="hy-AM"/>
        </w:rPr>
        <w:t xml:space="preserve"> </w:t>
      </w:r>
    </w:p>
    <w:p w:rsidR="00BB1514" w:rsidRPr="00631CF5" w:rsidRDefault="00BB1514" w:rsidP="00BB1514">
      <w:pPr xmlns:w="http://schemas.openxmlformats.org/wordprocessingml/2006/main">
        <w:shd w:val="clear" w:color="auto" w:fill="FFFFFF"/>
        <w:spacing w:after="0" w:line="240" w:lineRule="auto"/>
        <w:ind w:firstLine="375"/>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гарантия</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дающий</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банк</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или</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страхование</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организация</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имя</w:t>
      </w:r>
    </w:p>
    <w:p w:rsidR="00BB1514" w:rsidRPr="00631CF5" w:rsidRDefault="00BB1514" w:rsidP="00BB1514">
      <w:pPr xmlns:w="http://schemas.openxmlformats.org/wordprocessingml/2006/main">
        <w:shd w:val="clear" w:color="auto" w:fill="FFFFFF"/>
        <w:spacing w:after="0" w:line="240" w:lineRule="auto"/>
        <w:rPr>
          <w:rFonts w:ascii="GHEA Grapalat" w:eastAsia="Times New Roman" w:hAnsi="GHEA Grapalat" w:cs="Times New Roman"/>
          <w:sz w:val="20"/>
          <w:szCs w:val="20"/>
          <w:u w:val="single"/>
          <w:lang w:val="hy-AM"/>
        </w:rPr>
      </w:pPr>
      <w:r xmlns:w="http://schemas.openxmlformats.org/wordprocessingml/2006/main" w:rsidRPr="00631CF5">
        <w:rPr>
          <w:rFonts w:ascii="Arial" w:eastAsia="Times New Roman" w:hAnsi="Arial" w:cs="Arial"/>
          <w:sz w:val="20"/>
          <w:szCs w:val="20"/>
          <w:lang w:val="hy-AM"/>
        </w:rPr>
        <w:t xml:space="preserve">человек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безоговорочно</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предпринимать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бенефициар:</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настоящим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 гарантией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учредил</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чтобы</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срок</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представлен</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запросу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далее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претензия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 бенефициару</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платить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 xml:space="preserve">  </w:t>
      </w:r>
    </w:p>
    <w:p w:rsidR="00BB1514" w:rsidRPr="00631CF5" w:rsidRDefault="00BB1514" w:rsidP="00BB1514">
      <w:pPr xmlns:w="http://schemas.openxmlformats.org/wordprocessingml/2006/main">
        <w:shd w:val="clear" w:color="auto" w:fill="FFFFFF"/>
        <w:spacing w:after="0" w:line="240" w:lineRule="auto"/>
        <w:ind w:left="7080" w:firstLine="708"/>
        <w:rPr>
          <w:rFonts w:ascii="GHEA Grapalat" w:eastAsia="Times New Roman" w:hAnsi="GHEA Grapalat" w:cs="Times New Roman"/>
          <w:sz w:val="20"/>
          <w:szCs w:val="20"/>
          <w:u w:val="single"/>
          <w:lang w:val="hy-AM"/>
        </w:rPr>
      </w:pP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сумма</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в цифрах</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и:</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в буквах</w:t>
      </w:r>
    </w:p>
    <w:p w:rsidR="00BB1514" w:rsidRPr="00631CF5" w:rsidRDefault="00BB1514" w:rsidP="00BB1514">
      <w:pPr xmlns:w="http://schemas.openxmlformats.org/wordprocessingml/2006/main">
        <w:shd w:val="clear" w:color="auto" w:fill="FFFFFF"/>
        <w:spacing w:after="0" w:line="240" w:lineRule="auto"/>
        <w:jc w:val="both"/>
        <w:rPr>
          <w:rFonts w:ascii="GHEA Grapalat" w:eastAsia="Times New Roman" w:hAnsi="GHEA Grapalat" w:cs="Arial"/>
          <w:sz w:val="20"/>
          <w:szCs w:val="24"/>
          <w:lang w:val="hy-AM"/>
        </w:rPr>
      </w:pP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впредь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гарантии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деньги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 получения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десять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работающий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дня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течение </w:t>
      </w:r>
      <w:r xmlns:w="http://schemas.openxmlformats.org/wordprocessingml/2006/main" w:rsidRPr="00631CF5">
        <w:rPr>
          <w:rFonts w:ascii="GHEA Grapalat" w:eastAsia="Times New Roman" w:hAnsi="GHEA Grapalat" w:cs="Times New Roman"/>
          <w:sz w:val="20"/>
          <w:szCs w:val="20"/>
          <w:lang w:val="hy-AM"/>
        </w:rPr>
        <w:t xml:space="preserve">_ </w:t>
      </w:r>
      <w:r xmlns:w="http://schemas.openxmlformats.org/wordprocessingml/2006/main" w:rsidRPr="00631CF5">
        <w:rPr>
          <w:rFonts w:ascii="Arial" w:eastAsia="Times New Roman" w:hAnsi="Arial" w:cs="Arial"/>
          <w:sz w:val="20"/>
          <w:szCs w:val="24"/>
          <w:lang w:val="hy-AM"/>
        </w:rPr>
        <w:t xml:space="preserve">Гарантия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сумма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 оплаты</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счет</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взятый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производительность</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рамке</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бенефициар</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главный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между</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двусторонний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одобренный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главный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гарантия</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данный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человеку</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сдача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приемка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основе </w:t>
      </w:r>
      <w:r xmlns:w="http://schemas.openxmlformats.org/wordprocessingml/2006/main" w:rsidRPr="00631CF5">
        <w:rPr>
          <w:rFonts w:ascii="Arial" w:eastAsia="Times New Roman" w:hAnsi="Arial" w:cs="Arial"/>
          <w:sz w:val="20"/>
          <w:szCs w:val="24"/>
          <w:lang w:val="hy-AM"/>
        </w:rPr>
        <w:t xml:space="preserve">протокола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ов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гарантии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 денег</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сделанный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вычеты </w:t>
      </w:r>
      <w:r xmlns:w="http://schemas.openxmlformats.org/wordprocessingml/2006/main" w:rsidRPr="00631CF5">
        <w:rPr>
          <w:rFonts w:ascii="GHEA Grapalat" w:eastAsia="Times New Roman" w:hAnsi="GHEA Grapalat" w:cs="Arial"/>
          <w:sz w:val="20"/>
          <w:szCs w:val="24"/>
          <w:lang w:val="hy-AM"/>
        </w:rPr>
        <w:t xml:space="preserve">.</w:t>
      </w:r>
    </w:p>
    <w:p w:rsidR="00BB1514" w:rsidRPr="00631CF5" w:rsidRDefault="00BB1514" w:rsidP="00BB1514">
      <w:pPr xmlns:w="http://schemas.openxmlformats.org/wordprocessingml/2006/main">
        <w:shd w:val="clear" w:color="auto" w:fill="FFFFFF"/>
        <w:spacing w:after="0" w:line="240" w:lineRule="auto"/>
        <w:ind w:firstLine="708"/>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это происходит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бенефициар</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 xml:space="preserve"> </w:t>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 счет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передача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через </w:t>
      </w:r>
      <w:r xmlns:w="http://schemas.openxmlformats.org/wordprocessingml/2006/main" w:rsidRPr="00631CF5">
        <w:rPr>
          <w:rFonts w:ascii="GHEA Grapalat" w:eastAsia="Times New Roman" w:hAnsi="GHEA Grapalat" w:cs="Times New Roman"/>
          <w:sz w:val="20"/>
          <w:szCs w:val="20"/>
          <w:lang w:val="hy-AM"/>
        </w:rPr>
        <w:t xml:space="preserve">_</w:t>
      </w:r>
    </w:p>
    <w:p w:rsidR="00BB1514" w:rsidRPr="00631CF5" w:rsidRDefault="00BB1514" w:rsidP="00BB1514">
      <w:pPr xmlns:w="http://schemas.openxmlformats.org/wordprocessingml/2006/main">
        <w:shd w:val="clear" w:color="auto" w:fill="FFFFFF"/>
        <w:spacing w:after="0" w:line="240" w:lineRule="auto"/>
        <w:ind w:left="708"/>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номер счета</w:t>
      </w:r>
      <w:r xmlns:w="http://schemas.openxmlformats.org/wordprocessingml/2006/main" w:rsidRPr="00631CF5">
        <w:rPr>
          <w:rFonts w:ascii="GHEA Grapalat" w:eastAsia="Times New Roman" w:hAnsi="GHEA Grapalat" w:cs="Sylfaen"/>
          <w:sz w:val="24"/>
          <w:szCs w:val="24"/>
          <w:vertAlign w:val="superscript"/>
          <w:lang w:val="hy-AM"/>
        </w:rPr>
        <w:t xml:space="preserve">  </w:t>
      </w:r>
    </w:p>
    <w:p w:rsidR="00BB1514" w:rsidRPr="00631CF5" w:rsidRDefault="00BB1514" w:rsidP="00BB1514">
      <w:pPr xmlns:w="http://schemas.openxmlformats.org/wordprocessingml/2006/main">
        <w:shd w:val="clear" w:color="auto" w:fill="FFFFFF"/>
        <w:spacing w:after="0" w:line="240" w:lineRule="auto"/>
        <w:ind w:firstLine="708"/>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3. </w:t>
      </w:r>
      <w:r xmlns:w="http://schemas.openxmlformats.org/wordprocessingml/2006/main" w:rsidRPr="00631CF5">
        <w:rPr>
          <w:rFonts w:ascii="Arial" w:eastAsia="Times New Roman" w:hAnsi="Arial" w:cs="Arial"/>
          <w:color w:val="000000"/>
          <w:sz w:val="20"/>
          <w:szCs w:val="20"/>
          <w:lang w:val="hy-AM"/>
        </w:rPr>
        <w:t xml:space="preserve">Здесь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гарантия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безвозвратный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 </w:t>
      </w:r>
      <w:r xmlns:w="http://schemas.openxmlformats.org/wordprocessingml/2006/main" w:rsidRPr="00631CF5">
        <w:rPr>
          <w:rFonts w:ascii="GHEA Grapalat" w:eastAsia="Times New Roman" w:hAnsi="GHEA Grapalat" w:cs="Times New Roman"/>
          <w:color w:val="000000"/>
          <w:sz w:val="20"/>
          <w:szCs w:val="20"/>
          <w:lang w:val="hy-AM"/>
        </w:rPr>
        <w:t xml:space="preserve">_</w:t>
      </w:r>
    </w:p>
    <w:p w:rsidR="00BB1514" w:rsidRPr="00631CF5" w:rsidRDefault="00BB1514" w:rsidP="00BB1514">
      <w:pPr xmlns:w="http://schemas.openxmlformats.org/wordprocessingml/2006/main">
        <w:shd w:val="clear" w:color="auto" w:fill="FFFFFF"/>
        <w:spacing w:after="0" w:line="240" w:lineRule="auto"/>
        <w:ind w:firstLine="708"/>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4. </w:t>
      </w:r>
      <w:r xmlns:w="http://schemas.openxmlformats.org/wordprocessingml/2006/main" w:rsidRPr="00631CF5">
        <w:rPr>
          <w:rFonts w:ascii="Arial" w:eastAsia="Times New Roman" w:hAnsi="Arial" w:cs="Arial"/>
          <w:color w:val="000000"/>
          <w:sz w:val="20"/>
          <w:szCs w:val="20"/>
          <w:lang w:val="hy-AM"/>
        </w:rPr>
        <w:t xml:space="preserve">Здесь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 гарантии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полученный из</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бенефициар </w:t>
      </w:r>
      <w:r xmlns:w="http://schemas.openxmlformats.org/wordprocessingml/2006/main" w:rsidRPr="00631CF5">
        <w:rPr>
          <w:rFonts w:ascii="GHEA Grapalat" w:eastAsia="Times New Roman" w:hAnsi="GHEA Grapalat" w:cs="Times New Roman"/>
          <w:color w:val="000000"/>
          <w:sz w:val="20"/>
          <w:szCs w:val="20"/>
          <w:lang w:val="hy-AM"/>
        </w:rPr>
        <w:t xml:space="preserve">гарантии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денег</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оплата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право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может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быть переданным</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человек</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гарантия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дающий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человек</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 письме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соглашение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GHEA Grapalat" w:eastAsia="Times New Roman" w:hAnsi="GHEA Grapalat" w:cs="Times New Roman"/>
          <w:color w:val="000000"/>
          <w:sz w:val="20"/>
          <w:szCs w:val="20"/>
          <w:lang w:val="hy-AM"/>
        </w:rPr>
        <w:t xml:space="preserve">в </w:t>
      </w:r>
      <w:r xmlns:w="http://schemas.openxmlformats.org/wordprocessingml/2006/main" w:rsidRPr="00631CF5">
        <w:rPr>
          <w:rFonts w:ascii="Arial" w:eastAsia="Times New Roman" w:hAnsi="Arial" w:cs="Arial"/>
          <w:color w:val="000000"/>
          <w:sz w:val="20"/>
          <w:szCs w:val="20"/>
          <w:lang w:val="hy-AM"/>
        </w:rPr>
        <w:t xml:space="preserve">случае</w:t>
      </w:r>
    </w:p>
    <w:p w:rsidR="00BB1514" w:rsidRPr="00631CF5" w:rsidRDefault="00BB1514" w:rsidP="00BB1514">
      <w:pPr xmlns:w="http://schemas.openxmlformats.org/wordprocessingml/2006/main">
        <w:shd w:val="clear" w:color="auto" w:fill="FFFFFF"/>
        <w:spacing w:after="0" w:line="240" w:lineRule="auto"/>
        <w:ind w:firstLine="708"/>
        <w:jc w:val="both"/>
        <w:rPr>
          <w:rFonts w:ascii="GHEA Grapalat" w:eastAsia="Times New Roman" w:hAnsi="GHEA Grapalat" w:cs="Sylfaen"/>
          <w:sz w:val="24"/>
          <w:szCs w:val="24"/>
          <w:vertAlign w:val="superscript"/>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5. </w:t>
      </w:r>
      <w:r xmlns:w="http://schemas.openxmlformats.org/wordprocessingml/2006/main" w:rsidRPr="00631CF5">
        <w:rPr>
          <w:rFonts w:ascii="Arial" w:eastAsia="Times New Roman" w:hAnsi="Arial" w:cs="Arial"/>
          <w:color w:val="000000"/>
          <w:sz w:val="20"/>
          <w:szCs w:val="20"/>
          <w:lang w:val="hy-AM"/>
        </w:rPr>
        <w:t xml:space="preserve">Гарантия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бою</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бенефициар</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главный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между </w:t>
      </w:r>
      <w:r xmlns:w="http://schemas.openxmlformats.org/wordprocessingml/2006/main" w:rsidRPr="00631CF5">
        <w:rPr>
          <w:rFonts w:ascii="GHEA Grapalat" w:eastAsia="Times New Roman" w:hAnsi="GHEA Grapalat" w:cs="Times New Roman"/>
          <w:color w:val="000000"/>
          <w:sz w:val="20"/>
          <w:szCs w:val="20"/>
          <w:lang w:val="hy-AM"/>
        </w:rPr>
        <w:t xml:space="preserve">Н:</w:t>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Sylfaen"/>
          <w:sz w:val="24"/>
          <w:szCs w:val="24"/>
          <w:vertAlign w:val="superscript"/>
          <w:lang w:val="hy-AM"/>
        </w:rPr>
        <w:t xml:space="preserve">                               </w:t>
      </w:r>
    </w:p>
    <w:p w:rsidR="00BB1514" w:rsidRPr="00631CF5" w:rsidRDefault="00BB1514" w:rsidP="00BB1514">
      <w:pPr xmlns:w="http://schemas.openxmlformats.org/wordprocessingml/2006/main">
        <w:shd w:val="clear" w:color="auto" w:fill="FFFFFF"/>
        <w:spacing w:after="0" w:line="240" w:lineRule="auto"/>
        <w:ind w:firstLine="708"/>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быть запечатанным</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контракта</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номер</w:t>
      </w:r>
      <w:r xmlns:w="http://schemas.openxmlformats.org/wordprocessingml/2006/main" w:rsidRPr="00631CF5">
        <w:rPr>
          <w:rFonts w:ascii="GHEA Grapalat" w:eastAsia="Times New Roman" w:hAnsi="GHEA Grapalat" w:cs="Sylfaen"/>
          <w:sz w:val="24"/>
          <w:szCs w:val="24"/>
          <w:vertAlign w:val="superscript"/>
          <w:lang w:val="hy-AM"/>
        </w:rPr>
        <w:t xml:space="preserve"> </w:t>
      </w:r>
    </w:p>
    <w:p w:rsidR="00BB1514" w:rsidRPr="00631CF5" w:rsidRDefault="00BB1514" w:rsidP="00BB1514">
      <w:pPr xmlns:w="http://schemas.openxmlformats.org/wordprocessingml/2006/main">
        <w:tabs>
          <w:tab w:val="left" w:pos="0"/>
        </w:tabs>
        <w:spacing w:after="0" w:line="240" w:lineRule="auto"/>
        <w:mirrorIndents/>
        <w:jc w:val="both"/>
        <w:rPr>
          <w:rFonts w:ascii="GHEA Grapalat" w:eastAsia="Times New Roman" w:hAnsi="GHEA Grapalat" w:cs="Times New Roman"/>
          <w:color w:val="000000"/>
          <w:sz w:val="20"/>
          <w:szCs w:val="20"/>
          <w:u w:val="single"/>
          <w:lang w:val="hy-AM" w:eastAsia="ru-RU"/>
        </w:rPr>
      </w:pPr>
      <w:r xmlns:w="http://schemas.openxmlformats.org/wordprocessingml/2006/main" w:rsidRPr="00631CF5">
        <w:rPr>
          <w:rFonts w:ascii="Arial" w:eastAsia="Times New Roman" w:hAnsi="Arial" w:cs="Arial"/>
          <w:color w:val="000000"/>
          <w:sz w:val="20"/>
          <w:szCs w:val="20"/>
          <w:lang w:val="hy-AM" w:eastAsia="ru-RU"/>
        </w:rPr>
        <w:t xml:space="preserve">с кодом</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быть запечатанным</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контракт</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сила</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в</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войти</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с даты</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до</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eastAsia="ru-RU"/>
        </w:rPr>
        <w:t xml:space="preserve">   </w:t>
      </w:r>
      <w:r xmlns:w="http://schemas.openxmlformats.org/wordprocessingml/2006/main" w:rsidRPr="00631CF5">
        <w:rPr>
          <w:rFonts w:ascii="Arial" w:eastAsia="Times New Roman" w:hAnsi="Arial" w:cs="Arial"/>
          <w:sz w:val="24"/>
          <w:szCs w:val="24"/>
          <w:vertAlign w:val="superscript"/>
          <w:lang w:val="hy-AM" w:eastAsia="ru-RU"/>
        </w:rPr>
        <w:t xml:space="preserve">быть запечатанным</w:t>
      </w:r>
      <w:r xmlns:w="http://schemas.openxmlformats.org/wordprocessingml/2006/main" w:rsidRPr="00631CF5">
        <w:rPr>
          <w:rFonts w:ascii="GHEA Grapalat" w:eastAsia="Times New Roman" w:hAnsi="GHEA Grapalat" w:cs="Sylfaen"/>
          <w:sz w:val="24"/>
          <w:szCs w:val="24"/>
          <w:vertAlign w:val="superscript"/>
          <w:lang w:val="hy-AM" w:eastAsia="ru-RU"/>
        </w:rPr>
        <w:t xml:space="preserve"> </w:t>
      </w:r>
      <w:r xmlns:w="http://schemas.openxmlformats.org/wordprocessingml/2006/main" w:rsidRPr="00631CF5">
        <w:rPr>
          <w:rFonts w:ascii="Arial" w:eastAsia="Times New Roman" w:hAnsi="Arial" w:cs="Arial"/>
          <w:sz w:val="24"/>
          <w:szCs w:val="24"/>
          <w:vertAlign w:val="superscript"/>
          <w:lang w:val="hy-AM" w:eastAsia="ru-RU"/>
        </w:rPr>
        <w:t xml:space="preserve">по контракту</w:t>
      </w:r>
      <w:r xmlns:w="http://schemas.openxmlformats.org/wordprocessingml/2006/main" w:rsidRPr="00631CF5">
        <w:rPr>
          <w:rFonts w:ascii="GHEA Grapalat" w:eastAsia="Times New Roman" w:hAnsi="GHEA Grapalat" w:cs="Sylfaen"/>
          <w:sz w:val="24"/>
          <w:szCs w:val="24"/>
          <w:vertAlign w:val="superscript"/>
          <w:lang w:val="hy-AM" w:eastAsia="ru-RU"/>
        </w:rPr>
        <w:t xml:space="preserve"> </w:t>
      </w:r>
      <w:r xmlns:w="http://schemas.openxmlformats.org/wordprocessingml/2006/main" w:rsidRPr="00631CF5">
        <w:rPr>
          <w:rFonts w:ascii="Arial" w:eastAsia="Times New Roman" w:hAnsi="Arial" w:cs="Arial"/>
          <w:sz w:val="24"/>
          <w:szCs w:val="24"/>
          <w:vertAlign w:val="superscript"/>
          <w:lang w:val="hy-AM" w:eastAsia="ru-RU"/>
        </w:rPr>
        <w:t xml:space="preserve">запланировано</w:t>
      </w:r>
      <w:r xmlns:w="http://schemas.openxmlformats.org/wordprocessingml/2006/main" w:rsidRPr="00631CF5">
        <w:rPr>
          <w:rFonts w:ascii="GHEA Grapalat" w:eastAsia="Times New Roman" w:hAnsi="GHEA Grapalat" w:cs="Sylfaen"/>
          <w:sz w:val="24"/>
          <w:szCs w:val="24"/>
          <w:vertAlign w:val="superscript"/>
          <w:lang w:val="hy-AM" w:eastAsia="ru-RU"/>
        </w:rPr>
        <w:t xml:space="preserve">  </w:t>
      </w:r>
      <w:r xmlns:w="http://schemas.openxmlformats.org/wordprocessingml/2006/main" w:rsidRPr="00631CF5">
        <w:rPr>
          <w:rFonts w:ascii="Arial" w:eastAsia="Times New Roman" w:hAnsi="Arial" w:cs="Arial"/>
          <w:sz w:val="24"/>
          <w:szCs w:val="24"/>
          <w:vertAlign w:val="superscript"/>
          <w:lang w:val="hy-AM" w:eastAsia="ru-RU"/>
        </w:rPr>
        <w:t xml:space="preserve">обслуживания</w:t>
      </w:r>
      <w:r xmlns:w="http://schemas.openxmlformats.org/wordprocessingml/2006/main" w:rsidRPr="00631CF5">
        <w:rPr>
          <w:rFonts w:ascii="GHEA Grapalat" w:eastAsia="Times New Roman" w:hAnsi="GHEA Grapalat" w:cs="Sylfaen"/>
          <w:sz w:val="24"/>
          <w:szCs w:val="24"/>
          <w:vertAlign w:val="superscript"/>
          <w:lang w:val="hy-AM" w:eastAsia="ru-RU"/>
        </w:rPr>
        <w:t xml:space="preserve"> </w:t>
      </w:r>
      <w:r xmlns:w="http://schemas.openxmlformats.org/wordprocessingml/2006/main" w:rsidRPr="00631CF5">
        <w:rPr>
          <w:rFonts w:ascii="Arial" w:eastAsia="Times New Roman" w:hAnsi="Arial" w:cs="Arial"/>
          <w:sz w:val="24"/>
          <w:szCs w:val="24"/>
          <w:vertAlign w:val="superscript"/>
          <w:lang w:val="hy-AM" w:eastAsia="ru-RU"/>
        </w:rPr>
        <w:t xml:space="preserve">доставка</w:t>
      </w:r>
      <w:r xmlns:w="http://schemas.openxmlformats.org/wordprocessingml/2006/main" w:rsidRPr="00631CF5">
        <w:rPr>
          <w:rFonts w:ascii="GHEA Grapalat" w:eastAsia="Times New Roman" w:hAnsi="GHEA Grapalat" w:cs="Sylfaen"/>
          <w:sz w:val="24"/>
          <w:szCs w:val="24"/>
          <w:vertAlign w:val="superscript"/>
          <w:lang w:val="hy-AM" w:eastAsia="ru-RU"/>
        </w:rPr>
        <w:t xml:space="preserve"> </w:t>
      </w:r>
      <w:r xmlns:w="http://schemas.openxmlformats.org/wordprocessingml/2006/main" w:rsidRPr="00631CF5">
        <w:rPr>
          <w:rFonts w:ascii="GHEA Grapalat" w:eastAsia="Times New Roman" w:hAnsi="GHEA Grapalat" w:cs="Sylfaen"/>
          <w:sz w:val="24"/>
          <w:szCs w:val="24"/>
          <w:vertAlign w:val="superscript"/>
          <w:lang w:val="hy-AM" w:eastAsia="ru-RU"/>
        </w:rPr>
        <w:t xml:space="preserve">последний </w:t>
      </w:r>
      <w:r xmlns:w="http://schemas.openxmlformats.org/wordprocessingml/2006/main" w:rsidRPr="00631CF5">
        <w:rPr>
          <w:rFonts w:ascii="Arial" w:eastAsia="Times New Roman" w:hAnsi="Arial" w:cs="Arial"/>
          <w:sz w:val="24"/>
          <w:szCs w:val="24"/>
          <w:vertAlign w:val="superscript"/>
          <w:lang w:val="hy-AM" w:eastAsia="ru-RU"/>
        </w:rPr>
        <w:t xml:space="preserve">срок</w:t>
      </w:r>
    </w:p>
    <w:p w:rsidR="00BB1514" w:rsidRPr="00631CF5" w:rsidRDefault="00BB1514" w:rsidP="00BB1514">
      <w:pPr xmlns:w="http://schemas.openxmlformats.org/wordprocessingml/2006/main">
        <w:tabs>
          <w:tab w:val="left" w:pos="0"/>
        </w:tabs>
        <w:spacing w:after="0" w:line="240" w:lineRule="auto"/>
        <w:mirrorIndents/>
        <w:jc w:val="both"/>
        <w:rPr>
          <w:rFonts w:ascii="GHEA Grapalat" w:eastAsia="Times New Roman" w:hAnsi="GHEA Grapalat" w:cs="Times New Roman"/>
          <w:color w:val="000000"/>
          <w:sz w:val="20"/>
          <w:szCs w:val="20"/>
          <w:lang w:val="hy-AM" w:eastAsia="ru-RU"/>
        </w:rPr>
      </w:pPr>
      <w:r xmlns:w="http://schemas.openxmlformats.org/wordprocessingml/2006/main" w:rsidRPr="00631CF5">
        <w:rPr>
          <w:rFonts w:ascii="Arial" w:eastAsia="Times New Roman" w:hAnsi="Arial" w:cs="Arial"/>
          <w:color w:val="000000"/>
          <w:sz w:val="20"/>
          <w:szCs w:val="20"/>
          <w:lang w:val="hy-AM" w:eastAsia="ru-RU"/>
        </w:rPr>
        <w:t xml:space="preserve">в день</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следующий</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девяностый</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работающий</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день</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включая </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Подарок</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гарантии</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из оригинала</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из печати</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вариант</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гарантия</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дающий</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персона</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гарантия</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предоставлять</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день</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ее</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чиновник</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электронный</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почты</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с адреса</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отправка</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также</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настоящим</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GHEA Grapalat" w:eastAsia="Times New Roman" w:hAnsi="GHEA Grapalat" w:cs="Times New Roman"/>
          <w:color w:val="000000"/>
          <w:sz w:val="20"/>
          <w:szCs w:val="20"/>
          <w:lang w:val="hy-AM" w:eastAsia="ru-RU"/>
        </w:rPr>
        <w:t xml:space="preserve">1 </w:t>
      </w:r>
      <w:r xmlns:w="http://schemas.openxmlformats.org/wordprocessingml/2006/main" w:rsidRPr="00631CF5">
        <w:rPr>
          <w:rFonts w:ascii="Arial" w:eastAsia="Times New Roman" w:hAnsi="Arial" w:cs="Arial"/>
          <w:color w:val="000000"/>
          <w:sz w:val="20"/>
          <w:szCs w:val="20"/>
          <w:lang w:val="hy-AM" w:eastAsia="ru-RU"/>
        </w:rPr>
        <w:t xml:space="preserve">гарантия </w:t>
      </w:r>
      <w:r xmlns:w="http://schemas.openxmlformats.org/wordprocessingml/2006/main" w:rsidRPr="00631CF5">
        <w:rPr>
          <w:rFonts w:ascii="Arial" w:eastAsia="Times New Roman" w:hAnsi="Arial" w:cs="Arial"/>
          <w:color w:val="000000"/>
          <w:sz w:val="20"/>
          <w:szCs w:val="20"/>
          <w:lang w:val="hy-AM" w:eastAsia="ru-RU"/>
        </w:rPr>
        <w:t xml:space="preserve">_</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в точку</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указанный</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с кодом</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организованный</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покупки</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процедуры</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в приглашении</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заявил:</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оценщик</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комиссии</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секретаря</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электронный</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почты</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r xmlns:w="http://schemas.openxmlformats.org/wordprocessingml/2006/main" w:rsidRPr="00631CF5">
        <w:rPr>
          <w:rFonts w:ascii="Arial" w:eastAsia="Times New Roman" w:hAnsi="Arial" w:cs="Arial"/>
          <w:color w:val="000000"/>
          <w:sz w:val="20"/>
          <w:szCs w:val="20"/>
          <w:lang w:val="hy-AM" w:eastAsia="ru-RU"/>
        </w:rPr>
        <w:t xml:space="preserve">по адресу.</w:t>
      </w:r>
      <w:r xmlns:w="http://schemas.openxmlformats.org/wordprocessingml/2006/main" w:rsidRPr="00631CF5">
        <w:rPr>
          <w:rFonts w:ascii="GHEA Grapalat" w:eastAsia="Times New Roman" w:hAnsi="GHEA Grapalat" w:cs="Times New Roman"/>
          <w:color w:val="000000"/>
          <w:sz w:val="20"/>
          <w:szCs w:val="20"/>
          <w:lang w:val="hy-AM" w:eastAsia="ru-RU"/>
        </w:rPr>
        <w:t xml:space="preserve">     </w:t>
      </w:r>
    </w:p>
    <w:p w:rsidR="00BB1514" w:rsidRPr="00631CF5" w:rsidRDefault="00BB1514" w:rsidP="00BB1514">
      <w:pPr xmlns:w="http://schemas.openxmlformats.org/wordprocessingml/2006/main">
        <w:shd w:val="clear" w:color="auto" w:fill="FFFFFF"/>
        <w:spacing w:after="0" w:line="240" w:lineRule="auto"/>
        <w:ind w:firstLine="375"/>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6. </w:t>
      </w:r>
      <w:r xmlns:w="http://schemas.openxmlformats.org/wordprocessingml/2006/main" w:rsidRPr="00631CF5">
        <w:rPr>
          <w:rFonts w:ascii="Arial" w:eastAsia="Times New Roman" w:hAnsi="Arial" w:cs="Arial"/>
          <w:color w:val="000000"/>
          <w:sz w:val="20"/>
          <w:szCs w:val="20"/>
          <w:lang w:val="hy-AM"/>
        </w:rPr>
        <w:t xml:space="preserve">Бенефициар</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Представляет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гарантия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дающий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человеку</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 письме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GHEA Grapalat" w:eastAsia="Times New Roman" w:hAnsi="GHEA Grapalat" w:cs="Times New Roman"/>
          <w:color w:val="000000"/>
          <w:sz w:val="20"/>
          <w:szCs w:val="20"/>
          <w:lang w:val="hy-AM"/>
        </w:rPr>
        <w:t xml:space="preserve">в </w:t>
      </w:r>
      <w:r xmlns:w="http://schemas.openxmlformats.org/wordprocessingml/2006/main" w:rsidRPr="00631CF5">
        <w:rPr>
          <w:rFonts w:ascii="Arial" w:eastAsia="Times New Roman" w:hAnsi="Arial" w:cs="Arial"/>
          <w:color w:val="000000"/>
          <w:sz w:val="20"/>
          <w:szCs w:val="20"/>
          <w:lang w:val="hy-AM"/>
        </w:rPr>
        <w:t xml:space="preserve">виде </w:t>
      </w:r>
      <w:r xmlns:w="http://schemas.openxmlformats.org/wordprocessingml/2006/main" w:rsidRPr="00631CF5">
        <w:rPr>
          <w:rFonts w:ascii="Arial" w:eastAsia="Times New Roman" w:hAnsi="Arial" w:cs="Arial"/>
          <w:color w:val="000000"/>
          <w:sz w:val="20"/>
          <w:szCs w:val="20"/>
          <w:lang w:val="hy-AM"/>
        </w:rPr>
        <w:t xml:space="preserve">По требованию</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рядом с</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представлен</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являются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следующее: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документы:</w:t>
      </w:r>
    </w:p>
    <w:p w:rsidR="00BB1514" w:rsidRPr="00631CF5" w:rsidRDefault="00BB1514" w:rsidP="00BB1514">
      <w:pPr xmlns:w="http://schemas.openxmlformats.org/wordprocessingml/2006/main">
        <w:shd w:val="clear" w:color="auto" w:fill="FFFFFF"/>
        <w:spacing w:after="0" w:line="240" w:lineRule="auto"/>
        <w:ind w:firstLine="375"/>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1) Н:</w:t>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 кодом</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запечатанный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договора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том числе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также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этом</w:t>
      </w:r>
      <w:r xmlns:w="http://schemas.openxmlformats.org/wordprocessingml/2006/main" w:rsidRPr="00631CF5">
        <w:rPr>
          <w:rFonts w:ascii="GHEA Grapalat" w:eastAsia="Times New Roman" w:hAnsi="GHEA Grapalat" w:cs="Times New Roman"/>
          <w:color w:val="000000"/>
          <w:sz w:val="20"/>
          <w:szCs w:val="20"/>
          <w:lang w:val="hy-AM"/>
        </w:rPr>
        <w:t xml:space="preserve"> </w:t>
      </w:r>
    </w:p>
    <w:p w:rsidR="00BB1514" w:rsidRPr="00631CF5" w:rsidRDefault="00BB1514" w:rsidP="00BB1514">
      <w:pPr xmlns:w="http://schemas.openxmlformats.org/wordprocessingml/2006/main">
        <w:shd w:val="clear" w:color="auto" w:fill="FFFFFF"/>
        <w:spacing w:after="0" w:line="240" w:lineRule="auto"/>
        <w:rPr>
          <w:rFonts w:ascii="GHEA Grapalat" w:eastAsia="Times New Roman" w:hAnsi="GHEA Grapalat" w:cs="Sylfaen"/>
          <w:sz w:val="24"/>
          <w:szCs w:val="24"/>
          <w:vertAlign w:val="superscript"/>
          <w:lang w:val="hy-AM"/>
        </w:rPr>
      </w:pP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быть запечатанным</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контракта</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номер</w:t>
      </w:r>
    </w:p>
    <w:p w:rsidR="00BB1514" w:rsidRPr="00631CF5" w:rsidRDefault="00BB1514" w:rsidP="00BB1514">
      <w:pPr xmlns:w="http://schemas.openxmlformats.org/wordprocessingml/2006/main">
        <w:shd w:val="clear" w:color="auto" w:fill="FFFFFF"/>
        <w:spacing w:after="0" w:line="240" w:lineRule="auto"/>
        <w:rPr>
          <w:rFonts w:ascii="GHEA Grapalat" w:eastAsia="Times New Roman" w:hAnsi="GHEA Grapalat" w:cs="Times New Roman"/>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сделанный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изменений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дополнительно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соглашений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копии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hd w:val="clear" w:color="auto" w:fill="FFFFFF"/>
        <w:spacing w:after="0" w:line="240" w:lineRule="auto"/>
        <w:ind w:firstLine="375"/>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2) </w:t>
      </w:r>
      <w:r xmlns:w="http://schemas.openxmlformats.org/wordprocessingml/2006/main" w:rsidRPr="00631CF5">
        <w:rPr>
          <w:rFonts w:ascii="Arial" w:eastAsia="Times New Roman" w:hAnsi="Arial" w:cs="Arial"/>
          <w:color w:val="000000"/>
          <w:sz w:val="20"/>
          <w:szCs w:val="20"/>
          <w:lang w:val="hy-AM"/>
        </w:rPr>
        <w:t xml:space="preserve">бенефициару</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контракт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односторонний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решать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w:t>
      </w:r>
      <w:r xmlns:w="http://schemas.openxmlformats.org/wordprocessingml/2006/main" w:rsidRPr="00631CF5">
        <w:rPr>
          <w:rFonts w:ascii="GHEA Grapalat" w:eastAsia="Times New Roman" w:hAnsi="GHEA Grapalat" w:cs="Times New Roman"/>
          <w:color w:val="000000"/>
          <w:sz w:val="20"/>
          <w:szCs w:val="20"/>
          <w:lang w:val="hy-AM"/>
        </w:rPr>
        <w:t xml:space="preserve"> </w:t>
      </w:r>
      <w:hyperlink xmlns:w="http://schemas.openxmlformats.org/wordprocessingml/2006/main" xmlns:r="http://schemas.openxmlformats.org/officeDocument/2006/relationships" r:id="rId9" w:history="1">
        <w:r xmlns:w="http://schemas.openxmlformats.org/wordprocessingml/2006/main" w:rsidRPr="00631CF5">
          <w:rPr>
            <w:rFonts w:ascii="GHEA Grapalat" w:eastAsia="Times New Roman" w:hAnsi="GHEA Grapalat" w:cs="Times New Roman"/>
            <w:color w:val="0000FF"/>
            <w:sz w:val="20"/>
            <w:szCs w:val="20"/>
            <w:u w:val="single"/>
            <w:lang w:val="hy-AM"/>
          </w:rPr>
          <w:t xml:space="preserve">www.procurement.am</w:t>
        </w:r>
      </w:hyperlink>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 адресу</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активный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информационном бюллетене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опубликовано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уведомление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hd w:val="clear" w:color="auto" w:fill="FFFFFF"/>
        <w:spacing w:after="0" w:line="240" w:lineRule="auto"/>
        <w:ind w:firstLine="375"/>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3) </w:t>
      </w:r>
      <w:r xmlns:w="http://schemas.openxmlformats.org/wordprocessingml/2006/main" w:rsidRPr="00631CF5">
        <w:rPr>
          <w:rFonts w:ascii="Arial" w:eastAsia="Times New Roman" w:hAnsi="Arial" w:cs="Arial"/>
          <w:color w:val="000000"/>
          <w:sz w:val="20"/>
          <w:szCs w:val="20"/>
          <w:lang w:val="hy-AM"/>
        </w:rPr>
        <w:t xml:space="preserve">контракт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рамке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sz w:val="20"/>
          <w:szCs w:val="24"/>
          <w:lang w:val="hy-AM"/>
        </w:rPr>
        <w:t xml:space="preserve">бенефициар</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главный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между</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двусторонний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одобренный</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сдача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приемка</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протокол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протоколы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его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их </w:t>
      </w:r>
      <w:r xmlns:w="http://schemas.openxmlformats.org/wordprocessingml/2006/main" w:rsidRPr="00631CF5">
        <w:rPr>
          <w:rFonts w:ascii="GHEA Grapalat" w:eastAsia="Times New Roman" w:hAnsi="GHEA Grapalat" w:cs="Arial"/>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копии </w:t>
      </w:r>
      <w:r xmlns:w="http://schemas.openxmlformats.org/wordprocessingml/2006/main" w:rsidRPr="00631CF5">
        <w:rPr>
          <w:rFonts w:ascii="GHEA Grapalat" w:eastAsia="Times New Roman" w:hAnsi="GHEA Grapalat" w:cs="Arial"/>
          <w:sz w:val="20"/>
          <w:szCs w:val="24"/>
          <w:lang w:val="hy-AM"/>
        </w:rPr>
        <w:t xml:space="preserve">.</w:t>
      </w:r>
    </w:p>
    <w:p w:rsidR="00BB1514" w:rsidRPr="00631CF5" w:rsidRDefault="00BB1514" w:rsidP="00BB1514">
      <w:pPr xmlns:w="http://schemas.openxmlformats.org/wordprocessingml/2006/main">
        <w:shd w:val="clear" w:color="auto" w:fill="FFFFFF"/>
        <w:spacing w:after="0" w:line="240" w:lineRule="auto"/>
        <w:ind w:firstLine="375"/>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7. </w:t>
      </w:r>
      <w:r xmlns:w="http://schemas.openxmlformats.org/wordprocessingml/2006/main" w:rsidRPr="00631CF5">
        <w:rPr>
          <w:rFonts w:ascii="Arial" w:eastAsia="Times New Roman" w:hAnsi="Arial" w:cs="Arial"/>
          <w:color w:val="000000"/>
          <w:sz w:val="20"/>
          <w:szCs w:val="20"/>
          <w:lang w:val="hy-AM"/>
        </w:rPr>
        <w:t xml:space="preserve">Гарантия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дающий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персона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бенефициар</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представлен</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рядом с</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документы</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 получения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после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максимум</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пять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работающий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дня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течение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обсуждение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представлен</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рядом с</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документы:</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настоящим</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гарантии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условия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их</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согласие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выяснить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для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hd w:val="clear" w:color="auto" w:fill="FFFFFF"/>
        <w:spacing w:after="0" w:line="240" w:lineRule="auto"/>
        <w:ind w:firstLine="375"/>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8. </w:t>
      </w:r>
      <w:r xmlns:w="http://schemas.openxmlformats.org/wordprocessingml/2006/main" w:rsidRPr="00631CF5">
        <w:rPr>
          <w:rFonts w:ascii="Arial" w:eastAsia="Times New Roman" w:hAnsi="Arial" w:cs="Arial"/>
          <w:color w:val="000000"/>
          <w:sz w:val="20"/>
          <w:szCs w:val="20"/>
          <w:lang w:val="hy-AM"/>
        </w:rPr>
        <w:t xml:space="preserve">Гарантия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дающий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персона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отказ</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бенефициар</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если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hd w:val="clear" w:color="auto" w:fill="FFFFFF"/>
        <w:spacing w:after="0" w:line="240" w:lineRule="auto"/>
        <w:ind w:firstLine="375"/>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1)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рядом с</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документы</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они не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соответствовать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настоящим</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гарантии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 условиям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hd w:val="clear" w:color="auto" w:fill="FFFFFF"/>
        <w:spacing w:after="0" w:line="240" w:lineRule="auto"/>
        <w:ind w:firstLine="375"/>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2)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представлен</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 гарантией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учредил</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период</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 конца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после </w:t>
      </w:r>
      <w:r xmlns:w="http://schemas.openxmlformats.org/wordprocessingml/2006/main" w:rsidRPr="00631CF5">
        <w:rPr>
          <w:rFonts w:ascii="GHEA Grapalat" w:eastAsia="Times New Roman" w:hAnsi="GHEA Grapalat" w:cs="Times New Roman"/>
          <w:color w:val="000000"/>
          <w:sz w:val="20"/>
          <w:szCs w:val="20"/>
          <w:lang w:val="hy-AM"/>
        </w:rPr>
        <w:t xml:space="preserve">_</w:t>
      </w:r>
    </w:p>
    <w:p w:rsidR="00BB1514" w:rsidRPr="00631CF5" w:rsidRDefault="00BB1514" w:rsidP="00BB1514">
      <w:pPr xmlns:w="http://schemas.openxmlformats.org/wordprocessingml/2006/main">
        <w:shd w:val="clear" w:color="auto" w:fill="FFFFFF"/>
        <w:spacing w:after="0" w:line="240" w:lineRule="auto"/>
        <w:ind w:firstLine="375"/>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9. </w:t>
      </w:r>
      <w:r xmlns:w="http://schemas.openxmlformats.org/wordprocessingml/2006/main" w:rsidRPr="00631CF5">
        <w:rPr>
          <w:rFonts w:ascii="Arial" w:eastAsia="Times New Roman" w:hAnsi="Arial" w:cs="Arial"/>
          <w:color w:val="000000"/>
          <w:sz w:val="20"/>
          <w:szCs w:val="20"/>
          <w:lang w:val="hy-AM"/>
        </w:rPr>
        <w:t xml:space="preserve">Гарантия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дающий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персона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отказать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решение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принять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случай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немедленно </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нет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позже </w:t>
      </w:r>
      <w:r xmlns:w="http://schemas.openxmlformats.org/wordprocessingml/2006/main" w:rsidRPr="00631CF5">
        <w:rPr>
          <w:rFonts w:ascii="GHEA Grapalat" w:eastAsia="Times New Roman" w:hAnsi="GHEA Grapalat" w:cs="Times New Roman"/>
          <w:color w:val="000000"/>
          <w:sz w:val="20"/>
          <w:szCs w:val="20"/>
          <w:lang w:val="hy-AM"/>
        </w:rPr>
        <w:t xml:space="preserve">чем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одинаковый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работающий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w:t>
      </w:r>
      <w:r xmlns:w="http://schemas.openxmlformats.org/wordprocessingml/2006/main" w:rsidRPr="00631CF5">
        <w:rPr>
          <w:rFonts w:ascii="Arial" w:eastAsia="Times New Roman" w:hAnsi="Arial" w:cs="Arial"/>
          <w:color w:val="000000"/>
          <w:sz w:val="20"/>
          <w:szCs w:val="20"/>
          <w:lang w:val="hy-AM"/>
        </w:rPr>
        <w:t xml:space="preserve">день </w:t>
      </w:r>
      <w:r xmlns:w="http://schemas.openxmlformats.org/wordprocessingml/2006/main" w:rsidRPr="00631CF5">
        <w:rPr>
          <w:rFonts w:ascii="GHEA Grapalat" w:eastAsia="Times New Roman" w:hAnsi="GHEA Grapalat" w:cs="Times New Roman"/>
          <w:color w:val="000000"/>
          <w:sz w:val="20"/>
          <w:szCs w:val="20"/>
          <w:lang w:val="hy-AM"/>
        </w:rPr>
        <w:t xml:space="preserve">отказа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информирует</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бенефициару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hd w:val="clear" w:color="auto" w:fill="FFFFFF"/>
        <w:spacing w:after="0" w:line="240" w:lineRule="auto"/>
        <w:ind w:firstLine="375"/>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10. </w:t>
      </w:r>
      <w:r xmlns:w="http://schemas.openxmlformats.org/wordprocessingml/2006/main" w:rsidRPr="00631CF5">
        <w:rPr>
          <w:rFonts w:ascii="Arial" w:eastAsia="Times New Roman" w:hAnsi="Arial" w:cs="Arial"/>
          <w:color w:val="000000"/>
          <w:sz w:val="20"/>
          <w:szCs w:val="20"/>
          <w:lang w:val="hy-AM"/>
        </w:rPr>
        <w:t xml:space="preserve">Здесь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гарантии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применяется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являются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Армения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Республика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гражданский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Кодекса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соответствующий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положения </w:t>
      </w:r>
      <w:r xmlns:w="http://schemas.openxmlformats.org/wordprocessingml/2006/main" w:rsidRPr="00631CF5">
        <w:rPr>
          <w:rFonts w:ascii="GHEA Grapalat" w:eastAsia="Times New Roman" w:hAnsi="GHEA Grapalat" w:cs="Times New Roman"/>
          <w:color w:val="000000"/>
          <w:sz w:val="20"/>
          <w:szCs w:val="20"/>
          <w:lang w:val="hy-AM"/>
        </w:rPr>
        <w:t xml:space="preserve">.</w:t>
      </w:r>
    </w:p>
    <w:p w:rsidR="00BB1514" w:rsidRPr="00631CF5" w:rsidRDefault="00BB1514" w:rsidP="00BB1514">
      <w:pPr xmlns:w="http://schemas.openxmlformats.org/wordprocessingml/2006/main">
        <w:shd w:val="clear" w:color="auto" w:fill="FFFFFF"/>
        <w:spacing w:after="0" w:line="240" w:lineRule="auto"/>
        <w:ind w:firstLine="375"/>
        <w:jc w:val="both"/>
        <w:rPr>
          <w:rFonts w:ascii="GHEA Grapalat" w:eastAsia="Times New Roman" w:hAnsi="GHEA Grapalat" w:cs="Times New Roman"/>
          <w:color w:val="000000"/>
          <w:sz w:val="20"/>
          <w:szCs w:val="20"/>
          <w:lang w:val="hy-AM"/>
        </w:rPr>
      </w:pPr>
      <w:r xmlns:w="http://schemas.openxmlformats.org/wordprocessingml/2006/main" w:rsidRPr="00631CF5">
        <w:rPr>
          <w:rFonts w:ascii="GHEA Grapalat" w:eastAsia="Times New Roman" w:hAnsi="GHEA Grapalat" w:cs="Times New Roman"/>
          <w:color w:val="000000"/>
          <w:sz w:val="20"/>
          <w:szCs w:val="20"/>
          <w:lang w:val="hy-AM"/>
        </w:rPr>
        <w:t xml:space="preserve">11. </w:t>
      </w:r>
      <w:r xmlns:w="http://schemas.openxmlformats.org/wordprocessingml/2006/main" w:rsidRPr="00631CF5">
        <w:rPr>
          <w:rFonts w:ascii="Arial" w:eastAsia="Times New Roman" w:hAnsi="Arial" w:cs="Arial"/>
          <w:color w:val="000000"/>
          <w:sz w:val="20"/>
          <w:szCs w:val="20"/>
          <w:lang w:val="hy-AM"/>
        </w:rPr>
        <w:t xml:space="preserve">Здесь</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гарантии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касательно</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происходящий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споры</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 условии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являются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решение</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Армения</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Республика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 законодательству</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учредил</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чтобы </w:t>
      </w:r>
      <w:r xmlns:w="http://schemas.openxmlformats.org/wordprocessingml/2006/main" w:rsidRPr="00631CF5">
        <w:rPr>
          <w:rFonts w:ascii="GHEA Grapalat" w:eastAsia="Times New Roman" w:hAnsi="GHEA Grapalat" w:cs="Times New Roman"/>
          <w:color w:val="000000"/>
          <w:sz w:val="20"/>
          <w:szCs w:val="20"/>
          <w:lang w:val="hy-AM"/>
        </w:rPr>
        <w:t xml:space="preserve">_</w:t>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p>
    <w:p w:rsidR="00BB1514" w:rsidRPr="00631CF5" w:rsidRDefault="00BB1514" w:rsidP="00BB1514">
      <w:pPr xmlns:w="http://schemas.openxmlformats.org/wordprocessingml/2006/main">
        <w:shd w:val="clear" w:color="auto" w:fill="FFFFFF"/>
        <w:spacing w:after="0" w:line="240" w:lineRule="auto"/>
        <w:ind w:firstLine="375"/>
        <w:jc w:val="both"/>
        <w:rPr>
          <w:rFonts w:ascii="GHEA Grapalat" w:eastAsia="Times New Roman" w:hAnsi="GHEA Grapalat" w:cs="Times New Roman"/>
          <w:color w:val="000000"/>
          <w:sz w:val="20"/>
          <w:szCs w:val="20"/>
          <w:u w:val="single"/>
          <w:lang w:val="hy-AM"/>
        </w:rPr>
      </w:pPr>
      <w:r xmlns:w="http://schemas.openxmlformats.org/wordprocessingml/2006/main" w:rsidRPr="00631CF5">
        <w:rPr>
          <w:rFonts w:ascii="Arial" w:eastAsia="Times New Roman" w:hAnsi="Arial" w:cs="Arial"/>
          <w:color w:val="000000"/>
          <w:sz w:val="20"/>
          <w:szCs w:val="20"/>
          <w:lang w:val="hy-AM"/>
        </w:rPr>
        <w:t xml:space="preserve">Исполнительный:</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тела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босс</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Times New Roman"/>
          <w:color w:val="000000"/>
          <w:sz w:val="20"/>
          <w:szCs w:val="20"/>
          <w:u w:val="single"/>
          <w:lang w:val="hy-AM"/>
        </w:rPr>
        <w:tab xmlns:w="http://schemas.openxmlformats.org/wordprocessingml/2006/main"/>
      </w:r>
    </w:p>
    <w:p w:rsidR="00BB1514" w:rsidRPr="00631CF5" w:rsidRDefault="00BB1514" w:rsidP="00BB1514">
      <w:pPr>
        <w:shd w:val="clear" w:color="auto" w:fill="FFFFFF"/>
        <w:spacing w:after="0" w:line="240" w:lineRule="auto"/>
        <w:ind w:firstLine="375"/>
        <w:jc w:val="both"/>
        <w:rPr>
          <w:rFonts w:ascii="GHEA Grapalat" w:eastAsia="Times New Roman" w:hAnsi="GHEA Grapalat" w:cs="Times New Roman"/>
          <w:color w:val="000000"/>
          <w:sz w:val="20"/>
          <w:szCs w:val="20"/>
          <w:lang w:val="hy-AM"/>
        </w:rPr>
      </w:pP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r w:rsidRPr="00631CF5">
        <w:rPr>
          <w:rFonts w:ascii="GHEA Grapalat" w:eastAsia="Times New Roman" w:hAnsi="GHEA Grapalat" w:cs="Times New Roman"/>
          <w:color w:val="000000"/>
          <w:sz w:val="20"/>
          <w:szCs w:val="20"/>
          <w:u w:val="single"/>
          <w:lang w:val="hy-AM"/>
        </w:rPr>
        <w:tab/>
      </w:r>
    </w:p>
    <w:p w:rsidR="00BB1514" w:rsidRPr="00631CF5" w:rsidRDefault="00BB1514" w:rsidP="00BB1514">
      <w:pPr xmlns:w="http://schemas.openxmlformats.org/wordprocessingml/2006/main">
        <w:shd w:val="clear" w:color="auto" w:fill="FFFFFF"/>
        <w:spacing w:after="0" w:line="240" w:lineRule="auto"/>
        <w:rPr>
          <w:rFonts w:ascii="GHEA Grapalat" w:eastAsia="Times New Roman" w:hAnsi="GHEA Grapalat" w:cs="Sylfaen"/>
          <w:sz w:val="24"/>
          <w:szCs w:val="24"/>
          <w:vertAlign w:val="superscript"/>
          <w:lang w:val="hy-AM"/>
        </w:rPr>
      </w:pP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месяц </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число </w:t>
      </w:r>
      <w:r xmlns:w="http://schemas.openxmlformats.org/wordprocessingml/2006/main" w:rsidRPr="00631CF5">
        <w:rPr>
          <w:rFonts w:ascii="GHEA Grapalat" w:eastAsia="Times New Roman" w:hAnsi="GHEA Grapalat" w:cs="Sylfaen"/>
          <w:sz w:val="24"/>
          <w:szCs w:val="24"/>
          <w:vertAlign w:val="superscript"/>
          <w:lang w:val="hy-AM"/>
        </w:rPr>
        <w:t xml:space="preserve">, </w:t>
      </w:r>
      <w:r xmlns:w="http://schemas.openxmlformats.org/wordprocessingml/2006/main" w:rsidRPr="00631CF5">
        <w:rPr>
          <w:rFonts w:ascii="Arial" w:eastAsia="Times New Roman" w:hAnsi="Arial" w:cs="Arial"/>
          <w:sz w:val="24"/>
          <w:szCs w:val="24"/>
          <w:vertAlign w:val="superscript"/>
          <w:lang w:val="hy-AM"/>
        </w:rPr>
        <w:t xml:space="preserve">год</w:t>
      </w: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Arial"/>
          <w:b/>
          <w:sz w:val="20"/>
          <w:szCs w:val="20"/>
          <w:lang w:val="hy-AM" w:eastAsia="x-none"/>
        </w:rPr>
      </w:pPr>
      <w:r xmlns:w="http://schemas.openxmlformats.org/wordprocessingml/2006/main" w:rsidRPr="00631CF5">
        <w:rPr>
          <w:rFonts w:ascii="GHEA Grapalat" w:eastAsia="Times New Roman" w:hAnsi="GHEA Grapalat" w:cs="Times New Roman"/>
          <w:b/>
          <w:sz w:val="20"/>
          <w:szCs w:val="20"/>
          <w:lang w:val="hy-AM" w:eastAsia="x-none"/>
        </w:rPr>
        <w:br xmlns:w="http://schemas.openxmlformats.org/wordprocessingml/2006/main" w:type="page"/>
      </w:r>
      <w:r xmlns:w="http://schemas.openxmlformats.org/wordprocessingml/2006/main" w:rsidRPr="00631CF5">
        <w:rPr>
          <w:rFonts w:ascii="Arial" w:eastAsia="Times New Roman" w:hAnsi="Arial" w:cs="Arial"/>
          <w:b/>
          <w:sz w:val="20"/>
          <w:szCs w:val="20"/>
          <w:lang w:val="hy-AM" w:eastAsia="x-none"/>
        </w:rPr>
        <w:lastRenderedPageBreak xmlns:w="http://schemas.openxmlformats.org/wordprocessingml/2006/main"/>
      </w:r>
      <w:r xmlns:w="http://schemas.openxmlformats.org/wordprocessingml/2006/main" w:rsidRPr="00631CF5">
        <w:rPr>
          <w:rFonts w:ascii="Arial" w:eastAsia="Times New Roman" w:hAnsi="Arial" w:cs="Arial"/>
          <w:b/>
          <w:sz w:val="20"/>
          <w:szCs w:val="20"/>
          <w:lang w:val="hy-AM" w:eastAsia="x-none"/>
        </w:rPr>
        <w:t xml:space="preserve">Приложение </w:t>
      </w:r>
      <w:r xmlns:w="http://schemas.openxmlformats.org/wordprocessingml/2006/main" w:rsidRPr="00631CF5">
        <w:rPr>
          <w:rFonts w:ascii="GHEA Grapalat" w:eastAsia="Times New Roman" w:hAnsi="GHEA Grapalat" w:cs="Arial"/>
          <w:b/>
          <w:sz w:val="20"/>
          <w:szCs w:val="20"/>
          <w:lang w:val="hy-AM" w:eastAsia="x-none"/>
        </w:rPr>
        <w:t xml:space="preserve">4.2</w:t>
      </w:r>
    </w:p>
    <w:p w:rsidR="00BB1514" w:rsidRPr="00631CF5" w:rsidRDefault="0040529A" w:rsidP="00BB1514">
      <w:pPr xmlns:w="http://schemas.openxmlformats.org/wordprocessingml/2006/main">
        <w:spacing w:after="0" w:line="240" w:lineRule="auto"/>
        <w:ind w:firstLine="567"/>
        <w:jc w:val="right"/>
        <w:rPr>
          <w:rFonts w:ascii="GHEA Grapalat" w:eastAsia="Times New Roman" w:hAnsi="GHEA Grapalat" w:cs="Arial"/>
          <w:b/>
          <w:sz w:val="20"/>
          <w:szCs w:val="20"/>
          <w:lang w:val="hy-AM" w:eastAsia="x-none"/>
        </w:rPr>
      </w:pPr>
      <w:r xmlns:w="http://schemas.openxmlformats.org/wordprocessingml/2006/main">
        <w:rPr>
          <w:rFonts w:ascii="Arial" w:eastAsia="Times New Roman" w:hAnsi="Arial" w:cs="Arial"/>
          <w:b/>
          <w:i/>
          <w:color w:val="000000"/>
          <w:sz w:val="20"/>
          <w:szCs w:val="27"/>
          <w:lang w:val="hy-AM" w:eastAsia="x-none"/>
        </w:rPr>
        <w:t xml:space="preserve">LM-THAT-GHTSDB-24/03</w:t>
      </w:r>
      <w:r xmlns:w="http://schemas.openxmlformats.org/wordprocessingml/2006/main" w:rsidR="00BB1514" w:rsidRPr="00631CF5">
        <w:rPr>
          <w:rFonts w:ascii="GHEA Grapalat" w:eastAsia="Times New Roman" w:hAnsi="GHEA Grapalat" w:cs="Times New Roman"/>
          <w:b/>
          <w:sz w:val="20"/>
          <w:szCs w:val="20"/>
          <w:lang w:val="hy-AM" w:eastAsia="x-none"/>
        </w:rPr>
        <w:t xml:space="preserve">  </w:t>
      </w:r>
      <w:r xmlns:w="http://schemas.openxmlformats.org/wordprocessingml/2006/main" w:rsidR="00BB1514" w:rsidRPr="00631CF5">
        <w:rPr>
          <w:rFonts w:ascii="Arial" w:eastAsia="Times New Roman" w:hAnsi="Arial" w:cs="Arial"/>
          <w:b/>
          <w:sz w:val="20"/>
          <w:szCs w:val="20"/>
          <w:lang w:val="hy-AM" w:eastAsia="x-none"/>
        </w:rPr>
        <w:t xml:space="preserve">с кодом</w:t>
      </w: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Sylfaen"/>
          <w:b/>
          <w:sz w:val="20"/>
          <w:szCs w:val="20"/>
          <w:lang w:val="hy-AM" w:eastAsia="x-none"/>
        </w:rPr>
      </w:pPr>
      <w:r xmlns:w="http://schemas.openxmlformats.org/wordprocessingml/2006/main" w:rsidRPr="00631CF5">
        <w:rPr>
          <w:rFonts w:ascii="Arial" w:eastAsia="Times New Roman" w:hAnsi="Arial" w:cs="Arial"/>
          <w:b/>
          <w:sz w:val="20"/>
          <w:szCs w:val="20"/>
          <w:lang w:val="hy-AM" w:eastAsia="x-none"/>
        </w:rPr>
        <w:t xml:space="preserve">цитировать</w:t>
      </w:r>
      <w:r xmlns:w="http://schemas.openxmlformats.org/wordprocessingml/2006/main" w:rsidRPr="00631CF5">
        <w:rPr>
          <w:rFonts w:ascii="GHEA Grapalat" w:eastAsia="Times New Roman" w:hAnsi="GHEA Grapalat" w:cs="Sylfaen"/>
          <w:b/>
          <w:sz w:val="20"/>
          <w:szCs w:val="20"/>
          <w:lang w:val="hy-AM" w:eastAsia="x-none"/>
        </w:rPr>
        <w:t xml:space="preserve"> </w:t>
      </w:r>
      <w:r xmlns:w="http://schemas.openxmlformats.org/wordprocessingml/2006/main" w:rsidRPr="00631CF5">
        <w:rPr>
          <w:rFonts w:ascii="Arial" w:eastAsia="Times New Roman" w:hAnsi="Arial" w:cs="Arial"/>
          <w:b/>
          <w:sz w:val="20"/>
          <w:szCs w:val="20"/>
          <w:lang w:val="hy-AM" w:eastAsia="x-none"/>
        </w:rPr>
        <w:t xml:space="preserve">расследования</w:t>
      </w:r>
      <w:r xmlns:w="http://schemas.openxmlformats.org/wordprocessingml/2006/main" w:rsidRPr="00631CF5">
        <w:rPr>
          <w:rFonts w:ascii="GHEA Grapalat" w:eastAsia="Times New Roman" w:hAnsi="GHEA Grapalat" w:cs="Arial"/>
          <w:b/>
          <w:sz w:val="20"/>
          <w:szCs w:val="20"/>
          <w:lang w:val="hy-AM" w:eastAsia="x-none"/>
        </w:rPr>
        <w:t xml:space="preserve"> </w:t>
      </w:r>
      <w:r xmlns:w="http://schemas.openxmlformats.org/wordprocessingml/2006/main" w:rsidRPr="00631CF5">
        <w:rPr>
          <w:rFonts w:ascii="Arial" w:eastAsia="Times New Roman" w:hAnsi="Arial" w:cs="Arial"/>
          <w:b/>
          <w:sz w:val="20"/>
          <w:szCs w:val="20"/>
          <w:lang w:val="hy-AM" w:eastAsia="x-none"/>
        </w:rPr>
        <w:t xml:space="preserve">приглашения</w:t>
      </w:r>
    </w:p>
    <w:p w:rsidR="00BB1514" w:rsidRPr="00631CF5" w:rsidRDefault="00BB1514" w:rsidP="00BB1514">
      <w:pPr>
        <w:spacing w:after="0" w:line="240" w:lineRule="auto"/>
        <w:ind w:firstLine="567"/>
        <w:jc w:val="right"/>
        <w:rPr>
          <w:rFonts w:ascii="GHEA Grapalat" w:eastAsia="Times New Roman" w:hAnsi="GHEA Grapalat" w:cs="Sylfaen"/>
          <w:b/>
          <w:sz w:val="20"/>
          <w:szCs w:val="20"/>
          <w:lang w:val="hy-AM" w:eastAsia="x-none"/>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GHEA Grapalat"/>
          <w:b/>
          <w:sz w:val="20"/>
          <w:szCs w:val="20"/>
          <w:lang w:val="hy-AM"/>
        </w:rPr>
      </w:pPr>
      <w:r xmlns:w="http://schemas.openxmlformats.org/wordprocessingml/2006/main" w:rsidRPr="00631CF5">
        <w:rPr>
          <w:rFonts w:ascii="GHEA Grapalat" w:eastAsia="Times New Roman" w:hAnsi="GHEA Grapalat" w:cs="GHEA Grapalat"/>
          <w:b/>
          <w:sz w:val="18"/>
          <w:szCs w:val="18"/>
          <w:lang w:val="hy-AM"/>
        </w:rPr>
        <w:t xml:space="preserve">       </w:t>
      </w:r>
      <w:r xmlns:w="http://schemas.openxmlformats.org/wordprocessingml/2006/main" w:rsidRPr="00631CF5">
        <w:rPr>
          <w:rFonts w:ascii="Arial" w:eastAsia="Times New Roman" w:hAnsi="Arial" w:cs="Arial"/>
          <w:b/>
          <w:sz w:val="20"/>
          <w:szCs w:val="20"/>
          <w:lang w:val="hy-AM"/>
        </w:rPr>
        <w:t xml:space="preserve">СТРАДАНИЯ</w:t>
      </w:r>
      <w:r xmlns:w="http://schemas.openxmlformats.org/wordprocessingml/2006/main" w:rsidRPr="00631CF5">
        <w:rPr>
          <w:rFonts w:ascii="GHEA Grapalat" w:eastAsia="Times New Roman" w:hAnsi="GHEA Grapalat" w:cs="GHEA Grapalat"/>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О:</w:t>
      </w:r>
      <w:r xmlns:w="http://schemas.openxmlformats.org/wordprocessingml/2006/main" w:rsidRPr="00631CF5">
        <w:rPr>
          <w:rFonts w:ascii="GHEA Grapalat" w:eastAsia="Times New Roman" w:hAnsi="GHEA Grapalat" w:cs="GHEA Grapalat"/>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СОГЛАШЕНИЕ</w:t>
      </w:r>
      <w:r xmlns:w="http://schemas.openxmlformats.org/wordprocessingml/2006/main" w:rsidRPr="00631CF5">
        <w:rPr>
          <w:rFonts w:ascii="GHEA Grapalat" w:eastAsia="Times New Roman" w:hAnsi="GHEA Grapalat" w:cs="GHEA Grapalat"/>
          <w:b/>
          <w:sz w:val="20"/>
          <w:szCs w:val="20"/>
          <w:lang w:val="hy-AM"/>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GHEA Grapalat"/>
          <w:b/>
          <w:sz w:val="20"/>
          <w:szCs w:val="20"/>
          <w:lang w:val="hy-AM"/>
        </w:rPr>
      </w:pPr>
      <w:r xmlns:w="http://schemas.openxmlformats.org/wordprocessingml/2006/main" w:rsidRPr="00631CF5">
        <w:rPr>
          <w:rFonts w:ascii="GHEA Grapalat" w:eastAsia="Times New Roman" w:hAnsi="GHEA Grapalat" w:cs="GHEA Grapalat"/>
          <w:b/>
          <w:sz w:val="18"/>
          <w:szCs w:val="18"/>
          <w:lang w:val="hy-AM"/>
        </w:rPr>
        <w:t xml:space="preserve">( </w:t>
      </w:r>
      <w:r xmlns:w="http://schemas.openxmlformats.org/wordprocessingml/2006/main" w:rsidRPr="00631CF5">
        <w:rPr>
          <w:rFonts w:ascii="Arial" w:eastAsia="Times New Roman" w:hAnsi="Arial" w:cs="Arial"/>
          <w:b/>
          <w:sz w:val="18"/>
          <w:szCs w:val="18"/>
          <w:lang w:val="hy-AM"/>
        </w:rPr>
        <w:t xml:space="preserve">квалификация</w:t>
      </w:r>
      <w:r xmlns:w="http://schemas.openxmlformats.org/wordprocessingml/2006/main" w:rsidRPr="00631CF5">
        <w:rPr>
          <w:rFonts w:ascii="GHEA Grapalat" w:eastAsia="Times New Roman" w:hAnsi="GHEA Grapalat" w:cs="GHEA Grapalat"/>
          <w:b/>
          <w:sz w:val="18"/>
          <w:szCs w:val="18"/>
          <w:lang w:val="hy-AM"/>
        </w:rPr>
        <w:t xml:space="preserve"> </w:t>
      </w:r>
      <w:r xmlns:w="http://schemas.openxmlformats.org/wordprocessingml/2006/main" w:rsidRPr="00631CF5">
        <w:rPr>
          <w:rFonts w:ascii="Arial" w:eastAsia="Times New Roman" w:hAnsi="Arial" w:cs="Arial"/>
          <w:b/>
          <w:sz w:val="18"/>
          <w:szCs w:val="18"/>
          <w:lang w:val="hy-AM"/>
        </w:rPr>
        <w:t xml:space="preserve">предоставлять </w:t>
      </w:r>
      <w:r xmlns:w="http://schemas.openxmlformats.org/wordprocessingml/2006/main" w:rsidRPr="00631CF5">
        <w:rPr>
          <w:rFonts w:ascii="GHEA Grapalat" w:eastAsia="Times New Roman" w:hAnsi="GHEA Grapalat" w:cs="GHEA Grapalat"/>
          <w:b/>
          <w:sz w:val="18"/>
          <w:szCs w:val="18"/>
          <w:lang w:val="hy-AM"/>
        </w:rPr>
        <w:t xml:space="preserve">)</w:t>
      </w:r>
    </w:p>
    <w:p w:rsidR="00BB1514" w:rsidRPr="00631CF5" w:rsidRDefault="00BB1514" w:rsidP="00BB1514">
      <w:pPr xmlns:w="http://schemas.openxmlformats.org/wordprocessingml/2006/main">
        <w:spacing w:after="0" w:line="240" w:lineRule="auto"/>
        <w:rPr>
          <w:rFonts w:ascii="GHEA Grapalat" w:eastAsia="Times New Roman" w:hAnsi="GHEA Grapalat" w:cs="GHEA Grapalat"/>
          <w:b/>
          <w:sz w:val="20"/>
          <w:szCs w:val="20"/>
          <w:lang w:val="hy-AM"/>
        </w:rPr>
      </w:pPr>
      <w:r xmlns:w="http://schemas.openxmlformats.org/wordprocessingml/2006/main" w:rsidRPr="00631CF5">
        <w:rPr>
          <w:rFonts w:ascii="GHEA Grapalat" w:eastAsia="Times New Roman" w:hAnsi="GHEA Grapalat" w:cs="GHEA Grapalat"/>
          <w:color w:val="FF0000"/>
          <w:sz w:val="20"/>
          <w:szCs w:val="20"/>
          <w:shd w:val="clear" w:color="auto" w:fill="92CDDC"/>
          <w:lang w:val="hy-AM"/>
        </w:rPr>
        <w:t xml:space="preserve">                                                              </w:t>
      </w:r>
    </w:p>
    <w:p w:rsidR="00BB1514" w:rsidRPr="00631CF5" w:rsidRDefault="00BB1514" w:rsidP="00BB1514">
      <w:pPr xmlns:w="http://schemas.openxmlformats.org/wordprocessingml/2006/main">
        <w:spacing w:after="0" w:line="240" w:lineRule="auto"/>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Ереван</w:t>
      </w:r>
      <w:r xmlns:w="http://schemas.openxmlformats.org/wordprocessingml/2006/main" w:rsidRPr="00631CF5">
        <w:rPr>
          <w:rFonts w:ascii="GHEA Grapalat" w:eastAsia="Times New Roman" w:hAnsi="GHEA Grapalat" w:cs="GHEA Grapalat"/>
          <w:sz w:val="20"/>
          <w:szCs w:val="20"/>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w:t>
      </w:r>
      <w:r xmlns:w="http://schemas.openxmlformats.org/wordprocessingml/2006/main" w:rsidRPr="00631CF5">
        <w:rPr>
          <w:rFonts w:ascii="GHEA Grapalat" w:eastAsia="Times New Roman" w:hAnsi="GHEA Grapalat" w:cs="GHEA Grapalat"/>
          <w:sz w:val="20"/>
          <w:szCs w:val="20"/>
          <w:u w:val="single"/>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w:t>
      </w:r>
      <w:r xmlns:w="http://schemas.openxmlformats.org/wordprocessingml/2006/main" w:rsidRPr="00631CF5">
        <w:rPr>
          <w:rFonts w:ascii="GHEA Grapalat" w:eastAsia="Times New Roman" w:hAnsi="GHEA Grapalat" w:cs="GHEA Grapalat"/>
          <w:sz w:val="20"/>
          <w:szCs w:val="20"/>
          <w:u w:val="single"/>
          <w:lang w:val="hy-AM"/>
        </w:rPr>
        <w:t xml:space="preserve"> </w:t>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 xml:space="preserve">20 </w:t>
      </w:r>
      <w:r xmlns:w="http://schemas.openxmlformats.org/wordprocessingml/2006/main" w:rsidRPr="00631CF5">
        <w:rPr>
          <w:rFonts w:ascii="Arial" w:eastAsia="Times New Roman" w:hAnsi="Arial" w:cs="Arial"/>
          <w:sz w:val="20"/>
          <w:szCs w:val="20"/>
          <w:lang w:val="hy-AM"/>
        </w:rPr>
        <w:t xml:space="preserve">лет </w:t>
      </w:r>
      <w:r xmlns:w="http://schemas.openxmlformats.org/wordprocessingml/2006/main" w:rsidRPr="00631CF5">
        <w:rPr>
          <w:rFonts w:ascii="GHEA Grapalat" w:eastAsia="Times New Roman" w:hAnsi="GHEA Grapalat" w:cs="GHEA Grapalat"/>
          <w:sz w:val="20"/>
          <w:szCs w:val="20"/>
          <w:lang w:val="hy-AM"/>
        </w:rPr>
        <w:t xml:space="preserve">**</w:t>
      </w:r>
    </w:p>
    <w:p w:rsidR="00BB1514" w:rsidRPr="00631CF5" w:rsidRDefault="00BB1514" w:rsidP="00BB1514">
      <w:pPr>
        <w:spacing w:after="0" w:line="240" w:lineRule="auto"/>
        <w:rPr>
          <w:rFonts w:ascii="GHEA Grapalat" w:eastAsia="Times New Roman" w:hAnsi="GHEA Grapalat" w:cs="GHEA Grapalat"/>
          <w:sz w:val="20"/>
          <w:szCs w:val="20"/>
          <w:lang w:val="hy-AM"/>
        </w:rPr>
      </w:pPr>
    </w:p>
    <w:p w:rsidR="00BB1514" w:rsidRPr="00631CF5" w:rsidRDefault="00BB1514" w:rsidP="00BB1514">
      <w:pPr xmlns:w="http://schemas.openxmlformats.org/wordprocessingml/2006/main">
        <w:spacing w:after="0" w:line="240" w:lineRule="auto"/>
        <w:jc w:val="both"/>
        <w:rPr>
          <w:rFonts w:ascii="GHEA Grapalat" w:eastAsia="Times New Roman" w:hAnsi="GHEA Grapalat" w:cs="GHEA Grapalat"/>
          <w:sz w:val="20"/>
          <w:szCs w:val="20"/>
          <w:u w:val="single"/>
          <w:vertAlign w:val="subscript"/>
          <w:lang w:val="hy-AM"/>
        </w:rPr>
      </w:pPr>
      <w:r xmlns:w="http://schemas.openxmlformats.org/wordprocessingml/2006/main" w:rsidRPr="00631CF5">
        <w:rPr>
          <w:rFonts w:ascii="GHEA Grapalat" w:eastAsia="Times New Roman" w:hAnsi="GHEA Grapalat" w:cs="GHEA Grapalat"/>
          <w:sz w:val="20"/>
          <w:szCs w:val="20"/>
          <w:u w:val="single"/>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vertAlign w:val="subscript"/>
          <w:lang w:val="hy-AM"/>
        </w:rPr>
        <w:t xml:space="preserve">, </w:t>
      </w:r>
      <w:r xmlns:w="http://schemas.openxmlformats.org/wordprocessingml/2006/main" w:rsidRPr="00631CF5">
        <w:rPr>
          <w:rFonts w:ascii="Arial" w:eastAsia="Times New Roman" w:hAnsi="Arial" w:cs="Arial"/>
          <w:sz w:val="20"/>
          <w:szCs w:val="20"/>
          <w:lang w:val="hy-AM"/>
        </w:rPr>
        <w:t xml:space="preserve">в:</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лицо</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директор</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p>
    <w:p w:rsidR="00BB1514" w:rsidRPr="00631CF5" w:rsidRDefault="00BB1514" w:rsidP="00BB1514">
      <w:pPr xmlns:w="http://schemas.openxmlformats.org/wordprocessingml/2006/main">
        <w:spacing w:after="0" w:line="240" w:lineRule="auto"/>
        <w:jc w:val="both"/>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Компания</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имя</w:t>
      </w:r>
      <w:r xmlns:w="http://schemas.openxmlformats.org/wordprocessingml/2006/main" w:rsidRPr="00631CF5">
        <w:rPr>
          <w:rFonts w:ascii="GHEA Grapalat" w:eastAsia="Times New Roman" w:hAnsi="GHEA Grapalat" w:cs="GHEA Grapalat"/>
          <w:sz w:val="20"/>
          <w:szCs w:val="20"/>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vertAlign w:val="sub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Компания</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директора</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имя:</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фамилия </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паспорт</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данные </w:t>
      </w:r>
      <w:r xmlns:w="http://schemas.openxmlformats.org/wordprocessingml/2006/main" w:rsidRPr="00631CF5">
        <w:rPr>
          <w:rFonts w:ascii="Arial" w:eastAsia="Times New Roman" w:hAnsi="Arial" w:cs="Arial"/>
          <w:sz w:val="20"/>
          <w:szCs w:val="20"/>
          <w:lang w:val="hy-AM"/>
        </w:rPr>
        <w:t xml:space="preserve">, </w:t>
      </w:r>
      <w:r xmlns:w="http://schemas.openxmlformats.org/wordprocessingml/2006/main" w:rsidRPr="00631CF5">
        <w:rPr>
          <w:rFonts w:ascii="GHEA Grapalat" w:eastAsia="Times New Roman" w:hAnsi="GHEA Grapalat" w:cs="GHEA Grapalat"/>
          <w:sz w:val="20"/>
          <w:szCs w:val="20"/>
          <w:vertAlign w:val="subscript"/>
          <w:lang w:val="hy-AM"/>
        </w:rPr>
        <w:t xml:space="preserve">которые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бою</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устава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 основе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далее </w:t>
      </w:r>
      <w:r xmlns:w="http://schemas.openxmlformats.org/wordprocessingml/2006/main" w:rsidRPr="00631CF5">
        <w:rPr>
          <w:rFonts w:ascii="Arial" w:eastAsia="Times New Roman" w:hAnsi="Arial"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настоящим</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односторонний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определение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следующее: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страданий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согласие </w:t>
      </w:r>
      <w:r xmlns:w="http://schemas.openxmlformats.org/wordprocessingml/2006/main" w:rsidRPr="00631CF5">
        <w:rPr>
          <w:rFonts w:ascii="GHEA Grapalat" w:eastAsia="Times New Roman" w:hAnsi="GHEA Grapalat" w:cs="GHEA Grapalat"/>
          <w:sz w:val="20"/>
          <w:szCs w:val="20"/>
          <w:lang w:val="hy-AM"/>
        </w:rPr>
        <w:t xml:space="preserve">.</w:t>
      </w:r>
    </w:p>
    <w:p w:rsidR="00BB1514" w:rsidRPr="00631CF5" w:rsidRDefault="00BB1514" w:rsidP="00BB1514">
      <w:pPr>
        <w:spacing w:after="0" w:line="240" w:lineRule="auto"/>
        <w:ind w:firstLine="708"/>
        <w:jc w:val="both"/>
        <w:rPr>
          <w:rFonts w:ascii="GHEA Grapalat" w:eastAsia="Times New Roman" w:hAnsi="GHEA Grapalat" w:cs="GHEA Grapalat"/>
          <w:sz w:val="20"/>
          <w:szCs w:val="20"/>
          <w:lang w:val="hy-AM"/>
        </w:rPr>
      </w:pPr>
    </w:p>
    <w:p w:rsidR="00BB1514" w:rsidRPr="00631CF5" w:rsidRDefault="00BB1514" w:rsidP="00BB1514">
      <w:pPr xmlns:w="http://schemas.openxmlformats.org/wordprocessingml/2006/main">
        <w:numPr>
          <w:ilvl w:val="0"/>
          <w:numId w:val="6"/>
        </w:numPr>
        <w:spacing w:after="0" w:line="240" w:lineRule="auto"/>
        <w:jc w:val="center"/>
        <w:rPr>
          <w:rFonts w:ascii="GHEA Grapalat" w:eastAsia="Times New Roman" w:hAnsi="GHEA Grapalat" w:cs="GHEA Grapalat"/>
          <w:b/>
          <w:bCs/>
          <w:sz w:val="20"/>
          <w:szCs w:val="20"/>
          <w:lang w:val="pt-BR"/>
        </w:rPr>
      </w:pPr>
      <w:r xmlns:w="http://schemas.openxmlformats.org/wordprocessingml/2006/main" w:rsidRPr="00631CF5">
        <w:rPr>
          <w:rFonts w:ascii="GHEA Grapalat" w:eastAsia="Times New Roman" w:hAnsi="GHEA Grapalat" w:cs="GHEA Grapalat"/>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H </w:t>
      </w:r>
      <w:r xmlns:w="http://schemas.openxmlformats.org/wordprocessingml/2006/main" w:rsidRPr="00631CF5">
        <w:rPr>
          <w:rFonts w:ascii="Arial" w:eastAsia="Times New Roman" w:hAnsi="Arial" w:cs="Arial"/>
          <w:b/>
          <w:sz w:val="20"/>
          <w:szCs w:val="20"/>
          <w:lang w:val="en-US"/>
        </w:rPr>
        <w:t xml:space="preserve">согласие</w:t>
      </w:r>
      <w:r xmlns:w="http://schemas.openxmlformats.org/wordprocessingml/2006/main" w:rsidRPr="00631CF5">
        <w:rPr>
          <w:rFonts w:ascii="GHEA Grapalat" w:eastAsia="Times New Roman" w:hAnsi="GHEA Grapalat" w:cs="GHEA Grapalat"/>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предмет</w:t>
      </w:r>
    </w:p>
    <w:p w:rsidR="00BB1514" w:rsidRPr="00631CF5" w:rsidRDefault="00BB1514" w:rsidP="00BB1514">
      <w:pPr xmlns:w="http://schemas.openxmlformats.org/wordprocessingml/2006/main">
        <w:spacing w:after="0" w:line="240" w:lineRule="auto"/>
        <w:jc w:val="both"/>
        <w:rPr>
          <w:rFonts w:ascii="GHEA Grapalat" w:eastAsia="Times New Roman" w:hAnsi="GHEA Grapalat" w:cs="GHEA Grapalat"/>
          <w:b/>
          <w:bCs/>
          <w:sz w:val="20"/>
          <w:szCs w:val="20"/>
          <w:lang w:val="pt-BR"/>
        </w:rPr>
      </w:pPr>
      <w:r xmlns:w="http://schemas.openxmlformats.org/wordprocessingml/2006/main" w:rsidRPr="00631CF5">
        <w:rPr>
          <w:rFonts w:ascii="GHEA Grapalat" w:eastAsia="Times New Roman" w:hAnsi="GHEA Grapalat" w:cs="GHEA Grapalat"/>
          <w:sz w:val="20"/>
          <w:szCs w:val="20"/>
          <w:lang w:val="pt-BR"/>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pt-BR"/>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pt-BR"/>
        </w:rPr>
        <w:t xml:space="preserve">                               </w:t>
      </w:r>
    </w:p>
    <w:p w:rsidR="00BB1514" w:rsidRPr="00631CF5" w:rsidRDefault="00BB1514" w:rsidP="00BB1514">
      <w:pPr xmlns:w="http://schemas.openxmlformats.org/wordprocessingml/2006/main">
        <w:numPr>
          <w:ilvl w:val="1"/>
          <w:numId w:val="7"/>
        </w:numPr>
        <w:spacing w:after="0" w:line="240" w:lineRule="auto"/>
        <w:ind w:firstLine="426"/>
        <w:jc w:val="both"/>
        <w:rPr>
          <w:rFonts w:ascii="GHEA Grapalat" w:eastAsia="Times New Roman" w:hAnsi="GHEA Grapalat" w:cs="GHEA Grapalat"/>
          <w:sz w:val="20"/>
          <w:szCs w:val="20"/>
          <w:lang w:val="pt-BR"/>
        </w:rPr>
      </w:pPr>
      <w:r xmlns:w="http://schemas.openxmlformats.org/wordprocessingml/2006/main" w:rsidRPr="00631CF5">
        <w:rPr>
          <w:rFonts w:ascii="Arial" w:eastAsia="Times New Roman" w:hAnsi="Arial" w:cs="Arial"/>
          <w:sz w:val="20"/>
          <w:szCs w:val="20"/>
          <w:lang w:val="pt-BR"/>
        </w:rPr>
        <w:t xml:space="preserve">Компания: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участвует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является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РА: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Лори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область, край: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РА</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ЗАМОЛЧИ!</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ОБЛАСТЬ, КРАЙ:</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ТУМАНЯН</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ГОРОДСКОЙ</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СООБЩЕСТВО </w:t>
      </w:r>
      <w:r xmlns:w="http://schemas.openxmlformats.org/wordprocessingml/2006/main" w:rsidRPr="00631CF5">
        <w:rPr>
          <w:rFonts w:ascii="Arial" w:eastAsia="Times New Roman" w:hAnsi="Arial" w:cs="Arial"/>
          <w:b/>
          <w:sz w:val="20"/>
          <w:szCs w:val="20"/>
          <w:lang w:val="hy-AM"/>
        </w:rPr>
        <w:t xml:space="preserve">В:</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ПОЛЕЗНОСТЬ</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ЭКОНОМИКА </w:t>
      </w:r>
      <w:r xmlns:w="http://schemas.openxmlformats.org/wordprocessingml/2006/main" w:rsidRPr="00631CF5">
        <w:rPr>
          <w:rFonts w:ascii="GHEA Grapalat" w:eastAsia="Times New Roman" w:hAnsi="GHEA Grapalat" w:cs="Times New Roman"/>
          <w:b/>
          <w:sz w:val="20"/>
          <w:szCs w:val="20"/>
          <w:lang w:val="af-ZA"/>
        </w:rPr>
        <w:t xml:space="preserve">»</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ХАК </w:t>
      </w:r>
      <w:r xmlns:w="http://schemas.openxmlformats.org/wordprocessingml/2006/main" w:rsidRPr="00631CF5">
        <w:rPr>
          <w:rFonts w:ascii="GHEA Grapalat" w:eastAsia="Times New Roman" w:hAnsi="GHEA Grapalat" w:cs="Times New Roman"/>
          <w:b/>
          <w:sz w:val="20"/>
          <w:szCs w:val="20"/>
          <w:lang w:val="af-ZA"/>
        </w:rPr>
        <w:t xml:space="preserve">- </w:t>
      </w:r>
      <w:r xmlns:w="http://schemas.openxmlformats.org/wordprocessingml/2006/main" w:rsidRPr="00631CF5">
        <w:rPr>
          <w:rFonts w:ascii="Arial" w:eastAsia="Times New Roman" w:hAnsi="Arial" w:cs="Arial"/>
          <w:b/>
          <w:sz w:val="20"/>
          <w:szCs w:val="20"/>
          <w:lang w:val="en-US"/>
        </w:rPr>
        <w:t xml:space="preserve">Я</w:t>
      </w:r>
      <w:r xmlns:w="http://schemas.openxmlformats.org/wordprocessingml/2006/main" w:rsidRPr="00631CF5">
        <w:rPr>
          <w:rFonts w:ascii="GHEA Grapalat" w:eastAsia="Times New Roman" w:hAnsi="GHEA Grapalat" w:cs="Times New Roman"/>
          <w:b/>
          <w:sz w:val="24"/>
          <w:szCs w:val="24"/>
          <w:lang w:val="af-ZA"/>
        </w:rPr>
        <w:t xml:space="preserve">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далее </w:t>
      </w:r>
      <w:r xmlns:w="http://schemas.openxmlformats.org/wordprocessingml/2006/main" w:rsidRPr="00631CF5">
        <w:rPr>
          <w:rFonts w:ascii="Arial" w:eastAsia="Times New Roman" w:hAnsi="Arial" w:cs="Arial"/>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Клиент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GHEA Grapalat" w:eastAsia="Times New Roman" w:hAnsi="GHEA Grapalat" w:cs="GHEA Grapalat"/>
          <w:sz w:val="20"/>
          <w:szCs w:val="20"/>
          <w:lang w:val="pt-BR"/>
        </w:rPr>
        <w:t xml:space="preserve">.</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организатор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GHEA Grapalat" w:eastAsia="Times New Roman" w:hAnsi="GHEA Grapalat" w:cs="Times New Roman"/>
          <w:b/>
          <w:i/>
          <w:color w:val="000000"/>
          <w:sz w:val="20"/>
          <w:szCs w:val="27"/>
          <w:lang w:val="af-ZA"/>
        </w:rPr>
        <w:t xml:space="preserve">" </w:t>
      </w:r>
      <w:r xmlns:w="http://schemas.openxmlformats.org/wordprocessingml/2006/main" w:rsidR="0040529A">
        <w:rPr>
          <w:rFonts w:ascii="Arial" w:eastAsia="Times New Roman" w:hAnsi="Arial" w:cs="Arial"/>
          <w:b/>
          <w:i/>
          <w:color w:val="000000"/>
          <w:sz w:val="20"/>
          <w:szCs w:val="27"/>
          <w:lang w:val="hy-AM"/>
        </w:rPr>
        <w:t xml:space="preserve">LM-THAT-GHTSDB-24/03 </w:t>
      </w:r>
      <w:r xmlns:w="http://schemas.openxmlformats.org/wordprocessingml/2006/main" w:rsidRPr="00631CF5">
        <w:rPr>
          <w:rFonts w:ascii="GHEA Grapalat" w:eastAsia="Times New Roman" w:hAnsi="GHEA Grapalat" w:cs="Times New Roman"/>
          <w:b/>
          <w:i/>
          <w:color w:val="000000"/>
          <w:sz w:val="20"/>
          <w:szCs w:val="27"/>
          <w:lang w:val="af-ZA"/>
        </w:rPr>
        <w:t xml:space="preserve">"</w:t>
      </w:r>
      <w:r xmlns:w="http://schemas.openxmlformats.org/wordprocessingml/2006/main" w:rsidRPr="00631CF5">
        <w:rPr>
          <w:rFonts w:ascii="GHEA Grapalat" w:eastAsia="Times New Roman" w:hAnsi="GHEA Grapalat" w:cs="Times New Roman"/>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 кодом</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покупки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 процедуре </w:t>
      </w:r>
      <w:r xmlns:w="http://schemas.openxmlformats.org/wordprocessingml/2006/main" w:rsidRPr="00631CF5">
        <w:rPr>
          <w:rFonts w:ascii="GHEA Grapalat" w:eastAsia="Times New Roman" w:hAnsi="GHEA Grapalat" w:cs="GHEA Grapalat"/>
          <w:sz w:val="20"/>
          <w:szCs w:val="20"/>
          <w:lang w:val="pt-BR"/>
        </w:rPr>
        <w:t xml:space="preserve">.</w:t>
      </w:r>
    </w:p>
    <w:p w:rsidR="00BB1514" w:rsidRPr="00631CF5" w:rsidRDefault="00BB1514" w:rsidP="00BB1514">
      <w:pPr xmlns:w="http://schemas.openxmlformats.org/wordprocessingml/2006/main">
        <w:spacing w:after="0" w:line="240" w:lineRule="auto"/>
        <w:ind w:firstLine="360"/>
        <w:jc w:val="both"/>
        <w:rPr>
          <w:rFonts w:ascii="GHEA Grapalat" w:eastAsia="Times New Roman" w:hAnsi="GHEA Grapalat" w:cs="GHEA Grapalat"/>
          <w:color w:val="5B9BD5"/>
          <w:sz w:val="20"/>
          <w:szCs w:val="20"/>
          <w:lang w:val="hy-AM"/>
        </w:rPr>
      </w:pPr>
      <w:r xmlns:w="http://schemas.openxmlformats.org/wordprocessingml/2006/main" w:rsidRPr="00631CF5">
        <w:rPr>
          <w:rFonts w:ascii="GHEA Grapalat" w:eastAsia="Times New Roman" w:hAnsi="GHEA Grapalat" w:cs="GHEA Grapalat"/>
          <w:sz w:val="20"/>
          <w:szCs w:val="20"/>
          <w:lang w:val="pt-BR"/>
        </w:rPr>
        <w:t xml:space="preserve">1.2 </w:t>
      </w:r>
      <w:r xmlns:w="http://schemas.openxmlformats.org/wordprocessingml/2006/main" w:rsidRPr="00631CF5">
        <w:rPr>
          <w:rFonts w:ascii="Arial" w:eastAsia="Times New Roman" w:hAnsi="Arial" w:cs="Arial"/>
          <w:sz w:val="20"/>
          <w:szCs w:val="20"/>
          <w:lang w:val="pt-BR"/>
        </w:rPr>
        <w:t xml:space="preserve">Как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покупки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процедуры</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как результат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выбрано</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Участник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под печатью</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по контракту</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запланировано</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обязательства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производительность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для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необходимый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квалификация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предоставляет </w:t>
      </w:r>
      <w:r xmlns:w="http://schemas.openxmlformats.org/wordprocessingml/2006/main" w:rsidRPr="00631CF5">
        <w:rPr>
          <w:rFonts w:ascii="GHEA Grapalat" w:eastAsia="Times New Roman" w:hAnsi="GHEA Grapalat" w:cs="GHEA Grapalat"/>
          <w:sz w:val="20"/>
          <w:szCs w:val="20"/>
          <w:lang w:val="pt-BR"/>
        </w:rPr>
        <w:t xml:space="preserve">Компании </w:t>
      </w:r>
      <w:r xmlns:w="http://schemas.openxmlformats.org/wordprocessingml/2006/main" w:rsidRPr="00631CF5">
        <w:rPr>
          <w:rFonts w:ascii="GHEA Grapalat" w:eastAsia="Times New Roman" w:hAnsi="GHEA Grapalat" w:cs="GHEA Grapalat"/>
          <w:sz w:val="20"/>
          <w:szCs w:val="20"/>
          <w:lang w:val="pt-BR"/>
        </w:rPr>
        <w:t xml:space="preserve">Клиенту </w:t>
      </w:r>
      <w:r xmlns:w="http://schemas.openxmlformats.org/wordprocessingml/2006/main" w:rsidRPr="00631CF5">
        <w:rPr>
          <w:rFonts w:ascii="Arial" w:eastAsia="Times New Roman" w:hAnsi="Arial" w:cs="Arial"/>
          <w:sz w:val="20"/>
          <w:szCs w:val="20"/>
          <w:lang w:val="pt-BR"/>
        </w:rPr>
        <w:t xml:space="preserve">_ </w:t>
      </w:r>
      <w:r xmlns:w="http://schemas.openxmlformats.org/wordprocessingml/2006/main" w:rsidRPr="00631CF5">
        <w:rPr>
          <w:rFonts w:ascii="Arial" w:eastAsia="Times New Roman" w:hAnsi="Arial" w:cs="Arial"/>
          <w:sz w:val="20"/>
          <w:szCs w:val="20"/>
          <w:lang w:val="pt-BR"/>
        </w:rPr>
        <w:t xml:space="preserve">_</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является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Представляет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настоящим</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страданий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соглашение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рядом с</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оплата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форма </w:t>
      </w:r>
      <w:r xmlns:w="http://schemas.openxmlformats.org/wordprocessingml/2006/main" w:rsidRPr="00631CF5">
        <w:rPr>
          <w:rFonts w:ascii="Arial" w:eastAsia="Times New Roman" w:hAnsi="Arial" w:cs="Arial"/>
          <w:sz w:val="20"/>
          <w:szCs w:val="20"/>
          <w:lang w:val="pt-BR"/>
        </w:rPr>
        <w:t xml:space="preserve">заявки </w:t>
      </w:r>
      <w:r xmlns:w="http://schemas.openxmlformats.org/wordprocessingml/2006/main" w:rsidRPr="00631CF5">
        <w:rPr>
          <w:rFonts w:ascii="GHEA Grapalat" w:eastAsia="Times New Roman" w:hAnsi="GHEA Grapalat" w:cs="GHEA Grapalat"/>
          <w:sz w:val="20"/>
          <w:szCs w:val="20"/>
          <w:lang w:val="pt-BR"/>
        </w:rPr>
        <w:t xml:space="preserve">заполнена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одобренный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Компания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от </w:t>
      </w:r>
      <w:r xmlns:w="http://schemas.openxmlformats.org/wordprocessingml/2006/main" w:rsidRPr="00631CF5">
        <w:rPr>
          <w:rFonts w:ascii="GHEA Grapalat" w:eastAsia="Times New Roman" w:hAnsi="GHEA Grapalat" w:cs="GHEA Grapalat"/>
          <w:sz w:val="20"/>
          <w:szCs w:val="20"/>
          <w:lang w:val="pt-BR"/>
        </w:rPr>
        <w:t xml:space="preserve">:</w:t>
      </w:r>
    </w:p>
    <w:p w:rsidR="00BB1514" w:rsidRPr="00631CF5" w:rsidRDefault="00BB1514" w:rsidP="00BB1514">
      <w:pPr xmlns:w="http://schemas.openxmlformats.org/wordprocessingml/2006/main">
        <w:spacing w:after="0" w:line="240" w:lineRule="auto"/>
        <w:ind w:firstLine="360"/>
        <w:jc w:val="both"/>
        <w:rPr>
          <w:rFonts w:ascii="GHEA Grapalat" w:eastAsia="Times New Roman" w:hAnsi="GHEA Grapalat" w:cs="GHEA Grapalat"/>
          <w:color w:val="000000"/>
          <w:sz w:val="20"/>
          <w:szCs w:val="20"/>
          <w:lang w:val="pt-BR"/>
        </w:rPr>
      </w:pPr>
      <w:r xmlns:w="http://schemas.openxmlformats.org/wordprocessingml/2006/main" w:rsidRPr="00631CF5">
        <w:rPr>
          <w:rFonts w:ascii="GHEA Grapalat" w:eastAsia="Times New Roman" w:hAnsi="GHEA Grapalat" w:cs="GHEA Grapalat"/>
          <w:color w:val="000000"/>
          <w:sz w:val="20"/>
          <w:szCs w:val="20"/>
          <w:lang w:val="pt-BR"/>
        </w:rPr>
        <w:t xml:space="preserve">1.3 </w:t>
      </w:r>
      <w:r xmlns:w="http://schemas.openxmlformats.org/wordprocessingml/2006/main" w:rsidRPr="00631CF5">
        <w:rPr>
          <w:rFonts w:ascii="Arial" w:eastAsia="Times New Roman" w:hAnsi="Arial" w:cs="Arial"/>
          <w:color w:val="000000"/>
          <w:sz w:val="20"/>
          <w:szCs w:val="20"/>
          <w:lang w:val="pt-BR"/>
        </w:rPr>
        <w:t xml:space="preserve">Компания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настоящим</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pt-BR"/>
        </w:rPr>
        <w:t xml:space="preserve">страданий</w:t>
      </w:r>
      <w:r xmlns:w="http://schemas.openxmlformats.org/wordprocessingml/2006/main" w:rsidRPr="00631CF5">
        <w:rPr>
          <w:rFonts w:ascii="GHEA Grapalat" w:eastAsia="Times New Roman" w:hAnsi="GHEA Grapalat" w:cs="GHEA Grapalat"/>
          <w:color w:val="000000"/>
          <w:sz w:val="20"/>
          <w:szCs w:val="20"/>
          <w:lang w:val="pt-BR"/>
        </w:rPr>
        <w:t xml:space="preserve"> </w:t>
      </w:r>
      <w:r xmlns:w="http://schemas.openxmlformats.org/wordprocessingml/2006/main" w:rsidRPr="00631CF5">
        <w:rPr>
          <w:rFonts w:ascii="Arial" w:eastAsia="Times New Roman" w:hAnsi="Arial" w:cs="Arial"/>
          <w:color w:val="000000"/>
          <w:sz w:val="20"/>
          <w:szCs w:val="20"/>
          <w:lang w:val="hy-AM"/>
        </w:rPr>
        <w:t xml:space="preserve">Я </w:t>
      </w:r>
      <w:r xmlns:w="http://schemas.openxmlformats.org/wordprocessingml/2006/main" w:rsidRPr="00631CF5">
        <w:rPr>
          <w:rFonts w:ascii="Arial" w:eastAsia="Times New Roman" w:hAnsi="Arial" w:cs="Arial"/>
          <w:color w:val="000000"/>
          <w:sz w:val="20"/>
          <w:szCs w:val="20"/>
          <w:lang w:val="pt-BR"/>
        </w:rPr>
        <w:t xml:space="preserve">согласен </w:t>
      </w:r>
      <w:r xmlns:w="http://schemas.openxmlformats.org/wordprocessingml/2006/main" w:rsidRPr="00631CF5">
        <w:rPr>
          <w:rFonts w:ascii="Arial" w:eastAsia="Times New Roman" w:hAnsi="Arial" w:cs="Arial"/>
          <w:color w:val="000000"/>
          <w:sz w:val="20"/>
          <w:szCs w:val="20"/>
          <w:lang w:val="pt-BR"/>
        </w:rPr>
        <w:t xml:space="preserve">_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рядом с</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презентабельный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оплата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путем подписания </w:t>
      </w:r>
      <w:r xmlns:w="http://schemas.openxmlformats.org/wordprocessingml/2006/main" w:rsidRPr="00631CF5">
        <w:rPr>
          <w:rFonts w:ascii="Arial" w:eastAsia="Times New Roman" w:hAnsi="Arial" w:cs="Arial"/>
          <w:color w:val="000000"/>
          <w:sz w:val="20"/>
          <w:szCs w:val="20"/>
          <w:lang w:val="hy-AM"/>
        </w:rPr>
        <w:t xml:space="preserve">письма-требования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далее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письмо-требование </w:t>
      </w:r>
      <w:r xmlns:w="http://schemas.openxmlformats.org/wordprocessingml/2006/main" w:rsidRPr="00631CF5">
        <w:rPr>
          <w:rFonts w:ascii="GHEA Grapalat" w:eastAsia="Times New Roman" w:hAnsi="GHEA Grapalat" w:cs="GHEA Grapalat"/>
          <w:color w:val="000000"/>
          <w:sz w:val="20"/>
          <w:szCs w:val="20"/>
          <w:lang w:val="hy-AM"/>
        </w:rPr>
        <w:t xml:space="preserve">).</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безвозвратно</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соглашаться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w:t>
      </w:r>
      <w:r xmlns:w="http://schemas.openxmlformats.org/wordprocessingml/2006/main" w:rsidRPr="00631CF5">
        <w:rPr>
          <w:rFonts w:ascii="Arial" w:eastAsia="Times New Roman" w:hAnsi="Arial" w:cs="Arial"/>
          <w:color w:val="000000"/>
          <w:sz w:val="20"/>
          <w:szCs w:val="20"/>
          <w:lang w:val="hy-AM"/>
        </w:rPr>
        <w:t xml:space="preserve">том, что </w:t>
      </w:r>
      <w:r xmlns:w="http://schemas.openxmlformats.org/wordprocessingml/2006/main" w:rsidRPr="00631CF5">
        <w:rPr>
          <w:rFonts w:ascii="GHEA Grapalat" w:eastAsia="Times New Roman" w:hAnsi="GHEA Grapalat" w:cs="GHEA Grapalat"/>
          <w:color w:val="000000"/>
          <w:sz w:val="20"/>
          <w:szCs w:val="20"/>
          <w:lang w:val="hy-AM"/>
        </w:rPr>
        <w:t xml:space="preserve">:</w:t>
      </w:r>
      <w:r xmlns:w="http://schemas.openxmlformats.org/wordprocessingml/2006/main"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xmlns:w="http://schemas.openxmlformats.org/wordprocessingml/2006/main">
        <w:spacing w:after="0" w:line="240" w:lineRule="auto"/>
        <w:ind w:firstLine="426"/>
        <w:jc w:val="both"/>
        <w:rPr>
          <w:rFonts w:ascii="GHEA Grapalat" w:eastAsia="Times New Roman" w:hAnsi="GHEA Grapalat" w:cs="GHEA Grapalat"/>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а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Письмо-требование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подписав</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Компания: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давать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ее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сертификация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GHEA Grapalat" w:eastAsia="Times New Roman" w:hAnsi="GHEA Grapalat" w:cs="Franklin Gothic Medium Cond"/>
          <w:color w:val="000000"/>
          <w:sz w:val="20"/>
          <w:szCs w:val="20"/>
          <w:lang w:val="hy-AM"/>
        </w:rPr>
        <w:t xml:space="preserve">Оплата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условия </w:t>
      </w:r>
      <w:r xmlns:w="http://schemas.openxmlformats.org/wordprocessingml/2006/main" w:rsidRPr="00631CF5">
        <w:rPr>
          <w:rFonts w:ascii="GHEA Grapalat" w:eastAsia="Times New Roman" w:hAnsi="GHEA Grapalat" w:cs="Franklin Gothic Medium Cond"/>
          <w:color w:val="000000"/>
          <w:sz w:val="20"/>
          <w:szCs w:val="20"/>
          <w:lang w:val="hy-AM"/>
        </w:rPr>
        <w:t xml:space="preserve">"</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поле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заполненный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GHEA Grapalat" w:eastAsia="Times New Roman" w:hAnsi="GHEA Grapalat" w:cs="Franklin Gothic Medium Cond"/>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принял</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оплата </w:t>
      </w:r>
      <w:r xmlns:w="http://schemas.openxmlformats.org/wordprocessingml/2006/main" w:rsidRPr="00631CF5">
        <w:rPr>
          <w:rFonts w:ascii="GHEA Grapalat" w:eastAsia="Times New Roman" w:hAnsi="GHEA Grapalat" w:cs="Franklin Gothic Medium Cond"/>
          <w:color w:val="000000"/>
          <w:sz w:val="20"/>
          <w:szCs w:val="20"/>
          <w:lang w:val="hy-AM"/>
        </w:rPr>
        <w:t xml:space="preserve">"</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для </w:t>
      </w:r>
      <w:r xmlns:w="http://schemas.openxmlformats.org/wordprocessingml/2006/main" w:rsidRPr="00631CF5">
        <w:rPr>
          <w:rFonts w:ascii="GHEA Grapalat" w:eastAsia="Times New Roman" w:hAnsi="GHEA Grapalat" w:cs="GHEA Grapalat"/>
          <w:color w:val="000000"/>
          <w:sz w:val="20"/>
          <w:szCs w:val="20"/>
          <w:lang w:val="hy-AM"/>
        </w:rPr>
        <w:t xml:space="preserve">которого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случай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указанный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денег</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зарядка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связанный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компанию</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обслуживающее лицо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плательщик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Банк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далее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Плательщик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Банк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получено</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нет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Представляет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компанию</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дополнительный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соглашение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получать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 </w:t>
      </w:r>
      <w:r xmlns:w="http://schemas.openxmlformats.org/wordprocessingml/2006/main" w:rsidRPr="00631CF5">
        <w:rPr>
          <w:rFonts w:ascii="GHEA Grapalat" w:eastAsia="Times New Roman" w:hAnsi="GHEA Grapalat" w:cs="GHEA Grapalat"/>
          <w:color w:val="000000"/>
          <w:sz w:val="20"/>
          <w:szCs w:val="20"/>
          <w:lang w:val="hy-AM"/>
        </w:rPr>
        <w:t xml:space="preserve">сколько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что</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Компания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уже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быть помещенным</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подпись: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принятия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GHEA Grapalat" w:eastAsia="Times New Roman" w:hAnsi="GHEA Grapalat" w:cs="GHEA Grapalat"/>
          <w:color w:val="000000"/>
          <w:sz w:val="20"/>
          <w:szCs w:val="20"/>
          <w:lang w:val="hy-AM"/>
        </w:rPr>
        <w:t xml:space="preserve">с </w:t>
      </w:r>
      <w:r xmlns:w="http://schemas.openxmlformats.org/wordprocessingml/2006/main" w:rsidRPr="00631CF5">
        <w:rPr>
          <w:rFonts w:ascii="Arial" w:eastAsia="Times New Roman" w:hAnsi="Arial" w:cs="Arial"/>
          <w:color w:val="000000"/>
          <w:sz w:val="20"/>
          <w:szCs w:val="20"/>
          <w:lang w:val="hy-AM"/>
        </w:rPr>
        <w:t xml:space="preserve">целью</w:t>
      </w:r>
    </w:p>
    <w:p w:rsidR="00BB1514" w:rsidRPr="00631CF5" w:rsidRDefault="00BB1514" w:rsidP="00BB1514">
      <w:pPr xmlns:w="http://schemas.openxmlformats.org/wordprocessingml/2006/main">
        <w:spacing w:after="0" w:line="240" w:lineRule="auto"/>
        <w:ind w:firstLine="426"/>
        <w:jc w:val="both"/>
        <w:rPr>
          <w:rFonts w:ascii="GHEA Grapalat" w:eastAsia="Times New Roman" w:hAnsi="GHEA Grapalat" w:cs="GHEA Grapalat"/>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б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Письмо-требование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основа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Плательщик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Банк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для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 письму-требованию</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указанный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весь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сумма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pt-BR"/>
        </w:rPr>
        <w:t xml:space="preserve">Компания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 счета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заряжать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для,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без</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дополнительный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принятия </w:t>
      </w:r>
      <w:r xmlns:w="http://schemas.openxmlformats.org/wordprocessingml/2006/main" w:rsidRPr="00631CF5">
        <w:rPr>
          <w:rFonts w:ascii="GHEA Grapalat" w:eastAsia="Times New Roman" w:hAnsi="GHEA Grapalat" w:cs="GHEA Grapalat"/>
          <w:color w:val="000000"/>
          <w:sz w:val="20"/>
          <w:szCs w:val="20"/>
          <w:lang w:val="hy-AM"/>
        </w:rPr>
        <w:t xml:space="preserve">.</w:t>
      </w:r>
    </w:p>
    <w:p w:rsidR="00BB1514" w:rsidRPr="00631CF5" w:rsidRDefault="00BB1514" w:rsidP="00BB1514">
      <w:pPr xmlns:w="http://schemas.openxmlformats.org/wordprocessingml/2006/main">
        <w:spacing w:after="0" w:line="240" w:lineRule="auto"/>
        <w:ind w:firstLine="426"/>
        <w:jc w:val="both"/>
        <w:rPr>
          <w:rFonts w:ascii="GHEA Grapalat" w:eastAsia="Times New Roman" w:hAnsi="GHEA Grapalat" w:cs="GHEA Grapalat"/>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в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pt-BR"/>
        </w:rPr>
        <w:t xml:space="preserve">Компания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нет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может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 письме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манера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Плательщик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банк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заказ</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набор</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ее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принятие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звонить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 </w:t>
      </w:r>
      <w:r xmlns:w="http://schemas.openxmlformats.org/wordprocessingml/2006/main" w:rsidRPr="00631CF5">
        <w:rPr>
          <w:rFonts w:ascii="GHEA Grapalat" w:eastAsia="Times New Roman" w:hAnsi="GHEA Grapalat" w:cs="GHEA Grapalat"/>
          <w:color w:val="000000"/>
          <w:sz w:val="20"/>
          <w:szCs w:val="20"/>
          <w:lang w:val="hy-AM"/>
        </w:rPr>
        <w:t xml:space="preserve">_</w:t>
      </w:r>
    </w:p>
    <w:p w:rsidR="00BB1514" w:rsidRPr="00631CF5" w:rsidRDefault="00BB1514" w:rsidP="00BB1514">
      <w:pPr xmlns:w="http://schemas.openxmlformats.org/wordprocessingml/2006/main">
        <w:spacing w:after="0" w:line="240" w:lineRule="auto"/>
        <w:ind w:left="426"/>
        <w:jc w:val="both"/>
        <w:rPr>
          <w:rFonts w:ascii="GHEA Grapalat" w:eastAsia="Times New Roman" w:hAnsi="GHEA Grapalat" w:cs="GHEA Grapalat"/>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г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pt-BR"/>
        </w:rPr>
        <w:t xml:space="preserve">Компания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сертификация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том </w:t>
      </w:r>
      <w:r xmlns:w="http://schemas.openxmlformats.org/wordprocessingml/2006/main" w:rsidRPr="00631CF5">
        <w:rPr>
          <w:rFonts w:ascii="GHEA Grapalat" w:eastAsia="Times New Roman" w:hAnsi="GHEA Grapalat" w:cs="GHEA Grapalat"/>
          <w:color w:val="000000"/>
          <w:sz w:val="20"/>
          <w:szCs w:val="20"/>
          <w:lang w:val="hy-AM"/>
        </w:rPr>
        <w:t xml:space="preserve">, что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принять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страданий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весь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GHEA Grapalat" w:eastAsia="Times New Roman" w:hAnsi="GHEA Grapalat" w:cs="GHEA Grapalat"/>
          <w:color w:val="000000"/>
          <w:sz w:val="20"/>
          <w:szCs w:val="20"/>
          <w:lang w:val="hy-AM"/>
        </w:rPr>
        <w:t xml:space="preserve">с </w:t>
      </w:r>
      <w:r xmlns:w="http://schemas.openxmlformats.org/wordprocessingml/2006/main" w:rsidRPr="00631CF5">
        <w:rPr>
          <w:rFonts w:ascii="Arial" w:eastAsia="Times New Roman" w:hAnsi="Arial" w:cs="Arial"/>
          <w:color w:val="000000"/>
          <w:sz w:val="20"/>
          <w:szCs w:val="20"/>
          <w:lang w:val="hy-AM"/>
        </w:rPr>
        <w:t xml:space="preserve">деньгами</w:t>
      </w:r>
    </w:p>
    <w:p w:rsidR="00BB1514" w:rsidRPr="00631CF5" w:rsidRDefault="00BB1514" w:rsidP="00BB1514">
      <w:pPr xmlns:w="http://schemas.openxmlformats.org/wordprocessingml/2006/main">
        <w:spacing w:after="0" w:line="240" w:lineRule="auto"/>
        <w:ind w:firstLine="426"/>
        <w:jc w:val="both"/>
        <w:rPr>
          <w:rFonts w:ascii="GHEA Grapalat" w:eastAsia="Times New Roman" w:hAnsi="GHEA Grapalat" w:cs="GHEA Grapalat"/>
          <w:sz w:val="20"/>
          <w:szCs w:val="20"/>
          <w:lang w:val="hy-AM"/>
        </w:rPr>
      </w:pPr>
      <w:r xmlns:w="http://schemas.openxmlformats.org/wordprocessingml/2006/main" w:rsidRPr="00631CF5">
        <w:rPr>
          <w:rFonts w:ascii="Arial" w:eastAsia="Times New Roman" w:hAnsi="Arial" w:cs="Arial"/>
          <w:sz w:val="20"/>
          <w:szCs w:val="20"/>
          <w:lang w:val="hy-AM"/>
        </w:rPr>
        <w:t xml:space="preserve">д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настоящим</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соглашаться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том </w:t>
      </w:r>
      <w:r xmlns:w="http://schemas.openxmlformats.org/wordprocessingml/2006/main" w:rsidRPr="00631CF5">
        <w:rPr>
          <w:rFonts w:ascii="GHEA Grapalat" w:eastAsia="Times New Roman" w:hAnsi="GHEA Grapalat" w:cs="GHEA Grapalat"/>
          <w:sz w:val="20"/>
          <w:szCs w:val="20"/>
          <w:lang w:val="hy-AM"/>
        </w:rPr>
        <w:t xml:space="preserve">, что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Банк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любой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ответственность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утомительный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Клиенту</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представлен</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требовать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законность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действительность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представительство</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даты</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предоставлять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Банк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выполненный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действий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 </w:t>
      </w:r>
      <w:r xmlns:w="http://schemas.openxmlformats.org/wordprocessingml/2006/main" w:rsidRPr="00631CF5">
        <w:rPr>
          <w:rFonts w:ascii="GHEA Grapalat" w:eastAsia="Times New Roman" w:hAnsi="GHEA Grapalat" w:cs="GHEA Grapalat"/>
          <w:sz w:val="20"/>
          <w:szCs w:val="20"/>
          <w:lang w:val="hy-AM"/>
        </w:rPr>
        <w:t xml:space="preserve">:</w:t>
      </w:r>
    </w:p>
    <w:p w:rsidR="00BB1514" w:rsidRPr="00631CF5" w:rsidRDefault="00BB1514" w:rsidP="00BB1514">
      <w:pPr xmlns:w="http://schemas.openxmlformats.org/wordprocessingml/2006/main">
        <w:spacing w:after="0" w:line="240" w:lineRule="auto"/>
        <w:ind w:firstLine="426"/>
        <w:jc w:val="both"/>
        <w:rPr>
          <w:rFonts w:ascii="GHEA Grapalat" w:eastAsia="Times New Roman" w:hAnsi="GHEA Grapalat" w:cs="GHEA Grapalat"/>
          <w:sz w:val="20"/>
          <w:szCs w:val="20"/>
          <w:lang w:val="pt-BR"/>
        </w:rPr>
      </w:pPr>
      <w:r xmlns:w="http://schemas.openxmlformats.org/wordprocessingml/2006/main" w:rsidRPr="00631CF5">
        <w:rPr>
          <w:rFonts w:ascii="GHEA Grapalat" w:eastAsia="Times New Roman" w:hAnsi="GHEA Grapalat" w:cs="GHEA Grapalat"/>
          <w:sz w:val="20"/>
          <w:szCs w:val="20"/>
          <w:lang w:val="pt-BR"/>
        </w:rPr>
        <w:t xml:space="preserve">1.4 </w:t>
      </w:r>
      <w:r xmlns:w="http://schemas.openxmlformats.org/wordprocessingml/2006/main" w:rsidRPr="00631CF5">
        <w:rPr>
          <w:rFonts w:ascii="Arial" w:eastAsia="Times New Roman" w:hAnsi="Arial" w:cs="Arial"/>
          <w:sz w:val="20"/>
          <w:szCs w:val="20"/>
          <w:lang w:val="pt-BR"/>
        </w:rPr>
        <w:t xml:space="preserve">Компания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покупки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процедуры</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как результат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запечатанный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контракт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потерпеть неудачу</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или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нет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правильный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выполнять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в </w:t>
      </w:r>
      <w:r xmlns:w="http://schemas.openxmlformats.org/wordprocessingml/2006/main" w:rsidRPr="00631CF5">
        <w:rPr>
          <w:rFonts w:ascii="Arial" w:eastAsia="Times New Roman" w:hAnsi="Arial" w:cs="Arial"/>
          <w:sz w:val="20"/>
          <w:szCs w:val="20"/>
          <w:lang w:val="pt-BR"/>
        </w:rPr>
        <w:t xml:space="preserve">случае </w:t>
      </w:r>
      <w:r xmlns:w="http://schemas.openxmlformats.org/wordprocessingml/2006/main" w:rsidRPr="00631CF5">
        <w:rPr>
          <w:rFonts w:ascii="GHEA Grapalat" w:eastAsia="Times New Roman" w:hAnsi="GHEA Grapalat" w:cs="GHEA Grapalat"/>
          <w:sz w:val="20"/>
          <w:szCs w:val="20"/>
          <w:lang w:val="pt-BR"/>
        </w:rPr>
        <w:t xml:space="preserve">, если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это</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приводит 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является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Клиенту</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контракта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односторонний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решение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Клиент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настоящим</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страданий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соглашение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рядом с</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 оригиналами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pt-BR"/>
        </w:rPr>
        <w:t xml:space="preserve">Представляет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является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банк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это</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на письме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информирование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В компанию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Подарок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страданий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соглашение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рядом с</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электронный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цифровой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с подписью</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одобренный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быть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случай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их</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В банк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представлен</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электронный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GHEA Grapalat" w:eastAsia="Times New Roman" w:hAnsi="GHEA Grapalat" w:cs="GHEA Grapalat"/>
          <w:sz w:val="20"/>
          <w:szCs w:val="20"/>
          <w:lang w:val="pt-BR"/>
        </w:rPr>
        <w:t xml:space="preserve">с </w:t>
      </w:r>
      <w:r xmlns:w="http://schemas.openxmlformats.org/wordprocessingml/2006/main" w:rsidRPr="00631CF5">
        <w:rPr>
          <w:rFonts w:ascii="Arial" w:eastAsia="Times New Roman" w:hAnsi="Arial" w:cs="Arial"/>
          <w:sz w:val="20"/>
          <w:szCs w:val="20"/>
          <w:lang w:val="hy-AM"/>
        </w:rPr>
        <w:t xml:space="preserve">такими </w:t>
      </w:r>
      <w:r xmlns:w="http://schemas.openxmlformats.org/wordprocessingml/2006/main" w:rsidRPr="00631CF5">
        <w:rPr>
          <w:rFonts w:ascii="Arial" w:eastAsia="Times New Roman" w:hAnsi="Arial" w:cs="Arial"/>
          <w:sz w:val="20"/>
          <w:szCs w:val="20"/>
          <w:lang w:val="hy-AM"/>
        </w:rPr>
        <w:t xml:space="preserve">перевозчиками , как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также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из них</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из печати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бумага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с опциями </w:t>
      </w:r>
      <w:r xmlns:w="http://schemas.openxmlformats.org/wordprocessingml/2006/main" w:rsidRPr="00631CF5">
        <w:rPr>
          <w:rFonts w:ascii="GHEA Grapalat" w:eastAsia="Times New Roman" w:hAnsi="GHEA Grapalat" w:cs="GHEA Grapalat"/>
          <w:sz w:val="20"/>
          <w:szCs w:val="20"/>
          <w:lang w:val="pt-BR"/>
        </w:rPr>
        <w:t xml:space="preserve">.</w:t>
      </w:r>
    </w:p>
    <w:p w:rsidR="00BB1514" w:rsidRPr="00631CF5" w:rsidRDefault="00BB1514" w:rsidP="00BB1514">
      <w:pPr xmlns:w="http://schemas.openxmlformats.org/wordprocessingml/2006/main">
        <w:numPr>
          <w:ilvl w:val="1"/>
          <w:numId w:val="25"/>
        </w:numPr>
        <w:spacing w:after="0" w:line="240" w:lineRule="auto"/>
        <w:jc w:val="both"/>
        <w:rPr>
          <w:rFonts w:ascii="GHEA Grapalat" w:eastAsia="Times New Roman" w:hAnsi="GHEA Grapalat" w:cs="GHEA Grapalat"/>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Клиент: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Плательщик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банк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может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подарок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дополнительный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документы </w:t>
      </w:r>
      <w:r xmlns:w="http://schemas.openxmlformats.org/wordprocessingml/2006/main" w:rsidRPr="00631CF5">
        <w:rPr>
          <w:rFonts w:ascii="GHEA Grapalat" w:eastAsia="Times New Roman" w:hAnsi="GHEA Grapalat" w:cs="GHEA Grapalat"/>
          <w:color w:val="000000"/>
          <w:sz w:val="20"/>
          <w:szCs w:val="20"/>
          <w:lang w:val="hy-AM"/>
        </w:rPr>
        <w:t xml:space="preserve">:</w:t>
      </w:r>
    </w:p>
    <w:p w:rsidR="00BB1514" w:rsidRPr="00631CF5" w:rsidRDefault="00BB1514" w:rsidP="00BB1514">
      <w:pPr xmlns:w="http://schemas.openxmlformats.org/wordprocessingml/2006/main">
        <w:spacing w:after="0" w:line="240" w:lineRule="auto"/>
        <w:ind w:firstLine="426"/>
        <w:jc w:val="both"/>
        <w:rPr>
          <w:rFonts w:ascii="GHEA Grapalat" w:eastAsia="Times New Roman" w:hAnsi="GHEA Grapalat" w:cs="GHEA Grapalat"/>
          <w:sz w:val="20"/>
          <w:szCs w:val="20"/>
          <w:lang w:val="pt-BR"/>
        </w:rPr>
      </w:pPr>
      <w:r xmlns:w="http://schemas.openxmlformats.org/wordprocessingml/2006/main" w:rsidRPr="00631CF5">
        <w:rPr>
          <w:rFonts w:ascii="GHEA Grapalat" w:eastAsia="Times New Roman" w:hAnsi="GHEA Grapalat" w:cs="GHEA Grapalat"/>
          <w:sz w:val="20"/>
          <w:szCs w:val="20"/>
          <w:lang w:val="hy-AM"/>
        </w:rPr>
        <w:t xml:space="preserve">1.6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Банк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Постановка на учет </w:t>
      </w:r>
      <w:r xmlns:w="http://schemas.openxmlformats.org/wordprocessingml/2006/main" w:rsidRPr="00631CF5">
        <w:rPr>
          <w:rFonts w:ascii="Arial" w:eastAsia="Times New Roman" w:hAnsi="Arial" w:cs="Arial"/>
          <w:sz w:val="20"/>
          <w:szCs w:val="20"/>
          <w:lang w:val="pt-BR"/>
        </w:rPr>
        <w:t xml:space="preserve">_</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указанный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денег</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оплата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как результат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pt-BR"/>
        </w:rPr>
        <w:t xml:space="preserve">вызванный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риски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Компания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изношенный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ущерб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отрицательный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последствия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pt-BR"/>
        </w:rPr>
        <w:t xml:space="preserve">для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Банк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любой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ответственность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нет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носить </w:t>
      </w:r>
      <w:r xmlns:w="http://schemas.openxmlformats.org/wordprocessingml/2006/main" w:rsidRPr="00631CF5">
        <w:rPr>
          <w:rFonts w:ascii="GHEA Grapalat" w:eastAsia="Times New Roman" w:hAnsi="GHEA Grapalat" w:cs="GHEA Grapalat"/>
          <w:sz w:val="20"/>
          <w:szCs w:val="20"/>
          <w:lang w:val="hy-AM"/>
        </w:rPr>
        <w:t xml:space="preserve">_</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Банк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должен</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Проверять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контракта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условия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нарушить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факты </w:t>
      </w:r>
      <w:r xmlns:w="http://schemas.openxmlformats.org/wordprocessingml/2006/main" w:rsidRPr="00631CF5">
        <w:rPr>
          <w:rFonts w:ascii="GHEA Grapalat" w:eastAsia="Times New Roman" w:hAnsi="GHEA Grapalat" w:cs="GHEA Grapalat"/>
          <w:sz w:val="20"/>
          <w:szCs w:val="20"/>
          <w:lang w:val="hy-AM"/>
        </w:rPr>
        <w:t xml:space="preserve">.</w:t>
      </w:r>
    </w:p>
    <w:p w:rsidR="00BB1514" w:rsidRPr="00631CF5" w:rsidRDefault="00BB1514" w:rsidP="00BB1514">
      <w:pPr xmlns:w="http://schemas.openxmlformats.org/wordprocessingml/2006/main">
        <w:spacing w:after="0" w:line="240" w:lineRule="auto"/>
        <w:ind w:firstLine="426"/>
        <w:jc w:val="both"/>
        <w:rPr>
          <w:rFonts w:ascii="GHEA Grapalat" w:eastAsia="Times New Roman" w:hAnsi="GHEA Grapalat" w:cs="GHEA Grapalat"/>
          <w:sz w:val="20"/>
          <w:szCs w:val="20"/>
          <w:lang w:val="pt-BR"/>
        </w:rPr>
      </w:pPr>
      <w:r xmlns:w="http://schemas.openxmlformats.org/wordprocessingml/2006/main" w:rsidRPr="00631CF5">
        <w:rPr>
          <w:rFonts w:ascii="GHEA Grapalat" w:eastAsia="Times New Roman" w:hAnsi="GHEA Grapalat" w:cs="GHEA Grapalat"/>
          <w:sz w:val="20"/>
          <w:szCs w:val="20"/>
          <w:lang w:val="pt-BR"/>
        </w:rPr>
        <w:t xml:space="preserve">1.7 </w:t>
      </w:r>
      <w:r xmlns:w="http://schemas.openxmlformats.org/wordprocessingml/2006/main" w:rsidRPr="00631CF5">
        <w:rPr>
          <w:rFonts w:ascii="Arial" w:eastAsia="Times New Roman" w:hAnsi="Arial" w:cs="Arial"/>
          <w:sz w:val="20"/>
          <w:szCs w:val="20"/>
          <w:lang w:val="hy-AM"/>
        </w:rPr>
        <w:t xml:space="preserve">Это:</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GHEA Grapalat" w:eastAsia="Times New Roman" w:hAnsi="GHEA Grapalat" w:cs="GHEA Grapalat"/>
          <w:sz w:val="20"/>
          <w:szCs w:val="20"/>
          <w:lang w:val="pt-BR"/>
        </w:rPr>
        <w:t xml:space="preserve">в </w:t>
      </w:r>
      <w:r xmlns:w="http://schemas.openxmlformats.org/wordprocessingml/2006/main" w:rsidRPr="00631CF5">
        <w:rPr>
          <w:rFonts w:ascii="Arial" w:eastAsia="Times New Roman" w:hAnsi="Arial" w:cs="Arial"/>
          <w:sz w:val="20"/>
          <w:szCs w:val="20"/>
          <w:lang w:val="hy-AM"/>
        </w:rPr>
        <w:t xml:space="preserve">случае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когда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счет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Значения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они не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удовлетворить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банк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от получения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затем: </w:t>
      </w:r>
      <w:r xmlns:w="http://schemas.openxmlformats.org/wordprocessingml/2006/main" w:rsidRPr="00631CF5">
        <w:rPr>
          <w:rFonts w:ascii="GHEA Grapalat" w:eastAsia="Times New Roman" w:hAnsi="GHEA Grapalat" w:cs="GHEA Grapalat"/>
          <w:sz w:val="20"/>
          <w:szCs w:val="20"/>
          <w:lang w:val="pt-BR"/>
        </w:rPr>
        <w:t xml:space="preserve">2 ( </w:t>
      </w:r>
      <w:r xmlns:w="http://schemas.openxmlformats.org/wordprocessingml/2006/main" w:rsidRPr="00631CF5">
        <w:rPr>
          <w:rFonts w:ascii="Arial" w:eastAsia="Times New Roman" w:hAnsi="Arial" w:cs="Arial"/>
          <w:sz w:val="20"/>
          <w:szCs w:val="20"/>
          <w:lang w:val="en-US"/>
        </w:rPr>
        <w:t xml:space="preserve">два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рабочих дня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дня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в течение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нуждаться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поставить в известность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Заказчику:</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на письме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GHEA Grapalat" w:eastAsia="Times New Roman" w:hAnsi="GHEA Grapalat" w:cs="GHEA Grapalat"/>
          <w:sz w:val="20"/>
          <w:szCs w:val="20"/>
          <w:lang w:val="pt-BR"/>
        </w:rPr>
        <w:t xml:space="preserve">в </w:t>
      </w:r>
      <w:r xmlns:w="http://schemas.openxmlformats.org/wordprocessingml/2006/main" w:rsidRPr="00631CF5">
        <w:rPr>
          <w:rFonts w:ascii="Arial" w:eastAsia="Times New Roman" w:hAnsi="Arial" w:cs="Arial"/>
          <w:sz w:val="20"/>
          <w:szCs w:val="20"/>
          <w:lang w:val="en-US"/>
        </w:rPr>
        <w:t xml:space="preserve">виде</w:t>
      </w:r>
    </w:p>
    <w:p w:rsidR="00BB1514" w:rsidRPr="00631CF5" w:rsidRDefault="00BB1514" w:rsidP="00BB1514">
      <w:pPr xmlns:w="http://schemas.openxmlformats.org/wordprocessingml/2006/main">
        <w:spacing w:after="0" w:line="240" w:lineRule="auto"/>
        <w:ind w:firstLine="360"/>
        <w:jc w:val="both"/>
        <w:rPr>
          <w:rFonts w:ascii="GHEA Grapalat" w:eastAsia="Times New Roman" w:hAnsi="GHEA Grapalat" w:cs="GHEA Grapalat"/>
          <w:sz w:val="20"/>
          <w:szCs w:val="20"/>
          <w:lang w:val="pt-BR"/>
        </w:rPr>
      </w:pPr>
      <w:r xmlns:w="http://schemas.openxmlformats.org/wordprocessingml/2006/main" w:rsidRPr="00631CF5">
        <w:rPr>
          <w:rFonts w:ascii="GHEA Grapalat" w:eastAsia="Times New Roman" w:hAnsi="GHEA Grapalat" w:cs="GHEA Grapalat"/>
          <w:sz w:val="20"/>
          <w:szCs w:val="20"/>
          <w:lang w:val="pt-BR"/>
        </w:rPr>
        <w:t xml:space="preserve">1.8 </w:t>
      </w:r>
      <w:r xmlns:w="http://schemas.openxmlformats.org/wordprocessingml/2006/main" w:rsidRPr="00631CF5">
        <w:rPr>
          <w:rFonts w:ascii="Arial" w:eastAsia="Times New Roman" w:hAnsi="Arial" w:cs="Arial"/>
          <w:sz w:val="20"/>
          <w:szCs w:val="20"/>
          <w:lang w:val="pt-BR"/>
        </w:rPr>
        <w:t xml:space="preserve">Здесь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соглашение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рядом с</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Соревнование </w:t>
      </w:r>
      <w:r xmlns:w="http://schemas.openxmlformats.org/wordprocessingml/2006/main" w:rsidRPr="00631CF5">
        <w:rPr>
          <w:rFonts w:ascii="Arial" w:eastAsia="Times New Roman" w:hAnsi="Arial" w:cs="Arial"/>
          <w:sz w:val="20"/>
          <w:szCs w:val="20"/>
          <w:lang w:val="pt-BR"/>
        </w:rPr>
        <w:t xml:space="preserve">_</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Банк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от представления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тогда </w:t>
      </w:r>
      <w:r xmlns:w="http://schemas.openxmlformats.org/wordprocessingml/2006/main" w:rsidRPr="00631CF5">
        <w:rPr>
          <w:rFonts w:ascii="GHEA Grapalat" w:eastAsia="Times New Roman" w:hAnsi="GHEA Grapalat" w:cs="GHEA Grapalat"/>
          <w:sz w:val="20"/>
          <w:szCs w:val="20"/>
          <w:lang w:val="pt-BR"/>
        </w:rPr>
        <w:t xml:space="preserve">из </w:t>
      </w:r>
      <w:r xmlns:w="http://schemas.openxmlformats.org/wordprocessingml/2006/main" w:rsidRPr="00631CF5">
        <w:rPr>
          <w:rFonts w:ascii="Arial" w:eastAsia="Times New Roman" w:hAnsi="Arial" w:cs="Arial"/>
          <w:sz w:val="20"/>
          <w:szCs w:val="20"/>
          <w:lang w:val="pt-BR"/>
        </w:rPr>
        <w:t xml:space="preserve">банка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независимо</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причины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десять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работающий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дня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в течение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Клиенту</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сумма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не платить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в случае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Клиент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неплатеж</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связанный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Компания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информация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передача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это </w:t>
      </w:r>
      <w:r xmlns:w="http://schemas.openxmlformats.org/wordprocessingml/2006/main" w:rsidRPr="00631CF5">
        <w:rPr>
          <w:rFonts w:ascii="GHEA Grapalat" w:eastAsia="Times New Roman" w:hAnsi="GHEA Grapalat" w:cs="GHEA Grapalat"/>
          <w:sz w:val="20"/>
          <w:szCs w:val="20"/>
          <w:lang w:val="pt-BR"/>
        </w:rPr>
        <w:t xml:space="preserve">&lt;&lt; </w:t>
      </w:r>
      <w:r xmlns:w="http://schemas.openxmlformats.org/wordprocessingml/2006/main" w:rsidRPr="00631CF5">
        <w:rPr>
          <w:rFonts w:ascii="Arial" w:eastAsia="Times New Roman" w:hAnsi="Arial" w:cs="Arial"/>
          <w:sz w:val="20"/>
          <w:szCs w:val="20"/>
          <w:lang w:val="pt-BR"/>
        </w:rPr>
        <w:t xml:space="preserve">АКРА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Кредит: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Отчетность </w:t>
      </w:r>
      <w:r xmlns:w="http://schemas.openxmlformats.org/wordprocessingml/2006/main" w:rsidRPr="00631CF5">
        <w:rPr>
          <w:rFonts w:ascii="GHEA Grapalat" w:eastAsia="Times New Roman" w:hAnsi="GHEA Grapalat" w:cs="GHEA Grapalat"/>
          <w:sz w:val="20"/>
          <w:szCs w:val="20"/>
          <w:lang w:val="pt-BR"/>
        </w:rPr>
        <w:t xml:space="preserve">&gt;&gt; </w:t>
      </w:r>
      <w:r xmlns:w="http://schemas.openxmlformats.org/wordprocessingml/2006/main" w:rsidRPr="00631CF5">
        <w:rPr>
          <w:rFonts w:ascii="Arial" w:eastAsia="Times New Roman" w:hAnsi="Arial" w:cs="Arial"/>
          <w:sz w:val="20"/>
          <w:szCs w:val="20"/>
          <w:lang w:val="pt-BR"/>
        </w:rPr>
        <w:t xml:space="preserve">ЗАО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Кредит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Бюро </w:t>
      </w:r>
      <w:r xmlns:w="http://schemas.openxmlformats.org/wordprocessingml/2006/main" w:rsidRPr="00631CF5">
        <w:rPr>
          <w:rFonts w:ascii="GHEA Grapalat" w:eastAsia="Times New Roman" w:hAnsi="GHEA Grapalat" w:cs="GHEA Grapalat"/>
          <w:sz w:val="20"/>
          <w:szCs w:val="20"/>
          <w:lang w:val="pt-BR"/>
        </w:rPr>
        <w:t xml:space="preserve">):</w:t>
      </w:r>
    </w:p>
    <w:p w:rsidR="00BB1514" w:rsidRPr="00631CF5" w:rsidRDefault="00BB1514" w:rsidP="00BB1514">
      <w:pPr>
        <w:spacing w:after="0" w:line="240" w:lineRule="auto"/>
        <w:jc w:val="both"/>
        <w:rPr>
          <w:rFonts w:ascii="GHEA Grapalat" w:eastAsia="Times New Roman" w:hAnsi="GHEA Grapalat" w:cs="GHEA Grapalat"/>
          <w:sz w:val="20"/>
          <w:szCs w:val="20"/>
          <w:lang w:val="hy-AM"/>
        </w:rPr>
      </w:pPr>
    </w:p>
    <w:p w:rsidR="00BB1514" w:rsidRPr="00631CF5" w:rsidRDefault="00BB1514" w:rsidP="00BB1514">
      <w:pPr xmlns:w="http://schemas.openxmlformats.org/wordprocessingml/2006/main">
        <w:numPr>
          <w:ilvl w:val="0"/>
          <w:numId w:val="6"/>
        </w:numPr>
        <w:spacing w:after="0" w:line="240" w:lineRule="auto"/>
        <w:jc w:val="center"/>
        <w:rPr>
          <w:rFonts w:ascii="GHEA Grapalat" w:eastAsia="Times New Roman" w:hAnsi="GHEA Grapalat" w:cs="GHEA Grapalat"/>
          <w:b/>
          <w:bCs/>
          <w:sz w:val="20"/>
          <w:szCs w:val="20"/>
          <w:lang w:val="en-US"/>
        </w:rPr>
      </w:pPr>
      <w:r xmlns:w="http://schemas.openxmlformats.org/wordprocessingml/2006/main" w:rsidRPr="00631CF5">
        <w:rPr>
          <w:rFonts w:ascii="Arial" w:eastAsia="Times New Roman" w:hAnsi="Arial" w:cs="Arial"/>
          <w:b/>
          <w:bCs/>
          <w:sz w:val="20"/>
          <w:szCs w:val="20"/>
          <w:lang w:val="en-US"/>
        </w:rPr>
        <w:t xml:space="preserve">Другой:</w:t>
      </w:r>
      <w:r xmlns:w="http://schemas.openxmlformats.org/wordprocessingml/2006/main" w:rsidRPr="00631CF5">
        <w:rPr>
          <w:rFonts w:ascii="GHEA Grapalat" w:eastAsia="Times New Roman" w:hAnsi="GHEA Grapalat" w:cs="GHEA Grapalat"/>
          <w:b/>
          <w:bCs/>
          <w:sz w:val="20"/>
          <w:szCs w:val="20"/>
          <w:lang w:val="en-US"/>
        </w:rPr>
        <w:t xml:space="preserve"> </w:t>
      </w:r>
      <w:r xmlns:w="http://schemas.openxmlformats.org/wordprocessingml/2006/main" w:rsidRPr="00631CF5">
        <w:rPr>
          <w:rFonts w:ascii="Arial" w:eastAsia="Times New Roman" w:hAnsi="Arial" w:cs="Arial"/>
          <w:b/>
          <w:bCs/>
          <w:sz w:val="20"/>
          <w:szCs w:val="20"/>
          <w:lang w:val="en-US"/>
        </w:rPr>
        <w:t xml:space="preserve">условия</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sz w:val="20"/>
          <w:szCs w:val="20"/>
          <w:lang w:val="en-US"/>
        </w:rPr>
        <w:t xml:space="preserve">2.1 </w:t>
      </w:r>
      <w:r xmlns:w="http://schemas.openxmlformats.org/wordprocessingml/2006/main" w:rsidRPr="00631CF5">
        <w:rPr>
          <w:rFonts w:ascii="Arial" w:eastAsia="Times New Roman" w:hAnsi="Arial" w:cs="Arial"/>
          <w:sz w:val="20"/>
          <w:szCs w:val="20"/>
          <w:lang w:val="en-US"/>
        </w:rPr>
        <w:t xml:space="preserve">Здесь</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соглашение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безвозвратный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 </w:t>
      </w:r>
      <w:r xmlns:w="http://schemas.openxmlformats.org/wordprocessingml/2006/main" w:rsidRPr="00631CF5">
        <w:rPr>
          <w:rFonts w:ascii="GHEA Grapalat" w:eastAsia="Times New Roman" w:hAnsi="GHEA Grapalat" w:cs="GHEA Grapalat"/>
          <w:sz w:val="20"/>
          <w:szCs w:val="20"/>
          <w:lang w:val="hy-AM"/>
        </w:rPr>
        <w:t xml:space="preserve">_</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сила</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входить</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Компания</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Проверка</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 момента</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сила</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Клиенту</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запечатанный</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контракта</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производительность</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результат</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полный</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принятым</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день</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следующий</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двадцатый</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работающий</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день</w:t>
      </w:r>
      <w:r xmlns:w="http://schemas.openxmlformats.org/wordprocessingml/2006/main" w:rsidRPr="00631CF5">
        <w:rPr>
          <w:rFonts w:ascii="GHEA Grapalat" w:eastAsia="Times New Roman" w:hAnsi="GHEA Grapalat" w:cs="GHEA Grapalat"/>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включительно.</w:t>
      </w:r>
      <w:r xmlns:w="http://schemas.openxmlformats.org/wordprocessingml/2006/main" w:rsidRPr="00631CF5">
        <w:rPr>
          <w:rFonts w:ascii="GHEA Grapalat" w:eastAsia="Times New Roman" w:hAnsi="GHEA Grapalat" w:cs="GHEA Grapalat"/>
          <w:sz w:val="20"/>
          <w:szCs w:val="20"/>
          <w:lang w:val="en-US"/>
        </w:rPr>
        <w:t xml:space="preserve"> </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sz w:val="20"/>
          <w:szCs w:val="20"/>
          <w:lang w:val="hy-AM"/>
        </w:rPr>
        <w:t xml:space="preserve">2.2. </w:t>
      </w:r>
      <w:r xmlns:w="http://schemas.openxmlformats.org/wordprocessingml/2006/main" w:rsidRPr="00631CF5">
        <w:rPr>
          <w:rFonts w:ascii="Arial" w:eastAsia="Times New Roman" w:hAnsi="Arial" w:cs="Arial"/>
          <w:sz w:val="20"/>
          <w:szCs w:val="20"/>
          <w:lang w:val="hy-AM"/>
        </w:rPr>
        <w:t xml:space="preserve">Подарок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соглашение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рядом с</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Клиенту</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банк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представляю </w:t>
      </w:r>
      <w:r xmlns:w="http://schemas.openxmlformats.org/wordprocessingml/2006/main" w:rsidRPr="00631CF5">
        <w:rPr>
          <w:rFonts w:ascii="GHEA Grapalat" w:eastAsia="Times New Roman" w:hAnsi="GHEA Grapalat" w:cs="GHEA Grapalat"/>
          <w:sz w:val="20"/>
          <w:szCs w:val="20"/>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sz w:val="20"/>
          <w:szCs w:val="20"/>
          <w:lang w:val="hy-AM"/>
        </w:rPr>
        <w:t xml:space="preserve">2.2.1. </w:t>
      </w:r>
      <w:r xmlns:w="http://schemas.openxmlformats.org/wordprocessingml/2006/main" w:rsidRPr="00631CF5">
        <w:rPr>
          <w:rFonts w:ascii="Arial" w:eastAsia="Times New Roman" w:hAnsi="Arial" w:cs="Arial"/>
          <w:sz w:val="20"/>
          <w:szCs w:val="20"/>
          <w:lang w:val="hy-AM"/>
        </w:rPr>
        <w:t xml:space="preserve">Клиенту</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проверенный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том </w:t>
      </w:r>
      <w:r xmlns:w="http://schemas.openxmlformats.org/wordprocessingml/2006/main" w:rsidRPr="00631CF5">
        <w:rPr>
          <w:rFonts w:ascii="GHEA Grapalat" w:eastAsia="Times New Roman" w:hAnsi="GHEA Grapalat" w:cs="GHEA Grapalat"/>
          <w:sz w:val="20"/>
          <w:szCs w:val="20"/>
          <w:lang w:val="hy-AM"/>
        </w:rPr>
        <w:t xml:space="preserve">, что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слабый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отдал</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договорной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обязательства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нарушение </w:t>
      </w:r>
      <w:r xmlns:w="http://schemas.openxmlformats.org/wordprocessingml/2006/main" w:rsidRPr="00631CF5">
        <w:rPr>
          <w:rFonts w:ascii="GHEA Grapalat" w:eastAsia="Times New Roman" w:hAnsi="GHEA Grapalat" w:cs="GHEA Grapalat"/>
          <w:sz w:val="20"/>
          <w:szCs w:val="20"/>
          <w:lang w:val="hy-AM"/>
        </w:rPr>
        <w:t xml:space="preserve">и </w:t>
      </w:r>
      <w:r xmlns:w="http://schemas.openxmlformats.org/wordprocessingml/2006/main" w:rsidRPr="00631CF5">
        <w:rPr>
          <w:rFonts w:ascii="Arial" w:eastAsia="Times New Roman" w:hAnsi="Arial" w:cs="Arial"/>
          <w:sz w:val="20"/>
          <w:szCs w:val="20"/>
          <w:lang w:val="hy-AM"/>
        </w:rPr>
        <w:t xml:space="preserve">?</w:t>
      </w:r>
    </w:p>
    <w:p w:rsidR="00BB1514" w:rsidRPr="00631CF5" w:rsidDel="00A13215" w:rsidRDefault="00BB1514" w:rsidP="00BB1514">
      <w:pPr xmlns:w="http://schemas.openxmlformats.org/wordprocessingml/2006/main">
        <w:spacing w:after="0" w:line="240" w:lineRule="auto"/>
        <w:ind w:firstLine="567"/>
        <w:jc w:val="both"/>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sz w:val="20"/>
          <w:szCs w:val="20"/>
          <w:lang w:val="hy-AM"/>
        </w:rPr>
        <w:t xml:space="preserve">2.2.2.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проверенный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том </w:t>
      </w:r>
      <w:r xmlns:w="http://schemas.openxmlformats.org/wordprocessingml/2006/main" w:rsidRPr="00631CF5">
        <w:rPr>
          <w:rFonts w:ascii="GHEA Grapalat" w:eastAsia="Times New Roman" w:hAnsi="GHEA Grapalat" w:cs="GHEA Grapalat"/>
          <w:sz w:val="20"/>
          <w:szCs w:val="20"/>
          <w:lang w:val="hy-AM"/>
        </w:rPr>
        <w:t xml:space="preserve">, что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настоящим</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страданий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соглашение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рядом с</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правильный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подписано</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компетентный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человек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 </w:t>
      </w:r>
      <w:r xmlns:w="http://schemas.openxmlformats.org/wordprocessingml/2006/main" w:rsidRPr="00631CF5">
        <w:rPr>
          <w:rFonts w:ascii="GHEA Grapalat" w:eastAsia="Times New Roman" w:hAnsi="GHEA Grapalat" w:cs="GHEA Grapalat"/>
          <w:sz w:val="20"/>
          <w:szCs w:val="20"/>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sz w:val="20"/>
          <w:szCs w:val="20"/>
          <w:lang w:val="hy-AM"/>
        </w:rPr>
        <w:t xml:space="preserve">2.3 </w:t>
      </w:r>
      <w:r xmlns:w="http://schemas.openxmlformats.org/wordprocessingml/2006/main" w:rsidRPr="00631CF5">
        <w:rPr>
          <w:rFonts w:ascii="Arial" w:eastAsia="Times New Roman" w:hAnsi="Arial" w:cs="Arial"/>
          <w:sz w:val="20"/>
          <w:szCs w:val="20"/>
          <w:lang w:val="hy-AM"/>
        </w:rPr>
        <w:t xml:space="preserve">Здесь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Соглашение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касательно</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возник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споры</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решается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переговоров</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через</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Соглашение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рука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 приносить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случай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споры</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решается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судебный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чтобы.</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p>
    <w:p w:rsidR="00BB1514" w:rsidRPr="00631CF5" w:rsidRDefault="00BB1514" w:rsidP="00BB1514">
      <w:pPr xmlns:w="http://schemas.openxmlformats.org/wordprocessingml/2006/main">
        <w:spacing w:after="0" w:line="240" w:lineRule="auto"/>
        <w:ind w:firstLine="567"/>
        <w:jc w:val="center"/>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b/>
          <w:sz w:val="20"/>
          <w:szCs w:val="20"/>
          <w:lang w:val="hy-AM"/>
        </w:rPr>
        <w:t xml:space="preserve">3. </w:t>
      </w:r>
      <w:r xmlns:w="http://schemas.openxmlformats.org/wordprocessingml/2006/main" w:rsidRPr="00631CF5">
        <w:rPr>
          <w:rFonts w:ascii="Arial" w:eastAsia="Times New Roman" w:hAnsi="Arial" w:cs="Arial"/>
          <w:b/>
          <w:sz w:val="20"/>
          <w:szCs w:val="20"/>
          <w:lang w:val="hy-AM"/>
        </w:rPr>
        <w:t xml:space="preserve">Компания</w:t>
      </w:r>
      <w:r xmlns:w="http://schemas.openxmlformats.org/wordprocessingml/2006/main" w:rsidRPr="00631CF5">
        <w:rPr>
          <w:rFonts w:ascii="GHEA Grapalat" w:eastAsia="Times New Roman" w:hAnsi="GHEA Grapalat" w:cs="GHEA Grapalat"/>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адрес </w:t>
      </w:r>
      <w:r xmlns:w="http://schemas.openxmlformats.org/wordprocessingml/2006/main" w:rsidRPr="00631CF5">
        <w:rPr>
          <w:rFonts w:ascii="GHEA Grapalat" w:eastAsia="Times New Roman" w:hAnsi="GHEA Grapalat" w:cs="GHEA Grapalat"/>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банк</w:t>
      </w:r>
      <w:r xmlns:w="http://schemas.openxmlformats.org/wordprocessingml/2006/main" w:rsidRPr="00631CF5">
        <w:rPr>
          <w:rFonts w:ascii="GHEA Grapalat" w:eastAsia="Times New Roman" w:hAnsi="GHEA Grapalat" w:cs="GHEA Grapalat"/>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действительные условия </w:t>
      </w:r>
      <w:r xmlns:w="http://schemas.openxmlformats.org/wordprocessingml/2006/main" w:rsidRPr="00631CF5">
        <w:rPr>
          <w:rFonts w:ascii="GHEA Grapalat" w:eastAsia="Times New Roman" w:hAnsi="GHEA Grapalat" w:cs="GHEA Grapalat"/>
          <w:b/>
          <w:sz w:val="20"/>
          <w:szCs w:val="20"/>
          <w:lang w:val="hy-AM"/>
        </w:rPr>
        <w:t xml:space="preserve">:</w:t>
      </w:r>
    </w:p>
    <w:p w:rsidR="00BB1514" w:rsidRPr="00631CF5" w:rsidRDefault="00BB1514" w:rsidP="00BB1514">
      <w:pPr>
        <w:spacing w:after="0" w:line="240" w:lineRule="auto"/>
        <w:jc w:val="both"/>
        <w:rPr>
          <w:rFonts w:ascii="GHEA Grapalat" w:eastAsia="Times New Roman" w:hAnsi="GHEA Grapalat" w:cs="GHEA Grapalat"/>
          <w:sz w:val="20"/>
          <w:szCs w:val="20"/>
          <w:u w:val="single"/>
          <w:lang w:val="hy-AM"/>
        </w:rPr>
      </w:pP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18"/>
          <w:szCs w:val="18"/>
          <w:vertAlign w:val="superscript"/>
          <w:lang w:val="hy-AM"/>
        </w:rPr>
      </w:pPr>
      <w:r xmlns:w="http://schemas.openxmlformats.org/wordprocessingml/2006/main" w:rsidRPr="00631CF5">
        <w:rPr>
          <w:rFonts w:ascii="GHEA Grapalat" w:eastAsia="Times New Roman" w:hAnsi="GHEA Grapalat" w:cs="Times New Roman"/>
          <w:sz w:val="18"/>
          <w:szCs w:val="18"/>
          <w:vertAlign w:val="superscript"/>
          <w:lang w:val="hy-AM"/>
        </w:rPr>
        <w:t xml:space="preserve">                               </w:t>
      </w:r>
      <w:r xmlns:w="http://schemas.openxmlformats.org/wordprocessingml/2006/main" w:rsidRPr="00631CF5">
        <w:rPr>
          <w:rFonts w:ascii="Arial" w:eastAsia="Times New Roman" w:hAnsi="Arial" w:cs="Arial"/>
          <w:sz w:val="18"/>
          <w:szCs w:val="18"/>
          <w:vertAlign w:val="superscript"/>
          <w:lang w:val="hy-AM"/>
        </w:rPr>
        <w:t xml:space="preserve">компании</w:t>
      </w:r>
      <w:r xmlns:w="http://schemas.openxmlformats.org/wordprocessingml/2006/main" w:rsidRPr="00631CF5">
        <w:rPr>
          <w:rFonts w:ascii="GHEA Grapalat" w:eastAsia="Times New Roman" w:hAnsi="GHEA Grapalat" w:cs="Times New Roman"/>
          <w:sz w:val="18"/>
          <w:szCs w:val="18"/>
          <w:vertAlign w:val="superscript"/>
          <w:lang w:val="hy-AM"/>
        </w:rPr>
        <w:t xml:space="preserve"> </w:t>
      </w:r>
      <w:r xmlns:w="http://schemas.openxmlformats.org/wordprocessingml/2006/main" w:rsidRPr="00631CF5">
        <w:rPr>
          <w:rFonts w:ascii="Arial" w:eastAsia="Times New Roman" w:hAnsi="Arial" w:cs="Arial"/>
          <w:sz w:val="18"/>
          <w:szCs w:val="18"/>
          <w:vertAlign w:val="superscript"/>
          <w:lang w:val="hy-AM"/>
        </w:rPr>
        <w:t xml:space="preserve">имя</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18"/>
          <w:szCs w:val="18"/>
          <w:u w:val="single"/>
          <w:vertAlign w:val="superscript"/>
          <w:lang w:val="hy-AM"/>
        </w:rPr>
      </w:pPr>
      <w:r xmlns:w="http://schemas.openxmlformats.org/wordprocessingml/2006/main" w:rsidRPr="00631CF5">
        <w:rPr>
          <w:rFonts w:ascii="GHEA Grapalat" w:eastAsia="Times New Roman" w:hAnsi="GHEA Grapalat" w:cs="Times New Roman"/>
          <w:sz w:val="18"/>
          <w:szCs w:val="18"/>
          <w:vertAlign w:val="superscript"/>
          <w:lang w:val="hy-AM"/>
        </w:rPr>
        <w:t xml:space="preserve"> </w:t>
      </w:r>
      <w:r xmlns:w="http://schemas.openxmlformats.org/wordprocessingml/2006/main" w:rsidRPr="00631CF5">
        <w:rPr>
          <w:rFonts w:ascii="GHEA Grapalat" w:eastAsia="Times New Roman" w:hAnsi="GHEA Grapalat" w:cs="Times New Roman"/>
          <w:sz w:val="18"/>
          <w:szCs w:val="18"/>
          <w:u w:val="single"/>
          <w:vertAlign w:val="superscript"/>
          <w:lang w:val="hy-AM"/>
        </w:rPr>
        <w:tab xmlns:w="http://schemas.openxmlformats.org/wordprocessingml/2006/main"/>
      </w:r>
      <w:r xmlns:w="http://schemas.openxmlformats.org/wordprocessingml/2006/main" w:rsidRPr="00631CF5">
        <w:rPr>
          <w:rFonts w:ascii="GHEA Grapalat" w:eastAsia="Times New Roman" w:hAnsi="GHEA Grapalat" w:cs="Times New Roman"/>
          <w:sz w:val="18"/>
          <w:szCs w:val="18"/>
          <w:u w:val="single"/>
          <w:vertAlign w:val="superscript"/>
          <w:lang w:val="hy-AM"/>
        </w:rPr>
        <w:tab xmlns:w="http://schemas.openxmlformats.org/wordprocessingml/2006/main"/>
      </w:r>
      <w:r xmlns:w="http://schemas.openxmlformats.org/wordprocessingml/2006/main" w:rsidRPr="00631CF5">
        <w:rPr>
          <w:rFonts w:ascii="GHEA Grapalat" w:eastAsia="Times New Roman" w:hAnsi="GHEA Grapalat" w:cs="Times New Roman"/>
          <w:sz w:val="18"/>
          <w:szCs w:val="18"/>
          <w:u w:val="single"/>
          <w:vertAlign w:val="superscript"/>
          <w:lang w:val="hy-AM"/>
        </w:rPr>
        <w:tab xmlns:w="http://schemas.openxmlformats.org/wordprocessingml/2006/main"/>
      </w:r>
      <w:r xmlns:w="http://schemas.openxmlformats.org/wordprocessingml/2006/main" w:rsidRPr="00631CF5">
        <w:rPr>
          <w:rFonts w:ascii="GHEA Grapalat" w:eastAsia="Times New Roman" w:hAnsi="GHEA Grapalat" w:cs="Times New Roman"/>
          <w:sz w:val="18"/>
          <w:szCs w:val="18"/>
          <w:u w:val="single"/>
          <w:vertAlign w:val="superscript"/>
          <w:lang w:val="hy-AM"/>
        </w:rPr>
        <w:tab xmlns:w="http://schemas.openxmlformats.org/wordprocessingml/2006/main"/>
      </w:r>
      <w:r xmlns:w="http://schemas.openxmlformats.org/wordprocessingml/2006/main" w:rsidRPr="00631CF5">
        <w:rPr>
          <w:rFonts w:ascii="GHEA Grapalat" w:eastAsia="Times New Roman" w:hAnsi="GHEA Grapalat" w:cs="Times New Roman"/>
          <w:sz w:val="18"/>
          <w:szCs w:val="18"/>
          <w:u w:val="single"/>
          <w:vertAlign w:val="superscript"/>
          <w:lang w:val="hy-AM"/>
        </w:rPr>
        <w:tab xmlns:w="http://schemas.openxmlformats.org/wordprocessingml/2006/main"/>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18"/>
          <w:szCs w:val="18"/>
          <w:vertAlign w:val="superscript"/>
          <w:lang w:val="hy-AM"/>
        </w:rPr>
      </w:pPr>
      <w:r xmlns:w="http://schemas.openxmlformats.org/wordprocessingml/2006/main" w:rsidRPr="00631CF5">
        <w:rPr>
          <w:rFonts w:ascii="GHEA Grapalat" w:eastAsia="Times New Roman" w:hAnsi="GHEA Grapalat" w:cs="Times New Roman"/>
          <w:sz w:val="18"/>
          <w:szCs w:val="18"/>
          <w:vertAlign w:val="superscript"/>
          <w:lang w:val="hy-AM"/>
        </w:rPr>
        <w:t xml:space="preserve">                              </w:t>
      </w:r>
      <w:r xmlns:w="http://schemas.openxmlformats.org/wordprocessingml/2006/main" w:rsidRPr="00631CF5">
        <w:rPr>
          <w:rFonts w:ascii="Arial" w:eastAsia="Times New Roman" w:hAnsi="Arial" w:cs="Arial"/>
          <w:sz w:val="18"/>
          <w:szCs w:val="18"/>
          <w:vertAlign w:val="superscript"/>
          <w:lang w:val="hy-AM"/>
        </w:rPr>
        <w:t xml:space="preserve">компании</w:t>
      </w:r>
      <w:r xmlns:w="http://schemas.openxmlformats.org/wordprocessingml/2006/main" w:rsidRPr="00631CF5">
        <w:rPr>
          <w:rFonts w:ascii="GHEA Grapalat" w:eastAsia="Times New Roman" w:hAnsi="GHEA Grapalat" w:cs="Times New Roman"/>
          <w:sz w:val="18"/>
          <w:szCs w:val="18"/>
          <w:vertAlign w:val="superscript"/>
          <w:lang w:val="hy-AM"/>
        </w:rPr>
        <w:t xml:space="preserve"> </w:t>
      </w:r>
      <w:r xmlns:w="http://schemas.openxmlformats.org/wordprocessingml/2006/main" w:rsidRPr="00631CF5">
        <w:rPr>
          <w:rFonts w:ascii="Arial" w:eastAsia="Times New Roman" w:hAnsi="Arial" w:cs="Arial"/>
          <w:sz w:val="18"/>
          <w:szCs w:val="18"/>
          <w:vertAlign w:val="superscript"/>
          <w:lang w:val="hy-AM"/>
        </w:rPr>
        <w:t xml:space="preserve">адрес</w:t>
      </w:r>
    </w:p>
    <w:p w:rsidR="00BB1514" w:rsidRPr="00631CF5" w:rsidRDefault="00BB1514" w:rsidP="00BB1514">
      <w:pPr>
        <w:spacing w:after="0" w:line="240" w:lineRule="auto"/>
        <w:jc w:val="both"/>
        <w:rPr>
          <w:rFonts w:ascii="GHEA Grapalat" w:eastAsia="Times New Roman" w:hAnsi="GHEA Grapalat" w:cs="Times New Roman"/>
          <w:sz w:val="18"/>
          <w:szCs w:val="18"/>
          <w:u w:val="single"/>
          <w:vertAlign w:val="superscript"/>
          <w:lang w:val="hy-AM"/>
        </w:rPr>
      </w:pP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18"/>
          <w:szCs w:val="18"/>
          <w:vertAlign w:val="superscript"/>
          <w:lang w:val="hy-AM"/>
        </w:rPr>
      </w:pPr>
      <w:r xmlns:w="http://schemas.openxmlformats.org/wordprocessingml/2006/main" w:rsidRPr="00631CF5">
        <w:rPr>
          <w:rFonts w:ascii="GHEA Grapalat" w:eastAsia="Times New Roman" w:hAnsi="GHEA Grapalat" w:cs="Times New Roman"/>
          <w:sz w:val="18"/>
          <w:szCs w:val="18"/>
          <w:vertAlign w:val="superscript"/>
          <w:lang w:val="hy-AM"/>
        </w:rPr>
        <w:t xml:space="preserve">              </w:t>
      </w:r>
      <w:r xmlns:w="http://schemas.openxmlformats.org/wordprocessingml/2006/main" w:rsidRPr="00631CF5">
        <w:rPr>
          <w:rFonts w:ascii="Arial" w:eastAsia="Times New Roman" w:hAnsi="Arial" w:cs="Arial"/>
          <w:sz w:val="18"/>
          <w:szCs w:val="18"/>
          <w:vertAlign w:val="superscript"/>
          <w:lang w:val="hy-AM"/>
        </w:rPr>
        <w:t xml:space="preserve">в компанию</w:t>
      </w:r>
      <w:r xmlns:w="http://schemas.openxmlformats.org/wordprocessingml/2006/main" w:rsidRPr="00631CF5">
        <w:rPr>
          <w:rFonts w:ascii="GHEA Grapalat" w:eastAsia="Times New Roman" w:hAnsi="GHEA Grapalat" w:cs="Times New Roman"/>
          <w:sz w:val="18"/>
          <w:szCs w:val="18"/>
          <w:vertAlign w:val="superscript"/>
          <w:lang w:val="hy-AM"/>
        </w:rPr>
        <w:t xml:space="preserve"> </w:t>
      </w:r>
      <w:r xmlns:w="http://schemas.openxmlformats.org/wordprocessingml/2006/main" w:rsidRPr="00631CF5">
        <w:rPr>
          <w:rFonts w:ascii="Arial" w:eastAsia="Times New Roman" w:hAnsi="Arial" w:cs="Arial"/>
          <w:sz w:val="18"/>
          <w:szCs w:val="18"/>
          <w:vertAlign w:val="superscript"/>
          <w:lang w:val="hy-AM"/>
        </w:rPr>
        <w:t xml:space="preserve">сопровождающий</w:t>
      </w:r>
      <w:r xmlns:w="http://schemas.openxmlformats.org/wordprocessingml/2006/main" w:rsidRPr="00631CF5">
        <w:rPr>
          <w:rFonts w:ascii="GHEA Grapalat" w:eastAsia="Times New Roman" w:hAnsi="GHEA Grapalat" w:cs="Times New Roman"/>
          <w:sz w:val="18"/>
          <w:szCs w:val="18"/>
          <w:vertAlign w:val="superscript"/>
          <w:lang w:val="hy-AM"/>
        </w:rPr>
        <w:t xml:space="preserve"> </w:t>
      </w:r>
      <w:r xmlns:w="http://schemas.openxmlformats.org/wordprocessingml/2006/main" w:rsidRPr="00631CF5">
        <w:rPr>
          <w:rFonts w:ascii="Arial" w:eastAsia="Times New Roman" w:hAnsi="Arial" w:cs="Arial"/>
          <w:sz w:val="18"/>
          <w:szCs w:val="18"/>
          <w:vertAlign w:val="superscript"/>
          <w:lang w:val="hy-AM"/>
        </w:rPr>
        <w:t xml:space="preserve">банк</w:t>
      </w:r>
      <w:r xmlns:w="http://schemas.openxmlformats.org/wordprocessingml/2006/main" w:rsidRPr="00631CF5">
        <w:rPr>
          <w:rFonts w:ascii="GHEA Grapalat" w:eastAsia="Times New Roman" w:hAnsi="GHEA Grapalat" w:cs="Times New Roman"/>
          <w:sz w:val="18"/>
          <w:szCs w:val="18"/>
          <w:vertAlign w:val="superscript"/>
          <w:lang w:val="hy-AM"/>
        </w:rPr>
        <w:t xml:space="preserve"> </w:t>
      </w:r>
      <w:r xmlns:w="http://schemas.openxmlformats.org/wordprocessingml/2006/main" w:rsidRPr="00631CF5">
        <w:rPr>
          <w:rFonts w:ascii="Arial" w:eastAsia="Times New Roman" w:hAnsi="Arial" w:cs="Arial"/>
          <w:sz w:val="18"/>
          <w:szCs w:val="18"/>
          <w:vertAlign w:val="superscript"/>
          <w:lang w:val="hy-AM"/>
        </w:rPr>
        <w:t xml:space="preserve">имя</w:t>
      </w:r>
    </w:p>
    <w:p w:rsidR="00BB1514" w:rsidRPr="00631CF5" w:rsidRDefault="00BB1514" w:rsidP="00BB1514">
      <w:pPr>
        <w:spacing w:after="0" w:line="240" w:lineRule="auto"/>
        <w:jc w:val="both"/>
        <w:rPr>
          <w:rFonts w:ascii="GHEA Grapalat" w:eastAsia="Times New Roman" w:hAnsi="GHEA Grapalat" w:cs="Times New Roman"/>
          <w:sz w:val="18"/>
          <w:szCs w:val="18"/>
          <w:u w:val="single"/>
          <w:vertAlign w:val="superscript"/>
          <w:lang w:val="hy-AM"/>
        </w:rPr>
      </w:pP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r w:rsidRPr="00631CF5">
        <w:rPr>
          <w:rFonts w:ascii="GHEA Grapalat" w:eastAsia="Times New Roman" w:hAnsi="GHEA Grapalat" w:cs="Times New Roman"/>
          <w:sz w:val="18"/>
          <w:szCs w:val="18"/>
          <w:u w:val="single"/>
          <w:vertAlign w:val="superscript"/>
          <w:lang w:val="hy-AM"/>
        </w:rPr>
        <w:tab/>
      </w:r>
    </w:p>
    <w:p w:rsidR="00BB1514" w:rsidRPr="00631CF5" w:rsidRDefault="00BB1514" w:rsidP="00BB1514">
      <w:pPr>
        <w:spacing w:after="0" w:line="240" w:lineRule="auto"/>
        <w:jc w:val="both"/>
        <w:rPr>
          <w:rFonts w:ascii="GHEA Grapalat" w:eastAsia="Times New Roman" w:hAnsi="GHEA Grapalat" w:cs="Times New Roman"/>
          <w:sz w:val="18"/>
          <w:szCs w:val="18"/>
          <w:u w:val="single"/>
          <w:vertAlign w:val="superscript"/>
          <w:lang w:val="hy-AM"/>
        </w:rPr>
      </w:pP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К. </w:t>
      </w:r>
      <w:r xmlns:w="http://schemas.openxmlformats.org/wordprocessingml/2006/main" w:rsidRPr="00631CF5">
        <w:rPr>
          <w:rFonts w:ascii="GHEA Grapalat" w:eastAsia="Times New Roman" w:hAnsi="GHEA Grapalat" w:cs="Times New Roman"/>
          <w:sz w:val="20"/>
          <w:szCs w:val="20"/>
          <w:lang w:val="hy-AM"/>
        </w:rPr>
        <w:t xml:space="preserve">_ </w:t>
      </w:r>
      <w:r xmlns:w="http://schemas.openxmlformats.org/wordprocessingml/2006/main" w:rsidRPr="00631CF5">
        <w:rPr>
          <w:rFonts w:ascii="Arial" w:eastAsia="Times New Roman" w:hAnsi="Arial" w:cs="Arial"/>
          <w:sz w:val="20"/>
          <w:szCs w:val="20"/>
          <w:lang w:val="hy-AM"/>
        </w:rPr>
        <w:t xml:space="preserve">Т:</w:t>
      </w: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День </w:t>
      </w:r>
      <w:r xmlns:w="http://schemas.openxmlformats.org/wordprocessingml/2006/main" w:rsidRPr="00631CF5">
        <w:rPr>
          <w:rFonts w:ascii="GHEA Grapalat" w:eastAsia="Times New Roman" w:hAnsi="GHEA Grapalat" w:cs="Times New Roman"/>
          <w:sz w:val="20"/>
          <w:szCs w:val="20"/>
          <w:lang w:val="hy-AM"/>
        </w:rPr>
        <w:t xml:space="preserve">месяц </w:t>
      </w:r>
      <w:r xmlns:w="http://schemas.openxmlformats.org/wordprocessingml/2006/main" w:rsidRPr="00631CF5">
        <w:rPr>
          <w:rFonts w:ascii="GHEA Grapalat" w:eastAsia="Times New Roman" w:hAnsi="GHEA Grapalat" w:cs="Times New Roman"/>
          <w:sz w:val="20"/>
          <w:szCs w:val="20"/>
          <w:lang w:val="hy-AM"/>
        </w:rPr>
        <w:t xml:space="preserve">год </w:t>
      </w:r>
      <w:r xmlns:w="http://schemas.openxmlformats.org/wordprocessingml/2006/main" w:rsidRPr="00631CF5">
        <w:rPr>
          <w:rFonts w:ascii="Arial" w:eastAsia="Times New Roman" w:hAnsi="Arial" w:cs="Arial"/>
          <w:sz w:val="20"/>
          <w:szCs w:val="20"/>
          <w:lang w:val="hy-AM"/>
        </w:rPr>
        <w:t xml:space="preserve">_ </w:t>
      </w:r>
      <w:r xmlns:w="http://schemas.openxmlformats.org/wordprocessingml/2006/main" w:rsidRPr="00631CF5">
        <w:rPr>
          <w:rFonts w:ascii="Arial" w:eastAsia="Times New Roman" w:hAnsi="Arial" w:cs="Arial"/>
          <w:sz w:val="20"/>
          <w:szCs w:val="20"/>
          <w:lang w:val="hy-AM"/>
        </w:rPr>
        <w:t xml:space="preserve">_</w:t>
      </w:r>
    </w:p>
    <w:p w:rsidR="00BB1514" w:rsidRPr="00631CF5" w:rsidRDefault="00BB1514" w:rsidP="00BB1514">
      <w:pPr>
        <w:spacing w:after="0" w:line="240" w:lineRule="auto"/>
        <w:jc w:val="both"/>
        <w:rPr>
          <w:rFonts w:ascii="GHEA Grapalat" w:eastAsia="Times New Roman" w:hAnsi="GHEA Grapalat" w:cs="Times New Roman"/>
          <w:sz w:val="18"/>
          <w:szCs w:val="18"/>
          <w:vertAlign w:val="superscript"/>
          <w:lang w:val="hy-AM"/>
        </w:rPr>
      </w:pPr>
    </w:p>
    <w:p w:rsidR="00BB1514" w:rsidRPr="00631CF5" w:rsidRDefault="00BB1514" w:rsidP="00BB1514">
      <w:pPr>
        <w:spacing w:after="0" w:line="240" w:lineRule="auto"/>
        <w:jc w:val="both"/>
        <w:rPr>
          <w:rFonts w:ascii="GHEA Grapalat" w:eastAsia="Times New Roman" w:hAnsi="GHEA Grapalat" w:cs="GHEA Grapalat"/>
          <w:i/>
          <w:sz w:val="18"/>
          <w:szCs w:val="18"/>
          <w:lang w:val="hy-AM"/>
        </w:rPr>
      </w:pPr>
    </w:p>
    <w:p w:rsidR="00BB1514" w:rsidRPr="00631CF5" w:rsidRDefault="00BB1514" w:rsidP="00BB1514">
      <w:pPr xmlns:w="http://schemas.openxmlformats.org/wordprocessingml/2006/main">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16"/>
          <w:lang w:val="hy-AM"/>
        </w:rPr>
      </w:pPr>
      <w:r xmlns:w="http://schemas.openxmlformats.org/wordprocessingml/2006/main" w:rsidRPr="00631CF5">
        <w:rPr>
          <w:rFonts w:ascii="GHEA Grapalat" w:eastAsia="Times New Roman" w:hAnsi="GHEA Grapalat" w:cs="Sylfaen"/>
          <w:i/>
          <w:sz w:val="16"/>
          <w:szCs w:val="16"/>
          <w:lang w:val="hy-AM"/>
        </w:rPr>
        <w:t xml:space="preserve">* </w:t>
      </w:r>
      <w:r xmlns:w="http://schemas.openxmlformats.org/wordprocessingml/2006/main" w:rsidRPr="00631CF5">
        <w:rPr>
          <w:rFonts w:ascii="Arial" w:eastAsia="Times New Roman" w:hAnsi="Arial" w:cs="Arial"/>
          <w:i/>
          <w:sz w:val="16"/>
          <w:szCs w:val="16"/>
          <w:lang w:val="hy-AM"/>
        </w:rPr>
        <w:t xml:space="preserve">быть законченным</w:t>
      </w:r>
      <w:r xmlns:w="http://schemas.openxmlformats.org/wordprocessingml/2006/main" w:rsidRPr="00631CF5">
        <w:rPr>
          <w:rFonts w:ascii="GHEA Grapalat" w:eastAsia="Times New Roman" w:hAnsi="GHEA Grapalat" w:cs="Times New Roman"/>
          <w:i/>
          <w:sz w:val="16"/>
          <w:szCs w:val="16"/>
          <w:lang w:val="hy-AM"/>
        </w:rPr>
        <w:t xml:space="preserve"> </w:t>
      </w:r>
      <w:r xmlns:w="http://schemas.openxmlformats.org/wordprocessingml/2006/main" w:rsidRPr="00631CF5">
        <w:rPr>
          <w:rFonts w:ascii="Arial" w:eastAsia="Times New Roman" w:hAnsi="Arial" w:cs="Arial"/>
          <w:i/>
          <w:sz w:val="16"/>
          <w:szCs w:val="16"/>
          <w:lang w:val="hy-AM"/>
        </w:rPr>
        <w:t xml:space="preserve">является</w:t>
      </w:r>
      <w:r xmlns:w="http://schemas.openxmlformats.org/wordprocessingml/2006/main" w:rsidRPr="00631CF5">
        <w:rPr>
          <w:rFonts w:ascii="GHEA Grapalat" w:eastAsia="Times New Roman" w:hAnsi="GHEA Grapalat" w:cs="Times New Roman"/>
          <w:i/>
          <w:sz w:val="16"/>
          <w:szCs w:val="16"/>
          <w:lang w:val="hy-AM"/>
        </w:rPr>
        <w:t xml:space="preserve"> </w:t>
      </w:r>
      <w:r xmlns:w="http://schemas.openxmlformats.org/wordprocessingml/2006/main" w:rsidRPr="00631CF5">
        <w:rPr>
          <w:rFonts w:ascii="Arial" w:eastAsia="Times New Roman" w:hAnsi="Arial" w:cs="Arial"/>
          <w:i/>
          <w:sz w:val="16"/>
          <w:szCs w:val="16"/>
          <w:lang w:val="hy-AM"/>
        </w:rPr>
        <w:t xml:space="preserve">комиссии</w:t>
      </w:r>
      <w:r xmlns:w="http://schemas.openxmlformats.org/wordprocessingml/2006/main" w:rsidRPr="00631CF5">
        <w:rPr>
          <w:rFonts w:ascii="GHEA Grapalat" w:eastAsia="Times New Roman" w:hAnsi="GHEA Grapalat" w:cs="Times New Roman"/>
          <w:i/>
          <w:sz w:val="16"/>
          <w:szCs w:val="16"/>
          <w:lang w:val="hy-AM"/>
        </w:rPr>
        <w:t xml:space="preserve"> </w:t>
      </w:r>
      <w:r xmlns:w="http://schemas.openxmlformats.org/wordprocessingml/2006/main" w:rsidRPr="00631CF5">
        <w:rPr>
          <w:rFonts w:ascii="Arial" w:eastAsia="Times New Roman" w:hAnsi="Arial" w:cs="Arial"/>
          <w:i/>
          <w:sz w:val="16"/>
          <w:szCs w:val="16"/>
          <w:lang w:val="hy-AM"/>
        </w:rPr>
        <w:t xml:space="preserve">секретаря</w:t>
      </w:r>
      <w:r xmlns:w="http://schemas.openxmlformats.org/wordprocessingml/2006/main" w:rsidRPr="00631CF5">
        <w:rPr>
          <w:rFonts w:ascii="GHEA Grapalat" w:eastAsia="Times New Roman" w:hAnsi="GHEA Grapalat" w:cs="Times New Roman"/>
          <w:i/>
          <w:sz w:val="16"/>
          <w:szCs w:val="16"/>
          <w:lang w:val="hy-AM"/>
        </w:rPr>
        <w:t xml:space="preserve"> </w:t>
      </w:r>
      <w:r xmlns:w="http://schemas.openxmlformats.org/wordprocessingml/2006/main" w:rsidRPr="00631CF5">
        <w:rPr>
          <w:rFonts w:ascii="Arial" w:eastAsia="Times New Roman" w:hAnsi="Arial" w:cs="Arial"/>
          <w:i/>
          <w:sz w:val="16"/>
          <w:szCs w:val="16"/>
          <w:lang w:val="hy-AM"/>
        </w:rPr>
        <w:t xml:space="preserve">по </w:t>
      </w:r>
      <w:r xmlns:w="http://schemas.openxmlformats.org/wordprocessingml/2006/main" w:rsidRPr="00631CF5">
        <w:rPr>
          <w:rFonts w:ascii="GHEA Grapalat" w:eastAsia="Times New Roman" w:hAnsi="GHEA Grapalat" w:cs="Times New Roman"/>
          <w:i/>
          <w:sz w:val="16"/>
          <w:szCs w:val="16"/>
          <w:lang w:val="hy-AM"/>
        </w:rPr>
        <w:t xml:space="preserve">: </w:t>
      </w:r>
      <w:r xmlns:w="http://schemas.openxmlformats.org/wordprocessingml/2006/main" w:rsidRPr="00631CF5">
        <w:rPr>
          <w:rFonts w:ascii="Arial" w:eastAsia="Times New Roman" w:hAnsi="Arial" w:cs="Arial"/>
          <w:i/>
          <w:sz w:val="16"/>
          <w:szCs w:val="16"/>
          <w:lang w:val="hy-AM"/>
        </w:rPr>
        <w:t xml:space="preserve">до</w:t>
      </w:r>
      <w:r xmlns:w="http://schemas.openxmlformats.org/wordprocessingml/2006/main" w:rsidRPr="00631CF5">
        <w:rPr>
          <w:rFonts w:ascii="GHEA Grapalat" w:eastAsia="Times New Roman" w:hAnsi="GHEA Grapalat" w:cs="Times New Roman"/>
          <w:i/>
          <w:sz w:val="16"/>
          <w:szCs w:val="16"/>
          <w:lang w:val="hy-AM"/>
        </w:rPr>
        <w:t xml:space="preserve"> </w:t>
      </w:r>
      <w:r xmlns:w="http://schemas.openxmlformats.org/wordprocessingml/2006/main" w:rsidRPr="00631CF5">
        <w:rPr>
          <w:rFonts w:ascii="Arial" w:eastAsia="Times New Roman" w:hAnsi="Arial" w:cs="Arial"/>
          <w:i/>
          <w:sz w:val="16"/>
          <w:szCs w:val="16"/>
          <w:lang w:val="hy-AM"/>
        </w:rPr>
        <w:t xml:space="preserve">приглашение</w:t>
      </w:r>
      <w:r xmlns:w="http://schemas.openxmlformats.org/wordprocessingml/2006/main" w:rsidRPr="00631CF5">
        <w:rPr>
          <w:rFonts w:ascii="GHEA Grapalat" w:eastAsia="Times New Roman" w:hAnsi="GHEA Grapalat" w:cs="Times New Roman"/>
          <w:i/>
          <w:sz w:val="16"/>
          <w:szCs w:val="16"/>
          <w:lang w:val="hy-AM"/>
        </w:rPr>
        <w:t xml:space="preserve"> </w:t>
      </w:r>
      <w:r xmlns:w="http://schemas.openxmlformats.org/wordprocessingml/2006/main" w:rsidRPr="00631CF5">
        <w:rPr>
          <w:rFonts w:ascii="Arial" w:eastAsia="Times New Roman" w:hAnsi="Arial" w:cs="Arial"/>
          <w:i/>
          <w:sz w:val="16"/>
          <w:szCs w:val="16"/>
          <w:lang w:val="hy-AM"/>
        </w:rPr>
        <w:t xml:space="preserve">в информационном бюллетене</w:t>
      </w:r>
      <w:r xmlns:w="http://schemas.openxmlformats.org/wordprocessingml/2006/main" w:rsidRPr="00631CF5">
        <w:rPr>
          <w:rFonts w:ascii="GHEA Grapalat" w:eastAsia="Times New Roman" w:hAnsi="GHEA Grapalat" w:cs="Times New Roman"/>
          <w:i/>
          <w:sz w:val="16"/>
          <w:szCs w:val="16"/>
          <w:lang w:val="hy-AM"/>
        </w:rPr>
        <w:t xml:space="preserve"> </w:t>
      </w:r>
      <w:r xmlns:w="http://schemas.openxmlformats.org/wordprocessingml/2006/main" w:rsidRPr="00631CF5">
        <w:rPr>
          <w:rFonts w:ascii="Arial" w:eastAsia="Times New Roman" w:hAnsi="Arial" w:cs="Arial"/>
          <w:i/>
          <w:sz w:val="16"/>
          <w:szCs w:val="16"/>
          <w:lang w:val="hy-AM"/>
        </w:rPr>
        <w:t xml:space="preserve">публикация </w:t>
      </w:r>
      <w:r xmlns:w="http://schemas.openxmlformats.org/wordprocessingml/2006/main" w:rsidRPr="00631CF5">
        <w:rPr>
          <w:rFonts w:ascii="GHEA Grapalat" w:eastAsia="Times New Roman" w:hAnsi="GHEA Grapalat" w:cs="Times New Roman"/>
          <w:i/>
          <w:sz w:val="16"/>
          <w:szCs w:val="16"/>
          <w:lang w:val="hy-AM"/>
        </w:rPr>
        <w:t xml:space="preserve">_</w:t>
      </w:r>
    </w:p>
    <w:p w:rsidR="00BB1514" w:rsidRPr="00631CF5" w:rsidRDefault="00BB1514" w:rsidP="00BB1514">
      <w:pPr>
        <w:spacing w:after="0" w:line="240" w:lineRule="auto"/>
        <w:ind w:firstLine="567"/>
        <w:jc w:val="right"/>
        <w:rPr>
          <w:rFonts w:ascii="GHEA Grapalat" w:eastAsia="Times New Roman" w:hAnsi="GHEA Grapalat" w:cs="Times New Roman"/>
          <w:b/>
          <w:sz w:val="20"/>
          <w:szCs w:val="20"/>
          <w:lang w:val="hy-AM" w:eastAsia="x-none"/>
        </w:rPr>
      </w:pPr>
      <w:r w:rsidRPr="00631CF5">
        <w:rPr>
          <w:rFonts w:ascii="GHEA Grapalat" w:eastAsia="Times New Roman" w:hAnsi="GHEA Grapalat" w:cs="Times New Roman"/>
          <w:b/>
          <w:sz w:val="20"/>
          <w:szCs w:val="20"/>
          <w:lang w:val="hy-AM" w:eastAsia="x-none"/>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b/>
                <w:bCs/>
                <w:sz w:val="20"/>
                <w:szCs w:val="20"/>
                <w:lang w:val="hy-AM"/>
              </w:rPr>
            </w:pPr>
            <w:r xmlns:w="http://schemas.openxmlformats.org/wordprocessingml/2006/main" w:rsidRPr="00631CF5">
              <w:rPr>
                <w:rFonts w:ascii="GHEA Grapalat" w:eastAsia="Times New Roman" w:hAnsi="GHEA Grapalat" w:cs="Sylfaen"/>
                <w:sz w:val="20"/>
                <w:szCs w:val="20"/>
                <w:lang w:val="en-US"/>
              </w:rPr>
              <w:lastRenderedPageBreak xmlns:w="http://schemas.openxmlformats.org/wordprocessingml/2006/main"/>
            </w:r>
            <w:r xmlns:w="http://schemas.openxmlformats.org/wordprocessingml/2006/main" w:rsidRPr="00631CF5">
              <w:rPr>
                <w:rFonts w:ascii="GHEA Grapalat" w:eastAsia="Times New Roman" w:hAnsi="GHEA Grapalat" w:cs="Sylfaen"/>
                <w:sz w:val="20"/>
                <w:szCs w:val="20"/>
                <w:lang w:val="en-US"/>
              </w:rPr>
              <w:t xml:space="preserve">1. </w:t>
            </w:r>
            <w:r xmlns:w="http://schemas.openxmlformats.org/wordprocessingml/2006/main" w:rsidRPr="00631CF5">
              <w:rPr>
                <w:rFonts w:ascii="Arial" w:eastAsia="Times New Roman" w:hAnsi="Arial" w:cs="Arial"/>
                <w:b/>
                <w:bCs/>
                <w:sz w:val="20"/>
                <w:szCs w:val="20"/>
                <w:lang w:val="en-US"/>
              </w:rPr>
              <w:t xml:space="preserve">ОПЛАТА</w:t>
            </w:r>
            <w:r xmlns:w="http://schemas.openxmlformats.org/wordprocessingml/2006/main" w:rsidRPr="00631CF5">
              <w:rPr>
                <w:rFonts w:ascii="GHEA Grapalat" w:eastAsia="Times New Roman" w:hAnsi="GHEA Grapalat" w:cs="Arial"/>
                <w:b/>
                <w:bCs/>
                <w:sz w:val="20"/>
                <w:szCs w:val="20"/>
                <w:lang w:val="en-US"/>
              </w:rPr>
              <w:t xml:space="preserve"> </w:t>
            </w:r>
            <w:r xmlns:w="http://schemas.openxmlformats.org/wordprocessingml/2006/main" w:rsidRPr="00631CF5">
              <w:rPr>
                <w:rFonts w:ascii="Arial" w:eastAsia="Times New Roman" w:hAnsi="Arial" w:cs="Arial"/>
                <w:b/>
                <w:bCs/>
                <w:sz w:val="20"/>
                <w:szCs w:val="20"/>
                <w:lang w:val="en-US"/>
              </w:rPr>
              <w:t xml:space="preserve">ТРЕБОВАНИЕ </w:t>
            </w:r>
            <w:r xmlns:w="http://schemas.openxmlformats.org/wordprocessingml/2006/main" w:rsidRPr="00631CF5">
              <w:rPr>
                <w:rFonts w:ascii="GHEA Grapalat" w:eastAsia="Times New Roman" w:hAnsi="GHEA Grapalat" w:cs="Sylfaen"/>
                <w:b/>
                <w:bCs/>
                <w:sz w:val="20"/>
                <w:szCs w:val="20"/>
                <w:lang w:val="en-US"/>
              </w:rPr>
              <w:t xml:space="preserve">*</w:t>
            </w:r>
          </w:p>
          <w:p w:rsidR="00BB1514" w:rsidRPr="00631CF5" w:rsidRDefault="00BB1514" w:rsidP="00BB1514">
            <w:pPr>
              <w:spacing w:after="0" w:line="240" w:lineRule="auto"/>
              <w:jc w:val="center"/>
              <w:rPr>
                <w:rFonts w:ascii="GHEA Grapalat" w:eastAsia="Times New Roman" w:hAnsi="GHEA Grapalat" w:cs="Arial"/>
                <w:bCs/>
                <w:i/>
                <w:sz w:val="20"/>
                <w:szCs w:val="20"/>
                <w:lang w:val="en-US"/>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hy-AM"/>
              </w:rPr>
            </w:pPr>
            <w:r xmlns:w="http://schemas.openxmlformats.org/wordprocessingml/2006/main" w:rsidRPr="00631CF5">
              <w:rPr>
                <w:rFonts w:ascii="GHEA Grapalat" w:eastAsia="Times New Roman" w:hAnsi="GHEA Grapalat" w:cs="Sylfaen"/>
                <w:sz w:val="20"/>
                <w:szCs w:val="20"/>
                <w:lang w:val="hy-AM"/>
              </w:rPr>
              <w:t xml:space="preserve">2 </w:t>
            </w:r>
            <w:r xmlns:w="http://schemas.openxmlformats.org/wordprocessingml/2006/main" w:rsidRPr="00631CF5">
              <w:rPr>
                <w:rFonts w:ascii="GHEA Grapalat" w:eastAsia="Times New Roman" w:hAnsi="GHEA Grapalat" w:cs="Sylfaen"/>
                <w:sz w:val="20"/>
                <w:szCs w:val="20"/>
                <w:lang w:val="en-US"/>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Число:</w:t>
            </w:r>
            <w:r xmlns:w="http://schemas.openxmlformats.org/wordprocessingml/2006/main" w:rsidRPr="00631CF5">
              <w:rPr>
                <w:rFonts w:ascii="GHEA Grapalat" w:eastAsia="Times New Roman" w:hAnsi="GHEA Grapalat" w:cs="Sylfaen"/>
                <w:sz w:val="20"/>
                <w:szCs w:val="20"/>
                <w:lang w:val="hy-AM"/>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Sylfaen"/>
                <w:sz w:val="20"/>
                <w:szCs w:val="20"/>
                <w:lang w:val="hy-AM"/>
              </w:rPr>
              <w:t xml:space="preserve">3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Презентация:</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дата </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GHEA Grapalat" w:eastAsia="Times New Roman" w:hAnsi="GHEA Grapalat" w:cs="Sylfaen"/>
                <w:color w:val="000000"/>
                <w:sz w:val="20"/>
                <w:szCs w:val="20"/>
                <w:lang w:val="en-US"/>
              </w:rPr>
              <w:t xml:space="preserve">" </w:t>
            </w:r>
            <w:r xmlns:w="http://schemas.openxmlformats.org/wordprocessingml/2006/main" w:rsidRPr="00631CF5">
              <w:rPr>
                <w:rFonts w:ascii="GHEA Grapalat" w:eastAsia="Times New Roman" w:hAnsi="GHEA Grapalat" w:cs="Tahoma"/>
                <w:color w:val="000000"/>
                <w:sz w:val="20"/>
                <w:szCs w:val="20"/>
                <w:lang w:val="en-US"/>
              </w:rPr>
              <w:t xml:space="preserve">___ </w:t>
            </w:r>
            <w:r xmlns:w="http://schemas.openxmlformats.org/wordprocessingml/2006/main" w:rsidRPr="00631CF5">
              <w:rPr>
                <w:rFonts w:ascii="Arial" w:eastAsia="Times New Roman" w:hAnsi="Arial" w:cs="Arial"/>
                <w:color w:val="000000"/>
                <w:sz w:val="20"/>
                <w:szCs w:val="20"/>
                <w:lang w:val="en-US"/>
              </w:rPr>
              <w:t xml:space="preserve">" </w:t>
            </w:r>
            <w:r xmlns:w="http://schemas.openxmlformats.org/wordprocessingml/2006/main" w:rsidRPr="00631CF5">
              <w:rPr>
                <w:rFonts w:ascii="GHEA Grapalat" w:eastAsia="Times New Roman" w:hAnsi="GHEA Grapalat" w:cs="Sylfaen"/>
                <w:color w:val="000000"/>
                <w:sz w:val="20"/>
                <w:szCs w:val="20"/>
                <w:lang w:val="en-US"/>
              </w:rPr>
              <w:t xml:space="preserve">___ </w:t>
            </w:r>
            <w:r xmlns:w="http://schemas.openxmlformats.org/wordprocessingml/2006/main" w:rsidRPr="00631CF5">
              <w:rPr>
                <w:rFonts w:ascii="GHEA Grapalat" w:eastAsia="Times New Roman" w:hAnsi="GHEA Grapalat" w:cs="Tahoma"/>
                <w:color w:val="000000"/>
                <w:sz w:val="20"/>
                <w:szCs w:val="20"/>
                <w:lang w:val="en-US"/>
              </w:rPr>
              <w:t xml:space="preserve">20___</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rPr>
            </w:pPr>
            <w:r xmlns:w="http://schemas.openxmlformats.org/wordprocessingml/2006/main" w:rsidRPr="00631CF5">
              <w:rPr>
                <w:rFonts w:ascii="GHEA Grapalat" w:eastAsia="Times New Roman" w:hAnsi="GHEA Grapalat" w:cs="Sylfaen"/>
                <w:sz w:val="20"/>
                <w:szCs w:val="20"/>
                <w:lang w:val="hy-AM"/>
              </w:rPr>
              <w:t xml:space="preserve">4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 </w:t>
            </w:r>
            <w:r xmlns:w="http://schemas.openxmlformats.org/wordprocessingml/2006/main" w:rsidRPr="00631CF5">
              <w:rPr>
                <w:rFonts w:ascii="GHEA Grapalat" w:eastAsia="Times New Roman" w:hAnsi="GHEA Grapalat" w:cs="Sylfaen"/>
                <w:sz w:val="20"/>
                <w:szCs w:val="20"/>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или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фамилия: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Компания:</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GHEA Grapalat" w:eastAsia="Times New Roman" w:hAnsi="GHEA Grapalat" w:cs="Arial"/>
                <w:sz w:val="20"/>
                <w:szCs w:val="20"/>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rPr>
            </w:pPr>
            <w:r xmlns:w="http://schemas.openxmlformats.org/wordprocessingml/2006/main" w:rsidRPr="00631CF5">
              <w:rPr>
                <w:rFonts w:ascii="GHEA Grapalat" w:eastAsia="Times New Roman" w:hAnsi="GHEA Grapalat" w:cs="Sylfaen"/>
                <w:sz w:val="20"/>
                <w:szCs w:val="20"/>
                <w:lang w:val="hy-AM"/>
              </w:rPr>
              <w:t xml:space="preserve">5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Плательщик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сопровождающий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Финансовые: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организация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rPr>
              <w:t xml:space="preserve">(</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банк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GHEA Grapalat" w:eastAsia="Times New Roman" w:hAnsi="GHEA Grapalat" w:cs="Arial"/>
                <w:sz w:val="20"/>
                <w:szCs w:val="20"/>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lang w:val="en-US"/>
              </w:rPr>
            </w:pPr>
            <w:r xmlns:w="http://schemas.openxmlformats.org/wordprocessingml/2006/main" w:rsidRPr="00631CF5">
              <w:rPr>
                <w:rFonts w:ascii="GHEA Grapalat" w:eastAsia="Times New Roman" w:hAnsi="GHEA Grapalat" w:cs="Sylfaen"/>
                <w:sz w:val="20"/>
                <w:szCs w:val="20"/>
                <w:lang w:val="hy-AM"/>
              </w:rPr>
              <w:t xml:space="preserve">6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счет</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число </w:t>
            </w:r>
            <w:r xmlns:w="http://schemas.openxmlformats.org/wordprocessingml/2006/main" w:rsidRPr="00631CF5">
              <w:rPr>
                <w:rFonts w:ascii="GHEA Grapalat" w:eastAsia="Times New Roman" w:hAnsi="GHEA Grapalat" w:cs="Arial"/>
                <w:sz w:val="20"/>
                <w:szCs w:val="20"/>
                <w:lang w:val="en-US"/>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lang w:val="en-US"/>
              </w:rPr>
            </w:pPr>
            <w:r xmlns:w="http://schemas.openxmlformats.org/wordprocessingml/2006/main" w:rsidRPr="00631CF5">
              <w:rPr>
                <w:rFonts w:ascii="GHEA Grapalat" w:eastAsia="Times New Roman" w:hAnsi="GHEA Grapalat" w:cs="Sylfaen"/>
                <w:sz w:val="20"/>
                <w:szCs w:val="20"/>
                <w:lang w:val="hy-AM"/>
              </w:rPr>
              <w:t xml:space="preserve">7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АВК </w:t>
            </w:r>
            <w:r xmlns:w="http://schemas.openxmlformats.org/wordprocessingml/2006/main" w:rsidRPr="00631CF5">
              <w:rPr>
                <w:rFonts w:ascii="GHEA Grapalat" w:eastAsia="Times New Roman" w:hAnsi="GHEA Grapalat" w:cs="Arial"/>
                <w:sz w:val="20"/>
                <w:szCs w:val="20"/>
                <w:lang w:val="en-US"/>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lang w:val="en-US"/>
              </w:rPr>
            </w:pPr>
            <w:r xmlns:w="http://schemas.openxmlformats.org/wordprocessingml/2006/main" w:rsidRPr="00631CF5">
              <w:rPr>
                <w:rFonts w:ascii="GHEA Grapalat" w:eastAsia="Times New Roman" w:hAnsi="GHEA Grapalat" w:cs="Sylfaen"/>
                <w:sz w:val="20"/>
                <w:szCs w:val="20"/>
                <w:lang w:val="hy-AM"/>
              </w:rPr>
              <w:t xml:space="preserve">8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ПСЦ </w:t>
            </w:r>
            <w:r xmlns:w="http://schemas.openxmlformats.org/wordprocessingml/2006/main" w:rsidRPr="00631CF5">
              <w:rPr>
                <w:rFonts w:ascii="GHEA Grapalat" w:eastAsia="Times New Roman" w:hAnsi="GHEA Grapalat" w:cs="Arial"/>
                <w:sz w:val="20"/>
                <w:szCs w:val="20"/>
                <w:lang w:val="en-US"/>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rPr>
            </w:pPr>
            <w:r xmlns:w="http://schemas.openxmlformats.org/wordprocessingml/2006/main" w:rsidRPr="00631CF5">
              <w:rPr>
                <w:rFonts w:ascii="GHEA Grapalat" w:eastAsia="Times New Roman" w:hAnsi="GHEA Grapalat" w:cs="Sylfaen"/>
                <w:sz w:val="20"/>
                <w:szCs w:val="20"/>
                <w:lang w:val="hy-AM"/>
              </w:rPr>
              <w:t xml:space="preserve">9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Бенефициар </w:t>
            </w:r>
            <w:r xmlns:w="http://schemas.openxmlformats.org/wordprocessingml/2006/main" w:rsidRPr="00631CF5">
              <w:rPr>
                <w:rFonts w:ascii="Arial" w:eastAsia="Times New Roman" w:hAnsi="Arial" w:cs="Arial"/>
                <w:sz w:val="20"/>
                <w:szCs w:val="20"/>
                <w:lang w:val="hy-AM"/>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 </w:t>
            </w:r>
            <w:r xmlns:w="http://schemas.openxmlformats.org/wordprocessingml/2006/main" w:rsidRPr="00631CF5">
              <w:rPr>
                <w:rFonts w:ascii="GHEA Grapalat" w:eastAsia="Times New Roman" w:hAnsi="GHEA Grapalat" w:cs="Sylfaen"/>
                <w:sz w:val="20"/>
                <w:szCs w:val="20"/>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или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фамилия: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GHEA Grapalat" w:eastAsia="Times New Roman" w:hAnsi="GHEA Grapalat" w:cs="Arial"/>
                <w:b/>
                <w:sz w:val="18"/>
                <w:szCs w:val="18"/>
                <w:lang w:val="af-ZA"/>
              </w:rPr>
              <w:t xml:space="preserve">РА_ </w:t>
            </w:r>
            <w:r xmlns:w="http://schemas.openxmlformats.org/wordprocessingml/2006/main" w:rsidRPr="00631CF5">
              <w:rPr>
                <w:rFonts w:ascii="Arial" w:eastAsia="Times New Roman" w:hAnsi="Arial" w:cs="Arial"/>
                <w:b/>
                <w:sz w:val="18"/>
                <w:szCs w:val="18"/>
                <w:lang w:val="af-ZA"/>
              </w:rPr>
              <w:t xml:space="preserve">_</w:t>
            </w:r>
            <w:r xmlns:w="http://schemas.openxmlformats.org/wordprocessingml/2006/main" w:rsidRPr="00631CF5">
              <w:rPr>
                <w:rFonts w:ascii="GHEA Grapalat" w:eastAsia="Times New Roman" w:hAnsi="GHEA Grapalat" w:cs="Arial"/>
                <w:b/>
                <w:sz w:val="18"/>
                <w:szCs w:val="18"/>
                <w:lang w:val="af-ZA"/>
              </w:rPr>
              <w:t xml:space="preserve"> </w:t>
            </w:r>
            <w:r xmlns:w="http://schemas.openxmlformats.org/wordprocessingml/2006/main" w:rsidRPr="00631CF5">
              <w:rPr>
                <w:rFonts w:ascii="Arial" w:eastAsia="Times New Roman" w:hAnsi="Arial" w:cs="Arial"/>
                <w:b/>
                <w:sz w:val="18"/>
                <w:szCs w:val="18"/>
                <w:lang w:val="af-ZA"/>
              </w:rPr>
              <w:t xml:space="preserve">ЗАМОЛЧИ!</w:t>
            </w:r>
            <w:r xmlns:w="http://schemas.openxmlformats.org/wordprocessingml/2006/main" w:rsidRPr="00631CF5">
              <w:rPr>
                <w:rFonts w:ascii="GHEA Grapalat" w:eastAsia="Times New Roman" w:hAnsi="GHEA Grapalat" w:cs="Arial"/>
                <w:b/>
                <w:sz w:val="18"/>
                <w:szCs w:val="18"/>
                <w:lang w:val="af-ZA"/>
              </w:rPr>
              <w:t xml:space="preserve"> </w:t>
            </w:r>
            <w:r xmlns:w="http://schemas.openxmlformats.org/wordprocessingml/2006/main" w:rsidRPr="00631CF5">
              <w:rPr>
                <w:rFonts w:ascii="Arial" w:eastAsia="Times New Roman" w:hAnsi="Arial" w:cs="Arial"/>
                <w:b/>
                <w:sz w:val="18"/>
                <w:szCs w:val="18"/>
                <w:lang w:val="af-ZA"/>
              </w:rPr>
              <w:t xml:space="preserve">ОБЛАСТЬ, КРАЙ:</w:t>
            </w:r>
            <w:r xmlns:w="http://schemas.openxmlformats.org/wordprocessingml/2006/main" w:rsidRPr="00631CF5">
              <w:rPr>
                <w:rFonts w:ascii="GHEA Grapalat" w:eastAsia="Times New Roman" w:hAnsi="GHEA Grapalat" w:cs="Arial"/>
                <w:b/>
                <w:sz w:val="18"/>
                <w:szCs w:val="18"/>
                <w:lang w:val="af-ZA"/>
              </w:rPr>
              <w:t xml:space="preserve"> </w:t>
            </w:r>
            <w:r xmlns:w="http://schemas.openxmlformats.org/wordprocessingml/2006/main" w:rsidRPr="00631CF5">
              <w:rPr>
                <w:rFonts w:ascii="Arial" w:eastAsia="Times New Roman" w:hAnsi="Arial" w:cs="Arial"/>
                <w:b/>
                <w:sz w:val="18"/>
                <w:szCs w:val="18"/>
                <w:lang w:val="af-ZA"/>
              </w:rPr>
              <w:t xml:space="preserve">ТУМАНЯН</w:t>
            </w:r>
            <w:r xmlns:w="http://schemas.openxmlformats.org/wordprocessingml/2006/main" w:rsidRPr="00631CF5">
              <w:rPr>
                <w:rFonts w:ascii="GHEA Grapalat" w:eastAsia="Times New Roman" w:hAnsi="GHEA Grapalat" w:cs="Arial"/>
                <w:b/>
                <w:sz w:val="18"/>
                <w:szCs w:val="18"/>
                <w:lang w:val="hy-AM"/>
              </w:rPr>
              <w:t xml:space="preserve"> </w:t>
            </w:r>
            <w:r xmlns:w="http://schemas.openxmlformats.org/wordprocessingml/2006/main" w:rsidRPr="00631CF5">
              <w:rPr>
                <w:rFonts w:ascii="Arial" w:eastAsia="Times New Roman" w:hAnsi="Arial" w:cs="Arial"/>
                <w:b/>
                <w:sz w:val="18"/>
                <w:szCs w:val="18"/>
                <w:lang w:val="hy-AM"/>
              </w:rPr>
              <w:t xml:space="preserve">ГОРОДСКОЙ</w:t>
            </w:r>
            <w:r xmlns:w="http://schemas.openxmlformats.org/wordprocessingml/2006/main" w:rsidRPr="00631CF5">
              <w:rPr>
                <w:rFonts w:ascii="GHEA Grapalat" w:eastAsia="Times New Roman" w:hAnsi="GHEA Grapalat" w:cs="Arial"/>
                <w:b/>
                <w:sz w:val="18"/>
                <w:szCs w:val="18"/>
                <w:lang w:val="af-ZA"/>
              </w:rPr>
              <w:t xml:space="preserve"> </w:t>
            </w:r>
            <w:r xmlns:w="http://schemas.openxmlformats.org/wordprocessingml/2006/main" w:rsidRPr="00631CF5">
              <w:rPr>
                <w:rFonts w:ascii="Arial" w:eastAsia="Times New Roman" w:hAnsi="Arial" w:cs="Arial"/>
                <w:b/>
                <w:sz w:val="18"/>
                <w:szCs w:val="18"/>
                <w:lang w:val="af-ZA"/>
              </w:rPr>
              <w:t xml:space="preserve">СООБЩЕСТВО </w:t>
            </w:r>
            <w:r xmlns:w="http://schemas.openxmlformats.org/wordprocessingml/2006/main" w:rsidRPr="00631CF5">
              <w:rPr>
                <w:rFonts w:ascii="Arial" w:eastAsia="Times New Roman" w:hAnsi="Arial" w:cs="Arial"/>
                <w:b/>
                <w:sz w:val="18"/>
                <w:szCs w:val="18"/>
                <w:lang w:val="hy-AM"/>
              </w:rPr>
              <w:t xml:space="preserve">В:</w:t>
            </w:r>
            <w:r xmlns:w="http://schemas.openxmlformats.org/wordprocessingml/2006/main" w:rsidRPr="00631CF5">
              <w:rPr>
                <w:rFonts w:ascii="GHEA Grapalat" w:eastAsia="Times New Roman" w:hAnsi="GHEA Grapalat" w:cs="Arial"/>
                <w:b/>
                <w:sz w:val="18"/>
                <w:szCs w:val="18"/>
                <w:lang w:val="hy-AM"/>
              </w:rPr>
              <w:t xml:space="preserve"> </w:t>
            </w:r>
            <w:r xmlns:w="http://schemas.openxmlformats.org/wordprocessingml/2006/main" w:rsidRPr="00631CF5">
              <w:rPr>
                <w:rFonts w:ascii="Arial" w:eastAsia="Times New Roman" w:hAnsi="Arial" w:cs="Arial"/>
                <w:b/>
                <w:sz w:val="18"/>
                <w:szCs w:val="18"/>
                <w:lang w:val="hy-AM"/>
              </w:rPr>
              <w:t xml:space="preserve">ПОЛЕЗНОСТЬ</w:t>
            </w:r>
            <w:r xmlns:w="http://schemas.openxmlformats.org/wordprocessingml/2006/main" w:rsidRPr="00631CF5">
              <w:rPr>
                <w:rFonts w:ascii="GHEA Grapalat" w:eastAsia="Times New Roman" w:hAnsi="GHEA Grapalat" w:cs="Arial"/>
                <w:b/>
                <w:sz w:val="18"/>
                <w:szCs w:val="18"/>
                <w:lang w:val="hy-AM"/>
              </w:rPr>
              <w:t xml:space="preserve"> </w:t>
            </w:r>
            <w:r xmlns:w="http://schemas.openxmlformats.org/wordprocessingml/2006/main" w:rsidRPr="00631CF5">
              <w:rPr>
                <w:rFonts w:ascii="Arial" w:eastAsia="Times New Roman" w:hAnsi="Arial" w:cs="Arial"/>
                <w:b/>
                <w:sz w:val="18"/>
                <w:szCs w:val="18"/>
                <w:lang w:val="hy-AM"/>
              </w:rPr>
              <w:t xml:space="preserve">ЭКОНОМИКА </w:t>
            </w:r>
            <w:r xmlns:w="http://schemas.openxmlformats.org/wordprocessingml/2006/main" w:rsidRPr="00631CF5">
              <w:rPr>
                <w:rFonts w:ascii="GHEA Grapalat" w:eastAsia="Times New Roman" w:hAnsi="GHEA Grapalat" w:cs="Arial"/>
                <w:b/>
                <w:sz w:val="18"/>
                <w:szCs w:val="18"/>
                <w:lang w:val="af-ZA"/>
              </w:rPr>
              <w:t xml:space="preserve">»</w:t>
            </w:r>
            <w:r xmlns:w="http://schemas.openxmlformats.org/wordprocessingml/2006/main" w:rsidRPr="00631CF5">
              <w:rPr>
                <w:rFonts w:ascii="GHEA Grapalat" w:eastAsia="Times New Roman" w:hAnsi="GHEA Grapalat" w:cs="Arial"/>
                <w:b/>
                <w:sz w:val="18"/>
                <w:szCs w:val="18"/>
                <w:lang w:val="hy-AM"/>
              </w:rPr>
              <w:t xml:space="preserve"> </w:t>
            </w:r>
            <w:r xmlns:w="http://schemas.openxmlformats.org/wordprocessingml/2006/main" w:rsidRPr="00631CF5">
              <w:rPr>
                <w:rFonts w:ascii="Arial" w:eastAsia="Times New Roman" w:hAnsi="Arial" w:cs="Arial"/>
                <w:b/>
                <w:sz w:val="18"/>
                <w:szCs w:val="18"/>
                <w:lang w:val="hy-AM"/>
              </w:rPr>
              <w:t xml:space="preserve">ХАК </w:t>
            </w:r>
            <w:r xmlns:w="http://schemas.openxmlformats.org/wordprocessingml/2006/main" w:rsidRPr="00631CF5">
              <w:rPr>
                <w:rFonts w:ascii="GHEA Grapalat" w:eastAsia="Times New Roman" w:hAnsi="GHEA Grapalat" w:cs="Arial"/>
                <w:b/>
                <w:sz w:val="18"/>
                <w:szCs w:val="18"/>
                <w:lang w:val="af-ZA"/>
              </w:rPr>
              <w:t xml:space="preserve">- </w:t>
            </w:r>
            <w:r xmlns:w="http://schemas.openxmlformats.org/wordprocessingml/2006/main" w:rsidRPr="00631CF5">
              <w:rPr>
                <w:rFonts w:ascii="Arial" w:eastAsia="Times New Roman" w:hAnsi="Arial" w:cs="Arial"/>
                <w:b/>
                <w:sz w:val="18"/>
                <w:szCs w:val="18"/>
                <w:lang w:val="en-US"/>
              </w:rPr>
              <w:t xml:space="preserve">Я</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Sylfaen"/>
                <w:sz w:val="20"/>
                <w:szCs w:val="20"/>
              </w:rPr>
              <w:t xml:space="preserve">10.</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ПСЦ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 </w:t>
            </w:r>
            <w:r xmlns:w="http://schemas.openxmlformats.org/wordprocessingml/2006/main" w:rsidRPr="00631CF5">
              <w:rPr>
                <w:rFonts w:ascii="GHEA Grapalat" w:eastAsia="Times New Roman" w:hAnsi="GHEA Grapalat" w:cs="Sylfaen"/>
                <w:sz w:val="20"/>
                <w:szCs w:val="20"/>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rPr>
            </w:pPr>
            <w:r xmlns:w="http://schemas.openxmlformats.org/wordprocessingml/2006/main" w:rsidRPr="00631CF5">
              <w:rPr>
                <w:rFonts w:ascii="GHEA Grapalat" w:eastAsia="Times New Roman" w:hAnsi="GHEA Grapalat" w:cs="Sylfaen"/>
                <w:sz w:val="20"/>
                <w:szCs w:val="20"/>
                <w:lang w:val="hy-AM"/>
              </w:rPr>
              <w:t xml:space="preserve">11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АВК </w:t>
            </w:r>
            <w:r xmlns:w="http://schemas.openxmlformats.org/wordprocessingml/2006/main" w:rsidRPr="00631CF5">
              <w:rPr>
                <w:rFonts w:ascii="GHEA Grapalat" w:eastAsia="Times New Roman" w:hAnsi="GHEA Grapalat" w:cs="Arial"/>
                <w:sz w:val="20"/>
                <w:szCs w:val="20"/>
                <w:lang w:val="en-US"/>
              </w:rPr>
              <w:t xml:space="preserve">:</w:t>
            </w:r>
            <w:r xmlns:w="http://schemas.openxmlformats.org/wordprocessingml/2006/main" w:rsidRPr="00631CF5">
              <w:rPr>
                <w:rFonts w:ascii="GHEA Grapalat" w:eastAsia="Times New Roman" w:hAnsi="GHEA Grapalat" w:cs="Arial"/>
                <w:sz w:val="20"/>
                <w:szCs w:val="20"/>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rPr>
            </w:pPr>
            <w:r xmlns:w="http://schemas.openxmlformats.org/wordprocessingml/2006/main" w:rsidRPr="00631CF5">
              <w:rPr>
                <w:rFonts w:ascii="GHEA Grapalat" w:eastAsia="Times New Roman" w:hAnsi="GHEA Grapalat" w:cs="Sylfaen"/>
                <w:sz w:val="20"/>
                <w:szCs w:val="20"/>
              </w:rPr>
              <w:t xml:space="preserve">1 </w:t>
            </w:r>
            <w:r xmlns:w="http://schemas.openxmlformats.org/wordprocessingml/2006/main" w:rsidRPr="00631CF5">
              <w:rPr>
                <w:rFonts w:ascii="GHEA Grapalat" w:eastAsia="Times New Roman" w:hAnsi="GHEA Grapalat" w:cs="Sylfaen"/>
                <w:sz w:val="20"/>
                <w:szCs w:val="20"/>
                <w:lang w:val="hy-AM"/>
              </w:rPr>
              <w:t xml:space="preserve">2 </w:t>
            </w:r>
            <w:r xmlns:w="http://schemas.openxmlformats.org/wordprocessingml/2006/main" w:rsidRPr="00631CF5">
              <w:rPr>
                <w:rFonts w:ascii="GHEA Grapalat" w:eastAsia="Times New Roman" w:hAnsi="GHEA Grapalat" w:cs="Sylfaen"/>
                <w:sz w:val="20"/>
                <w:szCs w:val="20"/>
              </w:rPr>
              <w:t xml:space="preserve">. Имя </w:t>
            </w:r>
            <w:r xmlns:w="http://schemas.openxmlformats.org/wordprocessingml/2006/main" w:rsidRPr="00631CF5">
              <w:rPr>
                <w:rFonts w:ascii="Arial" w:eastAsia="Times New Roman" w:hAnsi="Arial" w:cs="Arial"/>
                <w:sz w:val="20"/>
                <w:szCs w:val="20"/>
                <w:lang w:val="en-US"/>
              </w:rPr>
              <w:t xml:space="preserve">получателя </w:t>
            </w:r>
            <w:r xmlns:w="http://schemas.openxmlformats.org/wordprocessingml/2006/main" w:rsidRPr="00631CF5">
              <w:rPr>
                <w:rFonts w:ascii="Arial" w:eastAsia="Times New Roman" w:hAnsi="Arial" w:cs="Arial"/>
                <w:sz w:val="20"/>
                <w:szCs w:val="20"/>
                <w:lang w:val="hy-AM"/>
              </w:rPr>
              <w:t xml:space="preserve">:</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сопровождающий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Финансовые: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организация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банк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GHEA Grapalat" w:eastAsia="Times New Roman" w:hAnsi="GHEA Grapalat" w:cs="Arial"/>
                <w:sz w:val="20"/>
                <w:szCs w:val="20"/>
              </w:rPr>
              <w:t xml:space="preserve">:</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РА:</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Министерство финансов</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оперативный</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отделение</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b/>
                <w:sz w:val="20"/>
                <w:szCs w:val="20"/>
              </w:rPr>
            </w:pPr>
            <w:r xmlns:w="http://schemas.openxmlformats.org/wordprocessingml/2006/main" w:rsidRPr="00631CF5">
              <w:rPr>
                <w:rFonts w:ascii="GHEA Grapalat" w:eastAsia="Times New Roman" w:hAnsi="GHEA Grapalat" w:cs="Sylfaen"/>
                <w:sz w:val="20"/>
                <w:szCs w:val="20"/>
              </w:rPr>
              <w:t xml:space="preserve">1 </w:t>
            </w:r>
            <w:r xmlns:w="http://schemas.openxmlformats.org/wordprocessingml/2006/main" w:rsidRPr="00631CF5">
              <w:rPr>
                <w:rFonts w:ascii="GHEA Grapalat" w:eastAsia="Times New Roman" w:hAnsi="GHEA Grapalat" w:cs="Sylfaen"/>
                <w:sz w:val="20"/>
                <w:szCs w:val="20"/>
                <w:lang w:val="hy-AM"/>
              </w:rPr>
              <w:t xml:space="preserve">3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счет</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номер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примечание </w:t>
            </w:r>
            <w:r xmlns:w="http://schemas.openxmlformats.org/wordprocessingml/2006/main" w:rsidRPr="00631CF5">
              <w:rPr>
                <w:rFonts w:ascii="GHEA Grapalat" w:eastAsia="Times New Roman" w:hAnsi="GHEA Grapalat" w:cs="Arial"/>
                <w:sz w:val="20"/>
                <w:szCs w:val="20"/>
                <w:lang w:val="en-US"/>
              </w:rPr>
              <w:t xml:space="preserve">N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GHEA Grapalat" w:eastAsia="Times New Roman" w:hAnsi="GHEA Grapalat" w:cs="Arial"/>
                <w:sz w:val="20"/>
                <w:szCs w:val="20"/>
              </w:rPr>
              <w:t xml:space="preserve">_</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1 </w:t>
            </w:r>
            <w:r xmlns:w="http://schemas.openxmlformats.org/wordprocessingml/2006/main" w:rsidRPr="00631CF5">
              <w:rPr>
                <w:rFonts w:ascii="GHEA Grapalat" w:eastAsia="Times New Roman" w:hAnsi="GHEA Grapalat" w:cs="Sylfaen"/>
                <w:sz w:val="20"/>
                <w:szCs w:val="20"/>
                <w:lang w:val="hy-AM"/>
              </w:rPr>
              <w:t xml:space="preserve">4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Сумма</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в цифрах</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словах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GHEA Grapalat" w:eastAsia="Times New Roman" w:hAnsi="GHEA Grapalat" w:cs="Arial"/>
                <w:sz w:val="20"/>
                <w:szCs w:val="20"/>
                <w:lang w:val="en-US"/>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Sylfaen"/>
                <w:sz w:val="20"/>
                <w:szCs w:val="20"/>
              </w:rPr>
              <w:t xml:space="preserve">15. </w:t>
            </w:r>
            <w:r xmlns:w="http://schemas.openxmlformats.org/wordprocessingml/2006/main" w:rsidRPr="00631CF5">
              <w:rPr>
                <w:rFonts w:ascii="Arial" w:eastAsia="Times New Roman" w:hAnsi="Arial" w:cs="Arial"/>
                <w:sz w:val="20"/>
                <w:szCs w:val="20"/>
                <w:lang w:val="hy-AM"/>
              </w:rPr>
              <w:t xml:space="preserve">Принято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сумма,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в цифрах</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в словах </w:t>
            </w:r>
            <w:r xmlns:w="http://schemas.openxmlformats.org/wordprocessingml/2006/main" w:rsidRPr="00631CF5">
              <w:rPr>
                <w:rFonts w:ascii="GHEA Grapalat" w:eastAsia="Times New Roman" w:hAnsi="GHEA Grapalat" w:cs="Sylfaen"/>
                <w:sz w:val="20"/>
                <w:szCs w:val="20"/>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hy-AM"/>
              </w:rPr>
              <w:t xml:space="preserve">намеревался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указанный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денег</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частичный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принять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 </w:t>
            </w:r>
            <w:r xmlns:w="http://schemas.openxmlformats.org/wordprocessingml/2006/main" w:rsidRPr="00631CF5">
              <w:rPr>
                <w:rFonts w:ascii="GHEA Grapalat" w:eastAsia="Times New Roman" w:hAnsi="GHEA Grapalat" w:cs="Sylfaen"/>
                <w:sz w:val="20"/>
                <w:szCs w:val="20"/>
                <w:lang w:val="hy-AM"/>
              </w:rPr>
              <w:t xml:space="preserve">которого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применимо </w:t>
            </w:r>
            <w:r xmlns:w="http://schemas.openxmlformats.org/wordprocessingml/2006/main" w:rsidRPr="00631CF5">
              <w:rPr>
                <w:rFonts w:ascii="GHEA Grapalat" w:eastAsia="Times New Roman" w:hAnsi="GHEA Grapalat" w:cs="Sylfaen"/>
                <w:sz w:val="20"/>
                <w:szCs w:val="20"/>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1 </w:t>
            </w:r>
            <w:r xmlns:w="http://schemas.openxmlformats.org/wordprocessingml/2006/main" w:rsidRPr="00631CF5">
              <w:rPr>
                <w:rFonts w:ascii="GHEA Grapalat" w:eastAsia="Times New Roman" w:hAnsi="GHEA Grapalat" w:cs="Sylfaen"/>
                <w:sz w:val="20"/>
                <w:szCs w:val="20"/>
              </w:rPr>
              <w:t xml:space="preserve">6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Валюта </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прописью:</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 кодом </w:t>
            </w:r>
            <w:r xmlns:w="http://schemas.openxmlformats.org/wordprocessingml/2006/main" w:rsidRPr="00631CF5">
              <w:rPr>
                <w:rFonts w:ascii="GHEA Grapalat" w:eastAsia="Times New Roman" w:hAnsi="GHEA Grapalat" w:cs="Arial"/>
                <w:sz w:val="20"/>
                <w:szCs w:val="20"/>
                <w:lang w:val="en-US"/>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lang w:val="hy-AM"/>
              </w:rPr>
            </w:pPr>
            <w:r xmlns:w="http://schemas.openxmlformats.org/wordprocessingml/2006/main" w:rsidRPr="00631CF5">
              <w:rPr>
                <w:rFonts w:ascii="GHEA Grapalat" w:eastAsia="Times New Roman" w:hAnsi="GHEA Grapalat" w:cs="Sylfaen"/>
                <w:sz w:val="20"/>
                <w:szCs w:val="20"/>
              </w:rPr>
              <w:t xml:space="preserve">1 </w:t>
            </w:r>
            <w:r xmlns:w="http://schemas.openxmlformats.org/wordprocessingml/2006/main" w:rsidRPr="00631CF5">
              <w:rPr>
                <w:rFonts w:ascii="GHEA Grapalat" w:eastAsia="Times New Roman" w:hAnsi="GHEA Grapalat" w:cs="Sylfaen"/>
                <w:sz w:val="20"/>
                <w:szCs w:val="20"/>
                <w:lang w:val="hy-AM"/>
              </w:rPr>
              <w:t xml:space="preserve">7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Цель </w:t>
            </w:r>
            <w:r xmlns:w="http://schemas.openxmlformats.org/wordprocessingml/2006/main" w:rsidRPr="00631CF5">
              <w:rPr>
                <w:rFonts w:ascii="Arial" w:eastAsia="Times New Roman" w:hAnsi="Arial" w:cs="Arial"/>
                <w:sz w:val="20"/>
                <w:szCs w:val="20"/>
                <w:lang w:val="en-US"/>
              </w:rPr>
              <w:t xml:space="preserve">сделки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платежа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GHEA Grapalat" w:eastAsia="Times New Roman" w:hAnsi="GHEA Grapalat" w:cs="Arial"/>
                <w:sz w:val="20"/>
                <w:szCs w:val="20"/>
              </w:rPr>
              <w:t xml:space="preserve">:</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GHEA Grapalat" w:eastAsia="Times New Roman" w:hAnsi="GHEA Grapalat" w:cs="Sylfaen"/>
                <w:bCs/>
                <w:i/>
                <w:sz w:val="20"/>
                <w:szCs w:val="20"/>
              </w:rPr>
              <w:t xml:space="preserve">( </w:t>
            </w:r>
            <w:r xmlns:w="http://schemas.openxmlformats.org/wordprocessingml/2006/main" w:rsidRPr="00631CF5">
              <w:rPr>
                <w:rFonts w:ascii="Arial" w:eastAsia="Times New Roman" w:hAnsi="Arial" w:cs="Arial"/>
                <w:bCs/>
                <w:i/>
                <w:sz w:val="20"/>
                <w:szCs w:val="20"/>
                <w:lang w:val="en-US"/>
              </w:rPr>
              <w:t xml:space="preserve">квалификация</w:t>
            </w:r>
            <w:r xmlns:w="http://schemas.openxmlformats.org/wordprocessingml/2006/main" w:rsidRPr="00631CF5">
              <w:rPr>
                <w:rFonts w:ascii="GHEA Grapalat" w:eastAsia="Times New Roman" w:hAnsi="GHEA Grapalat" w:cs="Sylfaen"/>
                <w:bCs/>
                <w:i/>
                <w:sz w:val="20"/>
                <w:szCs w:val="20"/>
              </w:rPr>
              <w:t xml:space="preserve"> </w:t>
            </w:r>
            <w:r xmlns:w="http://schemas.openxmlformats.org/wordprocessingml/2006/main" w:rsidRPr="00631CF5">
              <w:rPr>
                <w:rFonts w:ascii="Arial" w:eastAsia="Times New Roman" w:hAnsi="Arial" w:cs="Arial"/>
                <w:bCs/>
                <w:i/>
                <w:sz w:val="20"/>
                <w:szCs w:val="20"/>
                <w:lang w:val="en-US"/>
              </w:rPr>
              <w:t xml:space="preserve">обеспечить </w:t>
            </w:r>
            <w:r xmlns:w="http://schemas.openxmlformats.org/wordprocessingml/2006/main" w:rsidRPr="00631CF5">
              <w:rPr>
                <w:rFonts w:ascii="Arial" w:eastAsia="Times New Roman" w:hAnsi="Arial" w:cs="Arial"/>
                <w:bCs/>
                <w:i/>
                <w:sz w:val="20"/>
                <w:szCs w:val="20"/>
                <w:lang w:val="hy-AM"/>
              </w:rPr>
              <w:t xml:space="preserve">это</w:t>
            </w:r>
            <w:r xmlns:w="http://schemas.openxmlformats.org/wordprocessingml/2006/main" w:rsidRPr="00631CF5">
              <w:rPr>
                <w:rFonts w:ascii="GHEA Grapalat" w:eastAsia="Times New Roman" w:hAnsi="GHEA Grapalat" w:cs="Sylfaen"/>
                <w:bCs/>
                <w:i/>
                <w:sz w:val="20"/>
                <w:szCs w:val="20"/>
                <w:lang w:val="hy-AM"/>
              </w:rPr>
              <w:t xml:space="preserve"> </w:t>
            </w:r>
            <w:r xmlns:w="http://schemas.openxmlformats.org/wordprocessingml/2006/main" w:rsidRPr="00631CF5">
              <w:rPr>
                <w:rFonts w:ascii="Arial" w:eastAsia="Times New Roman" w:hAnsi="Arial" w:cs="Arial"/>
                <w:bCs/>
                <w:i/>
                <w:sz w:val="20"/>
                <w:szCs w:val="20"/>
                <w:lang w:val="hy-AM"/>
              </w:rPr>
              <w:t xml:space="preserve">для </w:t>
            </w:r>
            <w:r xmlns:w="http://schemas.openxmlformats.org/wordprocessingml/2006/main" w:rsidRPr="00631CF5">
              <w:rPr>
                <w:rFonts w:ascii="GHEA Grapalat" w:eastAsia="Times New Roman" w:hAnsi="GHEA Grapalat" w:cs="Sylfaen"/>
                <w:bCs/>
                <w:i/>
                <w:sz w:val="20"/>
                <w:szCs w:val="20"/>
              </w:rPr>
              <w:t xml:space="preserve">)</w:t>
            </w:r>
          </w:p>
        </w:tc>
      </w:tr>
      <w:tr w:rsidR="00BB1514" w:rsidRPr="00631CF5" w:rsidTr="007913DD">
        <w:trPr>
          <w:trHeight w:val="20"/>
        </w:trPr>
        <w:tc>
          <w:tcPr>
            <w:tcW w:w="10980" w:type="dxa"/>
            <w:gridSpan w:val="2"/>
            <w:tcBorders>
              <w:top w:val="single" w:sz="4" w:space="0" w:color="auto"/>
              <w:left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rPr>
            </w:pPr>
            <w:r xmlns:w="http://schemas.openxmlformats.org/wordprocessingml/2006/main" w:rsidRPr="00631CF5">
              <w:rPr>
                <w:rFonts w:ascii="GHEA Grapalat" w:eastAsia="Times New Roman" w:hAnsi="GHEA Grapalat" w:cs="Sylfaen"/>
                <w:sz w:val="20"/>
                <w:szCs w:val="20"/>
              </w:rPr>
              <w:t xml:space="preserve">1 </w:t>
            </w:r>
            <w:r xmlns:w="http://schemas.openxmlformats.org/wordprocessingml/2006/main" w:rsidRPr="00631CF5">
              <w:rPr>
                <w:rFonts w:ascii="GHEA Grapalat" w:eastAsia="Times New Roman" w:hAnsi="GHEA Grapalat" w:cs="Sylfaen"/>
                <w:sz w:val="20"/>
                <w:szCs w:val="20"/>
                <w:lang w:val="hy-AM"/>
              </w:rPr>
              <w:t xml:space="preserve">8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основы:</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hy-AM"/>
              </w:rPr>
              <w:t xml:space="preserve">Документы:</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 </w:t>
            </w:r>
            <w:r xmlns:w="http://schemas.openxmlformats.org/wordprocessingml/2006/main" w:rsidRPr="00631CF5">
              <w:rPr>
                <w:rFonts w:ascii="GHEA Grapalat" w:eastAsia="Times New Roman" w:hAnsi="GHEA Grapalat" w:cs="Arial"/>
                <w:sz w:val="20"/>
                <w:szCs w:val="20"/>
              </w:rPr>
              <w:t xml:space="preserve">,</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что</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включая:</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страданий</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соглашение </w:t>
            </w:r>
            <w:r xmlns:w="http://schemas.openxmlformats.org/wordprocessingml/2006/main" w:rsidRPr="00631CF5">
              <w:rPr>
                <w:rFonts w:ascii="GHEA Grapalat" w:eastAsia="Times New Roman" w:hAnsi="GHEA Grapalat" w:cs="Arial"/>
                <w:sz w:val="20"/>
                <w:szCs w:val="20"/>
                <w:lang w:val="hy-AM"/>
              </w:rPr>
              <w:t xml:space="preserve">к </w:t>
            </w:r>
            <w:r xmlns:w="http://schemas.openxmlformats.org/wordprocessingml/2006/main" w:rsidRPr="00631CF5">
              <w:rPr>
                <w:rFonts w:ascii="Arial" w:eastAsia="Times New Roman" w:hAnsi="Arial" w:cs="Arial"/>
                <w:sz w:val="20"/>
                <w:szCs w:val="20"/>
                <w:lang w:val="hy-AM"/>
              </w:rPr>
              <w:t xml:space="preserve">ним</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GHEA Grapalat" w:eastAsia="Times New Roman" w:hAnsi="GHEA Grapalat" w:cs="Arial"/>
                <w:sz w:val="20"/>
                <w:szCs w:val="20"/>
                <w:lang w:val="hy-AM"/>
              </w:rPr>
              <w:t xml:space="preserve">цифры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hy-AM"/>
              </w:rPr>
              <w:t xml:space="preserve">п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код</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чей</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 основе</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это происходит</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заряд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GHEA Grapalat" w:eastAsia="Times New Roman" w:hAnsi="GHEA Grapalat" w:cs="Sylfaen"/>
                <w:sz w:val="20"/>
                <w:szCs w:val="20"/>
              </w:rPr>
              <w:t xml:space="preserve">.</w:t>
            </w:r>
          </w:p>
        </w:tc>
      </w:tr>
      <w:tr w:rsidR="00BB1514" w:rsidRPr="00631CF5" w:rsidTr="007913DD">
        <w:trPr>
          <w:trHeight w:val="20"/>
        </w:trPr>
        <w:tc>
          <w:tcPr>
            <w:tcW w:w="10980" w:type="dxa"/>
            <w:gridSpan w:val="2"/>
            <w:tcBorders>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hy-AM"/>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hy-AM"/>
              </w:rPr>
            </w:pPr>
            <w:r xmlns:w="http://schemas.openxmlformats.org/wordprocessingml/2006/main" w:rsidRPr="00631CF5">
              <w:rPr>
                <w:rFonts w:ascii="GHEA Grapalat" w:eastAsia="Times New Roman" w:hAnsi="GHEA Grapalat" w:cs="Sylfaen"/>
                <w:sz w:val="20"/>
                <w:szCs w:val="20"/>
                <w:lang w:val="hy-AM"/>
              </w:rPr>
              <w:t xml:space="preserve">19.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Условия: </w:t>
            </w:r>
            <w:r xmlns:w="http://schemas.openxmlformats.org/wordprocessingml/2006/main" w:rsidRPr="00631CF5">
              <w:rPr>
                <w:rFonts w:ascii="GHEA Grapalat" w:eastAsia="Times New Roman" w:hAnsi="GHEA Grapalat" w:cs="Sylfaen"/>
                <w:sz w:val="20"/>
                <w:szCs w:val="20"/>
                <w:lang w:val="hy-AM"/>
              </w:rPr>
              <w:t xml:space="preserve">&lt; </w:t>
            </w:r>
            <w:r xmlns:w="http://schemas.openxmlformats.org/wordprocessingml/2006/main" w:rsidRPr="00631CF5">
              <w:rPr>
                <w:rFonts w:ascii="Arial" w:eastAsia="Times New Roman" w:hAnsi="Arial" w:cs="Arial"/>
                <w:sz w:val="20"/>
                <w:szCs w:val="20"/>
                <w:lang w:val="hy-AM"/>
              </w:rPr>
              <w:t xml:space="preserve">принято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оплата </w:t>
            </w:r>
            <w:r xmlns:w="http://schemas.openxmlformats.org/wordprocessingml/2006/main" w:rsidRPr="00631CF5">
              <w:rPr>
                <w:rFonts w:ascii="GHEA Grapalat" w:eastAsia="Times New Roman" w:hAnsi="GHEA Grapalat" w:cs="Sylfaen"/>
                <w:sz w:val="20"/>
                <w:szCs w:val="20"/>
                <w:lang w:val="hy-AM"/>
              </w:rPr>
              <w:t xml:space="preserve">&gt;</w:t>
            </w:r>
          </w:p>
          <w:p w:rsidR="00BB1514" w:rsidRPr="00631CF5" w:rsidRDefault="00BB1514" w:rsidP="00BB1514">
            <w:pPr>
              <w:spacing w:after="0" w:line="240" w:lineRule="auto"/>
              <w:rPr>
                <w:rFonts w:ascii="GHEA Grapalat" w:eastAsia="Times New Roman" w:hAnsi="GHEA Grapalat" w:cs="Sylfaen"/>
                <w:sz w:val="20"/>
                <w:szCs w:val="20"/>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Sylfaen"/>
                <w:sz w:val="20"/>
                <w:szCs w:val="20"/>
                <w:lang w:val="hy-AM"/>
              </w:rPr>
              <w:t xml:space="preserve">20. </w:t>
            </w:r>
            <w:r xmlns:w="http://schemas.openxmlformats.org/wordprocessingml/2006/main" w:rsidRPr="00631CF5">
              <w:rPr>
                <w:rFonts w:ascii="Arial" w:eastAsia="Times New Roman" w:hAnsi="Arial" w:cs="Arial"/>
                <w:sz w:val="20"/>
                <w:szCs w:val="20"/>
                <w:lang w:val="hy-AM"/>
              </w:rPr>
              <w:t xml:space="preserve">Наречие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страниц</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считать,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Arial"/>
                <w:sz w:val="20"/>
                <w:szCs w:val="20"/>
                <w:lang w:val="en-US"/>
              </w:rPr>
              <w:t xml:space="preserve">---</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страница:</w:t>
            </w:r>
          </w:p>
          <w:p w:rsidR="00BB1514" w:rsidRPr="00631CF5" w:rsidRDefault="00BB1514" w:rsidP="00BB1514">
            <w:pPr>
              <w:spacing w:after="0" w:line="240" w:lineRule="auto"/>
              <w:rPr>
                <w:rFonts w:ascii="GHEA Grapalat" w:eastAsia="Times New Roman" w:hAnsi="GHEA Grapalat" w:cs="Sylfaen"/>
                <w:sz w:val="20"/>
                <w:szCs w:val="20"/>
                <w:lang w:val="hy-AM"/>
              </w:rPr>
            </w:pPr>
          </w:p>
        </w:tc>
      </w:tr>
      <w:tr w:rsidR="00BB1514" w:rsidRPr="00631CF5" w:rsidTr="007913DD">
        <w:trPr>
          <w:trHeight w:val="20"/>
        </w:trPr>
        <w:tc>
          <w:tcPr>
            <w:tcW w:w="5616" w:type="dxa"/>
            <w:tcBorders>
              <w:top w:val="nil"/>
              <w:left w:val="single" w:sz="4" w:space="0" w:color="auto"/>
              <w:bottom w:val="single" w:sz="4" w:space="0" w:color="auto"/>
              <w:right w:val="single" w:sz="4" w:space="0" w:color="auto"/>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Courier New"/>
                <w:sz w:val="20"/>
                <w:szCs w:val="20"/>
                <w:lang w:val="en-US"/>
              </w:rPr>
              <w:t xml:space="preserve"> </w:t>
            </w:r>
            <w:r xmlns:w="http://schemas.openxmlformats.org/wordprocessingml/2006/main" w:rsidRPr="00631CF5">
              <w:rPr>
                <w:rFonts w:ascii="GHEA Grapalat" w:eastAsia="Times New Roman" w:hAnsi="GHEA Grapalat" w:cs="Arial"/>
                <w:sz w:val="20"/>
                <w:szCs w:val="20"/>
                <w:lang w:val="hy-AM"/>
              </w:rPr>
              <w:t xml:space="preserve">22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а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подписи</w:t>
            </w: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xmlns:w="http://schemas.openxmlformats.org/wordprocessingml/2006/main">
              <w:spacing w:after="0" w:line="240" w:lineRule="auto"/>
              <w:jc w:val="right"/>
              <w:rPr>
                <w:rFonts w:ascii="GHEA Grapalat" w:eastAsia="Times New Roman" w:hAnsi="GHEA Grapalat" w:cs="Tahoma"/>
                <w:color w:val="000000"/>
                <w:sz w:val="20"/>
                <w:szCs w:val="20"/>
              </w:rPr>
            </w:pPr>
            <w:r xmlns:w="http://schemas.openxmlformats.org/wordprocessingml/2006/main" w:rsidRPr="00631CF5">
              <w:rPr>
                <w:rFonts w:ascii="GHEA Grapalat" w:eastAsia="Times New Roman" w:hAnsi="GHEA Grapalat" w:cs="Tahoma"/>
                <w:color w:val="000000"/>
                <w:sz w:val="20"/>
                <w:szCs w:val="20"/>
              </w:rPr>
              <w:t xml:space="preserve">/____________________/</w:t>
            </w:r>
          </w:p>
          <w:p w:rsidR="00BB1514" w:rsidRPr="00631CF5" w:rsidRDefault="00BB1514" w:rsidP="00BB1514">
            <w:pPr>
              <w:spacing w:after="0" w:line="240" w:lineRule="auto"/>
              <w:rPr>
                <w:rFonts w:ascii="GHEA Grapalat" w:eastAsia="Times New Roman" w:hAnsi="GHEA Grapalat" w:cs="Tahoma"/>
                <w:color w:val="000000"/>
                <w:sz w:val="20"/>
                <w:szCs w:val="20"/>
              </w:rPr>
            </w:pP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xmlns:w="http://schemas.openxmlformats.org/wordprocessingml/2006/main">
              <w:spacing w:after="0" w:line="240" w:lineRule="auto"/>
              <w:jc w:val="right"/>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Tahoma"/>
                <w:color w:val="000000"/>
                <w:sz w:val="20"/>
                <w:szCs w:val="20"/>
              </w:rPr>
              <w:t xml:space="preserve">/____________________/</w:t>
            </w: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Sylfaen"/>
                <w:sz w:val="20"/>
                <w:szCs w:val="20"/>
                <w:lang w:val="hy-AM"/>
              </w:rPr>
              <w:t xml:space="preserve">22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Sylfaen"/>
                <w:sz w:val="20"/>
                <w:szCs w:val="20"/>
              </w:rPr>
              <w:t xml:space="preserve">.</w:t>
            </w: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К. </w:t>
            </w:r>
            <w:r xmlns:w="http://schemas.openxmlformats.org/wordprocessingml/2006/main" w:rsidRPr="00631CF5">
              <w:rPr>
                <w:rFonts w:ascii="GHEA Grapalat" w:eastAsia="Times New Roman" w:hAnsi="GHEA Grapalat" w:cs="Sylfaen"/>
                <w:sz w:val="20"/>
                <w:szCs w:val="20"/>
              </w:rPr>
              <w:t xml:space="preserve">_ </w:t>
            </w:r>
            <w:r xmlns:w="http://schemas.openxmlformats.org/wordprocessingml/2006/main" w:rsidRPr="00631CF5">
              <w:rPr>
                <w:rFonts w:ascii="Arial" w:eastAsia="Times New Roman" w:hAnsi="Arial" w:cs="Arial"/>
                <w:sz w:val="20"/>
                <w:szCs w:val="20"/>
                <w:lang w:val="en-US"/>
              </w:rPr>
              <w:t xml:space="preserve">Т. </w:t>
            </w:r>
            <w:r xmlns:w="http://schemas.openxmlformats.org/wordprocessingml/2006/main" w:rsidRPr="00631CF5">
              <w:rPr>
                <w:rFonts w:ascii="GHEA Grapalat" w:eastAsia="Times New Roman" w:hAnsi="GHEA Grapalat" w:cs="Sylfaen"/>
                <w:sz w:val="20"/>
                <w:szCs w:val="20"/>
              </w:rPr>
              <w:t xml:space="preserve">_</w:t>
            </w:r>
          </w:p>
          <w:p w:rsidR="00BB1514" w:rsidRPr="00631CF5" w:rsidRDefault="00BB1514" w:rsidP="00BB1514">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Arial"/>
                <w:sz w:val="20"/>
                <w:szCs w:val="20"/>
                <w:lang w:val="hy-AM"/>
              </w:rPr>
              <w:t xml:space="preserve">2 </w:t>
            </w:r>
            <w:r xmlns:w="http://schemas.openxmlformats.org/wordprocessingml/2006/main" w:rsidRPr="00631CF5">
              <w:rPr>
                <w:rFonts w:ascii="GHEA Grapalat" w:eastAsia="Times New Roman" w:hAnsi="GHEA Grapalat" w:cs="Arial"/>
                <w:sz w:val="20"/>
                <w:szCs w:val="20"/>
              </w:rPr>
              <w:t xml:space="preserve">1. </w:t>
            </w:r>
            <w:r xmlns:w="http://schemas.openxmlformats.org/wordprocessingml/2006/main" w:rsidRPr="00631CF5">
              <w:rPr>
                <w:rFonts w:ascii="Arial" w:eastAsia="Times New Roman" w:hAnsi="Arial" w:cs="Arial"/>
                <w:sz w:val="20"/>
                <w:szCs w:val="20"/>
                <w:lang w:val="en-US"/>
              </w:rPr>
              <w:t xml:space="preserve">а </w:t>
            </w:r>
            <w:r xmlns:w="http://schemas.openxmlformats.org/wordprocessingml/2006/main" w:rsidRPr="00631CF5">
              <w:rPr>
                <w:rFonts w:ascii="GHEA Grapalat" w:eastAsia="Times New Roman" w:hAnsi="GHEA Grapalat" w:cs="Sylfaen"/>
                <w:sz w:val="20"/>
                <w:szCs w:val="20"/>
              </w:rPr>
              <w:t xml:space="preserve">.</w:t>
            </w:r>
            <w:r xmlns:w="http://schemas.openxmlformats.org/wordprocessingml/2006/main" w:rsidRPr="00631CF5">
              <w:rPr>
                <w:rFonts w:ascii="GHEA Grapalat" w:eastAsia="Times New Roman" w:hAnsi="GHEA Grapalat" w:cs="Courier New"/>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подписи </w:t>
            </w:r>
            <w:r xmlns:w="http://schemas.openxmlformats.org/wordprocessingml/2006/main" w:rsidRPr="00631CF5">
              <w:rPr>
                <w:rFonts w:ascii="GHEA Grapalat" w:eastAsia="Times New Roman" w:hAnsi="GHEA Grapalat" w:cs="Sylfaen"/>
                <w:sz w:val="20"/>
                <w:szCs w:val="20"/>
              </w:rPr>
              <w:t xml:space="preserve">:</w:t>
            </w:r>
          </w:p>
          <w:p w:rsidR="00BB1514" w:rsidRPr="00631CF5" w:rsidRDefault="00BB1514" w:rsidP="00BB1514">
            <w:pPr>
              <w:spacing w:after="0" w:line="240" w:lineRule="auto"/>
              <w:jc w:val="right"/>
              <w:rPr>
                <w:rFonts w:ascii="GHEA Grapalat" w:eastAsia="Times New Roman" w:hAnsi="GHEA Grapalat" w:cs="Sylfaen"/>
                <w:sz w:val="20"/>
                <w:szCs w:val="20"/>
              </w:rPr>
            </w:pP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Tahoma"/>
                <w:color w:val="000000"/>
                <w:sz w:val="20"/>
                <w:szCs w:val="20"/>
              </w:rPr>
              <w:t xml:space="preserve">/____________________/</w:t>
            </w:r>
          </w:p>
          <w:p w:rsidR="00BB1514" w:rsidRPr="00631CF5" w:rsidRDefault="00BB1514" w:rsidP="00BB1514">
            <w:pPr>
              <w:spacing w:after="0" w:line="240" w:lineRule="auto"/>
              <w:jc w:val="right"/>
              <w:rPr>
                <w:rFonts w:ascii="GHEA Grapalat" w:eastAsia="Times New Roman" w:hAnsi="GHEA Grapalat" w:cs="Tahoma"/>
                <w:color w:val="000000"/>
                <w:sz w:val="20"/>
                <w:szCs w:val="20"/>
              </w:rPr>
            </w:pPr>
          </w:p>
          <w:p w:rsidR="00BB1514" w:rsidRPr="00631CF5" w:rsidRDefault="00BB1514" w:rsidP="00BB1514">
            <w:pPr>
              <w:spacing w:after="0" w:line="240" w:lineRule="auto"/>
              <w:jc w:val="right"/>
              <w:rPr>
                <w:rFonts w:ascii="GHEA Grapalat" w:eastAsia="Times New Roman" w:hAnsi="GHEA Grapalat" w:cs="Tahoma"/>
                <w:color w:val="000000"/>
                <w:sz w:val="20"/>
                <w:szCs w:val="20"/>
              </w:rPr>
            </w:pPr>
          </w:p>
          <w:p w:rsidR="00BB1514" w:rsidRPr="00631CF5" w:rsidRDefault="00BB1514" w:rsidP="00BB1514">
            <w:pPr xmlns:w="http://schemas.openxmlformats.org/wordprocessingml/2006/main">
              <w:spacing w:after="0" w:line="240" w:lineRule="auto"/>
              <w:jc w:val="right"/>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Tahoma"/>
                <w:color w:val="000000"/>
                <w:sz w:val="20"/>
                <w:szCs w:val="20"/>
              </w:rPr>
              <w:t xml:space="preserve">/____________________/</w:t>
            </w:r>
          </w:p>
          <w:p w:rsidR="00BB1514" w:rsidRPr="00631CF5" w:rsidRDefault="00BB1514" w:rsidP="00BB1514">
            <w:pPr>
              <w:spacing w:after="0" w:line="240" w:lineRule="auto"/>
              <w:jc w:val="right"/>
              <w:rPr>
                <w:rFonts w:ascii="GHEA Grapalat" w:eastAsia="Times New Roman" w:hAnsi="GHEA Grapalat" w:cs="Sylfaen"/>
                <w:sz w:val="20"/>
                <w:szCs w:val="20"/>
              </w:rPr>
            </w:pPr>
          </w:p>
          <w:p w:rsidR="00BB1514" w:rsidRPr="00631CF5" w:rsidRDefault="00BB1514" w:rsidP="00BB1514">
            <w:pPr xmlns:w="http://schemas.openxmlformats.org/wordprocessingml/2006/main">
              <w:spacing w:after="0" w:line="240" w:lineRule="auto"/>
              <w:jc w:val="right"/>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Sylfaen"/>
                <w:sz w:val="20"/>
                <w:szCs w:val="20"/>
                <w:lang w:val="hy-AM"/>
              </w:rPr>
              <w:t xml:space="preserve">2 </w:t>
            </w:r>
            <w:r xmlns:w="http://schemas.openxmlformats.org/wordprocessingml/2006/main" w:rsidRPr="00631CF5">
              <w:rPr>
                <w:rFonts w:ascii="GHEA Grapalat" w:eastAsia="Times New Roman" w:hAnsi="GHEA Grapalat" w:cs="Sylfaen"/>
                <w:sz w:val="20"/>
                <w:szCs w:val="20"/>
              </w:rPr>
              <w:t xml:space="preserve">1.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К. </w:t>
            </w:r>
            <w:r xmlns:w="http://schemas.openxmlformats.org/wordprocessingml/2006/main" w:rsidRPr="00631CF5">
              <w:rPr>
                <w:rFonts w:ascii="GHEA Grapalat" w:eastAsia="Times New Roman" w:hAnsi="GHEA Grapalat" w:cs="Sylfaen"/>
                <w:sz w:val="20"/>
                <w:szCs w:val="20"/>
              </w:rPr>
              <w:t xml:space="preserve">_ </w:t>
            </w:r>
            <w:r xmlns:w="http://schemas.openxmlformats.org/wordprocessingml/2006/main" w:rsidRPr="00631CF5">
              <w:rPr>
                <w:rFonts w:ascii="Arial" w:eastAsia="Times New Roman" w:hAnsi="Arial" w:cs="Arial"/>
                <w:sz w:val="20"/>
                <w:szCs w:val="20"/>
                <w:lang w:val="en-US"/>
              </w:rPr>
              <w:t xml:space="preserve">Т. </w:t>
            </w:r>
            <w:r xmlns:w="http://schemas.openxmlformats.org/wordprocessingml/2006/main" w:rsidRPr="00631CF5">
              <w:rPr>
                <w:rFonts w:ascii="GHEA Grapalat" w:eastAsia="Times New Roman" w:hAnsi="GHEA Grapalat" w:cs="Sylfaen"/>
                <w:sz w:val="20"/>
                <w:szCs w:val="20"/>
              </w:rPr>
              <w:t xml:space="preserve">_</w:t>
            </w:r>
          </w:p>
          <w:p w:rsidR="00BB1514" w:rsidRPr="00631CF5" w:rsidRDefault="00BB1514" w:rsidP="00BB1514">
            <w:pPr>
              <w:spacing w:after="0" w:line="240" w:lineRule="auto"/>
              <w:jc w:val="right"/>
              <w:rPr>
                <w:rFonts w:ascii="GHEA Grapalat" w:eastAsia="Times New Roman" w:hAnsi="GHEA Grapalat" w:cs="Sylfaen"/>
                <w:sz w:val="20"/>
                <w:szCs w:val="20"/>
              </w:rPr>
            </w:pPr>
          </w:p>
        </w:tc>
      </w:tr>
      <w:tr w:rsidR="00BB1514" w:rsidRPr="00631CF5" w:rsidTr="007913DD">
        <w:trPr>
          <w:trHeight w:val="20"/>
        </w:trPr>
        <w:tc>
          <w:tcPr>
            <w:tcW w:w="5616" w:type="dxa"/>
            <w:tcBorders>
              <w:top w:val="single" w:sz="4" w:space="0" w:color="auto"/>
              <w:left w:val="single" w:sz="4" w:space="0" w:color="auto"/>
              <w:right w:val="single" w:sz="4" w:space="0" w:color="auto"/>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Tahoma"/>
                <w:color w:val="000000"/>
                <w:sz w:val="20"/>
                <w:szCs w:val="20"/>
              </w:rPr>
            </w:pPr>
            <w:r xmlns:w="http://schemas.openxmlformats.org/wordprocessingml/2006/main" w:rsidRPr="00631CF5">
              <w:rPr>
                <w:rFonts w:ascii="GHEA Grapalat" w:eastAsia="Times New Roman" w:hAnsi="GHEA Grapalat" w:cs="Tahoma"/>
                <w:color w:val="000000"/>
                <w:sz w:val="20"/>
                <w:szCs w:val="20"/>
              </w:rPr>
              <w:t xml:space="preserve">2 </w:t>
            </w:r>
            <w:r xmlns:w="http://schemas.openxmlformats.org/wordprocessingml/2006/main" w:rsidRPr="00631CF5">
              <w:rPr>
                <w:rFonts w:ascii="GHEA Grapalat" w:eastAsia="Times New Roman" w:hAnsi="GHEA Grapalat" w:cs="Tahoma"/>
                <w:color w:val="000000"/>
                <w:sz w:val="20"/>
                <w:szCs w:val="20"/>
                <w:lang w:val="hy-AM"/>
              </w:rPr>
              <w:t xml:space="preserve">4 </w:t>
            </w:r>
            <w:r xmlns:w="http://schemas.openxmlformats.org/wordprocessingml/2006/main" w:rsidRPr="00631CF5">
              <w:rPr>
                <w:rFonts w:ascii="GHEA Grapalat" w:eastAsia="Times New Roman" w:hAnsi="GHEA Grapalat" w:cs="Tahoma"/>
                <w:color w:val="000000"/>
                <w:sz w:val="20"/>
                <w:szCs w:val="20"/>
              </w:rPr>
              <w:t xml:space="preserve">. </w:t>
            </w:r>
            <w:r xmlns:w="http://schemas.openxmlformats.org/wordprocessingml/2006/main" w:rsidRPr="00631CF5">
              <w:rPr>
                <w:rFonts w:ascii="Arial" w:eastAsia="Times New Roman" w:hAnsi="Arial" w:cs="Arial"/>
                <w:color w:val="000000"/>
                <w:sz w:val="20"/>
                <w:szCs w:val="20"/>
                <w:lang w:val="en-US"/>
              </w:rPr>
              <w:t xml:space="preserve">а </w:t>
            </w:r>
            <w:r xmlns:w="http://schemas.openxmlformats.org/wordprocessingml/2006/main" w:rsidRPr="00631CF5">
              <w:rPr>
                <w:rFonts w:ascii="GHEA Grapalat" w:eastAsia="Times New Roman" w:hAnsi="GHEA Grapalat" w:cs="Tahoma"/>
                <w:color w:val="000000"/>
                <w:sz w:val="20"/>
                <w:szCs w:val="20"/>
              </w:rPr>
              <w:t xml:space="preserve">. </w:t>
            </w:r>
            <w:r xmlns:w="http://schemas.openxmlformats.org/wordprocessingml/2006/main" w:rsidRPr="00631CF5">
              <w:rPr>
                <w:rFonts w:ascii="Arial" w:eastAsia="Times New Roman" w:hAnsi="Arial" w:cs="Arial"/>
                <w:color w:val="000000"/>
                <w:sz w:val="20"/>
                <w:szCs w:val="20"/>
                <w:lang w:val="hy-AM"/>
              </w:rPr>
              <w:t xml:space="preserve">Бенефициару</w:t>
            </w: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сопровождающий</w:t>
            </w: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финансовый</w:t>
            </w: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организация</w:t>
            </w:r>
            <w:r xmlns:w="http://schemas.openxmlformats.org/wordprocessingml/2006/main" w:rsidRPr="00631CF5">
              <w:rPr>
                <w:rFonts w:ascii="GHEA Grapalat" w:eastAsia="Times New Roman" w:hAnsi="GHEA Grapalat" w:cs="Tahoma"/>
                <w:color w:val="000000"/>
                <w:sz w:val="20"/>
                <w:szCs w:val="20"/>
              </w:rPr>
              <w:t xml:space="preserve"> </w:t>
            </w:r>
          </w:p>
          <w:p w:rsidR="00BB1514" w:rsidRPr="00631CF5" w:rsidRDefault="00BB1514" w:rsidP="00BB1514">
            <w:pPr xmlns:w="http://schemas.openxmlformats.org/wordprocessingml/2006/main">
              <w:spacing w:after="0" w:line="240" w:lineRule="auto"/>
              <w:rPr>
                <w:rFonts w:ascii="GHEA Grapalat" w:eastAsia="Times New Roman" w:hAnsi="GHEA Grapalat" w:cs="Tahoma"/>
                <w:color w:val="000000"/>
                <w:sz w:val="20"/>
                <w:szCs w:val="20"/>
                <w:lang w:val="hy-AM"/>
              </w:rPr>
            </w:pPr>
            <w:r xmlns:w="http://schemas.openxmlformats.org/wordprocessingml/2006/main" w:rsidRPr="00631CF5">
              <w:rPr>
                <w:rFonts w:ascii="GHEA Grapalat" w:eastAsia="Times New Roman" w:hAnsi="GHEA Grapalat" w:cs="Tahoma"/>
                <w:color w:val="000000"/>
                <w:sz w:val="20"/>
                <w:szCs w:val="20"/>
              </w:rPr>
              <w:t xml:space="preserve">                             </w:t>
            </w:r>
            <w:r xmlns:w="http://schemas.openxmlformats.org/wordprocessingml/2006/main" w:rsidRPr="00631CF5">
              <w:rPr>
                <w:rFonts w:ascii="GHEA Grapalat" w:eastAsia="Times New Roman" w:hAnsi="GHEA Grapalat" w:cs="Tahoma"/>
                <w:color w:val="000000"/>
                <w:sz w:val="20"/>
                <w:szCs w:val="20"/>
                <w:lang w:val="hy-AM"/>
              </w:rPr>
              <w:t xml:space="preserve">                 </w:t>
            </w:r>
          </w:p>
          <w:p w:rsidR="00BB1514" w:rsidRPr="00631CF5" w:rsidRDefault="00BB1514" w:rsidP="00BB1514">
            <w:pPr xmlns:w="http://schemas.openxmlformats.org/wordprocessingml/2006/main">
              <w:spacing w:after="0" w:line="240" w:lineRule="auto"/>
              <w:rPr>
                <w:rFonts w:ascii="GHEA Grapalat" w:eastAsia="Times New Roman" w:hAnsi="GHEA Grapalat" w:cs="Tahoma"/>
                <w:color w:val="000000"/>
                <w:sz w:val="20"/>
                <w:szCs w:val="20"/>
              </w:rPr>
            </w:pP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GHEA Grapalat" w:eastAsia="Times New Roman" w:hAnsi="GHEA Grapalat" w:cs="Tahoma"/>
                <w:color w:val="000000"/>
                <w:sz w:val="20"/>
                <w:szCs w:val="20"/>
              </w:rPr>
              <w:t xml:space="preserve">/____________________/</w:t>
            </w: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Sylfaen"/>
                <w:sz w:val="20"/>
                <w:szCs w:val="20"/>
              </w:rPr>
              <w:t xml:space="preserve">  </w:t>
            </w: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 </w:t>
            </w:r>
            <w:r xmlns:w="http://schemas.openxmlformats.org/wordprocessingml/2006/main" w:rsidRPr="00631CF5">
              <w:rPr>
                <w:rFonts w:ascii="GHEA Grapalat" w:eastAsia="Times New Roman" w:hAnsi="GHEA Grapalat" w:cs="Sylfaen"/>
                <w:sz w:val="20"/>
                <w:szCs w:val="20"/>
                <w:lang w:val="en-US"/>
              </w:rPr>
              <w:t xml:space="preserve">/</w:t>
            </w:r>
          </w:p>
          <w:p w:rsidR="00BB1514" w:rsidRPr="00631CF5" w:rsidRDefault="00BB1514" w:rsidP="00BB1514">
            <w:pPr>
              <w:spacing w:after="0" w:line="240" w:lineRule="auto"/>
              <w:rPr>
                <w:rFonts w:ascii="GHEA Grapalat" w:eastAsia="Times New Roman" w:hAnsi="GHEA Grapalat" w:cs="Tahoma"/>
                <w:color w:val="000000"/>
                <w:sz w:val="20"/>
                <w:szCs w:val="20"/>
                <w:lang w:val="en-US"/>
              </w:rPr>
            </w:pPr>
          </w:p>
          <w:p w:rsidR="00BB1514" w:rsidRPr="00631CF5" w:rsidRDefault="00BB1514" w:rsidP="00BB1514">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Tahoma"/>
                <w:color w:val="000000"/>
                <w:sz w:val="20"/>
                <w:szCs w:val="20"/>
                <w:lang w:val="en-US"/>
              </w:rPr>
            </w:pPr>
            <w:r xmlns:w="http://schemas.openxmlformats.org/wordprocessingml/2006/main" w:rsidRPr="00631CF5">
              <w:rPr>
                <w:rFonts w:ascii="GHEA Grapalat" w:eastAsia="Times New Roman" w:hAnsi="GHEA Grapalat" w:cs="Tahoma"/>
                <w:color w:val="000000"/>
                <w:sz w:val="20"/>
                <w:szCs w:val="20"/>
                <w:lang w:val="en-US"/>
              </w:rPr>
              <w:t xml:space="preserve">2 </w:t>
            </w:r>
            <w:r xmlns:w="http://schemas.openxmlformats.org/wordprocessingml/2006/main" w:rsidRPr="00631CF5">
              <w:rPr>
                <w:rFonts w:ascii="GHEA Grapalat" w:eastAsia="Times New Roman" w:hAnsi="GHEA Grapalat" w:cs="Tahoma"/>
                <w:color w:val="000000"/>
                <w:sz w:val="20"/>
                <w:szCs w:val="20"/>
                <w:lang w:val="hy-AM"/>
              </w:rPr>
              <w:t xml:space="preserve">3 </w:t>
            </w:r>
            <w:r xmlns:w="http://schemas.openxmlformats.org/wordprocessingml/2006/main" w:rsidRPr="00631CF5">
              <w:rPr>
                <w:rFonts w:ascii="GHEA Grapalat" w:eastAsia="Times New Roman" w:hAnsi="GHEA Grapalat" w:cs="Tahoma"/>
                <w:color w:val="000000"/>
                <w:sz w:val="20"/>
                <w:szCs w:val="20"/>
                <w:lang w:val="en-US"/>
              </w:rPr>
              <w:t xml:space="preserve">. </w:t>
            </w:r>
            <w:r xmlns:w="http://schemas.openxmlformats.org/wordprocessingml/2006/main" w:rsidRPr="00631CF5">
              <w:rPr>
                <w:rFonts w:ascii="Arial" w:eastAsia="Times New Roman" w:hAnsi="Arial" w:cs="Arial"/>
                <w:color w:val="000000"/>
                <w:sz w:val="20"/>
                <w:szCs w:val="20"/>
                <w:lang w:val="en-US"/>
              </w:rPr>
              <w:t xml:space="preserve">а </w:t>
            </w:r>
            <w:r xmlns:w="http://schemas.openxmlformats.org/wordprocessingml/2006/main" w:rsidRPr="00631CF5">
              <w:rPr>
                <w:rFonts w:ascii="GHEA Grapalat" w:eastAsia="Times New Roman" w:hAnsi="GHEA Grapalat" w:cs="Tahoma"/>
                <w:color w:val="000000"/>
                <w:sz w:val="20"/>
                <w:szCs w:val="20"/>
                <w:lang w:val="en-US"/>
              </w:rPr>
              <w:t xml:space="preserve">. </w:t>
            </w:r>
            <w:r xmlns:w="http://schemas.openxmlformats.org/wordprocessingml/2006/main" w:rsidRPr="00631CF5">
              <w:rPr>
                <w:rFonts w:ascii="Arial" w:eastAsia="Times New Roman" w:hAnsi="Arial" w:cs="Arial"/>
                <w:color w:val="000000"/>
                <w:sz w:val="20"/>
                <w:szCs w:val="20"/>
                <w:lang w:val="hy-AM"/>
              </w:rPr>
              <w:t xml:space="preserve">Плательщику</w:t>
            </w: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сопровождающий</w:t>
            </w: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финансовый</w:t>
            </w: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организация</w:t>
            </w:r>
            <w:r xmlns:w="http://schemas.openxmlformats.org/wordprocessingml/2006/main" w:rsidRPr="00631CF5">
              <w:rPr>
                <w:rFonts w:ascii="GHEA Grapalat" w:eastAsia="Times New Roman" w:hAnsi="GHEA Grapalat" w:cs="Tahoma"/>
                <w:color w:val="000000"/>
                <w:sz w:val="20"/>
                <w:szCs w:val="20"/>
                <w:lang w:val="en-US"/>
              </w:rPr>
              <w:t xml:space="preserve"> </w:t>
            </w: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p>
          <w:p w:rsidR="00BB1514" w:rsidRPr="00631CF5" w:rsidRDefault="00BB1514" w:rsidP="00BB1514">
            <w:pPr xmlns:w="http://schemas.openxmlformats.org/wordprocessingml/2006/main">
              <w:spacing w:after="0" w:line="240" w:lineRule="auto"/>
              <w:jc w:val="right"/>
              <w:rPr>
                <w:rFonts w:ascii="GHEA Grapalat" w:eastAsia="Times New Roman" w:hAnsi="GHEA Grapalat" w:cs="Tahoma"/>
                <w:color w:val="000000"/>
                <w:sz w:val="20"/>
                <w:szCs w:val="20"/>
                <w:lang w:val="en-US"/>
              </w:rPr>
            </w:pPr>
            <w:r xmlns:w="http://schemas.openxmlformats.org/wordprocessingml/2006/main" w:rsidRPr="00631CF5">
              <w:rPr>
                <w:rFonts w:ascii="GHEA Grapalat" w:eastAsia="Times New Roman" w:hAnsi="GHEA Grapalat" w:cs="Tahoma"/>
                <w:color w:val="000000"/>
                <w:sz w:val="20"/>
                <w:szCs w:val="20"/>
                <w:lang w:val="en-US"/>
              </w:rPr>
              <w:t xml:space="preserve">/____________________/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Tahoma"/>
                <w:color w:val="000000"/>
                <w:sz w:val="20"/>
                <w:szCs w:val="20"/>
                <w:lang w:val="en-US"/>
              </w:rPr>
              <w:t xml:space="preserve">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 </w:t>
            </w:r>
            <w:r xmlns:w="http://schemas.openxmlformats.org/wordprocessingml/2006/main" w:rsidRPr="00631CF5">
              <w:rPr>
                <w:rFonts w:ascii="GHEA Grapalat" w:eastAsia="Times New Roman" w:hAnsi="GHEA Grapalat" w:cs="Sylfaen"/>
                <w:sz w:val="20"/>
                <w:szCs w:val="20"/>
                <w:lang w:val="en-US"/>
              </w:rPr>
              <w:t xml:space="preserve">/</w:t>
            </w:r>
          </w:p>
          <w:p w:rsidR="00BB1514" w:rsidRPr="00631CF5" w:rsidRDefault="00BB1514" w:rsidP="00BB1514">
            <w:pPr>
              <w:spacing w:after="0" w:line="240" w:lineRule="auto"/>
              <w:jc w:val="right"/>
              <w:rPr>
                <w:rFonts w:ascii="GHEA Grapalat" w:eastAsia="Times New Roman" w:hAnsi="GHEA Grapalat" w:cs="Arial"/>
                <w:sz w:val="20"/>
                <w:szCs w:val="20"/>
                <w:lang w:val="hy-AM"/>
              </w:rPr>
            </w:pPr>
          </w:p>
        </w:tc>
      </w:tr>
      <w:tr w:rsidR="00BB1514" w:rsidRPr="0040529A" w:rsidTr="007913DD">
        <w:trPr>
          <w:trHeight w:val="20"/>
        </w:trPr>
        <w:tc>
          <w:tcPr>
            <w:tcW w:w="5616" w:type="dxa"/>
            <w:tcBorders>
              <w:top w:val="nil"/>
              <w:left w:val="single" w:sz="4" w:space="0" w:color="auto"/>
              <w:bottom w:val="single" w:sz="4" w:space="0" w:color="auto"/>
              <w:right w:val="single" w:sz="4" w:space="0" w:color="auto"/>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24.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 </w:t>
            </w:r>
            <w:r xmlns:w="http://schemas.openxmlformats.org/wordprocessingml/2006/main" w:rsidRPr="00631CF5">
              <w:rPr>
                <w:rFonts w:ascii="GHEA Grapalat" w:eastAsia="Times New Roman" w:hAnsi="GHEA Grapalat" w:cs="Sylfaen"/>
                <w:sz w:val="20"/>
                <w:szCs w:val="20"/>
                <w:lang w:val="en-US"/>
              </w:rPr>
              <w:t xml:space="preserve">_ </w:t>
            </w:r>
            <w:r xmlns:w="http://schemas.openxmlformats.org/wordprocessingml/2006/main" w:rsidRPr="00631CF5">
              <w:rPr>
                <w:rFonts w:ascii="Arial" w:eastAsia="Times New Roman" w:hAnsi="Arial" w:cs="Arial"/>
                <w:sz w:val="20"/>
                <w:szCs w:val="20"/>
                <w:lang w:val="en-US"/>
              </w:rPr>
              <w:t xml:space="preserve">Т. </w:t>
            </w:r>
            <w:r xmlns:w="http://schemas.openxmlformats.org/wordprocessingml/2006/main" w:rsidRPr="00631CF5">
              <w:rPr>
                <w:rFonts w:ascii="GHEA Grapalat" w:eastAsia="Times New Roman" w:hAnsi="GHEA Grapalat" w:cs="Sylfaen"/>
                <w:sz w:val="20"/>
                <w:szCs w:val="20"/>
                <w:lang w:val="en-US"/>
              </w:rPr>
              <w:t xml:space="preserve">_</w:t>
            </w: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Tahoma"/>
                <w:color w:val="000000"/>
                <w:sz w:val="20"/>
                <w:szCs w:val="20"/>
                <w:lang w:val="en-US"/>
              </w:rPr>
              <w:t xml:space="preserve"> </w:t>
            </w:r>
            <w:r xmlns:w="http://schemas.openxmlformats.org/wordprocessingml/2006/main" w:rsidRPr="00631CF5">
              <w:rPr>
                <w:rFonts w:ascii="GHEA Grapalat" w:eastAsia="Times New Roman" w:hAnsi="GHEA Grapalat" w:cs="Sylfaen"/>
                <w:sz w:val="20"/>
                <w:szCs w:val="20"/>
                <w:lang w:val="en-US"/>
              </w:rPr>
              <w:t xml:space="preserve">2 </w:t>
            </w:r>
            <w:r xmlns:w="http://schemas.openxmlformats.org/wordprocessingml/2006/main" w:rsidRPr="00631CF5">
              <w:rPr>
                <w:rFonts w:ascii="GHEA Grapalat" w:eastAsia="Times New Roman" w:hAnsi="GHEA Grapalat" w:cs="Sylfaen"/>
                <w:sz w:val="20"/>
                <w:szCs w:val="20"/>
                <w:lang w:val="hy-AM"/>
              </w:rPr>
              <w:t xml:space="preserve">4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в </w:t>
            </w:r>
            <w:r xmlns:w="http://schemas.openxmlformats.org/wordprocessingml/2006/main" w:rsidRPr="00631CF5">
              <w:rPr>
                <w:rFonts w:ascii="GHEA Grapalat" w:eastAsia="Times New Roman" w:hAnsi="GHEA Grapalat" w:cs="Tahoma"/>
                <w:color w:val="000000"/>
                <w:sz w:val="20"/>
                <w:szCs w:val="20"/>
                <w:lang w:val="en-US"/>
              </w:rPr>
              <w:t xml:space="preserve">" </w:t>
            </w:r>
            <w:r xmlns:w="http://schemas.openxmlformats.org/wordprocessingml/2006/main" w:rsidRPr="00631CF5">
              <w:rPr>
                <w:rFonts w:ascii="GHEA Grapalat" w:eastAsia="Times New Roman" w:hAnsi="GHEA Grapalat" w:cs="Sylfaen"/>
                <w:color w:val="000000"/>
                <w:sz w:val="20"/>
                <w:szCs w:val="20"/>
                <w:lang w:val="en-US"/>
              </w:rPr>
              <w:t xml:space="preserve">___ </w:t>
            </w:r>
            <w:r xmlns:w="http://schemas.openxmlformats.org/wordprocessingml/2006/main" w:rsidRPr="00631CF5">
              <w:rPr>
                <w:rFonts w:ascii="Arial" w:eastAsia="Times New Roman" w:hAnsi="Arial" w:cs="Arial"/>
                <w:color w:val="000000"/>
                <w:sz w:val="20"/>
                <w:szCs w:val="20"/>
                <w:lang w:val="en-US"/>
              </w:rPr>
              <w:t xml:space="preserve">" </w:t>
            </w:r>
            <w:r xmlns:w="http://schemas.openxmlformats.org/wordprocessingml/2006/main" w:rsidRPr="00631CF5">
              <w:rPr>
                <w:rFonts w:ascii="GHEA Grapalat" w:eastAsia="Times New Roman" w:hAnsi="GHEA Grapalat" w:cs="Sylfaen"/>
                <w:color w:val="000000"/>
                <w:sz w:val="20"/>
                <w:szCs w:val="20"/>
                <w:lang w:val="en-US"/>
              </w:rPr>
              <w:t xml:space="preserve">___ </w:t>
            </w:r>
            <w:r xmlns:w="http://schemas.openxmlformats.org/wordprocessingml/2006/main" w:rsidRPr="00631CF5">
              <w:rPr>
                <w:rFonts w:ascii="GHEA Grapalat" w:eastAsia="Times New Roman" w:hAnsi="GHEA Grapalat" w:cs="Tahoma"/>
                <w:color w:val="000000"/>
                <w:sz w:val="20"/>
                <w:szCs w:val="20"/>
                <w:lang w:val="en-US"/>
              </w:rPr>
              <w:t xml:space="preserve">20___</w:t>
            </w:r>
            <w:r xmlns:w="http://schemas.openxmlformats.org/wordprocessingml/2006/main" w:rsidRPr="00631CF5">
              <w:rPr>
                <w:rFonts w:ascii="GHEA Grapalat" w:eastAsia="Times New Roman" w:hAnsi="GHEA Grapalat" w:cs="Sylfaen"/>
                <w:sz w:val="20"/>
                <w:szCs w:val="20"/>
                <w:lang w:val="en-US"/>
              </w:rPr>
              <w:t xml:space="preserve"> </w:t>
            </w:r>
          </w:p>
        </w:tc>
        <w:tc>
          <w:tcPr>
            <w:tcW w:w="5364" w:type="dxa"/>
            <w:tcBorders>
              <w:top w:val="nil"/>
              <w:left w:val="nil"/>
              <w:bottom w:val="single" w:sz="4" w:space="0" w:color="auto"/>
              <w:right w:val="single" w:sz="4" w:space="0" w:color="auto"/>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23.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 </w:t>
            </w:r>
            <w:r xmlns:w="http://schemas.openxmlformats.org/wordprocessingml/2006/main" w:rsidRPr="00631CF5">
              <w:rPr>
                <w:rFonts w:ascii="GHEA Grapalat" w:eastAsia="Times New Roman" w:hAnsi="GHEA Grapalat" w:cs="Sylfaen"/>
                <w:sz w:val="20"/>
                <w:szCs w:val="20"/>
                <w:lang w:val="en-US"/>
              </w:rPr>
              <w:t xml:space="preserve">_ </w:t>
            </w:r>
            <w:r xmlns:w="http://schemas.openxmlformats.org/wordprocessingml/2006/main" w:rsidRPr="00631CF5">
              <w:rPr>
                <w:rFonts w:ascii="Arial" w:eastAsia="Times New Roman" w:hAnsi="Arial" w:cs="Arial"/>
                <w:sz w:val="20"/>
                <w:szCs w:val="20"/>
                <w:lang w:val="en-US"/>
              </w:rPr>
              <w:t xml:space="preserve">Т. </w:t>
            </w:r>
            <w:r xmlns:w="http://schemas.openxmlformats.org/wordprocessingml/2006/main" w:rsidRPr="00631CF5">
              <w:rPr>
                <w:rFonts w:ascii="GHEA Grapalat" w:eastAsia="Times New Roman" w:hAnsi="GHEA Grapalat" w:cs="Sylfaen"/>
                <w:sz w:val="20"/>
                <w:szCs w:val="20"/>
                <w:lang w:val="en-US"/>
              </w:rPr>
              <w:t xml:space="preserve">_</w:t>
            </w: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                     </w:t>
            </w:r>
          </w:p>
          <w:p w:rsidR="00BB1514" w:rsidRPr="00631CF5" w:rsidRDefault="00BB1514" w:rsidP="00BB1514">
            <w:pPr xmlns:w="http://schemas.openxmlformats.org/wordprocessingml/2006/main">
              <w:spacing w:after="0" w:line="240" w:lineRule="auto"/>
              <w:rPr>
                <w:rFonts w:ascii="GHEA Grapalat" w:eastAsia="Times New Roman" w:hAnsi="GHEA Grapalat" w:cs="Sylfaen"/>
                <w:color w:val="000000"/>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23. </w:t>
            </w:r>
            <w:r xmlns:w="http://schemas.openxmlformats.org/wordprocessingml/2006/main" w:rsidRPr="00631CF5">
              <w:rPr>
                <w:rFonts w:ascii="Arial" w:eastAsia="Times New Roman" w:hAnsi="Arial" w:cs="Arial"/>
                <w:sz w:val="20"/>
                <w:szCs w:val="20"/>
                <w:lang w:val="hy-AM"/>
              </w:rPr>
              <w:t xml:space="preserve">в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Исполнение:</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дата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GHEA Grapalat" w:eastAsia="Times New Roman" w:hAnsi="GHEA Grapalat" w:cs="Sylfaen"/>
                <w:color w:val="000000"/>
                <w:sz w:val="20"/>
                <w:szCs w:val="20"/>
                <w:lang w:val="en-US"/>
              </w:rPr>
              <w:t xml:space="preserve">" </w:t>
            </w:r>
            <w:r xmlns:w="http://schemas.openxmlformats.org/wordprocessingml/2006/main" w:rsidRPr="00631CF5">
              <w:rPr>
                <w:rFonts w:ascii="GHEA Grapalat" w:eastAsia="Times New Roman" w:hAnsi="GHEA Grapalat" w:cs="Tahoma"/>
                <w:color w:val="000000"/>
                <w:sz w:val="20"/>
                <w:szCs w:val="20"/>
                <w:lang w:val="en-US"/>
              </w:rPr>
              <w:t xml:space="preserve">___ </w:t>
            </w:r>
            <w:r xmlns:w="http://schemas.openxmlformats.org/wordprocessingml/2006/main" w:rsidRPr="00631CF5">
              <w:rPr>
                <w:rFonts w:ascii="Arial" w:eastAsia="Times New Roman" w:hAnsi="Arial" w:cs="Arial"/>
                <w:color w:val="000000"/>
                <w:sz w:val="20"/>
                <w:szCs w:val="20"/>
                <w:lang w:val="en-US"/>
              </w:rPr>
              <w:t xml:space="preserve">" </w:t>
            </w:r>
            <w:r xmlns:w="http://schemas.openxmlformats.org/wordprocessingml/2006/main" w:rsidRPr="00631CF5">
              <w:rPr>
                <w:rFonts w:ascii="GHEA Grapalat" w:eastAsia="Times New Roman" w:hAnsi="GHEA Grapalat" w:cs="Sylfaen"/>
                <w:color w:val="000000"/>
                <w:sz w:val="20"/>
                <w:szCs w:val="20"/>
                <w:lang w:val="en-US"/>
              </w:rPr>
              <w:t xml:space="preserve">___ </w:t>
            </w:r>
            <w:r xmlns:w="http://schemas.openxmlformats.org/wordprocessingml/2006/main" w:rsidRPr="00631CF5">
              <w:rPr>
                <w:rFonts w:ascii="GHEA Grapalat" w:eastAsia="Times New Roman" w:hAnsi="GHEA Grapalat" w:cs="Tahoma"/>
                <w:color w:val="000000"/>
                <w:sz w:val="20"/>
                <w:szCs w:val="20"/>
                <w:lang w:val="en-US"/>
              </w:rPr>
              <w:t xml:space="preserve">20___</w:t>
            </w:r>
          </w:p>
        </w:tc>
      </w:tr>
    </w:tbl>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xmlns:w="http://schemas.openxmlformats.org/wordprocessingml/2006/main">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Оплата:</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письмо с требованием</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быть законченным</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является</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в соответствии с</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настоящим</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по приглашению</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учредил</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GHEA Grapalat" w:eastAsia="Times New Roman" w:hAnsi="GHEA Grapalat" w:cs="Franklin Gothic Medium Cond"/>
          <w:i/>
          <w:sz w:val="16"/>
          <w:szCs w:val="24"/>
          <w:lang w:val="hy-AM"/>
        </w:rPr>
        <w:t xml:space="preserve">Оплата </w:t>
      </w:r>
      <w:r xmlns:w="http://schemas.openxmlformats.org/wordprocessingml/2006/main" w:rsidRPr="00631CF5">
        <w:rPr>
          <w:rFonts w:ascii="Arial" w:eastAsia="Times New Roman" w:hAnsi="Arial" w:cs="Arial"/>
          <w:i/>
          <w:sz w:val="16"/>
          <w:szCs w:val="24"/>
          <w:lang w:val="hy-AM"/>
        </w:rPr>
        <w:t xml:space="preserve">_</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спроса</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обязательный</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действительные условия</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и:</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наполнение</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заказ </w:t>
      </w:r>
      <w:r xmlns:w="http://schemas.openxmlformats.org/wordprocessingml/2006/main" w:rsidRPr="00631CF5">
        <w:rPr>
          <w:rFonts w:ascii="GHEA Grapalat" w:eastAsia="Times New Roman" w:hAnsi="GHEA Grapalat" w:cs="Franklin Gothic Medium Cond"/>
          <w:i/>
          <w:sz w:val="16"/>
          <w:szCs w:val="24"/>
          <w:lang w:val="hy-AM"/>
        </w:rPr>
        <w:t xml:space="preserve">" </w:t>
      </w:r>
      <w:r xmlns:w="http://schemas.openxmlformats.org/wordprocessingml/2006/main" w:rsidRPr="00631CF5">
        <w:rPr>
          <w:rFonts w:ascii="GHEA Grapalat" w:eastAsia="Times New Roman" w:hAnsi="GHEA Grapalat" w:cs="Times New Roman"/>
          <w:i/>
          <w:sz w:val="16"/>
          <w:szCs w:val="24"/>
          <w:lang w:val="hy-AM"/>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lang w:val="nl-NL"/>
        </w:rPr>
      </w:pPr>
      <w:r xmlns:w="http://schemas.openxmlformats.org/wordprocessingml/2006/main" w:rsidRPr="00631CF5">
        <w:rPr>
          <w:rFonts w:ascii="GHEA Grapalat" w:eastAsia="Times New Roman" w:hAnsi="GHEA Grapalat" w:cs="Times New Roman"/>
          <w:b/>
          <w:sz w:val="24"/>
          <w:szCs w:val="24"/>
          <w:lang w:val="hy-AM"/>
        </w:rPr>
        <w:br xmlns:w="http://schemas.openxmlformats.org/wordprocessingml/2006/main" w:type="page"/>
      </w:r>
      <w:r xmlns:w="http://schemas.openxmlformats.org/wordprocessingml/2006/main" w:rsidRPr="00631CF5">
        <w:rPr>
          <w:rFonts w:ascii="Arial" w:eastAsia="Times New Roman" w:hAnsi="Arial" w:cs="Arial"/>
          <w:b/>
          <w:lang w:val="hy-AM"/>
        </w:rPr>
        <w:lastRenderedPageBreak xmlns:w="http://schemas.openxmlformats.org/wordprocessingml/2006/main"/>
      </w:r>
      <w:r xmlns:w="http://schemas.openxmlformats.org/wordprocessingml/2006/main" w:rsidRPr="00631CF5">
        <w:rPr>
          <w:rFonts w:ascii="Arial" w:eastAsia="Times New Roman" w:hAnsi="Arial" w:cs="Arial"/>
          <w:b/>
          <w:lang w:val="hy-AM"/>
        </w:rPr>
        <w:t xml:space="preserve">Оплата:</w:t>
      </w:r>
      <w:r xmlns:w="http://schemas.openxmlformats.org/wordprocessingml/2006/main" w:rsidRPr="00631CF5">
        <w:rPr>
          <w:rFonts w:ascii="GHEA Grapalat" w:eastAsia="Times New Roman" w:hAnsi="GHEA Grapalat" w:cs="Times New Roman"/>
          <w:b/>
          <w:lang w:val="nl-NL"/>
        </w:rPr>
        <w:t xml:space="preserve"> </w:t>
      </w:r>
      <w:r xmlns:w="http://schemas.openxmlformats.org/wordprocessingml/2006/main" w:rsidRPr="00631CF5">
        <w:rPr>
          <w:rFonts w:ascii="Arial" w:eastAsia="Times New Roman" w:hAnsi="Arial" w:cs="Arial"/>
          <w:b/>
          <w:lang w:val="hy-AM"/>
        </w:rPr>
        <w:t xml:space="preserve">спроса</w:t>
      </w:r>
      <w:r xmlns:w="http://schemas.openxmlformats.org/wordprocessingml/2006/main" w:rsidRPr="00631CF5">
        <w:rPr>
          <w:rFonts w:ascii="GHEA Grapalat" w:eastAsia="Times New Roman" w:hAnsi="GHEA Grapalat" w:cs="Times New Roman"/>
          <w:b/>
          <w:lang w:val="nl-NL"/>
        </w:rPr>
        <w:t xml:space="preserve"> </w:t>
      </w:r>
      <w:r xmlns:w="http://schemas.openxmlformats.org/wordprocessingml/2006/main" w:rsidRPr="00631CF5">
        <w:rPr>
          <w:rFonts w:ascii="Arial" w:eastAsia="Times New Roman" w:hAnsi="Arial" w:cs="Arial"/>
          <w:b/>
          <w:lang w:val="hy-AM"/>
        </w:rPr>
        <w:t xml:space="preserve">обязательный</w:t>
      </w:r>
      <w:r xmlns:w="http://schemas.openxmlformats.org/wordprocessingml/2006/main" w:rsidRPr="00631CF5">
        <w:rPr>
          <w:rFonts w:ascii="GHEA Grapalat" w:eastAsia="Times New Roman" w:hAnsi="GHEA Grapalat" w:cs="Times New Roman"/>
          <w:b/>
          <w:lang w:val="nl-NL"/>
        </w:rPr>
        <w:t xml:space="preserve"> </w:t>
      </w:r>
      <w:r xmlns:w="http://schemas.openxmlformats.org/wordprocessingml/2006/main" w:rsidRPr="00631CF5">
        <w:rPr>
          <w:rFonts w:ascii="Arial" w:eastAsia="Times New Roman" w:hAnsi="Arial" w:cs="Arial"/>
          <w:b/>
          <w:lang w:val="hy-AM"/>
        </w:rPr>
        <w:t xml:space="preserve">действительные условия</w:t>
      </w:r>
      <w:r xmlns:w="http://schemas.openxmlformats.org/wordprocessingml/2006/main" w:rsidRPr="00631CF5">
        <w:rPr>
          <w:rFonts w:ascii="GHEA Grapalat" w:eastAsia="Times New Roman" w:hAnsi="GHEA Grapalat" w:cs="Times New Roman"/>
          <w:b/>
          <w:lang w:val="nl-NL"/>
        </w:rPr>
        <w:t xml:space="preserve"> </w:t>
      </w:r>
      <w:r xmlns:w="http://schemas.openxmlformats.org/wordprocessingml/2006/main" w:rsidRPr="00631CF5">
        <w:rPr>
          <w:rFonts w:ascii="Arial" w:eastAsia="Times New Roman" w:hAnsi="Arial" w:cs="Arial"/>
          <w:b/>
          <w:lang w:val="hy-AM"/>
        </w:rPr>
        <w:t xml:space="preserve">и:</w:t>
      </w:r>
      <w:r xmlns:w="http://schemas.openxmlformats.org/wordprocessingml/2006/main" w:rsidRPr="00631CF5">
        <w:rPr>
          <w:rFonts w:ascii="GHEA Grapalat" w:eastAsia="Times New Roman" w:hAnsi="GHEA Grapalat" w:cs="Times New Roman"/>
          <w:b/>
          <w:lang w:val="nl-NL"/>
        </w:rPr>
        <w:t xml:space="preserve"> </w:t>
      </w:r>
      <w:r xmlns:w="http://schemas.openxmlformats.org/wordprocessingml/2006/main" w:rsidRPr="00631CF5">
        <w:rPr>
          <w:rFonts w:ascii="Arial" w:eastAsia="Times New Roman" w:hAnsi="Arial" w:cs="Arial"/>
          <w:b/>
          <w:lang w:val="hy-AM"/>
        </w:rPr>
        <w:t xml:space="preserve">наполнение</w:t>
      </w:r>
      <w:r xmlns:w="http://schemas.openxmlformats.org/wordprocessingml/2006/main" w:rsidRPr="00631CF5">
        <w:rPr>
          <w:rFonts w:ascii="GHEA Grapalat" w:eastAsia="Times New Roman" w:hAnsi="GHEA Grapalat" w:cs="Times New Roman"/>
          <w:b/>
          <w:lang w:val="nl-NL"/>
        </w:rPr>
        <w:t xml:space="preserve"> </w:t>
      </w:r>
      <w:r xmlns:w="http://schemas.openxmlformats.org/wordprocessingml/2006/main" w:rsidRPr="00631CF5">
        <w:rPr>
          <w:rFonts w:ascii="Arial" w:eastAsia="Times New Roman" w:hAnsi="Arial" w:cs="Arial"/>
          <w:b/>
          <w:lang w:val="hy-AM"/>
        </w:rPr>
        <w:t xml:space="preserve">гид</w:t>
      </w:r>
    </w:p>
    <w:p w:rsidR="00BB1514" w:rsidRPr="00631CF5" w:rsidRDefault="00BB1514" w:rsidP="00BB1514">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Вопрос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Вопрос:</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&lt;&lt; </w:t>
            </w:r>
            <w:r xmlns:w="http://schemas.openxmlformats.org/wordprocessingml/2006/main" w:rsidRPr="00631CF5">
              <w:rPr>
                <w:rFonts w:ascii="Arial" w:eastAsia="Times New Roman" w:hAnsi="Arial" w:cs="Arial"/>
                <w:b/>
                <w:sz w:val="20"/>
                <w:szCs w:val="20"/>
                <w:lang w:val="en-US"/>
              </w:rPr>
              <w:t xml:space="preserve">Оплата</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заявка </w:t>
            </w:r>
            <w:r xmlns:w="http://schemas.openxmlformats.org/wordprocessingml/2006/main" w:rsidRPr="00631CF5">
              <w:rPr>
                <w:rFonts w:ascii="GHEA Grapalat" w:eastAsia="Times New Roman" w:hAnsi="GHEA Grapalat" w:cs="Times New Roman"/>
                <w:b/>
                <w:sz w:val="20"/>
                <w:szCs w:val="20"/>
                <w:lang w:val="en-US"/>
              </w:rPr>
              <w:t xml:space="preserve">&gt;&gt; </w:t>
            </w:r>
            <w:r xmlns:w="http://schemas.openxmlformats.org/wordprocessingml/2006/main" w:rsidRPr="00631CF5">
              <w:rPr>
                <w:rFonts w:ascii="Arial" w:eastAsia="Times New Roman" w:hAnsi="Arial" w:cs="Arial"/>
                <w:b/>
                <w:sz w:val="20"/>
                <w:szCs w:val="20"/>
                <w:lang w:val="en-US"/>
              </w:rPr>
              <w:t xml:space="preserve">документ</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действительные условия</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Arial" w:eastAsia="Times New Roman" w:hAnsi="Arial" w:cs="Arial"/>
                <w:b/>
                <w:sz w:val="20"/>
                <w:szCs w:val="20"/>
                <w:lang w:val="en-US"/>
              </w:rPr>
              <w:t xml:space="preserve">Отмечено</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поле </w:t>
            </w:r>
            <w:r xmlns:w="http://schemas.openxmlformats.org/wordprocessingml/2006/main" w:rsidRPr="00631CF5">
              <w:rPr>
                <w:rFonts w:ascii="GHEA Grapalat" w:eastAsia="Times New Roman" w:hAnsi="GHEA Grapalat" w:cs="Times New Roman"/>
                <w:b/>
                <w:sz w:val="20"/>
                <w:szCs w:val="20"/>
                <w:lang w:val="en-US"/>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Arial" w:eastAsia="Times New Roman" w:hAnsi="Arial" w:cs="Arial"/>
                <w:b/>
                <w:sz w:val="20"/>
                <w:szCs w:val="20"/>
                <w:lang w:val="en-US"/>
              </w:rPr>
              <w:t xml:space="preserve">действительности</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доступность</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в документе</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hy-AM"/>
              </w:rPr>
            </w:pPr>
            <w:r xmlns:w="http://schemas.openxmlformats.org/wordprocessingml/2006/main" w:rsidRPr="00631CF5">
              <w:rPr>
                <w:rFonts w:ascii="Arial" w:eastAsia="Times New Roman" w:hAnsi="Arial" w:cs="Arial"/>
                <w:b/>
                <w:sz w:val="20"/>
                <w:szCs w:val="20"/>
                <w:lang w:val="en-US"/>
              </w:rPr>
              <w:t xml:space="preserve">Действительное условие</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наполнение</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требование</w:t>
            </w:r>
            <w:r xmlns:w="http://schemas.openxmlformats.org/wordprocessingml/2006/main" w:rsidRPr="00631CF5">
              <w:rPr>
                <w:rFonts w:ascii="GHEA Grapalat" w:eastAsia="Times New Roman" w:hAnsi="GHEA Grapalat" w:cs="Times New Roman"/>
                <w:b/>
                <w:sz w:val="20"/>
                <w:szCs w:val="20"/>
                <w:lang w:val="hy-AM"/>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hy-AM"/>
              </w:rPr>
              <w:t xml:space="preserve">Покупка</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процесс</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с</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связанный </w:t>
            </w:r>
            <w:r xmlns:w="http://schemas.openxmlformats.org/wordprocessingml/2006/main" w:rsidRPr="00631CF5">
              <w:rPr>
                <w:rFonts w:ascii="GHEA Grapalat" w:eastAsia="Times New Roman" w:hAnsi="GHEA Grapalat" w:cs="Times New Roman"/>
                <w:b/>
                <w:sz w:val="20"/>
                <w:szCs w:val="20"/>
                <w:lang w:val="en-US"/>
              </w:rPr>
              <w:t xml:space="preserve">)</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ind w:left="-588" w:firstLine="588"/>
              <w:jc w:val="center"/>
              <w:rPr>
                <w:rFonts w:ascii="GHEA Grapalat" w:eastAsia="Times New Roman" w:hAnsi="GHEA Grapalat" w:cs="Times New Roman"/>
                <w:b/>
                <w:sz w:val="20"/>
                <w:szCs w:val="20"/>
                <w:lang w:val="en-US"/>
              </w:rPr>
            </w:pPr>
            <w:r xmlns:w="http://schemas.openxmlformats.org/wordprocessingml/2006/main" w:rsidRPr="00631CF5">
              <w:rPr>
                <w:rFonts w:ascii="Arial" w:eastAsia="Times New Roman" w:hAnsi="Arial" w:cs="Arial"/>
                <w:b/>
                <w:sz w:val="20"/>
                <w:szCs w:val="20"/>
                <w:lang w:val="en-US"/>
              </w:rPr>
              <w:t xml:space="preserve">Период действия:</w:t>
            </w:r>
          </w:p>
          <w:p w:rsidR="00BB1514" w:rsidRPr="00631CF5" w:rsidRDefault="00BB1514" w:rsidP="00BB1514">
            <w:pPr xmlns:w="http://schemas.openxmlformats.org/wordprocessingml/2006/main">
              <w:spacing w:after="0" w:line="240" w:lineRule="auto"/>
              <w:ind w:left="-588" w:firstLine="588"/>
              <w:jc w:val="center"/>
              <w:rPr>
                <w:rFonts w:ascii="GHEA Grapalat" w:eastAsia="Times New Roman" w:hAnsi="GHEA Grapalat" w:cs="Times New Roman"/>
                <w:b/>
                <w:sz w:val="20"/>
                <w:szCs w:val="20"/>
                <w:lang w:val="en-US"/>
              </w:rPr>
            </w:pPr>
            <w:r xmlns:w="http://schemas.openxmlformats.org/wordprocessingml/2006/main" w:rsidRPr="00631CF5">
              <w:rPr>
                <w:rFonts w:ascii="Arial" w:eastAsia="Times New Roman" w:hAnsi="Arial" w:cs="Arial"/>
                <w:b/>
                <w:sz w:val="20"/>
                <w:szCs w:val="20"/>
                <w:lang w:val="en-US"/>
              </w:rPr>
              <w:t xml:space="preserve">дополнительный</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сторона </w:t>
            </w:r>
            <w:r xmlns:w="http://schemas.openxmlformats.org/wordprocessingml/2006/main" w:rsidRPr="00631CF5">
              <w:rPr>
                <w:rFonts w:ascii="GHEA Grapalat" w:eastAsia="Times New Roman" w:hAnsi="GHEA Grapalat" w:cs="Times New Roman"/>
                <w:b/>
                <w:sz w:val="20"/>
                <w:szCs w:val="20"/>
                <w:lang w:val="en-US"/>
              </w:rPr>
              <w:t xml:space="preserve">:</w:t>
            </w:r>
          </w:p>
          <w:p w:rsidR="00BB1514" w:rsidRPr="00631CF5" w:rsidRDefault="00BB1514" w:rsidP="00BB1514">
            <w:pPr xmlns:w="http://schemas.openxmlformats.org/wordprocessingml/2006/main">
              <w:spacing w:after="0" w:line="240" w:lineRule="auto"/>
              <w:ind w:left="-588" w:firstLine="588"/>
              <w:jc w:val="center"/>
              <w:rPr>
                <w:rFonts w:ascii="GHEA Grapalat" w:eastAsia="Times New Roman" w:hAnsi="GHEA Grapalat" w:cs="Times New Roman"/>
                <w:b/>
                <w:sz w:val="20"/>
                <w:szCs w:val="20"/>
                <w:lang w:val="en-US"/>
              </w:rPr>
            </w:pPr>
            <w:r xmlns:w="http://schemas.openxmlformats.org/wordprocessingml/2006/main" w:rsidRPr="00631CF5">
              <w:rPr>
                <w:rFonts w:ascii="Arial" w:eastAsia="Times New Roman" w:hAnsi="Arial" w:cs="Arial"/>
                <w:b/>
                <w:sz w:val="20"/>
                <w:szCs w:val="20"/>
                <w:lang w:val="en-US"/>
              </w:rPr>
              <w:t xml:space="preserve">бенефициар</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или</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плательщик</w:t>
            </w:r>
          </w:p>
          <w:p w:rsidR="00BB1514" w:rsidRPr="00631CF5" w:rsidRDefault="00BB1514" w:rsidP="00BB1514">
            <w:pPr xmlns:w="http://schemas.openxmlformats.org/wordprocessingml/2006/main">
              <w:spacing w:after="0" w:line="240" w:lineRule="auto"/>
              <w:ind w:left="-588" w:firstLine="588"/>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hy-AM"/>
              </w:rPr>
              <w:t xml:space="preserve">Покупка</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процесс</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с</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связанный </w:t>
            </w:r>
            <w:r xmlns:w="http://schemas.openxmlformats.org/wordprocessingml/2006/main" w:rsidRPr="00631CF5">
              <w:rPr>
                <w:rFonts w:ascii="GHEA Grapalat" w:eastAsia="Times New Roman" w:hAnsi="GHEA Grapalat" w:cs="Times New Roman"/>
                <w:b/>
                <w:sz w:val="20"/>
                <w:szCs w:val="20"/>
                <w:lang w:val="en-US"/>
              </w:rPr>
              <w:t xml:space="preserve">)</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2:</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3:</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4:</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5 часов</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документа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документа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заранее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заполненный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есть </w:t>
            </w:r>
            <w:r xmlns:w="http://schemas.openxmlformats.org/wordprocessingml/2006/main" w:rsidRPr="00631CF5">
              <w:rPr>
                <w:rFonts w:ascii="GHEA Grapalat" w:eastAsia="Times New Roman" w:hAnsi="GHEA Grapalat" w:cs="Times New Roman"/>
                <w:sz w:val="20"/>
                <w:szCs w:val="20"/>
                <w:lang w:val="hy-AM"/>
              </w:rPr>
              <w:t xml:space="preserve">&lt;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письмо-требование </w:t>
            </w:r>
            <w:r xmlns:w="http://schemas.openxmlformats.org/wordprocessingml/2006/main" w:rsidRPr="00631CF5">
              <w:rPr>
                <w:rFonts w:ascii="GHEA Grapalat" w:eastAsia="Times New Roman" w:hAnsi="GHEA Grapalat" w:cs="Times New Roman"/>
                <w:sz w:val="20"/>
                <w:szCs w:val="20"/>
                <w:lang w:val="hy-AM"/>
              </w:rPr>
              <w:t xml:space="preserve">&gt;</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17"/>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спроса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номер</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плательщиком </w:t>
            </w:r>
            <w:r xmlns:w="http://schemas.openxmlformats.org/wordprocessingml/2006/main" w:rsidRPr="00631CF5">
              <w:rPr>
                <w:rFonts w:ascii="GHEA Grapalat" w:eastAsia="Times New Roman" w:hAnsi="GHEA Grapalat" w:cs="Times New Roman"/>
                <w:sz w:val="20"/>
                <w:szCs w:val="20"/>
                <w:lang w:val="en-US"/>
              </w:rPr>
              <w:t xml:space="preserve">_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банк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при представлении</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презентация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Дата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ind w:left="132" w:hanging="132"/>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плательщиком </w:t>
            </w:r>
            <w:r xmlns:w="http://schemas.openxmlformats.org/wordprocessingml/2006/main" w:rsidRPr="00631CF5">
              <w:rPr>
                <w:rFonts w:ascii="GHEA Grapalat" w:eastAsia="Times New Roman" w:hAnsi="GHEA Grapalat" w:cs="Times New Roman"/>
                <w:sz w:val="20"/>
                <w:szCs w:val="20"/>
                <w:lang w:val="en-US"/>
              </w:rPr>
              <w:t xml:space="preserve">_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банк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спроса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презентация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день </w:t>
            </w:r>
            <w:r xmlns:w="http://schemas.openxmlformats.org/wordprocessingml/2006/main" w:rsidRPr="00631CF5">
              <w:rPr>
                <w:rFonts w:ascii="GHEA Grapalat" w:eastAsia="Times New Roman" w:hAnsi="GHEA Grapalat" w:cs="Times New Roman"/>
                <w:sz w:val="20"/>
                <w:szCs w:val="20"/>
                <w:lang w:val="hy-AM"/>
              </w:rPr>
              <w:t xml:space="preserve">:</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 </w:t>
            </w:r>
            <w:r xmlns:w="http://schemas.openxmlformats.org/wordprocessingml/2006/main" w:rsidRPr="00631CF5">
              <w:rPr>
                <w:rFonts w:ascii="GHEA Grapalat" w:eastAsia="Times New Roman" w:hAnsi="GHEA Grapalat" w:cs="Sylfaen"/>
                <w:sz w:val="20"/>
                <w:szCs w:val="20"/>
                <w:lang w:val="en-US"/>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или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это</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имя </w:t>
            </w:r>
            <w:r xmlns:w="http://schemas.openxmlformats.org/wordprocessingml/2006/main" w:rsidRPr="00631CF5">
              <w:rPr>
                <w:rFonts w:ascii="Arial" w:eastAsia="Times New Roman" w:hAnsi="Arial" w:cs="Arial"/>
                <w:sz w:val="20"/>
                <w:szCs w:val="20"/>
                <w:lang w:val="en-US"/>
              </w:rPr>
              <w:t xml:space="preserve">лица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en-US"/>
              </w:rPr>
              <w:t xml:space="preserve">чье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 счета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нуждаться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взиматься 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запросу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указанный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сумма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Заполнение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имя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фамилия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если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это</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физический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человек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или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имя </w:t>
            </w:r>
            <w:r xmlns:w="http://schemas.openxmlformats.org/wordprocessingml/2006/main" w:rsidRPr="00631CF5">
              <w:rPr>
                <w:rFonts w:ascii="Arial" w:eastAsia="Times New Roman" w:hAnsi="Arial" w:cs="Arial"/>
                <w:sz w:val="20"/>
                <w:szCs w:val="20"/>
                <w:lang w:val="en-US"/>
              </w:rPr>
              <w:t xml:space="preserve">, если </w:t>
            </w:r>
            <w:r xmlns:w="http://schemas.openxmlformats.org/wordprocessingml/2006/main" w:rsidRPr="00631CF5">
              <w:rPr>
                <w:rFonts w:ascii="GHEA Grapalat" w:eastAsia="Times New Roman" w:hAnsi="GHEA Grapalat" w:cs="Times New Roman"/>
                <w:sz w:val="20"/>
                <w:szCs w:val="20"/>
                <w:lang w:val="en-US"/>
              </w:rPr>
              <w:t xml:space="preserve">:</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это</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юридический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человек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 </w:t>
            </w:r>
            <w:r xmlns:w="http://schemas.openxmlformats.org/wordprocessingml/2006/main" w:rsidRPr="00631CF5">
              <w:rPr>
                <w:rFonts w:ascii="GHEA Grapalat" w:eastAsia="Times New Roman" w:hAnsi="GHEA Grapalat" w:cs="Times New Roman"/>
                <w:sz w:val="20"/>
                <w:szCs w:val="20"/>
                <w:lang w:val="en-US"/>
              </w:rPr>
              <w:t xml:space="preserve">_ </w:t>
            </w:r>
            <w:r xmlns:w="http://schemas.openxmlformats.org/wordprocessingml/2006/main" w:rsidRPr="00631CF5">
              <w:rPr>
                <w:rFonts w:ascii="Arial" w:eastAsia="Times New Roman" w:hAnsi="Arial" w:cs="Arial"/>
                <w:sz w:val="20"/>
                <w:szCs w:val="20"/>
                <w:lang w:val="en-US"/>
              </w:rPr>
              <w:t xml:space="preserve">Упомянул</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являются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также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другой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данные </w:t>
            </w:r>
            <w:r xmlns:w="http://schemas.openxmlformats.org/wordprocessingml/2006/main" w:rsidRPr="00631CF5">
              <w:rPr>
                <w:rFonts w:ascii="GHEA Grapalat" w:eastAsia="Times New Roman" w:hAnsi="GHEA Grapalat" w:cs="Times New Roman"/>
                <w:sz w:val="20"/>
                <w:szCs w:val="20"/>
                <w:lang w:val="en-US"/>
              </w:rPr>
              <w:t xml:space="preserve">согласно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en-US"/>
              </w:rPr>
              <w:t xml:space="preserve">по </w:t>
            </w:r>
            <w:r xmlns:w="http://schemas.openxmlformats.org/wordprocessingml/2006/main" w:rsidRPr="00631CF5">
              <w:rPr>
                <w:rFonts w:ascii="Arial" w:eastAsia="Times New Roman" w:hAnsi="Arial" w:cs="Arial"/>
                <w:sz w:val="20"/>
                <w:szCs w:val="20"/>
                <w:lang w:val="en-US"/>
              </w:rPr>
              <w:t xml:space="preserve">необходимости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Заполнение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ind w:left="252" w:hanging="252"/>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наименование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банк </w:t>
            </w:r>
            <w:r xmlns:w="http://schemas.openxmlformats.org/wordprocessingml/2006/main" w:rsidRPr="00631CF5">
              <w:rPr>
                <w:rFonts w:ascii="GHEA Grapalat" w:eastAsia="Times New Roman" w:hAnsi="GHEA Grapalat" w:cs="Times New Roman"/>
                <w:sz w:val="20"/>
                <w:szCs w:val="20"/>
                <w:lang w:val="en-US"/>
              </w:rPr>
              <w:t xml:space="preserve">)</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r xmlns:w="http://schemas.openxmlformats.org/wordprocessingml/2006/main"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счет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номер</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банковское дело</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счет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номер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сам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филиале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из которой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нуждаться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взиматься 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запросу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указанный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сумма</w:t>
            </w:r>
            <w:r xmlns:w="http://schemas.openxmlformats.org/wordprocessingml/2006/main"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АВК</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нет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Армения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Республика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нормативный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юридический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актам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ограниченный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w:t>
            </w:r>
            <w:r xmlns:w="http://schemas.openxmlformats.org/wordprocessingml/2006/main" w:rsidRPr="00631CF5">
              <w:rPr>
                <w:rFonts w:ascii="Arial" w:eastAsia="Times New Roman" w:hAnsi="Arial" w:cs="Arial"/>
                <w:sz w:val="20"/>
                <w:szCs w:val="20"/>
                <w:lang w:val="en-US"/>
              </w:rPr>
              <w:t xml:space="preserve">тех случаях </w:t>
            </w:r>
            <w:r xmlns:w="http://schemas.openxmlformats.org/wordprocessingml/2006/main" w:rsidRPr="00631CF5">
              <w:rPr>
                <w:rFonts w:ascii="GHEA Grapalat" w:eastAsia="Times New Roman" w:hAnsi="GHEA Grapalat" w:cs="Times New Roman"/>
                <w:sz w:val="20"/>
                <w:szCs w:val="20"/>
                <w:lang w:val="en-US"/>
              </w:rPr>
              <w:t xml:space="preserve">, когда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приходилось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PSC</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нет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Армения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Республика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нормативный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юридический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актам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учредил</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w:t>
            </w:r>
            <w:r xmlns:w="http://schemas.openxmlformats.org/wordprocessingml/2006/main" w:rsidRPr="00631CF5">
              <w:rPr>
                <w:rFonts w:ascii="Arial" w:eastAsia="Times New Roman" w:hAnsi="Arial" w:cs="Arial"/>
                <w:sz w:val="20"/>
                <w:szCs w:val="20"/>
                <w:lang w:val="en-US"/>
              </w:rPr>
              <w:t xml:space="preserve">тех случаях </w:t>
            </w:r>
            <w:r xmlns:w="http://schemas.openxmlformats.org/wordprocessingml/2006/main" w:rsidRPr="00631CF5">
              <w:rPr>
                <w:rFonts w:ascii="GHEA Grapalat" w:eastAsia="Times New Roman" w:hAnsi="GHEA Grapalat" w:cs="Times New Roman"/>
                <w:sz w:val="20"/>
                <w:szCs w:val="20"/>
                <w:lang w:val="en-US"/>
              </w:rPr>
              <w:t xml:space="preserve">, когда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физический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человек</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 </w:t>
            </w:r>
            <w:r xmlns:w="http://schemas.openxmlformats.org/wordprocessingml/2006/main" w:rsidRPr="00631CF5">
              <w:rPr>
                <w:rFonts w:ascii="Arial" w:eastAsia="Times New Roman" w:hAnsi="Arial" w:cs="Arial"/>
                <w:sz w:val="20"/>
                <w:szCs w:val="20"/>
                <w:lang w:val="hy-AM"/>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 </w:t>
            </w:r>
            <w:r xmlns:w="http://schemas.openxmlformats.org/wordprocessingml/2006/main" w:rsidRPr="00631CF5">
              <w:rPr>
                <w:rFonts w:ascii="GHEA Grapalat" w:eastAsia="Times New Roman" w:hAnsi="GHEA Grapalat" w:cs="Sylfaen"/>
                <w:sz w:val="20"/>
                <w:szCs w:val="20"/>
                <w:lang w:val="en-US"/>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или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существование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человека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en-US"/>
              </w:rPr>
              <w:t xml:space="preserve">Имя </w:t>
            </w:r>
            <w:r xmlns:w="http://schemas.openxmlformats.org/wordprocessingml/2006/main" w:rsidRPr="00631CF5">
              <w:rPr>
                <w:rFonts w:ascii="Arial" w:eastAsia="Times New Roman" w:hAnsi="Arial" w:cs="Arial"/>
                <w:sz w:val="20"/>
                <w:szCs w:val="20"/>
                <w:lang w:val="en-US"/>
              </w:rPr>
              <w:t xml:space="preserve">получателя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_ </w:t>
            </w:r>
            <w:r xmlns:w="http://schemas.openxmlformats.org/wordprocessingml/2006/main" w:rsidRPr="00631CF5">
              <w:rPr>
                <w:rFonts w:ascii="Arial" w:eastAsia="Times New Roman" w:hAnsi="Arial" w:cs="Arial"/>
                <w:sz w:val="20"/>
                <w:szCs w:val="20"/>
                <w:lang w:val="en-US"/>
              </w:rPr>
              <w:t xml:space="preserve">Упомянул</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являются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также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другой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данные </w:t>
            </w:r>
            <w:r xmlns:w="http://schemas.openxmlformats.org/wordprocessingml/2006/main" w:rsidRPr="00631CF5">
              <w:rPr>
                <w:rFonts w:ascii="GHEA Grapalat" w:eastAsia="Times New Roman" w:hAnsi="GHEA Grapalat" w:cs="Times New Roman"/>
                <w:sz w:val="20"/>
                <w:szCs w:val="20"/>
                <w:lang w:val="en-US"/>
              </w:rPr>
              <w:t xml:space="preserve">согласно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необходимости</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заранее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w:t>
            </w:r>
            <w:r xmlns:w="http://schemas.openxmlformats.org/wordprocessingml/2006/main" w:rsidRPr="00631CF5">
              <w:rPr>
                <w:rFonts w:ascii="GHEA Grapalat" w:eastAsia="Times New Roman" w:hAnsi="GHEA Grapalat" w:cs="Times New Roman"/>
                <w:sz w:val="20"/>
                <w:szCs w:val="20"/>
                <w:lang w:val="en-US"/>
              </w:rPr>
              <w:t xml:space="preserve">приглашению </w:t>
            </w:r>
            <w:r xmlns:w="http://schemas.openxmlformats.org/wordprocessingml/2006/main" w:rsidRPr="00631CF5">
              <w:rPr>
                <w:rFonts w:ascii="Arial" w:eastAsia="Times New Roman" w:hAnsi="Arial" w:cs="Arial"/>
                <w:sz w:val="20"/>
                <w:szCs w:val="20"/>
                <w:lang w:val="en-US"/>
              </w:rPr>
              <w:t xml:space="preserve">_</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lastRenderedPageBreak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 </w:t>
            </w:r>
            <w:r xmlns:w="http://schemas.openxmlformats.org/wordprocessingml/2006/main" w:rsidRPr="00631CF5">
              <w:rPr>
                <w:rFonts w:ascii="Arial" w:eastAsia="Times New Roman" w:hAnsi="Arial" w:cs="Arial"/>
                <w:sz w:val="20"/>
                <w:szCs w:val="20"/>
                <w:lang w:val="hy-AM"/>
              </w:rPr>
              <w:t xml:space="preserve">КС:</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нет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Покупка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связанный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процессе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 </w:t>
            </w:r>
            <w:r xmlns:w="http://schemas.openxmlformats.org/wordprocessingml/2006/main" w:rsidRPr="00631CF5">
              <w:rPr>
                <w:rFonts w:ascii="GHEA Grapalat" w:eastAsia="Times New Roman" w:hAnsi="GHEA Grapalat" w:cs="Sylfaen"/>
                <w:sz w:val="20"/>
                <w:szCs w:val="20"/>
                <w:lang w:val="en-US"/>
              </w:rPr>
              <w:t xml:space="preserve">)</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 </w:t>
            </w:r>
            <w:r xmlns:w="http://schemas.openxmlformats.org/wordprocessingml/2006/main" w:rsidRPr="00631CF5">
              <w:rPr>
                <w:rFonts w:ascii="GHEA Grapalat" w:eastAsia="Times New Roman" w:hAnsi="GHEA Grapalat" w:cs="Sylfaen"/>
                <w:sz w:val="20"/>
                <w:szCs w:val="20"/>
              </w:rPr>
              <w:t xml:space="preserve">)</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АВК</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нет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Армения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Республика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нормативный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юридический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актам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учредил</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w:t>
            </w:r>
            <w:r xmlns:w="http://schemas.openxmlformats.org/wordprocessingml/2006/main" w:rsidRPr="00631CF5">
              <w:rPr>
                <w:rFonts w:ascii="Arial" w:eastAsia="Times New Roman" w:hAnsi="Arial" w:cs="Arial"/>
                <w:sz w:val="20"/>
                <w:szCs w:val="20"/>
                <w:lang w:val="en-US"/>
              </w:rPr>
              <w:t xml:space="preserve">тех случаях </w:t>
            </w:r>
            <w:r xmlns:w="http://schemas.openxmlformats.org/wordprocessingml/2006/main" w:rsidRPr="00631CF5">
              <w:rPr>
                <w:rFonts w:ascii="GHEA Grapalat" w:eastAsia="Times New Roman" w:hAnsi="GHEA Grapalat" w:cs="Times New Roman"/>
                <w:sz w:val="20"/>
                <w:szCs w:val="20"/>
                <w:lang w:val="en-US"/>
              </w:rPr>
              <w:t xml:space="preserve">, когда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приходилось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налогоплательщик</w:t>
            </w:r>
            <w:r xmlns:w="http://schemas.openxmlformats.org/wordprocessingml/2006/main"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заранее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w:t>
            </w:r>
            <w:r xmlns:w="http://schemas.openxmlformats.org/wordprocessingml/2006/main" w:rsidRPr="00631CF5">
              <w:rPr>
                <w:rFonts w:ascii="GHEA Grapalat" w:eastAsia="Times New Roman" w:hAnsi="GHEA Grapalat" w:cs="Times New Roman"/>
                <w:sz w:val="20"/>
                <w:szCs w:val="20"/>
                <w:lang w:val="en-US"/>
              </w:rPr>
              <w:t xml:space="preserve">приглашению </w:t>
            </w:r>
            <w:r xmlns:w="http://schemas.openxmlformats.org/wordprocessingml/2006/main" w:rsidRPr="00631CF5">
              <w:rPr>
                <w:rFonts w:ascii="Arial" w:eastAsia="Times New Roman" w:hAnsi="Arial" w:cs="Arial"/>
                <w:sz w:val="20"/>
                <w:szCs w:val="20"/>
                <w:lang w:val="en-US"/>
              </w:rPr>
              <w:t xml:space="preserve">_</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название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филиала </w:t>
            </w:r>
            <w:r xmlns:w="http://schemas.openxmlformats.org/wordprocessingml/2006/main" w:rsidRPr="00631CF5">
              <w:rPr>
                <w:rFonts w:ascii="GHEA Grapalat" w:eastAsia="Times New Roman" w:hAnsi="GHEA Grapalat" w:cs="Times New Roman"/>
                <w:sz w:val="20"/>
                <w:szCs w:val="20"/>
                <w:lang w:val="en-US"/>
              </w:rPr>
              <w:t xml:space="preserve">).</w:t>
            </w:r>
            <w:r xmlns:w="http://schemas.openxmlformats.org/wordprocessingml/2006/main" w:rsidRPr="00631CF5">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заранее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w:t>
            </w:r>
            <w:r xmlns:w="http://schemas.openxmlformats.org/wordprocessingml/2006/main" w:rsidRPr="00631CF5">
              <w:rPr>
                <w:rFonts w:ascii="GHEA Grapalat" w:eastAsia="Times New Roman" w:hAnsi="GHEA Grapalat" w:cs="Times New Roman"/>
                <w:sz w:val="20"/>
                <w:szCs w:val="20"/>
                <w:lang w:val="en-US"/>
              </w:rPr>
              <w:t xml:space="preserve">приглашению </w:t>
            </w:r>
            <w:r xmlns:w="http://schemas.openxmlformats.org/wordprocessingml/2006/main" w:rsidRPr="00631CF5">
              <w:rPr>
                <w:rFonts w:ascii="Arial" w:eastAsia="Times New Roman" w:hAnsi="Arial" w:cs="Arial"/>
                <w:sz w:val="20"/>
                <w:szCs w:val="20"/>
                <w:lang w:val="en-US"/>
              </w:rPr>
              <w:t xml:space="preserve">_</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счет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номер</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это</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банковский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казначейский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счет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количество </w:t>
            </w:r>
            <w:r xmlns:w="http://schemas.openxmlformats.org/wordprocessingml/2006/main" w:rsidRPr="00631CF5">
              <w:rPr>
                <w:rFonts w:ascii="GHEA Grapalat" w:eastAsia="Times New Roman" w:hAnsi="GHEA Grapalat" w:cs="Times New Roman"/>
                <w:sz w:val="20"/>
                <w:szCs w:val="20"/>
                <w:lang w:val="en-US"/>
              </w:rPr>
              <w:t xml:space="preserve">которых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нуждаться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переданным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 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заряженный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Значения</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заранее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w:t>
            </w:r>
            <w:r xmlns:w="http://schemas.openxmlformats.org/wordprocessingml/2006/main" w:rsidRPr="00631CF5">
              <w:rPr>
                <w:rFonts w:ascii="GHEA Grapalat" w:eastAsia="Times New Roman" w:hAnsi="GHEA Grapalat" w:cs="Times New Roman"/>
                <w:sz w:val="20"/>
                <w:szCs w:val="20"/>
                <w:lang w:val="en-US"/>
              </w:rPr>
              <w:t xml:space="preserve">приглашению </w:t>
            </w:r>
            <w:r xmlns:w="http://schemas.openxmlformats.org/wordprocessingml/2006/main" w:rsidRPr="00631CF5">
              <w:rPr>
                <w:rFonts w:ascii="Arial" w:eastAsia="Times New Roman" w:hAnsi="Arial" w:cs="Arial"/>
                <w:sz w:val="20"/>
                <w:szCs w:val="20"/>
                <w:lang w:val="en-US"/>
              </w:rPr>
              <w:t xml:space="preserve">_</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сумма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цифрах</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словах </w:t>
            </w:r>
            <w:r xmlns:w="http://schemas.openxmlformats.org/wordprocessingml/2006/main" w:rsidRPr="00631CF5">
              <w:rPr>
                <w:rFonts w:ascii="GHEA Grapalat" w:eastAsia="Times New Roman" w:hAnsi="GHEA Grapalat" w:cs="Times New Roman"/>
                <w:sz w:val="20"/>
                <w:szCs w:val="20"/>
                <w:lang w:val="en-US"/>
              </w:rPr>
              <w:t xml:space="preserve">)</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при условии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сумма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Принял</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сумма: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цифрах</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словах </w:t>
            </w:r>
            <w:r xmlns:w="http://schemas.openxmlformats.org/wordprocessingml/2006/main" w:rsidRPr="00631CF5">
              <w:rPr>
                <w:rFonts w:ascii="GHEA Grapalat" w:eastAsia="Times New Roman"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намеревался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указанный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денег</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частичный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принять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 </w:t>
            </w:r>
            <w:r xmlns:w="http://schemas.openxmlformats.org/wordprocessingml/2006/main" w:rsidRPr="00631CF5">
              <w:rPr>
                <w:rFonts w:ascii="GHEA Grapalat" w:eastAsia="Times New Roman" w:hAnsi="GHEA Grapalat" w:cs="Sylfaen"/>
                <w:sz w:val="20"/>
                <w:szCs w:val="20"/>
                <w:lang w:val="hy-AM"/>
              </w:rPr>
              <w:t xml:space="preserve">которого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Покупка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связанный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применимо </w:t>
            </w:r>
            <w:r xmlns:w="http://schemas.openxmlformats.org/wordprocessingml/2006/main" w:rsidRPr="00631CF5">
              <w:rPr>
                <w:rFonts w:ascii="GHEA Grapalat" w:eastAsia="Times New Roman"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применимо </w:t>
            </w:r>
            <w:r xmlns:w="http://schemas.openxmlformats.org/wordprocessingml/2006/main" w:rsidRPr="00631CF5">
              <w:rPr>
                <w:rFonts w:ascii="GHEA Grapalat" w:eastAsia="Times New Roman" w:hAnsi="GHEA Grapalat" w:cs="Sylfaen"/>
                <w:sz w:val="20"/>
                <w:szCs w:val="20"/>
                <w:lang w:val="hy-AM"/>
              </w:rPr>
              <w:t xml:space="preserve">)</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валюта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прописью:</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 кодом </w:t>
            </w:r>
            <w:r xmlns:w="http://schemas.openxmlformats.org/wordprocessingml/2006/main" w:rsidRPr="00631CF5">
              <w:rPr>
                <w:rFonts w:ascii="GHEA Grapalat" w:eastAsia="Times New Roman" w:hAnsi="GHEA Grapalat" w:cs="Times New Roman"/>
                <w:sz w:val="20"/>
                <w:szCs w:val="20"/>
                <w:lang w:val="en-US"/>
              </w:rPr>
              <w:t xml:space="preserve">)</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сделки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цель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Обязательный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квалификация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обеспечение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 </w:t>
            </w:r>
            <w:r xmlns:w="http://schemas.openxmlformats.org/wordprocessingml/2006/main" w:rsidRPr="00631CF5">
              <w:rPr>
                <w:rFonts w:ascii="GHEA Grapalat" w:eastAsia="Times New Roman" w:hAnsi="GHEA Grapalat" w:cs="Times New Roman"/>
                <w:sz w:val="20"/>
                <w:szCs w:val="20"/>
                <w:lang w:val="en-US"/>
              </w:rPr>
              <w:t xml:space="preserve">"</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слова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заранее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бенефициар</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w:t>
            </w:r>
            <w:r xmlns:w="http://schemas.openxmlformats.org/wordprocessingml/2006/main" w:rsidRPr="00631CF5">
              <w:rPr>
                <w:rFonts w:ascii="GHEA Grapalat" w:eastAsia="Times New Roman" w:hAnsi="GHEA Grapalat" w:cs="Times New Roman"/>
                <w:sz w:val="20"/>
                <w:szCs w:val="20"/>
                <w:lang w:val="hy-AM"/>
              </w:rPr>
              <w:t xml:space="preserve">приглашению </w:t>
            </w:r>
            <w:r xmlns:w="http://schemas.openxmlformats.org/wordprocessingml/2006/main" w:rsidRPr="00631CF5">
              <w:rPr>
                <w:rFonts w:ascii="Arial" w:eastAsia="Times New Roman" w:hAnsi="Arial" w:cs="Arial"/>
                <w:sz w:val="20"/>
                <w:szCs w:val="20"/>
                <w:lang w:val="hy-AM"/>
              </w:rPr>
              <w:t xml:space="preserve">_</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основы:</w:t>
            </w:r>
            <w:r xmlns:w="http://schemas.openxmlformats.org/wordprocessingml/2006/main"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запросу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указанный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денег</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зарядка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для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основа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существование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документа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данные, </w:t>
            </w:r>
            <w:r xmlns:w="http://schemas.openxmlformats.org/wordprocessingml/2006/main" w:rsidRPr="00631CF5">
              <w:rPr>
                <w:rFonts w:ascii="GHEA Grapalat" w:eastAsia="Times New Roman" w:hAnsi="GHEA Grapalat" w:cs="Times New Roman"/>
                <w:sz w:val="20"/>
                <w:szCs w:val="20"/>
                <w:lang w:val="en-US"/>
              </w:rPr>
              <w:t xml:space="preserve">к </w:t>
            </w:r>
            <w:r xmlns:w="http://schemas.openxmlformats.org/wordprocessingml/2006/main" w:rsidRPr="00631CF5">
              <w:rPr>
                <w:rFonts w:ascii="Arial" w:eastAsia="Times New Roman" w:hAnsi="Arial" w:cs="Arial"/>
                <w:sz w:val="20"/>
                <w:szCs w:val="20"/>
                <w:lang w:val="en-US"/>
              </w:rPr>
              <w:t xml:space="preserve">которым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 основе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Представляет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банк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спроса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презентация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для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основа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существование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контракта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hy-AM"/>
              </w:rPr>
              <w:t xml:space="preserve">номер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покупки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процедуры</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код</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соответствии с</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страданий</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соглашение </w:t>
            </w:r>
            <w:r xmlns:w="http://schemas.openxmlformats.org/wordprocessingml/2006/main" w:rsidRPr="00631CF5">
              <w:rPr>
                <w:rFonts w:ascii="GHEA Grapalat" w:eastAsia="Times New Roman"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Бенефициар </w:t>
            </w:r>
            <w:r xmlns:w="http://schemas.openxmlformats.org/wordprocessingml/2006/main" w:rsidRPr="00631CF5">
              <w:rPr>
                <w:rFonts w:ascii="Arial" w:eastAsia="Times New Roman" w:hAnsi="Arial" w:cs="Arial"/>
                <w:sz w:val="20"/>
                <w:szCs w:val="20"/>
                <w:lang w:val="en-US"/>
              </w:rPr>
              <w:t xml:space="preserve">:</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Del="0010680B"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условия:</w:t>
            </w:r>
            <w:r xmlns:w="http://schemas.openxmlformats.org/wordprocessingml/2006/main"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Sylfaen"/>
                <w:sz w:val="20"/>
                <w:szCs w:val="20"/>
                <w:lang w:val="hy-AM"/>
              </w:rPr>
            </w:pPr>
            <w:r xmlns:w="http://schemas.openxmlformats.org/wordprocessingml/2006/main" w:rsidRPr="00631CF5">
              <w:rPr>
                <w:rFonts w:ascii="Arial" w:eastAsia="Times New Roman" w:hAnsi="Arial" w:cs="Arial"/>
                <w:sz w:val="20"/>
                <w:szCs w:val="20"/>
                <w:lang w:val="en-US"/>
              </w:rPr>
              <w:t xml:space="preserve">обязательный</w:t>
            </w:r>
            <w:r xmlns:w="http://schemas.openxmlformats.org/wordprocessingml/2006/main" w:rsidRPr="00631CF5">
              <w:rPr>
                <w:rFonts w:ascii="GHEA Grapalat" w:eastAsia="Times New Roman" w:hAnsi="GHEA Grapalat" w:cs="Sylfaen"/>
                <w:sz w:val="20"/>
                <w:szCs w:val="20"/>
                <w:lang w:val="hy-AM"/>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Sylfaen"/>
                <w:sz w:val="20"/>
                <w:szCs w:val="20"/>
                <w:lang w:val="hy-AM"/>
              </w:rPr>
            </w:pP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lang w:val="hy-AM"/>
              </w:rPr>
              <w:t xml:space="preserve">&lt; </w:t>
            </w:r>
            <w:r xmlns:w="http://schemas.openxmlformats.org/wordprocessingml/2006/main" w:rsidRPr="00631CF5">
              <w:rPr>
                <w:rFonts w:ascii="Arial" w:eastAsia="Times New Roman" w:hAnsi="Arial" w:cs="Arial"/>
                <w:sz w:val="20"/>
                <w:szCs w:val="20"/>
                <w:lang w:val="hy-AM"/>
              </w:rPr>
              <w:t xml:space="preserve">принято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оплата </w:t>
            </w:r>
            <w:r xmlns:w="http://schemas.openxmlformats.org/wordprocessingml/2006/main" w:rsidRPr="00631CF5">
              <w:rPr>
                <w:rFonts w:ascii="GHEA Grapalat" w:eastAsia="Times New Roman" w:hAnsi="GHEA Grapalat" w:cs="Sylfaen"/>
                <w:sz w:val="20"/>
                <w:szCs w:val="20"/>
                <w:lang w:val="hy-AM"/>
              </w:rPr>
              <w:t xml:space="preserve">&gt; </w:t>
            </w:r>
            <w:r xmlns:w="http://schemas.openxmlformats.org/wordprocessingml/2006/main" w:rsidRPr="00631CF5">
              <w:rPr>
                <w:rFonts w:ascii="Arial" w:eastAsia="Times New Roman" w:hAnsi="Arial" w:cs="Arial"/>
                <w:sz w:val="20"/>
                <w:szCs w:val="20"/>
                <w:lang w:val="hy-AM"/>
              </w:rPr>
              <w:t xml:space="preserve">слова </w:t>
            </w:r>
            <w:r xmlns:w="http://schemas.openxmlformats.org/wordprocessingml/2006/main" w:rsidRPr="00631CF5">
              <w:rPr>
                <w:rFonts w:ascii="GHEA Grapalat" w:eastAsia="Times New Roman" w:hAnsi="GHEA Grapalat" w:cs="Sylfaen"/>
                <w:sz w:val="20"/>
                <w:szCs w:val="20"/>
                <w:lang w:val="hy-AM"/>
              </w:rPr>
              <w:t xml:space="preserve">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который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иметь в виду</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что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подписание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письмо с требованием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заранее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давать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согласие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указанный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сумма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 счета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заряжать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w:t>
            </w:r>
            <w:r xmlns:w="http://schemas.openxmlformats.org/wordprocessingml/2006/main" w:rsidRPr="00631CF5">
              <w:rPr>
                <w:rFonts w:ascii="GHEA Grapalat" w:eastAsia="Times New Roman"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заранее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бенефициар</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прилагательное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страниц</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считать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нет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 заявке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рядом с</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представлен</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документы</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страниц</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количество </w:t>
            </w:r>
            <w:r xmlns:w="http://schemas.openxmlformats.org/wordprocessingml/2006/main" w:rsidRPr="00631CF5">
              <w:rPr>
                <w:rFonts w:ascii="GHEA Grapalat" w:eastAsia="Times New Roman" w:hAnsi="GHEA Grapalat" w:cs="Times New Roman"/>
                <w:sz w:val="20"/>
                <w:szCs w:val="20"/>
                <w:lang w:val="en-US"/>
              </w:rPr>
              <w:t xml:space="preserve">которых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нуждаться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предоставляться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банк </w:t>
            </w:r>
            <w:r xmlns:w="http://schemas.openxmlformats.org/wordprocessingml/2006/main" w:rsidRPr="00631CF5">
              <w:rPr>
                <w:rFonts w:ascii="GHEA Grapalat" w:eastAsia="Times New Roman" w:hAnsi="GHEA Grapalat" w:cs="Times New Roman"/>
                <w:sz w:val="20"/>
                <w:szCs w:val="20"/>
                <w:lang w:val="en-US"/>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Если: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будет завершена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есть </w:t>
            </w:r>
            <w:r xmlns:w="http://schemas.openxmlformats.org/wordprocessingml/2006/main" w:rsidRPr="00631CF5">
              <w:rPr>
                <w:rFonts w:ascii="GHEA Grapalat" w:eastAsia="Times New Roman" w:hAnsi="GHEA Grapalat" w:cs="Times New Roman"/>
                <w:sz w:val="20"/>
                <w:szCs w:val="20"/>
                <w:lang w:val="hy-AM"/>
              </w:rPr>
              <w:t xml:space="preserve">&lt;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базы </w:t>
            </w:r>
            <w:r xmlns:w="http://schemas.openxmlformats.org/wordprocessingml/2006/main" w:rsidRPr="00631CF5">
              <w:rPr>
                <w:rFonts w:ascii="GHEA Grapalat" w:eastAsia="Times New Roman" w:hAnsi="GHEA Grapalat" w:cs="Sylfaen"/>
                <w:sz w:val="20"/>
                <w:szCs w:val="20"/>
                <w:lang w:val="hy-AM"/>
              </w:rPr>
              <w:t xml:space="preserve">&gt; </w:t>
            </w:r>
            <w:r xmlns:w="http://schemas.openxmlformats.org/wordprocessingml/2006/main" w:rsidRPr="00631CF5">
              <w:rPr>
                <w:rFonts w:ascii="Arial" w:eastAsia="Times New Roman" w:hAnsi="Arial" w:cs="Arial"/>
                <w:sz w:val="20"/>
                <w:szCs w:val="20"/>
                <w:lang w:val="hy-AM"/>
              </w:rPr>
              <w:t xml:space="preserve">поле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затем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этот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данные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обязательный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 </w:t>
            </w:r>
            <w:r xmlns:w="http://schemas.openxmlformats.org/wordprocessingml/2006/main" w:rsidRPr="00631CF5">
              <w:rPr>
                <w:rFonts w:ascii="GHEA Grapalat" w:eastAsia="Times New Roman" w:hAnsi="GHEA Grapalat" w:cs="Sylfaen"/>
                <w:sz w:val="20"/>
                <w:szCs w:val="20"/>
                <w:lang w:val="en-US"/>
              </w:rPr>
              <w:t xml:space="preserve">_</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lastRenderedPageBreak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 xml:space="preserve">2 </w:t>
            </w:r>
            <w:r xmlns:w="http://schemas.openxmlformats.org/wordprocessingml/2006/main" w:rsidRPr="00631CF5">
              <w:rPr>
                <w:rFonts w:ascii="GHEA Grapalat" w:eastAsia="Times New Roman" w:hAnsi="GHEA Grapalat" w:cs="Times New Roman"/>
                <w:sz w:val="20"/>
                <w:szCs w:val="20"/>
                <w:lang w:val="en-US"/>
              </w:rPr>
              <w:t xml:space="preserve">1. </w:t>
            </w:r>
            <w:r xmlns:w="http://schemas.openxmlformats.org/wordprocessingml/2006/main" w:rsidRPr="00631CF5">
              <w:rPr>
                <w:rFonts w:ascii="Arial" w:eastAsia="Times New Roman" w:hAnsi="Arial" w:cs="Arial"/>
                <w:sz w:val="20"/>
                <w:szCs w:val="20"/>
                <w:lang w:val="en-US"/>
              </w:rPr>
              <w:t xml:space="preserve">а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этот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поле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спроса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презентация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в </w:t>
            </w:r>
            <w:r xmlns:w="http://schemas.openxmlformats.org/wordprocessingml/2006/main" w:rsidRPr="00631CF5">
              <w:rPr>
                <w:rFonts w:ascii="Arial" w:eastAsia="Times New Roman" w:hAnsi="Arial" w:cs="Arial"/>
                <w:sz w:val="20"/>
                <w:szCs w:val="20"/>
                <w:lang w:val="hy-AM"/>
              </w:rPr>
              <w:t xml:space="preserve">случае </w:t>
            </w:r>
            <w:r xmlns:w="http://schemas.openxmlformats.org/wordprocessingml/2006/main" w:rsidRPr="00631CF5">
              <w:rPr>
                <w:rFonts w:ascii="Arial" w:eastAsia="Times New Roman" w:hAnsi="Arial" w:cs="Arial"/>
                <w:sz w:val="20"/>
                <w:szCs w:val="20"/>
                <w:lang w:val="hy-AM"/>
              </w:rPr>
              <w:t xml:space="preserve">С</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котором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если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условия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поле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указанный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&lt; </w:t>
            </w:r>
            <w:r xmlns:w="http://schemas.openxmlformats.org/wordprocessingml/2006/main" w:rsidRPr="00631CF5">
              <w:rPr>
                <w:rFonts w:ascii="Arial" w:eastAsia="Times New Roman" w:hAnsi="Arial" w:cs="Arial"/>
                <w:sz w:val="20"/>
                <w:szCs w:val="20"/>
                <w:lang w:val="hy-AM"/>
              </w:rPr>
              <w:t xml:space="preserve">принято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оплата </w:t>
            </w:r>
            <w:r xmlns:w="http://schemas.openxmlformats.org/wordprocessingml/2006/main" w:rsidRPr="00631CF5">
              <w:rPr>
                <w:rFonts w:ascii="GHEA Grapalat" w:eastAsia="Times New Roman" w:hAnsi="GHEA Grapalat" w:cs="Times New Roman"/>
                <w:sz w:val="20"/>
                <w:szCs w:val="20"/>
                <w:lang w:val="hy-AM"/>
              </w:rPr>
              <w:t xml:space="preserve">&gt; </w:t>
            </w:r>
            <w:r xmlns:w="http://schemas.openxmlformats.org/wordprocessingml/2006/main" w:rsidRPr="00631CF5">
              <w:rPr>
                <w:rFonts w:ascii="Arial" w:eastAsia="Times New Roman" w:hAnsi="Arial" w:cs="Arial"/>
                <w:sz w:val="20"/>
                <w:szCs w:val="20"/>
                <w:lang w:val="hy-AM"/>
              </w:rPr>
              <w:t xml:space="preserve">тогда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плательщик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подписав</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заранее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соглашаться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указанный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сумма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 счета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заряжать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электронный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манера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спроса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презентация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случай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этот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поле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помещать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электронный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подпись </w:t>
            </w:r>
            <w:r xmlns:w="http://schemas.openxmlformats.org/wordprocessingml/2006/main" w:rsidRPr="00631CF5">
              <w:rPr>
                <w:rFonts w:ascii="GHEA Grapalat" w:eastAsia="Times New Roman" w:hAnsi="GHEA Grapalat" w:cs="Times New Roman"/>
                <w:sz w:val="20"/>
                <w:szCs w:val="20"/>
                <w:lang w:val="hy-AM"/>
              </w:rPr>
              <w:t xml:space="preserve">.</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подписывают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или</w:t>
            </w:r>
            <w:r xmlns:w="http://schemas.openxmlformats.org/wordprocessingml/2006/main" w:rsidRPr="00631CF5">
              <w:rPr>
                <w:rFonts w:ascii="GHEA Grapalat" w:eastAsia="Times New Roman" w:hAnsi="GHEA Grapalat" w:cs="Times New Roman"/>
                <w:sz w:val="20"/>
                <w:szCs w:val="20"/>
                <w:lang w:val="hy-AM"/>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помещать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электронный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подпись</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2 </w:t>
            </w:r>
            <w:r xmlns:w="http://schemas.openxmlformats.org/wordprocessingml/2006/main" w:rsidRPr="00631CF5">
              <w:rPr>
                <w:rFonts w:ascii="GHEA Grapalat" w:eastAsia="Times New Roman" w:hAnsi="GHEA Grapalat" w:cs="Times New Roman"/>
                <w:sz w:val="20"/>
                <w:szCs w:val="20"/>
                <w:lang w:val="en-US"/>
              </w:rPr>
              <w:t xml:space="preserve">1.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печать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 </w:t>
            </w:r>
            <w:r xmlns:w="http://schemas.openxmlformats.org/wordprocessingml/2006/main" w:rsidRPr="00631CF5">
              <w:rPr>
                <w:rFonts w:ascii="GHEA Grapalat" w:eastAsia="Times New Roman" w:hAnsi="GHEA Grapalat" w:cs="Times New Roman"/>
                <w:sz w:val="20"/>
                <w:szCs w:val="20"/>
                <w:lang w:val="en-US"/>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тюлень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доступность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в </w:t>
            </w:r>
            <w:r xmlns:w="http://schemas.openxmlformats.org/wordprocessingml/2006/main" w:rsidRPr="00631CF5">
              <w:rPr>
                <w:rFonts w:ascii="Arial" w:eastAsia="Times New Roman" w:hAnsi="Arial" w:cs="Arial"/>
                <w:sz w:val="20"/>
                <w:szCs w:val="20"/>
                <w:lang w:val="en-US"/>
              </w:rPr>
              <w:t xml:space="preserve">случае </w:t>
            </w:r>
            <w:r xmlns:w="http://schemas.openxmlformats.org/wordprocessingml/2006/main" w:rsidRPr="00631CF5">
              <w:rPr>
                <w:rFonts w:ascii="GHEA Grapalat" w:eastAsia="Times New Roman" w:hAnsi="GHEA Grapalat" w:cs="Times New Roman"/>
                <w:sz w:val="20"/>
                <w:szCs w:val="20"/>
                <w:lang w:val="hy-AM"/>
              </w:rPr>
              <w:t xml:space="preserve">, когда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письмо с требованием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Представляет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бумага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манера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быть запечатанным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бумага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манера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 представлении</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22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 </w:t>
            </w:r>
            <w:r xmlns:w="http://schemas.openxmlformats.org/wordprocessingml/2006/main" w:rsidRPr="00631CF5">
              <w:rPr>
                <w:rFonts w:ascii="Arial" w:eastAsia="Times New Roman" w:hAnsi="Arial" w:cs="Arial"/>
                <w:sz w:val="20"/>
                <w:szCs w:val="20"/>
                <w:lang w:val="hy-AM"/>
              </w:rPr>
              <w:t xml:space="preserve">:</w:t>
            </w:r>
            <w:r xmlns:w="http://schemas.openxmlformats.org/wordprocessingml/2006/main" w:rsidRPr="00631CF5">
              <w:rPr>
                <w:rFonts w:ascii="GHEA Grapalat" w:eastAsia="Times New Roman" w:hAnsi="GHEA Grapalat" w:cs="Times New Roman"/>
                <w:sz w:val="20"/>
                <w:szCs w:val="20"/>
                <w:lang w:val="en-US"/>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Банк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при представлении</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подписывают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22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печать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 </w:t>
            </w:r>
            <w:r xmlns:w="http://schemas.openxmlformats.org/wordprocessingml/2006/main" w:rsidRPr="00631CF5">
              <w:rPr>
                <w:rFonts w:ascii="GHEA Grapalat" w:eastAsia="Times New Roman" w:hAnsi="GHEA Grapalat" w:cs="Times New Roman"/>
                <w:sz w:val="20"/>
                <w:szCs w:val="20"/>
                <w:lang w:val="en-US"/>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тюлень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доступность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случай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быть запечатанным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бумага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манера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Банк</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 представлении</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en-US"/>
              </w:rPr>
              <w:t xml:space="preserve">2 </w:t>
            </w:r>
            <w:r xmlns:w="http://schemas.openxmlformats.org/wordprocessingml/2006/main" w:rsidRPr="00631CF5">
              <w:rPr>
                <w:rFonts w:ascii="GHEA Grapalat" w:eastAsia="Times New Roman" w:hAnsi="GHEA Grapalat" w:cs="Times New Roman"/>
                <w:sz w:val="20"/>
                <w:szCs w:val="20"/>
                <w:lang w:val="hy-AM"/>
              </w:rPr>
              <w:t xml:space="preserve">3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работник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бумага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манера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представил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полон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случай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en-US"/>
              </w:rPr>
              <w:t xml:space="preserve">2 </w:t>
            </w:r>
            <w:r xmlns:w="http://schemas.openxmlformats.org/wordprocessingml/2006/main" w:rsidRPr="00631CF5">
              <w:rPr>
                <w:rFonts w:ascii="GHEA Grapalat" w:eastAsia="Times New Roman" w:hAnsi="GHEA Grapalat" w:cs="Times New Roman"/>
                <w:sz w:val="20"/>
                <w:szCs w:val="20"/>
                <w:lang w:val="hy-AM"/>
              </w:rPr>
              <w:t xml:space="preserve">3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печать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w:t>
            </w:r>
            <w:r xmlns:w="http://schemas.openxmlformats.org/wordprocessingml/2006/main" w:rsidRPr="00631CF5">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бумага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манера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представил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полон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случай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en-US"/>
              </w:rPr>
              <w:t xml:space="preserve">2 </w:t>
            </w:r>
            <w:r xmlns:w="http://schemas.openxmlformats.org/wordprocessingml/2006/main" w:rsidRPr="00631CF5">
              <w:rPr>
                <w:rFonts w:ascii="GHEA Grapalat" w:eastAsia="Times New Roman" w:hAnsi="GHEA Grapalat" w:cs="Times New Roman"/>
                <w:sz w:val="20"/>
                <w:szCs w:val="20"/>
                <w:lang w:val="hy-AM"/>
              </w:rPr>
              <w:t xml:space="preserve">3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плательщику</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сопровождающий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финансовый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w:t>
            </w:r>
            <w:r xmlns:w="http://schemas.openxmlformats.org/wordprocessingml/2006/main" w:rsidRPr="00631CF5">
              <w:rPr>
                <w:rFonts w:ascii="Arial" w:eastAsia="Times New Roman" w:hAnsi="Arial" w:cs="Arial"/>
                <w:sz w:val="20"/>
                <w:szCs w:val="20"/>
                <w:lang w:val="hy-AM"/>
              </w:rPr>
              <w:t xml:space="preserve">организации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филиалу </w:t>
            </w:r>
            <w:r xmlns:w="http://schemas.openxmlformats.org/wordprocessingml/2006/main" w:rsidRPr="00631CF5">
              <w:rPr>
                <w:rFonts w:ascii="GHEA Grapalat" w:eastAsia="Times New Roman" w:hAnsi="GHEA Grapalat" w:cs="Times New Roman"/>
                <w:sz w:val="20"/>
                <w:szCs w:val="20"/>
                <w:lang w:val="hy-AM"/>
              </w:rPr>
              <w:t xml:space="preserve">).</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дата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час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минута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филиалу </w:t>
            </w:r>
            <w:r xmlns:w="http://schemas.openxmlformats.org/wordprocessingml/2006/main" w:rsidRPr="00631CF5">
              <w:rPr>
                <w:rFonts w:ascii="GHEA Grapalat" w:eastAsia="Times New Roman" w:hAnsi="GHEA Grapalat" w:cs="Times New Roman"/>
                <w:sz w:val="20"/>
                <w:szCs w:val="20"/>
                <w:lang w:val="en-US"/>
              </w:rPr>
              <w:t xml:space="preserve">).</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отмеченный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спроса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производительность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дата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час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минута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en-US"/>
              </w:rPr>
              <w:t xml:space="preserve">2 </w:t>
            </w:r>
            <w:r xmlns:w="http://schemas.openxmlformats.org/wordprocessingml/2006/main" w:rsidRPr="00631CF5">
              <w:rPr>
                <w:rFonts w:ascii="GHEA Grapalat" w:eastAsia="Times New Roman" w:hAnsi="GHEA Grapalat" w:cs="Times New Roman"/>
                <w:sz w:val="20"/>
                <w:szCs w:val="20"/>
                <w:lang w:val="hy-AM"/>
              </w:rPr>
              <w:t xml:space="preserve">4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работник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нет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представлять </w:t>
            </w:r>
            <w:r xmlns:w="http://schemas.openxmlformats.org/wordprocessingml/2006/main" w:rsidRPr="00631CF5">
              <w:rPr>
                <w:rFonts w:ascii="Arial" w:eastAsia="Times New Roman" w:hAnsi="Arial" w:cs="Arial"/>
                <w:sz w:val="20"/>
                <w:szCs w:val="20"/>
                <w:lang w:val="en-US"/>
              </w:rPr>
              <w:t xml:space="preserve">_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случай </w:t>
            </w:r>
            <w:r xmlns:w="http://schemas.openxmlformats.org/wordprocessingml/2006/main" w:rsidRPr="00631CF5">
              <w:rPr>
                <w:rFonts w:ascii="GHEA Grapalat" w:eastAsia="Times New Roman" w:hAnsi="GHEA Grapalat" w:cs="Times New Roman"/>
                <w:sz w:val="20"/>
                <w:szCs w:val="20"/>
                <w:lang w:val="hy-AM"/>
              </w:rPr>
              <w:t xml:space="preserve">, когда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sidDel="00DF049B">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сотрудника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помещать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бумага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манера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представил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спроса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en-US"/>
              </w:rPr>
              <w:t xml:space="preserve">2 </w:t>
            </w:r>
            <w:r xmlns:w="http://schemas.openxmlformats.org/wordprocessingml/2006/main" w:rsidRPr="00631CF5">
              <w:rPr>
                <w:rFonts w:ascii="GHEA Grapalat" w:eastAsia="Times New Roman" w:hAnsi="GHEA Grapalat" w:cs="Times New Roman"/>
                <w:sz w:val="20"/>
                <w:szCs w:val="20"/>
                <w:lang w:val="hy-AM"/>
              </w:rPr>
              <w:t xml:space="preserve">4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печать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последний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представлять </w:t>
            </w:r>
            <w:r xmlns:w="http://schemas.openxmlformats.org/wordprocessingml/2006/main" w:rsidRPr="00631CF5">
              <w:rPr>
                <w:rFonts w:ascii="Arial" w:eastAsia="Times New Roman" w:hAnsi="Arial" w:cs="Arial"/>
                <w:sz w:val="20"/>
                <w:szCs w:val="20"/>
                <w:lang w:val="en-US"/>
              </w:rPr>
              <w:t xml:space="preserve">_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случай </w:t>
            </w:r>
            <w:r xmlns:w="http://schemas.openxmlformats.org/wordprocessingml/2006/main" w:rsidRPr="00631CF5">
              <w:rPr>
                <w:rFonts w:ascii="GHEA Grapalat" w:eastAsia="Times New Roman" w:hAnsi="GHEA Grapalat" w:cs="Times New Roman"/>
                <w:sz w:val="20"/>
                <w:szCs w:val="20"/>
                <w:lang w:val="hy-AM"/>
              </w:rPr>
              <w:t xml:space="preserve">, когда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sidDel="00DF049B">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печать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помещать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бумага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манера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представил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спроса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en-US"/>
              </w:rPr>
              <w:t xml:space="preserve">2 </w:t>
            </w:r>
            <w:r xmlns:w="http://schemas.openxmlformats.org/wordprocessingml/2006/main" w:rsidRPr="00631CF5">
              <w:rPr>
                <w:rFonts w:ascii="GHEA Grapalat" w:eastAsia="Times New Roman" w:hAnsi="GHEA Grapalat" w:cs="Times New Roman"/>
                <w:sz w:val="20"/>
                <w:szCs w:val="20"/>
                <w:lang w:val="hy-AM"/>
              </w:rPr>
              <w:t xml:space="preserve">4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lastRenderedPageBreak xmlns:w="http://schemas.openxmlformats.org/wordprocessingml/2006/main"/>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организация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дата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час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минута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lastRenderedPageBreak xmlns:w="http://schemas.openxmlformats.org/wordprocessingml/2006/main"/>
            </w: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lastRenderedPageBreak xmlns:w="http://schemas.openxmlformats.org/wordprocessingml/2006/main"/>
            </w: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последний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представлять </w:t>
            </w:r>
            <w:r xmlns:w="http://schemas.openxmlformats.org/wordprocessingml/2006/main" w:rsidRPr="00631CF5">
              <w:rPr>
                <w:rFonts w:ascii="Arial" w:eastAsia="Times New Roman" w:hAnsi="Arial" w:cs="Arial"/>
                <w:sz w:val="20"/>
                <w:szCs w:val="20"/>
                <w:lang w:val="en-US"/>
              </w:rPr>
              <w:t xml:space="preserve">_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случай </w:t>
            </w:r>
            <w:r xmlns:w="http://schemas.openxmlformats.org/wordprocessingml/2006/main" w:rsidRPr="00631CF5">
              <w:rPr>
                <w:rFonts w:ascii="GHEA Grapalat" w:eastAsia="Times New Roman" w:hAnsi="GHEA Grapalat" w:cs="Times New Roman"/>
                <w:sz w:val="20"/>
                <w:szCs w:val="20"/>
                <w:lang w:val="hy-AM"/>
              </w:rPr>
              <w:t xml:space="preserve">, когда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sidDel="00DF049B">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настоящим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данные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помещать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бумага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манера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представил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спроса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bl>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spacing w:after="0" w:line="240" w:lineRule="auto"/>
        <w:jc w:val="center"/>
        <w:rPr>
          <w:rFonts w:ascii="GHEA Grapalat" w:eastAsia="Times New Roman" w:hAnsi="GHEA Grapalat" w:cs="GHEA Grapalat"/>
          <w:lang w:val="hy-AM"/>
        </w:rPr>
      </w:pP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Sylfaen"/>
          <w:b/>
          <w:sz w:val="20"/>
          <w:szCs w:val="20"/>
          <w:lang w:val="hy-AM" w:eastAsia="x-none"/>
        </w:rPr>
      </w:pPr>
      <w:r xmlns:w="http://schemas.openxmlformats.org/wordprocessingml/2006/main" w:rsidRPr="00631CF5">
        <w:rPr>
          <w:rFonts w:ascii="GHEA Grapalat" w:eastAsia="Times New Roman" w:hAnsi="GHEA Grapalat" w:cs="Times New Roman"/>
          <w:b/>
          <w:sz w:val="20"/>
          <w:szCs w:val="20"/>
          <w:lang w:val="hy-AM" w:eastAsia="x-none"/>
        </w:rPr>
        <w:br xmlns:w="http://schemas.openxmlformats.org/wordprocessingml/2006/main" w:type="page"/>
      </w:r>
      <w:r xmlns:w="http://schemas.openxmlformats.org/wordprocessingml/2006/main" w:rsidRPr="00631CF5">
        <w:rPr>
          <w:rFonts w:ascii="Arial" w:eastAsia="Times New Roman" w:hAnsi="Arial" w:cs="Arial"/>
          <w:b/>
          <w:sz w:val="20"/>
          <w:szCs w:val="20"/>
          <w:lang w:val="hy-AM" w:eastAsia="x-none"/>
        </w:rPr>
        <w:lastRenderedPageBreak xmlns:w="http://schemas.openxmlformats.org/wordprocessingml/2006/main"/>
      </w:r>
      <w:r xmlns:w="http://schemas.openxmlformats.org/wordprocessingml/2006/main" w:rsidRPr="00631CF5">
        <w:rPr>
          <w:rFonts w:ascii="Arial" w:eastAsia="Times New Roman" w:hAnsi="Arial" w:cs="Arial"/>
          <w:b/>
          <w:sz w:val="20"/>
          <w:szCs w:val="20"/>
          <w:lang w:val="hy-AM" w:eastAsia="x-none"/>
        </w:rPr>
        <w:t xml:space="preserve">Приложение </w:t>
      </w:r>
      <w:r xmlns:w="http://schemas.openxmlformats.org/wordprocessingml/2006/main" w:rsidRPr="00631CF5">
        <w:rPr>
          <w:rFonts w:ascii="GHEA Grapalat" w:eastAsia="Times New Roman" w:hAnsi="GHEA Grapalat" w:cs="Sylfaen"/>
          <w:b/>
          <w:sz w:val="20"/>
          <w:szCs w:val="20"/>
          <w:lang w:val="hy-AM" w:eastAsia="x-none"/>
        </w:rPr>
        <w:t xml:space="preserve">5.1</w:t>
      </w: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Sylfaen"/>
          <w:b/>
          <w:sz w:val="20"/>
          <w:szCs w:val="20"/>
          <w:lang w:val="hy-AM" w:eastAsia="x-none"/>
        </w:rPr>
      </w:pPr>
      <w:r xmlns:w="http://schemas.openxmlformats.org/wordprocessingml/2006/main" w:rsidRPr="00631CF5">
        <w:rPr>
          <w:rFonts w:ascii="GHEA Grapalat" w:eastAsia="Times New Roman" w:hAnsi="GHEA Grapalat" w:cs="Times New Roman"/>
          <w:b/>
          <w:i/>
          <w:color w:val="000000"/>
          <w:sz w:val="20"/>
          <w:szCs w:val="27"/>
          <w:lang w:val="af-ZA" w:eastAsia="x-none"/>
        </w:rPr>
        <w:t xml:space="preserve">" </w:t>
      </w:r>
      <w:r xmlns:w="http://schemas.openxmlformats.org/wordprocessingml/2006/main" w:rsidR="0040529A">
        <w:rPr>
          <w:rFonts w:ascii="Arial" w:eastAsia="Times New Roman" w:hAnsi="Arial" w:cs="Arial"/>
          <w:b/>
          <w:i/>
          <w:color w:val="000000"/>
          <w:sz w:val="20"/>
          <w:szCs w:val="27"/>
          <w:lang w:val="hy-AM" w:eastAsia="x-none"/>
        </w:rPr>
        <w:t xml:space="preserve">LM-THAT-GHTSDB-24/03 </w:t>
      </w:r>
      <w:r xmlns:w="http://schemas.openxmlformats.org/wordprocessingml/2006/main" w:rsidRPr="00631CF5">
        <w:rPr>
          <w:rFonts w:ascii="GHEA Grapalat" w:eastAsia="Times New Roman" w:hAnsi="GHEA Grapalat" w:cs="Times New Roman"/>
          <w:b/>
          <w:i/>
          <w:color w:val="000000"/>
          <w:sz w:val="20"/>
          <w:szCs w:val="27"/>
          <w:lang w:val="af-ZA" w:eastAsia="x-none"/>
        </w:rPr>
        <w:t xml:space="preserve">" </w:t>
      </w:r>
      <w:r xmlns:w="http://schemas.openxmlformats.org/wordprocessingml/2006/main" w:rsidRPr="00631CF5">
        <w:rPr>
          <w:rFonts w:ascii="GHEA Grapalat" w:eastAsia="Times New Roman" w:hAnsi="GHEA Grapalat" w:cs="Sylfaen"/>
          <w:b/>
          <w:sz w:val="20"/>
          <w:szCs w:val="20"/>
          <w:lang w:val="hy-AM" w:eastAsia="x-none"/>
        </w:rPr>
        <w:t xml:space="preserve">* </w:t>
      </w:r>
      <w:r xmlns:w="http://schemas.openxmlformats.org/wordprocessingml/2006/main" w:rsidRPr="00631CF5">
        <w:rPr>
          <w:rFonts w:ascii="Arial" w:eastAsia="Times New Roman" w:hAnsi="Arial" w:cs="Arial"/>
          <w:b/>
          <w:sz w:val="20"/>
          <w:szCs w:val="20"/>
          <w:lang w:val="hy-AM" w:eastAsia="x-none"/>
        </w:rPr>
        <w:t xml:space="preserve">код</w:t>
      </w: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Sylfaen"/>
          <w:b/>
          <w:sz w:val="20"/>
          <w:szCs w:val="20"/>
          <w:lang w:val="hy-AM" w:eastAsia="x-none"/>
        </w:rPr>
      </w:pPr>
      <w:r xmlns:w="http://schemas.openxmlformats.org/wordprocessingml/2006/main" w:rsidRPr="00631CF5">
        <w:rPr>
          <w:rFonts w:ascii="Arial" w:eastAsia="Times New Roman" w:hAnsi="Arial" w:cs="Arial"/>
          <w:b/>
          <w:sz w:val="20"/>
          <w:szCs w:val="20"/>
          <w:lang w:val="hy-AM" w:eastAsia="x-none"/>
        </w:rPr>
        <w:t xml:space="preserve">цитировать</w:t>
      </w:r>
      <w:r xmlns:w="http://schemas.openxmlformats.org/wordprocessingml/2006/main" w:rsidRPr="00631CF5">
        <w:rPr>
          <w:rFonts w:ascii="GHEA Grapalat" w:eastAsia="Times New Roman" w:hAnsi="GHEA Grapalat" w:cs="Sylfaen"/>
          <w:b/>
          <w:sz w:val="20"/>
          <w:szCs w:val="20"/>
          <w:lang w:val="hy-AM" w:eastAsia="x-none"/>
        </w:rPr>
        <w:t xml:space="preserve"> </w:t>
      </w:r>
      <w:r xmlns:w="http://schemas.openxmlformats.org/wordprocessingml/2006/main" w:rsidRPr="00631CF5">
        <w:rPr>
          <w:rFonts w:ascii="Arial" w:eastAsia="Times New Roman" w:hAnsi="Arial" w:cs="Arial"/>
          <w:b/>
          <w:sz w:val="20"/>
          <w:szCs w:val="20"/>
          <w:lang w:val="hy-AM" w:eastAsia="x-none"/>
        </w:rPr>
        <w:t xml:space="preserve">расследования</w:t>
      </w:r>
      <w:r xmlns:w="http://schemas.openxmlformats.org/wordprocessingml/2006/main" w:rsidRPr="00631CF5">
        <w:rPr>
          <w:rFonts w:ascii="GHEA Grapalat" w:eastAsia="Times New Roman" w:hAnsi="GHEA Grapalat" w:cs="Sylfaen"/>
          <w:b/>
          <w:sz w:val="20"/>
          <w:szCs w:val="20"/>
          <w:lang w:val="hy-AM" w:eastAsia="x-none"/>
        </w:rPr>
        <w:t xml:space="preserve"> </w:t>
      </w:r>
      <w:r xmlns:w="http://schemas.openxmlformats.org/wordprocessingml/2006/main" w:rsidRPr="00631CF5">
        <w:rPr>
          <w:rFonts w:ascii="Arial" w:eastAsia="Times New Roman" w:hAnsi="Arial" w:cs="Arial"/>
          <w:b/>
          <w:sz w:val="20"/>
          <w:szCs w:val="20"/>
          <w:lang w:val="hy-AM" w:eastAsia="x-none"/>
        </w:rPr>
        <w:t xml:space="preserve">приглашения</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GHEA Grapalat"/>
          <w:b/>
          <w:sz w:val="18"/>
          <w:szCs w:val="18"/>
          <w:lang w:val="hy-AM"/>
        </w:rPr>
      </w:pPr>
      <w:r xmlns:w="http://schemas.openxmlformats.org/wordprocessingml/2006/main" w:rsidRPr="00631CF5">
        <w:rPr>
          <w:rFonts w:ascii="GHEA Grapalat" w:eastAsia="Times New Roman" w:hAnsi="GHEA Grapalat" w:cs="GHEA Grapalat"/>
          <w:b/>
          <w:sz w:val="18"/>
          <w:szCs w:val="18"/>
          <w:lang w:val="hy-AM"/>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GHEA Grapalat"/>
          <w:b/>
          <w:sz w:val="20"/>
          <w:szCs w:val="20"/>
          <w:lang w:val="hy-AM"/>
        </w:rPr>
      </w:pPr>
      <w:r xmlns:w="http://schemas.openxmlformats.org/wordprocessingml/2006/main" w:rsidRPr="00631CF5">
        <w:rPr>
          <w:rFonts w:ascii="GHEA Grapalat" w:eastAsia="Times New Roman" w:hAnsi="GHEA Grapalat" w:cs="GHEA Grapalat"/>
          <w:b/>
          <w:sz w:val="18"/>
          <w:szCs w:val="18"/>
          <w:lang w:val="hy-AM"/>
        </w:rPr>
        <w:t xml:space="preserve"> </w:t>
      </w:r>
      <w:r xmlns:w="http://schemas.openxmlformats.org/wordprocessingml/2006/main" w:rsidRPr="00631CF5">
        <w:rPr>
          <w:rFonts w:ascii="Arial" w:eastAsia="Times New Roman" w:hAnsi="Arial" w:cs="Arial"/>
          <w:b/>
          <w:sz w:val="20"/>
          <w:szCs w:val="20"/>
          <w:lang w:val="hy-AM"/>
        </w:rPr>
        <w:t xml:space="preserve">СТРАДАНИЯ</w:t>
      </w:r>
      <w:r xmlns:w="http://schemas.openxmlformats.org/wordprocessingml/2006/main" w:rsidRPr="00631CF5">
        <w:rPr>
          <w:rFonts w:ascii="GHEA Grapalat" w:eastAsia="Times New Roman" w:hAnsi="GHEA Grapalat" w:cs="GHEA Grapalat"/>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О:</w:t>
      </w:r>
      <w:r xmlns:w="http://schemas.openxmlformats.org/wordprocessingml/2006/main" w:rsidRPr="00631CF5">
        <w:rPr>
          <w:rFonts w:ascii="GHEA Grapalat" w:eastAsia="Times New Roman" w:hAnsi="GHEA Grapalat" w:cs="GHEA Grapalat"/>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СОГЛАШЕНИЕ</w:t>
      </w:r>
      <w:r xmlns:w="http://schemas.openxmlformats.org/wordprocessingml/2006/main" w:rsidRPr="00631CF5">
        <w:rPr>
          <w:rFonts w:ascii="GHEA Grapalat" w:eastAsia="Times New Roman" w:hAnsi="GHEA Grapalat" w:cs="GHEA Grapalat"/>
          <w:b/>
          <w:sz w:val="20"/>
          <w:szCs w:val="20"/>
          <w:lang w:val="hy-AM"/>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GHEA Grapalat"/>
          <w:b/>
          <w:sz w:val="20"/>
          <w:szCs w:val="20"/>
          <w:lang w:val="hy-AM"/>
        </w:rPr>
      </w:pP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GHEA Grapalat" w:eastAsia="Times New Roman" w:hAnsi="GHEA Grapalat" w:cs="GHEA Grapalat"/>
          <w:b/>
          <w:sz w:val="20"/>
          <w:szCs w:val="20"/>
          <w:lang w:val="hy-AM"/>
        </w:rPr>
        <w:t xml:space="preserve"> </w:t>
      </w:r>
      <w:r xmlns:w="http://schemas.openxmlformats.org/wordprocessingml/2006/main" w:rsidRPr="00631CF5">
        <w:rPr>
          <w:rFonts w:ascii="GHEA Grapalat" w:eastAsia="Times New Roman" w:hAnsi="GHEA Grapalat" w:cs="GHEA Grapalat"/>
          <w:b/>
          <w:sz w:val="18"/>
          <w:szCs w:val="18"/>
          <w:lang w:val="hy-AM"/>
        </w:rPr>
        <w:t xml:space="preserve">( </w:t>
      </w:r>
      <w:r xmlns:w="http://schemas.openxmlformats.org/wordprocessingml/2006/main" w:rsidRPr="00631CF5">
        <w:rPr>
          <w:rFonts w:ascii="Arial" w:eastAsia="Times New Roman" w:hAnsi="Arial" w:cs="Arial"/>
          <w:b/>
          <w:sz w:val="18"/>
          <w:szCs w:val="18"/>
          <w:lang w:val="hy-AM"/>
        </w:rPr>
        <w:t xml:space="preserve">договор:</w:t>
      </w:r>
      <w:r xmlns:w="http://schemas.openxmlformats.org/wordprocessingml/2006/main" w:rsidRPr="00631CF5">
        <w:rPr>
          <w:rFonts w:ascii="GHEA Grapalat" w:eastAsia="Times New Roman" w:hAnsi="GHEA Grapalat" w:cs="GHEA Grapalat"/>
          <w:b/>
          <w:sz w:val="18"/>
          <w:szCs w:val="18"/>
          <w:lang w:val="hy-AM"/>
        </w:rPr>
        <w:t xml:space="preserve"> </w:t>
      </w:r>
      <w:r xmlns:w="http://schemas.openxmlformats.org/wordprocessingml/2006/main" w:rsidRPr="00631CF5">
        <w:rPr>
          <w:rFonts w:ascii="Arial" w:eastAsia="Times New Roman" w:hAnsi="Arial" w:cs="Arial"/>
          <w:b/>
          <w:sz w:val="18"/>
          <w:szCs w:val="18"/>
          <w:lang w:val="hy-AM"/>
        </w:rPr>
        <w:t xml:space="preserve">предоставлять </w:t>
      </w:r>
      <w:r xmlns:w="http://schemas.openxmlformats.org/wordprocessingml/2006/main" w:rsidRPr="00631CF5">
        <w:rPr>
          <w:rFonts w:ascii="GHEA Grapalat" w:eastAsia="Times New Roman" w:hAnsi="GHEA Grapalat" w:cs="GHEA Grapalat"/>
          <w:b/>
          <w:sz w:val="18"/>
          <w:szCs w:val="18"/>
          <w:lang w:val="hy-AM"/>
        </w:rPr>
        <w:t xml:space="preserve">)</w:t>
      </w:r>
    </w:p>
    <w:p w:rsidR="00BB1514" w:rsidRPr="00631CF5" w:rsidRDefault="00BB1514" w:rsidP="00BB1514">
      <w:pPr>
        <w:spacing w:after="0" w:line="240" w:lineRule="auto"/>
        <w:rPr>
          <w:rFonts w:ascii="GHEA Grapalat" w:eastAsia="Times New Roman" w:hAnsi="GHEA Grapalat" w:cs="GHEA Grapalat"/>
          <w:b/>
          <w:sz w:val="20"/>
          <w:szCs w:val="20"/>
          <w:lang w:val="hy-AM"/>
        </w:rPr>
      </w:pPr>
    </w:p>
    <w:p w:rsidR="00BB1514" w:rsidRPr="00631CF5" w:rsidRDefault="00BB1514" w:rsidP="00BB1514">
      <w:pPr xmlns:w="http://schemas.openxmlformats.org/wordprocessingml/2006/main">
        <w:spacing w:after="0" w:line="240" w:lineRule="auto"/>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Ереван</w:t>
      </w:r>
      <w:r xmlns:w="http://schemas.openxmlformats.org/wordprocessingml/2006/main" w:rsidRPr="00631CF5">
        <w:rPr>
          <w:rFonts w:ascii="GHEA Grapalat" w:eastAsia="Times New Roman" w:hAnsi="GHEA Grapalat" w:cs="GHEA Grapalat"/>
          <w:sz w:val="20"/>
          <w:szCs w:val="20"/>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w:t>
      </w:r>
      <w:r xmlns:w="http://schemas.openxmlformats.org/wordprocessingml/2006/main" w:rsidRPr="00631CF5">
        <w:rPr>
          <w:rFonts w:ascii="GHEA Grapalat" w:eastAsia="Times New Roman" w:hAnsi="GHEA Grapalat" w:cs="GHEA Grapalat"/>
          <w:sz w:val="20"/>
          <w:szCs w:val="20"/>
          <w:u w:val="single"/>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w:t>
      </w:r>
      <w:r xmlns:w="http://schemas.openxmlformats.org/wordprocessingml/2006/main" w:rsidRPr="00631CF5">
        <w:rPr>
          <w:rFonts w:ascii="GHEA Grapalat" w:eastAsia="Times New Roman" w:hAnsi="GHEA Grapalat" w:cs="GHEA Grapalat"/>
          <w:sz w:val="20"/>
          <w:szCs w:val="20"/>
          <w:u w:val="single"/>
          <w:lang w:val="hy-AM"/>
        </w:rPr>
        <w:t xml:space="preserve"> </w:t>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hy-AM"/>
        </w:rPr>
        <w:t xml:space="preserve">20 </w:t>
      </w:r>
      <w:r xmlns:w="http://schemas.openxmlformats.org/wordprocessingml/2006/main" w:rsidRPr="00631CF5">
        <w:rPr>
          <w:rFonts w:ascii="Arial" w:eastAsia="Times New Roman" w:hAnsi="Arial" w:cs="Arial"/>
          <w:sz w:val="20"/>
          <w:szCs w:val="20"/>
          <w:lang w:val="hy-AM"/>
        </w:rPr>
        <w:t xml:space="preserve">лет </w:t>
      </w:r>
      <w:r xmlns:w="http://schemas.openxmlformats.org/wordprocessingml/2006/main" w:rsidRPr="00631CF5">
        <w:rPr>
          <w:rFonts w:ascii="GHEA Grapalat" w:eastAsia="Times New Roman" w:hAnsi="GHEA Grapalat" w:cs="GHEA Grapalat"/>
          <w:sz w:val="20"/>
          <w:szCs w:val="20"/>
          <w:lang w:val="hy-AM"/>
        </w:rPr>
        <w:t xml:space="preserve">**</w:t>
      </w:r>
    </w:p>
    <w:p w:rsidR="00BB1514" w:rsidRPr="00631CF5" w:rsidRDefault="00BB1514" w:rsidP="00BB1514">
      <w:pPr>
        <w:spacing w:after="0" w:line="240" w:lineRule="auto"/>
        <w:rPr>
          <w:rFonts w:ascii="GHEA Grapalat" w:eastAsia="Times New Roman" w:hAnsi="GHEA Grapalat" w:cs="GHEA Grapalat"/>
          <w:sz w:val="20"/>
          <w:szCs w:val="20"/>
          <w:lang w:val="hy-AM"/>
        </w:rPr>
      </w:pPr>
    </w:p>
    <w:p w:rsidR="00BB1514" w:rsidRPr="00631CF5" w:rsidRDefault="00BB1514" w:rsidP="00BB1514">
      <w:pPr xmlns:w="http://schemas.openxmlformats.org/wordprocessingml/2006/main">
        <w:spacing w:after="0" w:line="240" w:lineRule="auto"/>
        <w:jc w:val="both"/>
        <w:rPr>
          <w:rFonts w:ascii="GHEA Grapalat" w:eastAsia="Times New Roman" w:hAnsi="GHEA Grapalat" w:cs="GHEA Grapalat"/>
          <w:sz w:val="20"/>
          <w:szCs w:val="20"/>
          <w:u w:val="single"/>
          <w:vertAlign w:val="subscript"/>
          <w:lang w:val="hy-AM"/>
        </w:rPr>
      </w:pPr>
      <w:r xmlns:w="http://schemas.openxmlformats.org/wordprocessingml/2006/main" w:rsidRPr="00631CF5">
        <w:rPr>
          <w:rFonts w:ascii="GHEA Grapalat" w:eastAsia="Times New Roman" w:hAnsi="GHEA Grapalat" w:cs="GHEA Grapalat"/>
          <w:sz w:val="20"/>
          <w:szCs w:val="20"/>
          <w:u w:val="single"/>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vertAlign w:val="subscript"/>
          <w:lang w:val="hy-AM"/>
        </w:rPr>
        <w:t xml:space="preserve">, </w:t>
      </w:r>
      <w:r xmlns:w="http://schemas.openxmlformats.org/wordprocessingml/2006/main" w:rsidRPr="00631CF5">
        <w:rPr>
          <w:rFonts w:ascii="Arial" w:eastAsia="Times New Roman" w:hAnsi="Arial" w:cs="Arial"/>
          <w:sz w:val="20"/>
          <w:szCs w:val="20"/>
          <w:lang w:val="hy-AM"/>
        </w:rPr>
        <w:t xml:space="preserve">в:</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лицо</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директор</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u w:val="single"/>
          <w:lang w:val="hy-AM"/>
        </w:rPr>
        <w:tab xmlns:w="http://schemas.openxmlformats.org/wordprocessingml/2006/main"/>
      </w:r>
    </w:p>
    <w:p w:rsidR="00BB1514" w:rsidRPr="00631CF5" w:rsidRDefault="00BB1514" w:rsidP="00BB1514">
      <w:pPr xmlns:w="http://schemas.openxmlformats.org/wordprocessingml/2006/main">
        <w:spacing w:after="0" w:line="240" w:lineRule="auto"/>
        <w:jc w:val="both"/>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Компания</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имя</w:t>
      </w:r>
      <w:r xmlns:w="http://schemas.openxmlformats.org/wordprocessingml/2006/main" w:rsidRPr="00631CF5">
        <w:rPr>
          <w:rFonts w:ascii="GHEA Grapalat" w:eastAsia="Times New Roman" w:hAnsi="GHEA Grapalat" w:cs="GHEA Grapalat"/>
          <w:sz w:val="20"/>
          <w:szCs w:val="20"/>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vertAlign w:val="subscript"/>
          <w:lang w:val="hy-AM"/>
        </w:rPr>
        <w:tab xmlns:w="http://schemas.openxmlformats.org/wordprocessingml/2006/main"/>
      </w:r>
      <w:r xmlns:w="http://schemas.openxmlformats.org/wordprocessingml/2006/main" w:rsidRPr="00631CF5">
        <w:rPr>
          <w:rFonts w:ascii="GHEA Grapalat" w:eastAsia="Times New Roman" w:hAnsi="GHEA Grapalat" w:cs="GHEA Grapalat"/>
          <w:sz w:val="20"/>
          <w:szCs w:val="20"/>
          <w:vertAlign w:val="sub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Компания</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директора</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имя:</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фамилия </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паспорт</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данные </w:t>
      </w:r>
      <w:r xmlns:w="http://schemas.openxmlformats.org/wordprocessingml/2006/main" w:rsidRPr="00631CF5">
        <w:rPr>
          <w:rFonts w:ascii="Arial" w:eastAsia="Times New Roman" w:hAnsi="Arial" w:cs="Arial"/>
          <w:sz w:val="20"/>
          <w:szCs w:val="20"/>
          <w:lang w:val="hy-AM"/>
        </w:rPr>
        <w:t xml:space="preserve">, </w:t>
      </w:r>
      <w:r xmlns:w="http://schemas.openxmlformats.org/wordprocessingml/2006/main" w:rsidRPr="00631CF5">
        <w:rPr>
          <w:rFonts w:ascii="GHEA Grapalat" w:eastAsia="Times New Roman" w:hAnsi="GHEA Grapalat" w:cs="GHEA Grapalat"/>
          <w:sz w:val="20"/>
          <w:szCs w:val="20"/>
          <w:vertAlign w:val="subscript"/>
          <w:lang w:val="hy-AM"/>
        </w:rPr>
        <w:t xml:space="preserve">которые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бою</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устава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 основе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далее </w:t>
      </w:r>
      <w:r xmlns:w="http://schemas.openxmlformats.org/wordprocessingml/2006/main" w:rsidRPr="00631CF5">
        <w:rPr>
          <w:rFonts w:ascii="Arial" w:eastAsia="Times New Roman" w:hAnsi="Arial"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настоящим</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односторонний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определение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следующее: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страданий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согласие </w:t>
      </w:r>
      <w:r xmlns:w="http://schemas.openxmlformats.org/wordprocessingml/2006/main" w:rsidRPr="00631CF5">
        <w:rPr>
          <w:rFonts w:ascii="GHEA Grapalat" w:eastAsia="Times New Roman" w:hAnsi="GHEA Grapalat" w:cs="GHEA Grapalat"/>
          <w:sz w:val="20"/>
          <w:szCs w:val="20"/>
          <w:lang w:val="hy-AM"/>
        </w:rPr>
        <w:t xml:space="preserve">.</w:t>
      </w:r>
    </w:p>
    <w:p w:rsidR="00BB1514" w:rsidRPr="00631CF5" w:rsidRDefault="00BB1514" w:rsidP="00BB1514">
      <w:pPr>
        <w:spacing w:after="0" w:line="240" w:lineRule="auto"/>
        <w:ind w:firstLine="708"/>
        <w:jc w:val="both"/>
        <w:rPr>
          <w:rFonts w:ascii="GHEA Grapalat" w:eastAsia="Times New Roman" w:hAnsi="GHEA Grapalat" w:cs="GHEA Grapalat"/>
          <w:sz w:val="20"/>
          <w:szCs w:val="20"/>
          <w:lang w:val="hy-AM"/>
        </w:rPr>
      </w:pPr>
    </w:p>
    <w:p w:rsidR="00BB1514" w:rsidRPr="00631CF5" w:rsidRDefault="00BB1514" w:rsidP="00BB1514">
      <w:pPr xmlns:w="http://schemas.openxmlformats.org/wordprocessingml/2006/main">
        <w:spacing w:after="0" w:line="240" w:lineRule="auto"/>
        <w:ind w:left="360"/>
        <w:jc w:val="center"/>
        <w:rPr>
          <w:rFonts w:ascii="GHEA Grapalat" w:eastAsia="Times New Roman" w:hAnsi="GHEA Grapalat" w:cs="GHEA Grapalat"/>
          <w:b/>
          <w:bCs/>
          <w:sz w:val="20"/>
          <w:szCs w:val="20"/>
          <w:lang w:val="pt-BR"/>
        </w:rPr>
      </w:pPr>
      <w:r xmlns:w="http://schemas.openxmlformats.org/wordprocessingml/2006/main" w:rsidRPr="00631CF5">
        <w:rPr>
          <w:rFonts w:ascii="GHEA Grapalat" w:eastAsia="Times New Roman" w:hAnsi="GHEA Grapalat" w:cs="GHEA Grapalat"/>
          <w:b/>
          <w:sz w:val="20"/>
          <w:szCs w:val="20"/>
          <w:lang w:val="hy-AM"/>
        </w:rPr>
        <w:t xml:space="preserve">1. </w:t>
      </w:r>
      <w:r xmlns:w="http://schemas.openxmlformats.org/wordprocessingml/2006/main" w:rsidRPr="00631CF5">
        <w:rPr>
          <w:rFonts w:ascii="Arial" w:eastAsia="Times New Roman" w:hAnsi="Arial" w:cs="Arial"/>
          <w:b/>
          <w:sz w:val="20"/>
          <w:szCs w:val="20"/>
          <w:lang w:val="hy-AM"/>
        </w:rPr>
        <w:t xml:space="preserve">Согласие</w:t>
      </w:r>
      <w:r xmlns:w="http://schemas.openxmlformats.org/wordprocessingml/2006/main" w:rsidRPr="00631CF5">
        <w:rPr>
          <w:rFonts w:ascii="GHEA Grapalat" w:eastAsia="Times New Roman" w:hAnsi="GHEA Grapalat" w:cs="GHEA Grapalat"/>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предмет</w:t>
      </w:r>
    </w:p>
    <w:p w:rsidR="00BB1514" w:rsidRPr="00631CF5" w:rsidRDefault="00BB1514" w:rsidP="00BB1514">
      <w:pPr xmlns:w="http://schemas.openxmlformats.org/wordprocessingml/2006/main">
        <w:spacing w:after="0" w:line="240" w:lineRule="auto"/>
        <w:jc w:val="both"/>
        <w:rPr>
          <w:rFonts w:ascii="GHEA Grapalat" w:eastAsia="Times New Roman" w:hAnsi="GHEA Grapalat" w:cs="GHEA Grapalat"/>
          <w:b/>
          <w:bCs/>
          <w:sz w:val="20"/>
          <w:szCs w:val="20"/>
          <w:lang w:val="pt-BR"/>
        </w:rPr>
      </w:pPr>
      <w:r xmlns:w="http://schemas.openxmlformats.org/wordprocessingml/2006/main" w:rsidRPr="00631CF5">
        <w:rPr>
          <w:rFonts w:ascii="GHEA Grapalat" w:eastAsia="Times New Roman" w:hAnsi="GHEA Grapalat" w:cs="GHEA Grapalat"/>
          <w:sz w:val="20"/>
          <w:szCs w:val="20"/>
          <w:lang w:val="pt-BR"/>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pt-BR"/>
        </w:rPr>
        <w:tab xmlns:w="http://schemas.openxmlformats.org/wordprocessingml/2006/main"/>
      </w:r>
      <w:r xmlns:w="http://schemas.openxmlformats.org/wordprocessingml/2006/main" w:rsidRPr="00631CF5">
        <w:rPr>
          <w:rFonts w:ascii="GHEA Grapalat" w:eastAsia="Times New Roman" w:hAnsi="GHEA Grapalat" w:cs="GHEA Grapalat"/>
          <w:sz w:val="20"/>
          <w:szCs w:val="20"/>
          <w:lang w:val="pt-BR"/>
        </w:rPr>
        <w:t xml:space="preserve">                               </w:t>
      </w:r>
    </w:p>
    <w:p w:rsidR="00BB1514" w:rsidRPr="00631CF5" w:rsidRDefault="00BB1514" w:rsidP="00BB1514">
      <w:pPr xmlns:w="http://schemas.openxmlformats.org/wordprocessingml/2006/main">
        <w:spacing w:after="0" w:line="240" w:lineRule="auto"/>
        <w:ind w:left="426"/>
        <w:jc w:val="both"/>
        <w:rPr>
          <w:rFonts w:ascii="GHEA Grapalat" w:eastAsia="Times New Roman" w:hAnsi="GHEA Grapalat" w:cs="GHEA Grapalat"/>
          <w:sz w:val="20"/>
          <w:szCs w:val="20"/>
          <w:lang w:val="pt-BR"/>
        </w:rPr>
      </w:pPr>
      <w:r xmlns:w="http://schemas.openxmlformats.org/wordprocessingml/2006/main" w:rsidRPr="00631CF5">
        <w:rPr>
          <w:rFonts w:ascii="GHEA Grapalat" w:eastAsia="Times New Roman" w:hAnsi="GHEA Grapalat" w:cs="GHEA Grapalat"/>
          <w:sz w:val="20"/>
          <w:szCs w:val="20"/>
          <w:lang w:val="pt-BR"/>
        </w:rPr>
        <w:t xml:space="preserve">1.1 </w:t>
      </w:r>
      <w:r xmlns:w="http://schemas.openxmlformats.org/wordprocessingml/2006/main" w:rsidRPr="00631CF5">
        <w:rPr>
          <w:rFonts w:ascii="Arial" w:eastAsia="Times New Roman" w:hAnsi="Arial" w:cs="Arial"/>
          <w:sz w:val="20"/>
          <w:szCs w:val="20"/>
          <w:lang w:val="pt-BR"/>
        </w:rPr>
        <w:t xml:space="preserve">Компания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участвует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является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u w:val="single"/>
          <w:lang w:val="hy-AM"/>
        </w:rPr>
        <w:t xml:space="preserve">РА:</w:t>
      </w:r>
      <w:r xmlns:w="http://schemas.openxmlformats.org/wordprocessingml/2006/main" w:rsidRPr="00631CF5">
        <w:rPr>
          <w:rFonts w:ascii="GHEA Grapalat" w:eastAsia="Times New Roman" w:hAnsi="GHEA Grapalat" w:cs="GHEA Grapalat"/>
          <w:sz w:val="20"/>
          <w:szCs w:val="20"/>
          <w:u w:val="single"/>
          <w:lang w:val="pt-BR"/>
        </w:rPr>
        <w:t xml:space="preserve"> </w:t>
      </w:r>
      <w:r xmlns:w="http://schemas.openxmlformats.org/wordprocessingml/2006/main" w:rsidRPr="00631CF5">
        <w:rPr>
          <w:rFonts w:ascii="Arial" w:eastAsia="Times New Roman" w:hAnsi="Arial" w:cs="Arial"/>
          <w:sz w:val="20"/>
          <w:szCs w:val="20"/>
          <w:u w:val="single"/>
          <w:lang w:val="hy-AM"/>
        </w:rPr>
        <w:t xml:space="preserve">Лори</w:t>
      </w:r>
      <w:r xmlns:w="http://schemas.openxmlformats.org/wordprocessingml/2006/main" w:rsidRPr="00631CF5">
        <w:rPr>
          <w:rFonts w:ascii="GHEA Grapalat" w:eastAsia="Times New Roman" w:hAnsi="GHEA Grapalat" w:cs="GHEA Grapalat"/>
          <w:sz w:val="20"/>
          <w:szCs w:val="20"/>
          <w:u w:val="single"/>
          <w:lang w:val="pt-BR"/>
        </w:rPr>
        <w:t xml:space="preserve"> </w:t>
      </w:r>
      <w:r xmlns:w="http://schemas.openxmlformats.org/wordprocessingml/2006/main" w:rsidRPr="00631CF5">
        <w:rPr>
          <w:rFonts w:ascii="Arial" w:eastAsia="Times New Roman" w:hAnsi="Arial" w:cs="Arial"/>
          <w:sz w:val="20"/>
          <w:szCs w:val="20"/>
          <w:u w:val="single"/>
          <w:lang w:val="hy-AM"/>
        </w:rPr>
        <w:t xml:space="preserve">область, край:</w:t>
      </w:r>
      <w:r xmlns:w="http://schemas.openxmlformats.org/wordprocessingml/2006/main" w:rsidRPr="00631CF5">
        <w:rPr>
          <w:rFonts w:ascii="GHEA Grapalat" w:eastAsia="Times New Roman" w:hAnsi="GHEA Grapalat" w:cs="GHEA Grapalat"/>
          <w:sz w:val="20"/>
          <w:szCs w:val="20"/>
          <w:u w:val="single"/>
          <w:lang w:val="pt-BR"/>
        </w:rPr>
        <w:t xml:space="preserve"> </w:t>
      </w:r>
      <w:r xmlns:w="http://schemas.openxmlformats.org/wordprocessingml/2006/main" w:rsidRPr="00631CF5">
        <w:rPr>
          <w:rFonts w:ascii="GHEA Grapalat" w:eastAsia="Times New Roman" w:hAnsi="GHEA Grapalat" w:cs="GHEA Grapalat"/>
          <w:b/>
          <w:sz w:val="20"/>
          <w:szCs w:val="20"/>
          <w:u w:val="single"/>
          <w:lang w:val="af-ZA"/>
        </w:rPr>
        <w:t xml:space="preserve">" </w:t>
      </w:r>
      <w:r xmlns:w="http://schemas.openxmlformats.org/wordprocessingml/2006/main" w:rsidRPr="00631CF5">
        <w:rPr>
          <w:rFonts w:ascii="Arial" w:eastAsia="Times New Roman" w:hAnsi="Arial" w:cs="Arial"/>
          <w:b/>
          <w:sz w:val="20"/>
          <w:szCs w:val="20"/>
          <w:u w:val="single"/>
          <w:lang w:val="af-ZA"/>
        </w:rPr>
        <w:t xml:space="preserve">РА</w:t>
      </w:r>
      <w:r xmlns:w="http://schemas.openxmlformats.org/wordprocessingml/2006/main" w:rsidRPr="00631CF5">
        <w:rPr>
          <w:rFonts w:ascii="GHEA Grapalat" w:eastAsia="Times New Roman" w:hAnsi="GHEA Grapalat" w:cs="GHEA Grapalat"/>
          <w:b/>
          <w:sz w:val="20"/>
          <w:szCs w:val="20"/>
          <w:u w:val="single"/>
          <w:lang w:val="af-ZA"/>
        </w:rPr>
        <w:t xml:space="preserve"> </w:t>
      </w:r>
      <w:r xmlns:w="http://schemas.openxmlformats.org/wordprocessingml/2006/main" w:rsidRPr="00631CF5">
        <w:rPr>
          <w:rFonts w:ascii="Arial" w:eastAsia="Times New Roman" w:hAnsi="Arial" w:cs="Arial"/>
          <w:b/>
          <w:sz w:val="20"/>
          <w:szCs w:val="20"/>
          <w:u w:val="single"/>
          <w:lang w:val="af-ZA"/>
        </w:rPr>
        <w:t xml:space="preserve">ЗАМОЛЧИ!</w:t>
      </w:r>
      <w:r xmlns:w="http://schemas.openxmlformats.org/wordprocessingml/2006/main" w:rsidRPr="00631CF5">
        <w:rPr>
          <w:rFonts w:ascii="GHEA Grapalat" w:eastAsia="Times New Roman" w:hAnsi="GHEA Grapalat" w:cs="GHEA Grapalat"/>
          <w:b/>
          <w:sz w:val="20"/>
          <w:szCs w:val="20"/>
          <w:u w:val="single"/>
          <w:lang w:val="af-ZA"/>
        </w:rPr>
        <w:t xml:space="preserve"> </w:t>
      </w:r>
      <w:r xmlns:w="http://schemas.openxmlformats.org/wordprocessingml/2006/main" w:rsidRPr="00631CF5">
        <w:rPr>
          <w:rFonts w:ascii="Arial" w:eastAsia="Times New Roman" w:hAnsi="Arial" w:cs="Arial"/>
          <w:b/>
          <w:sz w:val="20"/>
          <w:szCs w:val="20"/>
          <w:u w:val="single"/>
          <w:lang w:val="af-ZA"/>
        </w:rPr>
        <w:t xml:space="preserve">ОБЛАСТЬ, КРАЙ:</w:t>
      </w:r>
      <w:r xmlns:w="http://schemas.openxmlformats.org/wordprocessingml/2006/main" w:rsidRPr="00631CF5">
        <w:rPr>
          <w:rFonts w:ascii="GHEA Grapalat" w:eastAsia="Times New Roman" w:hAnsi="GHEA Grapalat" w:cs="GHEA Grapalat"/>
          <w:b/>
          <w:sz w:val="20"/>
          <w:szCs w:val="20"/>
          <w:u w:val="single"/>
          <w:lang w:val="af-ZA"/>
        </w:rPr>
        <w:t xml:space="preserve"> </w:t>
      </w:r>
      <w:r xmlns:w="http://schemas.openxmlformats.org/wordprocessingml/2006/main" w:rsidRPr="00631CF5">
        <w:rPr>
          <w:rFonts w:ascii="Arial" w:eastAsia="Times New Roman" w:hAnsi="Arial" w:cs="Arial"/>
          <w:b/>
          <w:sz w:val="20"/>
          <w:szCs w:val="20"/>
          <w:u w:val="single"/>
          <w:lang w:val="af-ZA"/>
        </w:rPr>
        <w:t xml:space="preserve">ТУМАНЯН</w:t>
      </w:r>
      <w:r xmlns:w="http://schemas.openxmlformats.org/wordprocessingml/2006/main" w:rsidRPr="00631CF5">
        <w:rPr>
          <w:rFonts w:ascii="GHEA Grapalat" w:eastAsia="Times New Roman" w:hAnsi="GHEA Grapalat" w:cs="GHEA Grapalat"/>
          <w:b/>
          <w:sz w:val="20"/>
          <w:szCs w:val="20"/>
          <w:u w:val="single"/>
          <w:lang w:val="hy-AM"/>
        </w:rPr>
        <w:t xml:space="preserve"> </w:t>
      </w:r>
      <w:r xmlns:w="http://schemas.openxmlformats.org/wordprocessingml/2006/main" w:rsidRPr="00631CF5">
        <w:rPr>
          <w:rFonts w:ascii="Arial" w:eastAsia="Times New Roman" w:hAnsi="Arial" w:cs="Arial"/>
          <w:b/>
          <w:sz w:val="20"/>
          <w:szCs w:val="20"/>
          <w:u w:val="single"/>
          <w:lang w:val="hy-AM"/>
        </w:rPr>
        <w:t xml:space="preserve">ГОРОДСКОЙ</w:t>
      </w:r>
      <w:r xmlns:w="http://schemas.openxmlformats.org/wordprocessingml/2006/main" w:rsidRPr="00631CF5">
        <w:rPr>
          <w:rFonts w:ascii="GHEA Grapalat" w:eastAsia="Times New Roman" w:hAnsi="GHEA Grapalat" w:cs="GHEA Grapalat"/>
          <w:b/>
          <w:sz w:val="20"/>
          <w:szCs w:val="20"/>
          <w:u w:val="single"/>
          <w:lang w:val="af-ZA"/>
        </w:rPr>
        <w:t xml:space="preserve"> </w:t>
      </w:r>
      <w:r xmlns:w="http://schemas.openxmlformats.org/wordprocessingml/2006/main" w:rsidRPr="00631CF5">
        <w:rPr>
          <w:rFonts w:ascii="Arial" w:eastAsia="Times New Roman" w:hAnsi="Arial" w:cs="Arial"/>
          <w:b/>
          <w:sz w:val="20"/>
          <w:szCs w:val="20"/>
          <w:u w:val="single"/>
          <w:lang w:val="af-ZA"/>
        </w:rPr>
        <w:t xml:space="preserve">СООБЩЕСТВО </w:t>
      </w:r>
      <w:r xmlns:w="http://schemas.openxmlformats.org/wordprocessingml/2006/main" w:rsidRPr="00631CF5">
        <w:rPr>
          <w:rFonts w:ascii="Arial" w:eastAsia="Times New Roman" w:hAnsi="Arial" w:cs="Arial"/>
          <w:b/>
          <w:sz w:val="20"/>
          <w:szCs w:val="20"/>
          <w:u w:val="single"/>
          <w:lang w:val="hy-AM"/>
        </w:rPr>
        <w:t xml:space="preserve">В:</w:t>
      </w:r>
      <w:r xmlns:w="http://schemas.openxmlformats.org/wordprocessingml/2006/main" w:rsidRPr="00631CF5">
        <w:rPr>
          <w:rFonts w:ascii="GHEA Grapalat" w:eastAsia="Times New Roman" w:hAnsi="GHEA Grapalat" w:cs="GHEA Grapalat"/>
          <w:b/>
          <w:sz w:val="20"/>
          <w:szCs w:val="20"/>
          <w:u w:val="single"/>
          <w:lang w:val="hy-AM"/>
        </w:rPr>
        <w:t xml:space="preserve"> </w:t>
      </w:r>
      <w:r xmlns:w="http://schemas.openxmlformats.org/wordprocessingml/2006/main" w:rsidRPr="00631CF5">
        <w:rPr>
          <w:rFonts w:ascii="Arial" w:eastAsia="Times New Roman" w:hAnsi="Arial" w:cs="Arial"/>
          <w:b/>
          <w:sz w:val="20"/>
          <w:szCs w:val="20"/>
          <w:u w:val="single"/>
          <w:lang w:val="hy-AM"/>
        </w:rPr>
        <w:t xml:space="preserve">ПОЛЕЗНОСТЬ</w:t>
      </w:r>
      <w:r xmlns:w="http://schemas.openxmlformats.org/wordprocessingml/2006/main" w:rsidRPr="00631CF5">
        <w:rPr>
          <w:rFonts w:ascii="GHEA Grapalat" w:eastAsia="Times New Roman" w:hAnsi="GHEA Grapalat" w:cs="GHEA Grapalat"/>
          <w:b/>
          <w:sz w:val="20"/>
          <w:szCs w:val="20"/>
          <w:u w:val="single"/>
          <w:lang w:val="hy-AM"/>
        </w:rPr>
        <w:t xml:space="preserve"> </w:t>
      </w:r>
      <w:r xmlns:w="http://schemas.openxmlformats.org/wordprocessingml/2006/main" w:rsidRPr="00631CF5">
        <w:rPr>
          <w:rFonts w:ascii="Arial" w:eastAsia="Times New Roman" w:hAnsi="Arial" w:cs="Arial"/>
          <w:b/>
          <w:sz w:val="20"/>
          <w:szCs w:val="20"/>
          <w:u w:val="single"/>
          <w:lang w:val="hy-AM"/>
        </w:rPr>
        <w:t xml:space="preserve">ЭКОНОМИКА </w:t>
      </w:r>
      <w:r xmlns:w="http://schemas.openxmlformats.org/wordprocessingml/2006/main" w:rsidRPr="00631CF5">
        <w:rPr>
          <w:rFonts w:ascii="GHEA Grapalat" w:eastAsia="Times New Roman" w:hAnsi="GHEA Grapalat" w:cs="GHEA Grapalat"/>
          <w:b/>
          <w:sz w:val="20"/>
          <w:szCs w:val="20"/>
          <w:u w:val="single"/>
          <w:lang w:val="af-ZA"/>
        </w:rPr>
        <w:t xml:space="preserve">»</w:t>
      </w:r>
      <w:r xmlns:w="http://schemas.openxmlformats.org/wordprocessingml/2006/main" w:rsidRPr="00631CF5">
        <w:rPr>
          <w:rFonts w:ascii="GHEA Grapalat" w:eastAsia="Times New Roman" w:hAnsi="GHEA Grapalat" w:cs="GHEA Grapalat"/>
          <w:b/>
          <w:sz w:val="20"/>
          <w:szCs w:val="20"/>
          <w:u w:val="single"/>
          <w:lang w:val="hy-AM"/>
        </w:rPr>
        <w:t xml:space="preserve"> </w:t>
      </w:r>
      <w:r xmlns:w="http://schemas.openxmlformats.org/wordprocessingml/2006/main" w:rsidRPr="00631CF5">
        <w:rPr>
          <w:rFonts w:ascii="Arial" w:eastAsia="Times New Roman" w:hAnsi="Arial" w:cs="Arial"/>
          <w:b/>
          <w:sz w:val="20"/>
          <w:szCs w:val="20"/>
          <w:u w:val="single"/>
          <w:lang w:val="hy-AM"/>
        </w:rPr>
        <w:t xml:space="preserve">ХАК </w:t>
      </w:r>
      <w:r xmlns:w="http://schemas.openxmlformats.org/wordprocessingml/2006/main" w:rsidRPr="00631CF5">
        <w:rPr>
          <w:rFonts w:ascii="GHEA Grapalat" w:eastAsia="Times New Roman" w:hAnsi="GHEA Grapalat" w:cs="GHEA Grapalat"/>
          <w:b/>
          <w:sz w:val="20"/>
          <w:szCs w:val="20"/>
          <w:u w:val="single"/>
          <w:lang w:val="af-ZA"/>
        </w:rPr>
        <w:t xml:space="preserve">- </w:t>
      </w:r>
      <w:r xmlns:w="http://schemas.openxmlformats.org/wordprocessingml/2006/main" w:rsidRPr="00631CF5">
        <w:rPr>
          <w:rFonts w:ascii="Arial" w:eastAsia="Times New Roman" w:hAnsi="Arial" w:cs="Arial"/>
          <w:b/>
          <w:sz w:val="20"/>
          <w:szCs w:val="20"/>
          <w:u w:val="single"/>
          <w:lang w:val="hy-AM"/>
        </w:rPr>
        <w:t xml:space="preserve">Я</w:t>
      </w:r>
      <w:r xmlns:w="http://schemas.openxmlformats.org/wordprocessingml/2006/main" w:rsidRPr="00631CF5">
        <w:rPr>
          <w:rFonts w:ascii="GHEA Grapalat" w:eastAsia="Times New Roman" w:hAnsi="GHEA Grapalat" w:cs="GHEA Grapalat"/>
          <w:b/>
          <w:sz w:val="20"/>
          <w:szCs w:val="20"/>
          <w:u w:val="single"/>
          <w:lang w:val="af-ZA"/>
        </w:rPr>
        <w:t xml:space="preserve">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далее </w:t>
      </w:r>
      <w:r xmlns:w="http://schemas.openxmlformats.org/wordprocessingml/2006/main" w:rsidRPr="00631CF5">
        <w:rPr>
          <w:rFonts w:ascii="Arial" w:eastAsia="Times New Roman" w:hAnsi="Arial" w:cs="Arial"/>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Клиент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GHEA Grapalat" w:eastAsia="Times New Roman" w:hAnsi="GHEA Grapalat" w:cs="GHEA Grapalat"/>
          <w:sz w:val="20"/>
          <w:szCs w:val="20"/>
          <w:lang w:val="pt-BR"/>
        </w:rPr>
        <w:t xml:space="preserve">.</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организован </w:t>
      </w:r>
      <w:r xmlns:w="http://schemas.openxmlformats.org/wordprocessingml/2006/main" w:rsidRPr="00631CF5">
        <w:rPr>
          <w:rFonts w:ascii="Arial" w:eastAsia="Times New Roman" w:hAnsi="Arial" w:cs="Arial"/>
          <w:sz w:val="20"/>
          <w:szCs w:val="20"/>
          <w:lang w:val="pt-BR"/>
        </w:rPr>
        <w:t xml:space="preserve">под кодом </w:t>
      </w:r>
      <w:r xmlns:w="http://schemas.openxmlformats.org/wordprocessingml/2006/main" w:rsidRPr="00631CF5">
        <w:rPr>
          <w:rFonts w:ascii="GHEA Grapalat" w:eastAsia="Times New Roman" w:hAnsi="GHEA Grapalat" w:cs="Times New Roman"/>
          <w:b/>
          <w:i/>
          <w:color w:val="000000"/>
          <w:sz w:val="20"/>
          <w:szCs w:val="27"/>
          <w:lang w:val="af-ZA"/>
        </w:rPr>
        <w:t xml:space="preserve">« </w:t>
      </w:r>
      <w:r xmlns:w="http://schemas.openxmlformats.org/wordprocessingml/2006/main" w:rsidR="0040529A">
        <w:rPr>
          <w:rFonts w:ascii="Arial" w:eastAsia="Times New Roman" w:hAnsi="Arial" w:cs="Arial"/>
          <w:b/>
          <w:i/>
          <w:color w:val="000000"/>
          <w:sz w:val="20"/>
          <w:szCs w:val="27"/>
          <w:lang w:val="hy-AM"/>
        </w:rPr>
        <w:t xml:space="preserve">LM-THAT-GHTSDB-24/03 </w:t>
      </w:r>
      <w:r xmlns:w="http://schemas.openxmlformats.org/wordprocessingml/2006/main" w:rsidRPr="00631CF5">
        <w:rPr>
          <w:rFonts w:ascii="GHEA Grapalat" w:eastAsia="Times New Roman" w:hAnsi="GHEA Grapalat" w:cs="Times New Roman"/>
          <w:b/>
          <w:i/>
          <w:color w:val="000000"/>
          <w:sz w:val="20"/>
          <w:szCs w:val="27"/>
          <w:lang w:val="af-ZA"/>
        </w:rPr>
        <w:t xml:space="preserve">» </w:t>
      </w:r>
      <w:r xmlns:w="http://schemas.openxmlformats.org/wordprocessingml/2006/main" w:rsidRPr="00631CF5">
        <w:rPr>
          <w:rFonts w:ascii="GHEA Grapalat" w:eastAsia="Times New Roman" w:hAnsi="GHEA Grapalat" w:cs="GHEA Grapalat"/>
          <w:sz w:val="20"/>
          <w:szCs w:val="20"/>
          <w:lang w:val="pt-BR"/>
        </w:rPr>
        <w:t xml:space="preserve">.</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покупки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 процедуре </w:t>
      </w:r>
      <w:r xmlns:w="http://schemas.openxmlformats.org/wordprocessingml/2006/main" w:rsidRPr="00631CF5">
        <w:rPr>
          <w:rFonts w:ascii="GHEA Grapalat" w:eastAsia="Times New Roman" w:hAnsi="GHEA Grapalat" w:cs="GHEA Grapalat"/>
          <w:sz w:val="20"/>
          <w:szCs w:val="20"/>
          <w:lang w:val="pt-BR"/>
        </w:rPr>
        <w:t xml:space="preserve">.</w:t>
      </w:r>
    </w:p>
    <w:p w:rsidR="00BB1514" w:rsidRPr="00631CF5" w:rsidRDefault="00BB1514" w:rsidP="00BB1514">
      <w:pPr xmlns:w="http://schemas.openxmlformats.org/wordprocessingml/2006/main">
        <w:spacing w:after="0" w:line="240" w:lineRule="auto"/>
        <w:ind w:firstLine="426"/>
        <w:jc w:val="both"/>
        <w:rPr>
          <w:rFonts w:ascii="GHEA Grapalat" w:eastAsia="Times New Roman" w:hAnsi="GHEA Grapalat" w:cs="GHEA Grapalat"/>
          <w:color w:val="5B9BD5"/>
          <w:sz w:val="20"/>
          <w:szCs w:val="20"/>
          <w:lang w:val="hy-AM"/>
        </w:rPr>
      </w:pPr>
      <w:r xmlns:w="http://schemas.openxmlformats.org/wordprocessingml/2006/main" w:rsidRPr="00631CF5">
        <w:rPr>
          <w:rFonts w:ascii="GHEA Grapalat" w:eastAsia="Times New Roman" w:hAnsi="GHEA Grapalat" w:cs="GHEA Grapalat"/>
          <w:sz w:val="20"/>
          <w:szCs w:val="20"/>
          <w:lang w:val="pt-BR"/>
        </w:rPr>
        <w:t xml:space="preserve">1.2 </w:t>
      </w:r>
      <w:r xmlns:w="http://schemas.openxmlformats.org/wordprocessingml/2006/main" w:rsidRPr="00631CF5">
        <w:rPr>
          <w:rFonts w:ascii="Arial" w:eastAsia="Times New Roman" w:hAnsi="Arial" w:cs="Arial"/>
          <w:sz w:val="20"/>
          <w:szCs w:val="20"/>
          <w:lang w:val="pt-BR"/>
        </w:rPr>
        <w:t xml:space="preserve">Как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покупки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процедуры</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как результат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быть запечатанным</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контракта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производительность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обеспечивает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Компания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Клиенту</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является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Представляет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настоящим</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страданий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соглашение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рядом с</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оплата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форма </w:t>
      </w:r>
      <w:r xmlns:w="http://schemas.openxmlformats.org/wordprocessingml/2006/main" w:rsidRPr="00631CF5">
        <w:rPr>
          <w:rFonts w:ascii="Arial" w:eastAsia="Times New Roman" w:hAnsi="Arial" w:cs="Arial"/>
          <w:sz w:val="20"/>
          <w:szCs w:val="20"/>
          <w:lang w:val="pt-BR"/>
        </w:rPr>
        <w:t xml:space="preserve">заявки </w:t>
      </w:r>
      <w:r xmlns:w="http://schemas.openxmlformats.org/wordprocessingml/2006/main" w:rsidRPr="00631CF5">
        <w:rPr>
          <w:rFonts w:ascii="GHEA Grapalat" w:eastAsia="Times New Roman" w:hAnsi="GHEA Grapalat" w:cs="GHEA Grapalat"/>
          <w:sz w:val="20"/>
          <w:szCs w:val="20"/>
          <w:lang w:val="pt-BR"/>
        </w:rPr>
        <w:t xml:space="preserve">заполнена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одобренный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Компания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от </w:t>
      </w:r>
      <w:r xmlns:w="http://schemas.openxmlformats.org/wordprocessingml/2006/main" w:rsidRPr="00631CF5">
        <w:rPr>
          <w:rFonts w:ascii="GHEA Grapalat" w:eastAsia="Times New Roman" w:hAnsi="GHEA Grapalat" w:cs="GHEA Grapalat"/>
          <w:sz w:val="20"/>
          <w:szCs w:val="20"/>
          <w:lang w:val="pt-BR"/>
        </w:rPr>
        <w:t xml:space="preserve">:</w:t>
      </w:r>
    </w:p>
    <w:p w:rsidR="00BB1514" w:rsidRPr="00631CF5" w:rsidRDefault="00BB1514" w:rsidP="00BB1514">
      <w:pPr xmlns:w="http://schemas.openxmlformats.org/wordprocessingml/2006/main">
        <w:spacing w:after="0" w:line="240" w:lineRule="auto"/>
        <w:ind w:firstLine="426"/>
        <w:jc w:val="both"/>
        <w:rPr>
          <w:rFonts w:ascii="GHEA Grapalat" w:eastAsia="Times New Roman" w:hAnsi="GHEA Grapalat" w:cs="GHEA Grapalat"/>
          <w:color w:val="000000"/>
          <w:sz w:val="20"/>
          <w:szCs w:val="20"/>
          <w:lang w:val="pt-BR"/>
        </w:rPr>
      </w:pPr>
      <w:r xmlns:w="http://schemas.openxmlformats.org/wordprocessingml/2006/main" w:rsidRPr="00631CF5">
        <w:rPr>
          <w:rFonts w:ascii="GHEA Grapalat" w:eastAsia="Times New Roman" w:hAnsi="GHEA Grapalat" w:cs="GHEA Grapalat"/>
          <w:color w:val="000000"/>
          <w:sz w:val="20"/>
          <w:szCs w:val="20"/>
          <w:lang w:val="pt-BR"/>
        </w:rPr>
        <w:t xml:space="preserve">1.3 </w:t>
      </w:r>
      <w:r xmlns:w="http://schemas.openxmlformats.org/wordprocessingml/2006/main" w:rsidRPr="00631CF5">
        <w:rPr>
          <w:rFonts w:ascii="Arial" w:eastAsia="Times New Roman" w:hAnsi="Arial" w:cs="Arial"/>
          <w:color w:val="000000"/>
          <w:sz w:val="20"/>
          <w:szCs w:val="20"/>
          <w:lang w:val="pt-BR"/>
        </w:rPr>
        <w:t xml:space="preserve">Компания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настоящим</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pt-BR"/>
        </w:rPr>
        <w:t xml:space="preserve">страданий</w:t>
      </w:r>
      <w:r xmlns:w="http://schemas.openxmlformats.org/wordprocessingml/2006/main" w:rsidRPr="00631CF5">
        <w:rPr>
          <w:rFonts w:ascii="GHEA Grapalat" w:eastAsia="Times New Roman" w:hAnsi="GHEA Grapalat" w:cs="GHEA Grapalat"/>
          <w:color w:val="000000"/>
          <w:sz w:val="20"/>
          <w:szCs w:val="20"/>
          <w:lang w:val="pt-BR"/>
        </w:rPr>
        <w:t xml:space="preserve"> </w:t>
      </w:r>
      <w:r xmlns:w="http://schemas.openxmlformats.org/wordprocessingml/2006/main" w:rsidRPr="00631CF5">
        <w:rPr>
          <w:rFonts w:ascii="Arial" w:eastAsia="Times New Roman" w:hAnsi="Arial" w:cs="Arial"/>
          <w:color w:val="000000"/>
          <w:sz w:val="20"/>
          <w:szCs w:val="20"/>
          <w:lang w:val="hy-AM"/>
        </w:rPr>
        <w:t xml:space="preserve">Я </w:t>
      </w:r>
      <w:r xmlns:w="http://schemas.openxmlformats.org/wordprocessingml/2006/main" w:rsidRPr="00631CF5">
        <w:rPr>
          <w:rFonts w:ascii="Arial" w:eastAsia="Times New Roman" w:hAnsi="Arial" w:cs="Arial"/>
          <w:color w:val="000000"/>
          <w:sz w:val="20"/>
          <w:szCs w:val="20"/>
          <w:lang w:val="pt-BR"/>
        </w:rPr>
        <w:t xml:space="preserve">согласен </w:t>
      </w:r>
      <w:r xmlns:w="http://schemas.openxmlformats.org/wordprocessingml/2006/main" w:rsidRPr="00631CF5">
        <w:rPr>
          <w:rFonts w:ascii="Arial" w:eastAsia="Times New Roman" w:hAnsi="Arial" w:cs="Arial"/>
          <w:color w:val="000000"/>
          <w:sz w:val="20"/>
          <w:szCs w:val="20"/>
          <w:lang w:val="pt-BR"/>
        </w:rPr>
        <w:t xml:space="preserve">_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рядом с</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презентабельный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оплата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путем подписания </w:t>
      </w:r>
      <w:r xmlns:w="http://schemas.openxmlformats.org/wordprocessingml/2006/main" w:rsidRPr="00631CF5">
        <w:rPr>
          <w:rFonts w:ascii="Arial" w:eastAsia="Times New Roman" w:hAnsi="Arial" w:cs="Arial"/>
          <w:color w:val="000000"/>
          <w:sz w:val="20"/>
          <w:szCs w:val="20"/>
          <w:lang w:val="hy-AM"/>
        </w:rPr>
        <w:t xml:space="preserve">письма-требования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далее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письмо-требование </w:t>
      </w:r>
      <w:r xmlns:w="http://schemas.openxmlformats.org/wordprocessingml/2006/main" w:rsidRPr="00631CF5">
        <w:rPr>
          <w:rFonts w:ascii="GHEA Grapalat" w:eastAsia="Times New Roman" w:hAnsi="GHEA Grapalat" w:cs="GHEA Grapalat"/>
          <w:color w:val="000000"/>
          <w:sz w:val="20"/>
          <w:szCs w:val="20"/>
          <w:lang w:val="hy-AM"/>
        </w:rPr>
        <w:t xml:space="preserve">).</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безвозвратно</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соглашаться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том </w:t>
      </w:r>
      <w:r xmlns:w="http://schemas.openxmlformats.org/wordprocessingml/2006/main" w:rsidRPr="00631CF5">
        <w:rPr>
          <w:rFonts w:ascii="GHEA Grapalat" w:eastAsia="Times New Roman" w:hAnsi="GHEA Grapalat" w:cs="GHEA Grapalat"/>
          <w:color w:val="000000"/>
          <w:sz w:val="20"/>
          <w:szCs w:val="20"/>
          <w:lang w:val="hy-AM"/>
        </w:rPr>
        <w:t xml:space="preserve">, что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GHEA Grapalat"/>
          <w:color w:val="000000"/>
          <w:sz w:val="20"/>
          <w:szCs w:val="20"/>
          <w:lang w:val="hy-AM"/>
        </w:rPr>
        <w:t xml:space="preserve"> </w:t>
      </w:r>
    </w:p>
    <w:p w:rsidR="00BB1514" w:rsidRPr="00631CF5" w:rsidRDefault="00BB1514" w:rsidP="00BB1514">
      <w:pPr xmlns:w="http://schemas.openxmlformats.org/wordprocessingml/2006/main">
        <w:spacing w:after="0" w:line="240" w:lineRule="auto"/>
        <w:ind w:firstLine="426"/>
        <w:jc w:val="both"/>
        <w:rPr>
          <w:rFonts w:ascii="GHEA Grapalat" w:eastAsia="Times New Roman" w:hAnsi="GHEA Grapalat" w:cs="GHEA Grapalat"/>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а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Письмо-требование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подписав</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Компания: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давать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ее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сертификация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GHEA Grapalat" w:eastAsia="Times New Roman" w:hAnsi="GHEA Grapalat" w:cs="Franklin Gothic Medium Cond"/>
          <w:color w:val="000000"/>
          <w:sz w:val="20"/>
          <w:szCs w:val="20"/>
          <w:lang w:val="hy-AM"/>
        </w:rPr>
        <w:t xml:space="preserve">Оплата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условия </w:t>
      </w:r>
      <w:r xmlns:w="http://schemas.openxmlformats.org/wordprocessingml/2006/main" w:rsidRPr="00631CF5">
        <w:rPr>
          <w:rFonts w:ascii="GHEA Grapalat" w:eastAsia="Times New Roman" w:hAnsi="GHEA Grapalat" w:cs="Franklin Gothic Medium Cond"/>
          <w:color w:val="000000"/>
          <w:sz w:val="20"/>
          <w:szCs w:val="20"/>
          <w:lang w:val="hy-AM"/>
        </w:rPr>
        <w:t xml:space="preserve">"</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поле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заполненный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GHEA Grapalat" w:eastAsia="Times New Roman" w:hAnsi="GHEA Grapalat" w:cs="Franklin Gothic Medium Cond"/>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принял</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оплата </w:t>
      </w:r>
      <w:r xmlns:w="http://schemas.openxmlformats.org/wordprocessingml/2006/main" w:rsidRPr="00631CF5">
        <w:rPr>
          <w:rFonts w:ascii="GHEA Grapalat" w:eastAsia="Times New Roman" w:hAnsi="GHEA Grapalat" w:cs="Franklin Gothic Medium Cond"/>
          <w:color w:val="000000"/>
          <w:sz w:val="20"/>
          <w:szCs w:val="20"/>
          <w:lang w:val="hy-AM"/>
        </w:rPr>
        <w:t xml:space="preserve">"</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для </w:t>
      </w:r>
      <w:r xmlns:w="http://schemas.openxmlformats.org/wordprocessingml/2006/main" w:rsidRPr="00631CF5">
        <w:rPr>
          <w:rFonts w:ascii="GHEA Grapalat" w:eastAsia="Times New Roman" w:hAnsi="GHEA Grapalat" w:cs="GHEA Grapalat"/>
          <w:color w:val="000000"/>
          <w:sz w:val="20"/>
          <w:szCs w:val="20"/>
          <w:lang w:val="hy-AM"/>
        </w:rPr>
        <w:t xml:space="preserve">которого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случай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указанный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денег</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зарядка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связанный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компанию</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обслуживающее лицо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плательщик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Банк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далее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Плательщик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Банк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получено</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нет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Представляет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компанию</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дополнительный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соглашение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получать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 </w:t>
      </w:r>
      <w:r xmlns:w="http://schemas.openxmlformats.org/wordprocessingml/2006/main" w:rsidRPr="00631CF5">
        <w:rPr>
          <w:rFonts w:ascii="GHEA Grapalat" w:eastAsia="Times New Roman" w:hAnsi="GHEA Grapalat" w:cs="GHEA Grapalat"/>
          <w:color w:val="000000"/>
          <w:sz w:val="20"/>
          <w:szCs w:val="20"/>
          <w:lang w:val="hy-AM"/>
        </w:rPr>
        <w:t xml:space="preserve">сколько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что</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Компания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уже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быть помещенным</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подпись: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принятия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GHEA Grapalat" w:eastAsia="Times New Roman" w:hAnsi="GHEA Grapalat" w:cs="GHEA Grapalat"/>
          <w:color w:val="000000"/>
          <w:sz w:val="20"/>
          <w:szCs w:val="20"/>
          <w:lang w:val="hy-AM"/>
        </w:rPr>
        <w:t xml:space="preserve">с </w:t>
      </w:r>
      <w:r xmlns:w="http://schemas.openxmlformats.org/wordprocessingml/2006/main" w:rsidRPr="00631CF5">
        <w:rPr>
          <w:rFonts w:ascii="Arial" w:eastAsia="Times New Roman" w:hAnsi="Arial" w:cs="Arial"/>
          <w:color w:val="000000"/>
          <w:sz w:val="20"/>
          <w:szCs w:val="20"/>
          <w:lang w:val="hy-AM"/>
        </w:rPr>
        <w:t xml:space="preserve">целью</w:t>
      </w:r>
    </w:p>
    <w:p w:rsidR="00BB1514" w:rsidRPr="00631CF5" w:rsidRDefault="00BB1514" w:rsidP="00BB1514">
      <w:pPr xmlns:w="http://schemas.openxmlformats.org/wordprocessingml/2006/main">
        <w:spacing w:after="0" w:line="240" w:lineRule="auto"/>
        <w:ind w:firstLine="426"/>
        <w:jc w:val="both"/>
        <w:rPr>
          <w:rFonts w:ascii="GHEA Grapalat" w:eastAsia="Times New Roman" w:hAnsi="GHEA Grapalat" w:cs="GHEA Grapalat"/>
          <w:color w:val="000000"/>
          <w:sz w:val="20"/>
          <w:szCs w:val="20"/>
          <w:lang w:val="hy-AM"/>
        </w:rPr>
      </w:pP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Письмо-требование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основа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Плательщик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Банк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для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 письму-требованию</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указанный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весь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сумма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pt-BR"/>
        </w:rPr>
        <w:t xml:space="preserve">Компания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 счета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заряжать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для,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без</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дополнительный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принятия </w:t>
      </w:r>
      <w:r xmlns:w="http://schemas.openxmlformats.org/wordprocessingml/2006/main" w:rsidRPr="00631CF5">
        <w:rPr>
          <w:rFonts w:ascii="GHEA Grapalat" w:eastAsia="Times New Roman" w:hAnsi="GHEA Grapalat" w:cs="GHEA Grapalat"/>
          <w:color w:val="000000"/>
          <w:sz w:val="20"/>
          <w:szCs w:val="20"/>
          <w:lang w:val="hy-AM"/>
        </w:rPr>
        <w:t xml:space="preserve">.</w:t>
      </w:r>
    </w:p>
    <w:p w:rsidR="00BB1514" w:rsidRPr="00631CF5" w:rsidRDefault="00BB1514" w:rsidP="00BB1514">
      <w:pPr xmlns:w="http://schemas.openxmlformats.org/wordprocessingml/2006/main">
        <w:spacing w:after="0" w:line="240" w:lineRule="auto"/>
        <w:ind w:firstLine="426"/>
        <w:jc w:val="both"/>
        <w:rPr>
          <w:rFonts w:ascii="GHEA Grapalat" w:eastAsia="Times New Roman" w:hAnsi="GHEA Grapalat" w:cs="GHEA Grapalat"/>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в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pt-BR"/>
        </w:rPr>
        <w:t xml:space="preserve">Компания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нет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может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 письме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или</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манера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Плательщик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банк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заказ</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набор</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ее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принятие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звонить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 </w:t>
      </w:r>
      <w:r xmlns:w="http://schemas.openxmlformats.org/wordprocessingml/2006/main" w:rsidRPr="00631CF5">
        <w:rPr>
          <w:rFonts w:ascii="GHEA Grapalat" w:eastAsia="Times New Roman" w:hAnsi="GHEA Grapalat" w:cs="GHEA Grapalat"/>
          <w:color w:val="000000"/>
          <w:sz w:val="20"/>
          <w:szCs w:val="20"/>
          <w:lang w:val="hy-AM"/>
        </w:rPr>
        <w:t xml:space="preserve">_</w:t>
      </w:r>
    </w:p>
    <w:p w:rsidR="00BB1514" w:rsidRPr="00631CF5" w:rsidRDefault="00BB1514" w:rsidP="00BB1514">
      <w:pPr xmlns:w="http://schemas.openxmlformats.org/wordprocessingml/2006/main">
        <w:spacing w:after="0" w:line="240" w:lineRule="auto"/>
        <w:ind w:left="426"/>
        <w:jc w:val="both"/>
        <w:rPr>
          <w:rFonts w:ascii="GHEA Grapalat" w:eastAsia="Times New Roman" w:hAnsi="GHEA Grapalat" w:cs="GHEA Grapalat"/>
          <w:color w:val="000000"/>
          <w:sz w:val="20"/>
          <w:szCs w:val="20"/>
          <w:lang w:val="hy-AM"/>
        </w:rPr>
      </w:pPr>
      <w:r xmlns:w="http://schemas.openxmlformats.org/wordprocessingml/2006/main" w:rsidRPr="00631CF5">
        <w:rPr>
          <w:rFonts w:ascii="Arial" w:eastAsia="Times New Roman" w:hAnsi="Arial" w:cs="Arial"/>
          <w:color w:val="000000"/>
          <w:sz w:val="20"/>
          <w:szCs w:val="20"/>
          <w:lang w:val="hy-AM"/>
        </w:rPr>
        <w:t xml:space="preserve">г </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pt-BR"/>
        </w:rPr>
        <w:t xml:space="preserve">Компания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сертификация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том </w:t>
      </w:r>
      <w:r xmlns:w="http://schemas.openxmlformats.org/wordprocessingml/2006/main" w:rsidRPr="00631CF5">
        <w:rPr>
          <w:rFonts w:ascii="GHEA Grapalat" w:eastAsia="Times New Roman" w:hAnsi="GHEA Grapalat" w:cs="GHEA Grapalat"/>
          <w:color w:val="000000"/>
          <w:sz w:val="20"/>
          <w:szCs w:val="20"/>
          <w:lang w:val="hy-AM"/>
        </w:rPr>
        <w:t xml:space="preserve">, что </w:t>
      </w:r>
      <w:r xmlns:w="http://schemas.openxmlformats.org/wordprocessingml/2006/main" w:rsidRPr="00631CF5">
        <w:rPr>
          <w:rFonts w:ascii="Arial" w:eastAsia="Times New Roman" w:hAnsi="Arial" w:cs="Arial"/>
          <w:color w:val="000000"/>
          <w:sz w:val="20"/>
          <w:szCs w:val="20"/>
          <w:lang w:val="hy-AM"/>
        </w:rPr>
        <w:t xml:space="preserve">_</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Требование</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принять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страданий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весь</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GHEA Grapalat" w:eastAsia="Times New Roman" w:hAnsi="GHEA Grapalat" w:cs="GHEA Grapalat"/>
          <w:color w:val="000000"/>
          <w:sz w:val="20"/>
          <w:szCs w:val="20"/>
          <w:lang w:val="hy-AM"/>
        </w:rPr>
        <w:t xml:space="preserve">с </w:t>
      </w:r>
      <w:r xmlns:w="http://schemas.openxmlformats.org/wordprocessingml/2006/main" w:rsidRPr="00631CF5">
        <w:rPr>
          <w:rFonts w:ascii="Arial" w:eastAsia="Times New Roman" w:hAnsi="Arial" w:cs="Arial"/>
          <w:color w:val="000000"/>
          <w:sz w:val="20"/>
          <w:szCs w:val="20"/>
          <w:lang w:val="hy-AM"/>
        </w:rPr>
        <w:t xml:space="preserve">деньгами</w:t>
      </w:r>
    </w:p>
    <w:p w:rsidR="00BB1514" w:rsidRPr="00631CF5" w:rsidRDefault="00BB1514" w:rsidP="00BB1514">
      <w:pPr xmlns:w="http://schemas.openxmlformats.org/wordprocessingml/2006/main">
        <w:spacing w:after="0" w:line="240" w:lineRule="auto"/>
        <w:ind w:firstLine="426"/>
        <w:jc w:val="both"/>
        <w:rPr>
          <w:rFonts w:ascii="GHEA Grapalat" w:eastAsia="Times New Roman" w:hAnsi="GHEA Grapalat" w:cs="GHEA Grapalat"/>
          <w:sz w:val="20"/>
          <w:szCs w:val="20"/>
          <w:lang w:val="hy-AM"/>
        </w:rPr>
      </w:pPr>
      <w:r xmlns:w="http://schemas.openxmlformats.org/wordprocessingml/2006/main" w:rsidRPr="00631CF5">
        <w:rPr>
          <w:rFonts w:ascii="Arial" w:eastAsia="Times New Roman" w:hAnsi="Arial" w:cs="Arial"/>
          <w:sz w:val="20"/>
          <w:szCs w:val="20"/>
          <w:lang w:val="hy-AM"/>
        </w:rPr>
        <w:t xml:space="preserve">д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настоящим</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соглашаться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том </w:t>
      </w:r>
      <w:r xmlns:w="http://schemas.openxmlformats.org/wordprocessingml/2006/main" w:rsidRPr="00631CF5">
        <w:rPr>
          <w:rFonts w:ascii="GHEA Grapalat" w:eastAsia="Times New Roman" w:hAnsi="GHEA Grapalat" w:cs="GHEA Grapalat"/>
          <w:sz w:val="20"/>
          <w:szCs w:val="20"/>
          <w:lang w:val="hy-AM"/>
        </w:rPr>
        <w:t xml:space="preserve">, что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Банк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любой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ответственность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утомительный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Клиенту</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представлен</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требовать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законность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действительность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представительство</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даты</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предоставлять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Банк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выполненный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действий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 </w:t>
      </w:r>
      <w:r xmlns:w="http://schemas.openxmlformats.org/wordprocessingml/2006/main" w:rsidRPr="00631CF5">
        <w:rPr>
          <w:rFonts w:ascii="GHEA Grapalat" w:eastAsia="Times New Roman" w:hAnsi="GHEA Grapalat" w:cs="GHEA Grapalat"/>
          <w:sz w:val="20"/>
          <w:szCs w:val="20"/>
          <w:lang w:val="hy-AM"/>
        </w:rPr>
        <w:t xml:space="preserve">:</w:t>
      </w:r>
    </w:p>
    <w:p w:rsidR="00BB1514" w:rsidRPr="00631CF5" w:rsidRDefault="00BB1514" w:rsidP="00BB1514">
      <w:pPr xmlns:w="http://schemas.openxmlformats.org/wordprocessingml/2006/main">
        <w:numPr>
          <w:ilvl w:val="1"/>
          <w:numId w:val="25"/>
        </w:numPr>
        <w:spacing w:after="0" w:line="240" w:lineRule="auto"/>
        <w:ind w:firstLine="426"/>
        <w:jc w:val="both"/>
        <w:rPr>
          <w:rFonts w:ascii="GHEA Grapalat" w:eastAsia="Times New Roman" w:hAnsi="GHEA Grapalat" w:cs="GHEA Grapalat"/>
          <w:sz w:val="20"/>
          <w:szCs w:val="20"/>
          <w:lang w:val="pt-BR"/>
        </w:rPr>
      </w:pP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Компания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покупки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процедуры</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как результат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запечатанный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контракт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потерпеть неудачу</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или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нет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правильный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выполнять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случай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Клиент: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настоящим</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страданий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соглашение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рядом с</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 оригиналами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pt-BR"/>
        </w:rPr>
        <w:t xml:space="preserve">Представляет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является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банк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это</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на письме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информирование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В компанию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Подарок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страданий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соглашение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рядом с</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электронный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цифровой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с подписью</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одобренный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быть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случай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их</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В банк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являются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представлен</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электронный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GHEA Grapalat" w:eastAsia="Times New Roman" w:hAnsi="GHEA Grapalat" w:cs="GHEA Grapalat"/>
          <w:sz w:val="20"/>
          <w:szCs w:val="20"/>
          <w:lang w:val="pt-BR"/>
        </w:rPr>
        <w:t xml:space="preserve">с </w:t>
      </w:r>
      <w:r xmlns:w="http://schemas.openxmlformats.org/wordprocessingml/2006/main" w:rsidRPr="00631CF5">
        <w:rPr>
          <w:rFonts w:ascii="Arial" w:eastAsia="Times New Roman" w:hAnsi="Arial" w:cs="Arial"/>
          <w:sz w:val="20"/>
          <w:szCs w:val="20"/>
          <w:lang w:val="en-US"/>
        </w:rPr>
        <w:t xml:space="preserve">такими </w:t>
      </w:r>
      <w:r xmlns:w="http://schemas.openxmlformats.org/wordprocessingml/2006/main" w:rsidRPr="00631CF5">
        <w:rPr>
          <w:rFonts w:ascii="Arial" w:eastAsia="Times New Roman" w:hAnsi="Arial" w:cs="Arial"/>
          <w:sz w:val="20"/>
          <w:szCs w:val="20"/>
          <w:lang w:val="en-US"/>
        </w:rPr>
        <w:t xml:space="preserve">перевозчиками , как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также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из них</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из печати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бумага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с опциями </w:t>
      </w:r>
      <w:r xmlns:w="http://schemas.openxmlformats.org/wordprocessingml/2006/main" w:rsidRPr="00631CF5">
        <w:rPr>
          <w:rFonts w:ascii="GHEA Grapalat" w:eastAsia="Times New Roman" w:hAnsi="GHEA Grapalat" w:cs="GHEA Grapalat"/>
          <w:sz w:val="20"/>
          <w:szCs w:val="20"/>
          <w:lang w:val="pt-BR"/>
        </w:rPr>
        <w:t xml:space="preserve">.</w:t>
      </w:r>
    </w:p>
    <w:p w:rsidR="00BB1514" w:rsidRPr="00631CF5" w:rsidRDefault="00BB1514" w:rsidP="00BB1514">
      <w:pPr xmlns:w="http://schemas.openxmlformats.org/wordprocessingml/2006/main">
        <w:numPr>
          <w:ilvl w:val="1"/>
          <w:numId w:val="25"/>
        </w:numPr>
        <w:spacing w:after="0" w:line="240" w:lineRule="auto"/>
        <w:ind w:firstLine="426"/>
        <w:jc w:val="both"/>
        <w:rPr>
          <w:rFonts w:ascii="GHEA Grapalat" w:eastAsia="Times New Roman" w:hAnsi="GHEA Grapalat" w:cs="GHEA Grapalat"/>
          <w:color w:val="000000"/>
          <w:sz w:val="20"/>
          <w:szCs w:val="20"/>
          <w:lang w:val="hy-AM"/>
        </w:rPr>
      </w:pP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Клиент: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Плательщик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в банк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может</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является</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подарок</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другой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дополнительный</w:t>
      </w:r>
      <w:r xmlns:w="http://schemas.openxmlformats.org/wordprocessingml/2006/main" w:rsidRPr="00631CF5">
        <w:rPr>
          <w:rFonts w:ascii="GHEA Grapalat" w:eastAsia="Times New Roman" w:hAnsi="GHEA Grapalat" w:cs="GHEA Grapalat"/>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документы </w:t>
      </w:r>
      <w:r xmlns:w="http://schemas.openxmlformats.org/wordprocessingml/2006/main" w:rsidRPr="00631CF5">
        <w:rPr>
          <w:rFonts w:ascii="GHEA Grapalat" w:eastAsia="Times New Roman" w:hAnsi="GHEA Grapalat" w:cs="GHEA Grapalat"/>
          <w:color w:val="000000"/>
          <w:sz w:val="20"/>
          <w:szCs w:val="20"/>
          <w:lang w:val="hy-AM"/>
        </w:rPr>
        <w:t xml:space="preserve">:</w:t>
      </w:r>
    </w:p>
    <w:p w:rsidR="00BB1514" w:rsidRPr="00631CF5" w:rsidRDefault="00BB1514" w:rsidP="00BB1514">
      <w:pPr xmlns:w="http://schemas.openxmlformats.org/wordprocessingml/2006/main">
        <w:numPr>
          <w:ilvl w:val="1"/>
          <w:numId w:val="25"/>
        </w:numPr>
        <w:spacing w:after="0" w:line="240" w:lineRule="auto"/>
        <w:ind w:firstLine="426"/>
        <w:jc w:val="both"/>
        <w:rPr>
          <w:rFonts w:ascii="GHEA Grapalat" w:eastAsia="Times New Roman" w:hAnsi="GHEA Grapalat" w:cs="GHEA Grapalat"/>
          <w:sz w:val="20"/>
          <w:szCs w:val="20"/>
          <w:lang w:val="pt-BR"/>
        </w:rPr>
      </w:pP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Банк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Постановка на учет </w:t>
      </w:r>
      <w:r xmlns:w="http://schemas.openxmlformats.org/wordprocessingml/2006/main" w:rsidRPr="00631CF5">
        <w:rPr>
          <w:rFonts w:ascii="Arial" w:eastAsia="Times New Roman" w:hAnsi="Arial" w:cs="Arial"/>
          <w:sz w:val="20"/>
          <w:szCs w:val="20"/>
          <w:lang w:val="pt-BR"/>
        </w:rPr>
        <w:t xml:space="preserve">_</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указанный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денег</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оплата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как результат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pt-BR"/>
        </w:rPr>
        <w:t xml:space="preserve">вызванный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риски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Компания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изношенный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ущерб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отрицательный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последствия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pt-BR"/>
        </w:rPr>
        <w:t xml:space="preserve">для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Банк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любой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ответственность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нет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носить </w:t>
      </w:r>
      <w:r xmlns:w="http://schemas.openxmlformats.org/wordprocessingml/2006/main" w:rsidRPr="00631CF5">
        <w:rPr>
          <w:rFonts w:ascii="GHEA Grapalat" w:eastAsia="Times New Roman" w:hAnsi="GHEA Grapalat" w:cs="GHEA Grapalat"/>
          <w:sz w:val="20"/>
          <w:szCs w:val="20"/>
          <w:lang w:val="hy-AM"/>
        </w:rPr>
        <w:t xml:space="preserve">_</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Банк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должен</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Проверять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контракта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условия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нарушить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факты </w:t>
      </w:r>
      <w:r xmlns:w="http://schemas.openxmlformats.org/wordprocessingml/2006/main" w:rsidRPr="00631CF5">
        <w:rPr>
          <w:rFonts w:ascii="GHEA Grapalat" w:eastAsia="Times New Roman" w:hAnsi="GHEA Grapalat" w:cs="GHEA Grapalat"/>
          <w:sz w:val="20"/>
          <w:szCs w:val="20"/>
          <w:lang w:val="hy-AM"/>
        </w:rPr>
        <w:t xml:space="preserve">.</w:t>
      </w:r>
    </w:p>
    <w:p w:rsidR="00BB1514" w:rsidRPr="00631CF5" w:rsidRDefault="00BB1514" w:rsidP="00BB1514">
      <w:pPr xmlns:w="http://schemas.openxmlformats.org/wordprocessingml/2006/main">
        <w:numPr>
          <w:ilvl w:val="1"/>
          <w:numId w:val="25"/>
        </w:numPr>
        <w:spacing w:after="0" w:line="240" w:lineRule="auto"/>
        <w:ind w:firstLine="426"/>
        <w:jc w:val="both"/>
        <w:rPr>
          <w:rFonts w:ascii="GHEA Grapalat" w:eastAsia="Times New Roman" w:hAnsi="GHEA Grapalat" w:cs="GHEA Grapalat"/>
          <w:sz w:val="20"/>
          <w:szCs w:val="20"/>
          <w:lang w:val="pt-BR"/>
        </w:rPr>
      </w:pPr>
      <w:r xmlns:w="http://schemas.openxmlformats.org/wordprocessingml/2006/main" w:rsidRPr="00631CF5">
        <w:rPr>
          <w:rFonts w:ascii="Arial" w:eastAsia="Times New Roman" w:hAnsi="Arial" w:cs="Arial"/>
          <w:sz w:val="20"/>
          <w:szCs w:val="20"/>
          <w:lang w:val="hy-AM"/>
        </w:rPr>
        <w:t xml:space="preserve">Это</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GHEA Grapalat" w:eastAsia="Times New Roman" w:hAnsi="GHEA Grapalat" w:cs="GHEA Grapalat"/>
          <w:sz w:val="20"/>
          <w:szCs w:val="20"/>
          <w:lang w:val="pt-BR"/>
        </w:rPr>
        <w:t xml:space="preserve">в </w:t>
      </w:r>
      <w:r xmlns:w="http://schemas.openxmlformats.org/wordprocessingml/2006/main" w:rsidRPr="00631CF5">
        <w:rPr>
          <w:rFonts w:ascii="Arial" w:eastAsia="Times New Roman" w:hAnsi="Arial" w:cs="Arial"/>
          <w:sz w:val="20"/>
          <w:szCs w:val="20"/>
          <w:lang w:val="hy-AM"/>
        </w:rPr>
        <w:t xml:space="preserve">случае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когда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счет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Значения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они не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удовлетворить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банк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от получения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затем: </w:t>
      </w:r>
      <w:r xmlns:w="http://schemas.openxmlformats.org/wordprocessingml/2006/main" w:rsidRPr="00631CF5">
        <w:rPr>
          <w:rFonts w:ascii="GHEA Grapalat" w:eastAsia="Times New Roman" w:hAnsi="GHEA Grapalat" w:cs="GHEA Grapalat"/>
          <w:sz w:val="20"/>
          <w:szCs w:val="20"/>
          <w:lang w:val="pt-BR"/>
        </w:rPr>
        <w:t xml:space="preserve">2 ( </w:t>
      </w:r>
      <w:r xmlns:w="http://schemas.openxmlformats.org/wordprocessingml/2006/main" w:rsidRPr="00631CF5">
        <w:rPr>
          <w:rFonts w:ascii="Arial" w:eastAsia="Times New Roman" w:hAnsi="Arial" w:cs="Arial"/>
          <w:sz w:val="20"/>
          <w:szCs w:val="20"/>
          <w:lang w:val="en-US"/>
        </w:rPr>
        <w:t xml:space="preserve">два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рабочих дня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дня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в течение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нуждаться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поставить в известность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Заказчику:</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на письме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GHEA Grapalat" w:eastAsia="Times New Roman" w:hAnsi="GHEA Grapalat" w:cs="GHEA Grapalat"/>
          <w:sz w:val="20"/>
          <w:szCs w:val="20"/>
          <w:lang w:val="pt-BR"/>
        </w:rPr>
        <w:t xml:space="preserve">в </w:t>
      </w:r>
      <w:r xmlns:w="http://schemas.openxmlformats.org/wordprocessingml/2006/main" w:rsidRPr="00631CF5">
        <w:rPr>
          <w:rFonts w:ascii="Arial" w:eastAsia="Times New Roman" w:hAnsi="Arial" w:cs="Arial"/>
          <w:sz w:val="20"/>
          <w:szCs w:val="20"/>
          <w:lang w:val="en-US"/>
        </w:rPr>
        <w:t xml:space="preserve">виде</w:t>
      </w:r>
    </w:p>
    <w:p w:rsidR="00BB1514" w:rsidRPr="00631CF5" w:rsidRDefault="00BB1514" w:rsidP="00BB1514">
      <w:pPr xmlns:w="http://schemas.openxmlformats.org/wordprocessingml/2006/main">
        <w:numPr>
          <w:ilvl w:val="1"/>
          <w:numId w:val="25"/>
        </w:numPr>
        <w:spacing w:after="0" w:line="240" w:lineRule="auto"/>
        <w:ind w:firstLine="426"/>
        <w:jc w:val="both"/>
        <w:rPr>
          <w:rFonts w:ascii="GHEA Grapalat" w:eastAsia="Times New Roman" w:hAnsi="GHEA Grapalat" w:cs="GHEA Grapalat"/>
          <w:sz w:val="20"/>
          <w:szCs w:val="20"/>
          <w:lang w:val="pt-BR"/>
        </w:rPr>
      </w:pP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Подарок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соглашение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рядом с</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Соревнование </w:t>
      </w:r>
      <w:r xmlns:w="http://schemas.openxmlformats.org/wordprocessingml/2006/main" w:rsidRPr="00631CF5">
        <w:rPr>
          <w:rFonts w:ascii="Arial" w:eastAsia="Times New Roman" w:hAnsi="Arial" w:cs="Arial"/>
          <w:sz w:val="20"/>
          <w:szCs w:val="20"/>
          <w:lang w:val="pt-BR"/>
        </w:rPr>
        <w:t xml:space="preserve">_</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Банк</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от представления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тогда </w:t>
      </w:r>
      <w:r xmlns:w="http://schemas.openxmlformats.org/wordprocessingml/2006/main" w:rsidRPr="00631CF5">
        <w:rPr>
          <w:rFonts w:ascii="GHEA Grapalat" w:eastAsia="Times New Roman" w:hAnsi="GHEA Grapalat" w:cs="GHEA Grapalat"/>
          <w:sz w:val="20"/>
          <w:szCs w:val="20"/>
          <w:lang w:val="pt-BR"/>
        </w:rPr>
        <w:t xml:space="preserve">из </w:t>
      </w:r>
      <w:r xmlns:w="http://schemas.openxmlformats.org/wordprocessingml/2006/main" w:rsidRPr="00631CF5">
        <w:rPr>
          <w:rFonts w:ascii="Arial" w:eastAsia="Times New Roman" w:hAnsi="Arial" w:cs="Arial"/>
          <w:sz w:val="20"/>
          <w:szCs w:val="20"/>
          <w:lang w:val="pt-BR"/>
        </w:rPr>
        <w:t xml:space="preserve">банка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независимо</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причины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десять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работающий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дня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в течение</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Клиенту</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сумма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не платить</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в случае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Клиент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неплатеж</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связанный</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Компания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информация</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передача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это </w:t>
      </w:r>
      <w:r xmlns:w="http://schemas.openxmlformats.org/wordprocessingml/2006/main" w:rsidRPr="00631CF5">
        <w:rPr>
          <w:rFonts w:ascii="GHEA Grapalat" w:eastAsia="Times New Roman" w:hAnsi="GHEA Grapalat" w:cs="GHEA Grapalat"/>
          <w:sz w:val="20"/>
          <w:szCs w:val="20"/>
          <w:lang w:val="pt-BR"/>
        </w:rPr>
        <w:t xml:space="preserve">&lt;&lt; </w:t>
      </w:r>
      <w:r xmlns:w="http://schemas.openxmlformats.org/wordprocessingml/2006/main" w:rsidRPr="00631CF5">
        <w:rPr>
          <w:rFonts w:ascii="Arial" w:eastAsia="Times New Roman" w:hAnsi="Arial" w:cs="Arial"/>
          <w:sz w:val="20"/>
          <w:szCs w:val="20"/>
          <w:lang w:val="pt-BR"/>
        </w:rPr>
        <w:t xml:space="preserve">АКРА</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Кредит:</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Отчетность </w:t>
      </w:r>
      <w:r xmlns:w="http://schemas.openxmlformats.org/wordprocessingml/2006/main" w:rsidRPr="00631CF5">
        <w:rPr>
          <w:rFonts w:ascii="GHEA Grapalat" w:eastAsia="Times New Roman" w:hAnsi="GHEA Grapalat" w:cs="GHEA Grapalat"/>
          <w:sz w:val="20"/>
          <w:szCs w:val="20"/>
          <w:lang w:val="pt-BR"/>
        </w:rPr>
        <w:t xml:space="preserve">&gt;&gt; </w:t>
      </w:r>
      <w:r xmlns:w="http://schemas.openxmlformats.org/wordprocessingml/2006/main" w:rsidRPr="00631CF5">
        <w:rPr>
          <w:rFonts w:ascii="Arial" w:eastAsia="Times New Roman" w:hAnsi="Arial" w:cs="Arial"/>
          <w:sz w:val="20"/>
          <w:szCs w:val="20"/>
          <w:lang w:val="pt-BR"/>
        </w:rPr>
        <w:t xml:space="preserve">ЗАО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Кредит :</w:t>
      </w:r>
      <w:r xmlns:w="http://schemas.openxmlformats.org/wordprocessingml/2006/main" w:rsidRPr="00631CF5">
        <w:rPr>
          <w:rFonts w:ascii="GHEA Grapalat" w:eastAsia="Times New Roman" w:hAnsi="GHEA Grapalat" w:cs="GHEA Grapalat"/>
          <w:sz w:val="20"/>
          <w:szCs w:val="20"/>
          <w:lang w:val="pt-BR"/>
        </w:rPr>
        <w:t xml:space="preserve"> </w:t>
      </w:r>
      <w:r xmlns:w="http://schemas.openxmlformats.org/wordprocessingml/2006/main" w:rsidRPr="00631CF5">
        <w:rPr>
          <w:rFonts w:ascii="Arial" w:eastAsia="Times New Roman" w:hAnsi="Arial" w:cs="Arial"/>
          <w:sz w:val="20"/>
          <w:szCs w:val="20"/>
          <w:lang w:val="pt-BR"/>
        </w:rPr>
        <w:t xml:space="preserve">Бюро </w:t>
      </w:r>
      <w:r xmlns:w="http://schemas.openxmlformats.org/wordprocessingml/2006/main" w:rsidRPr="00631CF5">
        <w:rPr>
          <w:rFonts w:ascii="GHEA Grapalat" w:eastAsia="Times New Roman" w:hAnsi="GHEA Grapalat" w:cs="GHEA Grapalat"/>
          <w:sz w:val="20"/>
          <w:szCs w:val="20"/>
          <w:lang w:val="pt-BR"/>
        </w:rPr>
        <w:t xml:space="preserve">):</w:t>
      </w:r>
    </w:p>
    <w:p w:rsidR="00BB1514" w:rsidRPr="00631CF5" w:rsidRDefault="00BB1514" w:rsidP="00BB1514">
      <w:pPr>
        <w:spacing w:after="0" w:line="240" w:lineRule="auto"/>
        <w:jc w:val="both"/>
        <w:rPr>
          <w:rFonts w:ascii="GHEA Grapalat" w:eastAsia="Times New Roman" w:hAnsi="GHEA Grapalat" w:cs="GHEA Grapalat"/>
          <w:sz w:val="20"/>
          <w:szCs w:val="20"/>
          <w:lang w:val="hy-AM"/>
        </w:rPr>
      </w:pPr>
    </w:p>
    <w:p w:rsidR="00BB1514" w:rsidRPr="00631CF5" w:rsidRDefault="00BB1514" w:rsidP="00BB1514">
      <w:pPr xmlns:w="http://schemas.openxmlformats.org/wordprocessingml/2006/main">
        <w:spacing w:after="0" w:line="240" w:lineRule="auto"/>
        <w:ind w:left="720"/>
        <w:rPr>
          <w:rFonts w:ascii="GHEA Grapalat" w:eastAsia="Times New Roman" w:hAnsi="GHEA Grapalat" w:cs="GHEA Grapalat"/>
          <w:b/>
          <w:bCs/>
          <w:sz w:val="20"/>
          <w:szCs w:val="20"/>
          <w:lang w:val="hy-AM"/>
        </w:rPr>
      </w:pPr>
      <w:r xmlns:w="http://schemas.openxmlformats.org/wordprocessingml/2006/main" w:rsidRPr="00631CF5">
        <w:rPr>
          <w:rFonts w:ascii="GHEA Grapalat" w:eastAsia="Times New Roman" w:hAnsi="GHEA Grapalat" w:cs="GHEA Grapalat"/>
          <w:b/>
          <w:bCs/>
          <w:sz w:val="20"/>
          <w:szCs w:val="20"/>
          <w:lang w:val="hy-AM"/>
        </w:rPr>
        <w:t xml:space="preserve">2. </w:t>
      </w:r>
      <w:r xmlns:w="http://schemas.openxmlformats.org/wordprocessingml/2006/main" w:rsidRPr="00631CF5">
        <w:rPr>
          <w:rFonts w:ascii="Arial" w:eastAsia="Times New Roman" w:hAnsi="Arial" w:cs="Arial"/>
          <w:b/>
          <w:bCs/>
          <w:sz w:val="20"/>
          <w:szCs w:val="20"/>
          <w:lang w:val="hy-AM"/>
        </w:rPr>
        <w:t xml:space="preserve">Другое</w:t>
      </w:r>
      <w:r xmlns:w="http://schemas.openxmlformats.org/wordprocessingml/2006/main" w:rsidRPr="00631CF5">
        <w:rPr>
          <w:rFonts w:ascii="GHEA Grapalat" w:eastAsia="Times New Roman" w:hAnsi="GHEA Grapalat" w:cs="GHEA Grapalat"/>
          <w:b/>
          <w:bCs/>
          <w:sz w:val="20"/>
          <w:szCs w:val="20"/>
          <w:lang w:val="hy-AM"/>
        </w:rPr>
        <w:t xml:space="preserve"> </w:t>
      </w:r>
      <w:r xmlns:w="http://schemas.openxmlformats.org/wordprocessingml/2006/main" w:rsidRPr="00631CF5">
        <w:rPr>
          <w:rFonts w:ascii="Arial" w:eastAsia="Times New Roman" w:hAnsi="Arial" w:cs="Arial"/>
          <w:b/>
          <w:bCs/>
          <w:sz w:val="20"/>
          <w:szCs w:val="20"/>
          <w:lang w:val="hy-AM"/>
        </w:rPr>
        <w:t xml:space="preserve">условия</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sz w:val="20"/>
          <w:szCs w:val="20"/>
          <w:lang w:val="hy-AM"/>
        </w:rPr>
        <w:t xml:space="preserve">2.1 </w:t>
      </w:r>
      <w:r xmlns:w="http://schemas.openxmlformats.org/wordprocessingml/2006/main" w:rsidRPr="00631CF5">
        <w:rPr>
          <w:rFonts w:ascii="Arial" w:eastAsia="Times New Roman" w:hAnsi="Arial" w:cs="Arial"/>
          <w:sz w:val="20"/>
          <w:szCs w:val="20"/>
          <w:lang w:val="hy-AM"/>
        </w:rPr>
        <w:t xml:space="preserve">Здесь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соглашение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безвозвратный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есть </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сила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входить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Проверка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 момента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сила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запечатанным</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контракту</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предприняты</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обязательства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полный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последний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день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следующий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двадцатый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работающий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день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включая </w:t>
      </w:r>
      <w:r xmlns:w="http://schemas.openxmlformats.org/wordprocessingml/2006/main" w:rsidRPr="00631CF5">
        <w:rPr>
          <w:rFonts w:ascii="GHEA Grapalat" w:eastAsia="Times New Roman" w:hAnsi="GHEA Grapalat" w:cs="GHEA Grapalat"/>
          <w:sz w:val="20"/>
          <w:szCs w:val="20"/>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sz w:val="20"/>
          <w:szCs w:val="20"/>
          <w:lang w:val="hy-AM"/>
        </w:rPr>
        <w:t xml:space="preserve">2.2. </w:t>
      </w:r>
      <w:r xmlns:w="http://schemas.openxmlformats.org/wordprocessingml/2006/main" w:rsidRPr="00631CF5">
        <w:rPr>
          <w:rFonts w:ascii="Arial" w:eastAsia="Times New Roman" w:hAnsi="Arial" w:cs="Arial"/>
          <w:sz w:val="20"/>
          <w:szCs w:val="20"/>
          <w:lang w:val="hy-AM"/>
        </w:rPr>
        <w:t xml:space="preserve">Подарок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соглашение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рядом с</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Клиенту</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банк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представляю </w:t>
      </w:r>
      <w:r xmlns:w="http://schemas.openxmlformats.org/wordprocessingml/2006/main" w:rsidRPr="00631CF5">
        <w:rPr>
          <w:rFonts w:ascii="GHEA Grapalat" w:eastAsia="Times New Roman" w:hAnsi="GHEA Grapalat" w:cs="GHEA Grapalat"/>
          <w:sz w:val="20"/>
          <w:szCs w:val="20"/>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sz w:val="20"/>
          <w:szCs w:val="20"/>
          <w:lang w:val="hy-AM"/>
        </w:rPr>
        <w:t xml:space="preserve">2.2.1. </w:t>
      </w:r>
      <w:r xmlns:w="http://schemas.openxmlformats.org/wordprocessingml/2006/main" w:rsidRPr="00631CF5">
        <w:rPr>
          <w:rFonts w:ascii="Arial" w:eastAsia="Times New Roman" w:hAnsi="Arial" w:cs="Arial"/>
          <w:sz w:val="20"/>
          <w:szCs w:val="20"/>
          <w:lang w:val="hy-AM"/>
        </w:rPr>
        <w:t xml:space="preserve">Клиенту</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проверенный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том </w:t>
      </w:r>
      <w:r xmlns:w="http://schemas.openxmlformats.org/wordprocessingml/2006/main" w:rsidRPr="00631CF5">
        <w:rPr>
          <w:rFonts w:ascii="GHEA Grapalat" w:eastAsia="Times New Roman" w:hAnsi="GHEA Grapalat" w:cs="GHEA Grapalat"/>
          <w:sz w:val="20"/>
          <w:szCs w:val="20"/>
          <w:lang w:val="hy-AM"/>
        </w:rPr>
        <w:t xml:space="preserve">, что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слабый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отдал</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договорной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обязательства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нарушение </w:t>
      </w:r>
      <w:r xmlns:w="http://schemas.openxmlformats.org/wordprocessingml/2006/main" w:rsidRPr="00631CF5">
        <w:rPr>
          <w:rFonts w:ascii="GHEA Grapalat" w:eastAsia="Times New Roman" w:hAnsi="GHEA Grapalat" w:cs="GHEA Grapalat"/>
          <w:sz w:val="20"/>
          <w:szCs w:val="20"/>
          <w:lang w:val="hy-AM"/>
        </w:rPr>
        <w:t xml:space="preserve">и </w:t>
      </w:r>
      <w:r xmlns:w="http://schemas.openxmlformats.org/wordprocessingml/2006/main" w:rsidRPr="00631CF5">
        <w:rPr>
          <w:rFonts w:ascii="Arial" w:eastAsia="Times New Roman" w:hAnsi="Arial" w:cs="Arial"/>
          <w:sz w:val="20"/>
          <w:szCs w:val="20"/>
          <w:lang w:val="hy-AM"/>
        </w:rPr>
        <w:t xml:space="preserve">?</w:t>
      </w:r>
    </w:p>
    <w:p w:rsidR="00BB1514" w:rsidRPr="00631CF5" w:rsidDel="00A13215" w:rsidRDefault="00BB1514" w:rsidP="00BB1514">
      <w:pPr xmlns:w="http://schemas.openxmlformats.org/wordprocessingml/2006/main">
        <w:spacing w:after="0" w:line="240" w:lineRule="auto"/>
        <w:ind w:firstLine="567"/>
        <w:jc w:val="both"/>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sz w:val="20"/>
          <w:szCs w:val="20"/>
          <w:lang w:val="hy-AM"/>
        </w:rPr>
        <w:t xml:space="preserve">2.2.2.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проверенный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том </w:t>
      </w:r>
      <w:r xmlns:w="http://schemas.openxmlformats.org/wordprocessingml/2006/main" w:rsidRPr="00631CF5">
        <w:rPr>
          <w:rFonts w:ascii="GHEA Grapalat" w:eastAsia="Times New Roman" w:hAnsi="GHEA Grapalat" w:cs="GHEA Grapalat"/>
          <w:sz w:val="20"/>
          <w:szCs w:val="20"/>
          <w:lang w:val="hy-AM"/>
        </w:rPr>
        <w:t xml:space="preserve">, что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настоящим</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страданий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соглашение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рядом с</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Требование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правильный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подписано</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Компания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компетентный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человек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 </w:t>
      </w:r>
      <w:r xmlns:w="http://schemas.openxmlformats.org/wordprocessingml/2006/main" w:rsidRPr="00631CF5">
        <w:rPr>
          <w:rFonts w:ascii="GHEA Grapalat" w:eastAsia="Times New Roman" w:hAnsi="GHEA Grapalat" w:cs="GHEA Grapalat"/>
          <w:sz w:val="20"/>
          <w:szCs w:val="20"/>
          <w:lang w:val="hy-AM"/>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sz w:val="20"/>
          <w:szCs w:val="20"/>
          <w:lang w:val="hy-AM"/>
        </w:rPr>
        <w:t xml:space="preserve">2.3 </w:t>
      </w:r>
      <w:r xmlns:w="http://schemas.openxmlformats.org/wordprocessingml/2006/main" w:rsidRPr="00631CF5">
        <w:rPr>
          <w:rFonts w:ascii="Arial" w:eastAsia="Times New Roman" w:hAnsi="Arial" w:cs="Arial"/>
          <w:sz w:val="20"/>
          <w:szCs w:val="20"/>
          <w:lang w:val="hy-AM"/>
        </w:rPr>
        <w:t xml:space="preserve">Здесь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Соглашение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касательно</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возник</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споры</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решается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переговоров</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через</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Соглашение</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рука</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 приносить</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случай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споры</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решается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судебный</w:t>
      </w:r>
      <w:r xmlns:w="http://schemas.openxmlformats.org/wordprocessingml/2006/main" w:rsidRPr="00631CF5">
        <w:rPr>
          <w:rFonts w:ascii="GHEA Grapalat" w:eastAsia="Times New Roman" w:hAnsi="GHEA Grapalat" w:cs="GHEA Grapalat"/>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чтобы.</w:t>
      </w:r>
    </w:p>
    <w:p w:rsidR="00BB1514" w:rsidRPr="00631CF5" w:rsidRDefault="00BB1514" w:rsidP="00BB1514">
      <w:pPr>
        <w:spacing w:after="0" w:line="240" w:lineRule="auto"/>
        <w:ind w:firstLine="567"/>
        <w:jc w:val="both"/>
        <w:rPr>
          <w:rFonts w:ascii="GHEA Grapalat" w:eastAsia="Times New Roman" w:hAnsi="GHEA Grapalat" w:cs="GHEA Grapalat"/>
          <w:sz w:val="20"/>
          <w:szCs w:val="20"/>
          <w:lang w:val="hy-AM"/>
        </w:rPr>
      </w:pPr>
    </w:p>
    <w:p w:rsidR="00BB1514" w:rsidRPr="00631CF5" w:rsidRDefault="00BB1514" w:rsidP="00BB1514">
      <w:pPr xmlns:w="http://schemas.openxmlformats.org/wordprocessingml/2006/main">
        <w:spacing w:after="0" w:line="240" w:lineRule="auto"/>
        <w:ind w:firstLine="567"/>
        <w:jc w:val="center"/>
        <w:rPr>
          <w:rFonts w:ascii="GHEA Grapalat" w:eastAsia="Times New Roman" w:hAnsi="GHEA Grapalat" w:cs="GHEA Grapalat"/>
          <w:sz w:val="20"/>
          <w:szCs w:val="20"/>
          <w:lang w:val="hy-AM"/>
        </w:rPr>
      </w:pPr>
      <w:r xmlns:w="http://schemas.openxmlformats.org/wordprocessingml/2006/main" w:rsidRPr="00631CF5">
        <w:rPr>
          <w:rFonts w:ascii="GHEA Grapalat" w:eastAsia="Times New Roman" w:hAnsi="GHEA Grapalat" w:cs="GHEA Grapalat"/>
          <w:b/>
          <w:sz w:val="20"/>
          <w:szCs w:val="20"/>
          <w:lang w:val="hy-AM"/>
        </w:rPr>
        <w:lastRenderedPageBreak xmlns:w="http://schemas.openxmlformats.org/wordprocessingml/2006/main"/>
      </w:r>
      <w:r xmlns:w="http://schemas.openxmlformats.org/wordprocessingml/2006/main" w:rsidRPr="00631CF5">
        <w:rPr>
          <w:rFonts w:ascii="GHEA Grapalat" w:eastAsia="Times New Roman" w:hAnsi="GHEA Grapalat" w:cs="GHEA Grapalat"/>
          <w:b/>
          <w:sz w:val="20"/>
          <w:szCs w:val="20"/>
          <w:lang w:val="hy-AM"/>
        </w:rPr>
        <w:t xml:space="preserve">3. </w:t>
      </w:r>
      <w:r xmlns:w="http://schemas.openxmlformats.org/wordprocessingml/2006/main" w:rsidRPr="00631CF5">
        <w:rPr>
          <w:rFonts w:ascii="Arial" w:eastAsia="Times New Roman" w:hAnsi="Arial" w:cs="Arial"/>
          <w:b/>
          <w:sz w:val="20"/>
          <w:szCs w:val="20"/>
          <w:lang w:val="hy-AM"/>
        </w:rPr>
        <w:t xml:space="preserve">Компания</w:t>
      </w:r>
      <w:r xmlns:w="http://schemas.openxmlformats.org/wordprocessingml/2006/main" w:rsidRPr="00631CF5">
        <w:rPr>
          <w:rFonts w:ascii="GHEA Grapalat" w:eastAsia="Times New Roman" w:hAnsi="GHEA Grapalat" w:cs="GHEA Grapalat"/>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адрес </w:t>
      </w:r>
      <w:r xmlns:w="http://schemas.openxmlformats.org/wordprocessingml/2006/main" w:rsidRPr="00631CF5">
        <w:rPr>
          <w:rFonts w:ascii="GHEA Grapalat" w:eastAsia="Times New Roman" w:hAnsi="GHEA Grapalat" w:cs="GHEA Grapalat"/>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банк</w:t>
      </w:r>
      <w:r xmlns:w="http://schemas.openxmlformats.org/wordprocessingml/2006/main" w:rsidRPr="00631CF5">
        <w:rPr>
          <w:rFonts w:ascii="GHEA Grapalat" w:eastAsia="Times New Roman" w:hAnsi="GHEA Grapalat" w:cs="GHEA Grapalat"/>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действительные условия </w:t>
      </w:r>
      <w:r xmlns:w="http://schemas.openxmlformats.org/wordprocessingml/2006/main" w:rsidRPr="00631CF5">
        <w:rPr>
          <w:rFonts w:ascii="GHEA Grapalat" w:eastAsia="Times New Roman" w:hAnsi="GHEA Grapalat" w:cs="GHEA Grapalat"/>
          <w:b/>
          <w:sz w:val="20"/>
          <w:szCs w:val="20"/>
          <w:lang w:val="hy-AM"/>
        </w:rPr>
        <w:t xml:space="preserve">:</w:t>
      </w:r>
    </w:p>
    <w:p w:rsidR="00BB1514" w:rsidRPr="00631CF5" w:rsidRDefault="00BB1514" w:rsidP="00BB1514">
      <w:pPr>
        <w:spacing w:after="0" w:line="240" w:lineRule="auto"/>
        <w:jc w:val="both"/>
        <w:rPr>
          <w:rFonts w:ascii="GHEA Grapalat" w:eastAsia="Times New Roman" w:hAnsi="GHEA Grapalat" w:cs="GHEA Grapalat"/>
          <w:sz w:val="20"/>
          <w:szCs w:val="20"/>
          <w:u w:val="single"/>
          <w:lang w:val="hy-AM"/>
        </w:rPr>
      </w:pP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r w:rsidRPr="00631CF5">
        <w:rPr>
          <w:rFonts w:ascii="GHEA Grapalat" w:eastAsia="Times New Roman" w:hAnsi="GHEA Grapalat" w:cs="GHEA Grapalat"/>
          <w:sz w:val="20"/>
          <w:szCs w:val="20"/>
          <w:u w:val="single"/>
          <w:lang w:val="hy-AM"/>
        </w:rPr>
        <w:tab/>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vertAlign w:val="superscript"/>
          <w:lang w:val="hy-AM"/>
        </w:rPr>
      </w:pP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компании</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имя</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u w:val="single"/>
          <w:vertAlign w:val="superscript"/>
          <w:lang w:val="hy-AM"/>
        </w:rPr>
      </w:pP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GHEA Grapalat" w:eastAsia="Times New Roman" w:hAnsi="GHEA Grapalat" w:cs="Times New Roman"/>
          <w:sz w:val="20"/>
          <w:szCs w:val="20"/>
          <w:u w:val="single"/>
          <w:vertAlign w:val="superscript"/>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vertAlign w:val="superscript"/>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vertAlign w:val="superscript"/>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vertAlign w:val="superscript"/>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0"/>
          <w:u w:val="single"/>
          <w:vertAlign w:val="superscript"/>
          <w:lang w:val="hy-AM"/>
        </w:rPr>
        <w:tab xmlns:w="http://schemas.openxmlformats.org/wordprocessingml/2006/main"/>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vertAlign w:val="superscript"/>
          <w:lang w:val="hy-AM"/>
        </w:rPr>
      </w:pP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компании</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адрес</w:t>
      </w:r>
    </w:p>
    <w:p w:rsidR="00BB1514" w:rsidRPr="00631CF5" w:rsidRDefault="00BB1514" w:rsidP="00BB1514">
      <w:pPr>
        <w:spacing w:after="0" w:line="240" w:lineRule="auto"/>
        <w:jc w:val="both"/>
        <w:rPr>
          <w:rFonts w:ascii="GHEA Grapalat" w:eastAsia="Times New Roman" w:hAnsi="GHEA Grapalat" w:cs="Times New Roman"/>
          <w:sz w:val="20"/>
          <w:szCs w:val="20"/>
          <w:u w:val="single"/>
          <w:vertAlign w:val="superscript"/>
          <w:lang w:val="hy-AM"/>
        </w:rPr>
      </w:pP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vertAlign w:val="superscript"/>
          <w:lang w:val="hy-AM"/>
        </w:rPr>
      </w:pP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в компанию</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сопровождающий</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банк</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имя</w:t>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vertAlign w:val="superscript"/>
          <w:lang w:val="hy-AM"/>
        </w:rPr>
      </w:pP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компании</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банковское дело</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номер счета</w:t>
      </w:r>
    </w:p>
    <w:p w:rsidR="00BB1514" w:rsidRPr="00631CF5" w:rsidRDefault="00BB1514" w:rsidP="00BB1514">
      <w:pPr>
        <w:spacing w:after="0" w:line="240" w:lineRule="auto"/>
        <w:jc w:val="both"/>
        <w:rPr>
          <w:rFonts w:ascii="GHEA Grapalat" w:eastAsia="Times New Roman" w:hAnsi="GHEA Grapalat" w:cs="Times New Roman"/>
          <w:sz w:val="20"/>
          <w:szCs w:val="20"/>
          <w:vertAlign w:val="superscript"/>
          <w:lang w:val="hy-AM"/>
        </w:rPr>
      </w:pP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vertAlign w:val="superscript"/>
          <w:lang w:val="hy-AM"/>
        </w:rPr>
      </w:pP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компании</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налог</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плательщика</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бухгалтерский учет</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номер</w:t>
      </w:r>
    </w:p>
    <w:p w:rsidR="00BB1514" w:rsidRPr="00631CF5" w:rsidRDefault="00BB1514" w:rsidP="00BB1514">
      <w:pPr>
        <w:spacing w:after="0" w:line="240" w:lineRule="auto"/>
        <w:jc w:val="both"/>
        <w:rPr>
          <w:rFonts w:ascii="GHEA Grapalat" w:eastAsia="Times New Roman" w:hAnsi="GHEA Grapalat" w:cs="Times New Roman"/>
          <w:sz w:val="20"/>
          <w:szCs w:val="20"/>
          <w:u w:val="single"/>
          <w:vertAlign w:val="superscript"/>
          <w:lang w:val="hy-AM"/>
        </w:rPr>
      </w:pP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r w:rsidRPr="00631CF5">
        <w:rPr>
          <w:rFonts w:ascii="GHEA Grapalat" w:eastAsia="Times New Roman" w:hAnsi="GHEA Grapalat" w:cs="Times New Roman"/>
          <w:sz w:val="20"/>
          <w:szCs w:val="20"/>
          <w:u w:val="single"/>
          <w:vertAlign w:val="superscript"/>
          <w:lang w:val="hy-AM"/>
        </w:rPr>
        <w:tab/>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vertAlign w:val="superscript"/>
          <w:lang w:val="hy-AM"/>
        </w:rPr>
      </w:pP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компании</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директора</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имя </w:t>
      </w:r>
      <w:r xmlns:w="http://schemas.openxmlformats.org/wordprocessingml/2006/main" w:rsidRPr="00631CF5">
        <w:rPr>
          <w:rFonts w:ascii="GHEA Grapalat" w:eastAsia="Times New Roman" w:hAnsi="GHEA Grapalat" w:cs="Times New Roman"/>
          <w:sz w:val="20"/>
          <w:szCs w:val="20"/>
          <w:vertAlign w:val="superscript"/>
          <w:lang w:val="hy-AM"/>
        </w:rPr>
        <w:t xml:space="preserve">Фамилия </w:t>
      </w:r>
      <w:r xmlns:w="http://schemas.openxmlformats.org/wordprocessingml/2006/main" w:rsidRPr="00631CF5">
        <w:rPr>
          <w:rFonts w:ascii="Arial" w:eastAsia="Times New Roman" w:hAnsi="Arial" w:cs="Arial"/>
          <w:sz w:val="20"/>
          <w:szCs w:val="20"/>
          <w:vertAlign w:val="superscript"/>
          <w:lang w:val="hy-AM"/>
        </w:rPr>
        <w:t xml:space="preserve">_</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и:</w:t>
      </w:r>
      <w:r xmlns:w="http://schemas.openxmlformats.org/wordprocessingml/2006/main" w:rsidRPr="00631CF5">
        <w:rPr>
          <w:rFonts w:ascii="GHEA Grapalat" w:eastAsia="Times New Roman" w:hAnsi="GHEA Grapalat" w:cs="Times New Roman"/>
          <w:sz w:val="20"/>
          <w:szCs w:val="20"/>
          <w:vertAlign w:val="superscript"/>
          <w:lang w:val="hy-AM"/>
        </w:rPr>
        <w:t xml:space="preserve"> </w:t>
      </w:r>
      <w:r xmlns:w="http://schemas.openxmlformats.org/wordprocessingml/2006/main" w:rsidRPr="00631CF5">
        <w:rPr>
          <w:rFonts w:ascii="Arial" w:eastAsia="Times New Roman" w:hAnsi="Arial" w:cs="Arial"/>
          <w:sz w:val="20"/>
          <w:szCs w:val="20"/>
          <w:vertAlign w:val="superscript"/>
          <w:lang w:val="hy-AM"/>
        </w:rPr>
        <w:t xml:space="preserve">подпись</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К. </w:t>
      </w:r>
      <w:r xmlns:w="http://schemas.openxmlformats.org/wordprocessingml/2006/main" w:rsidRPr="00631CF5">
        <w:rPr>
          <w:rFonts w:ascii="GHEA Grapalat" w:eastAsia="Times New Roman" w:hAnsi="GHEA Grapalat" w:cs="Times New Roman"/>
          <w:sz w:val="20"/>
          <w:szCs w:val="20"/>
          <w:lang w:val="hy-AM"/>
        </w:rPr>
        <w:t xml:space="preserve">_ </w:t>
      </w:r>
      <w:r xmlns:w="http://schemas.openxmlformats.org/wordprocessingml/2006/main" w:rsidRPr="00631CF5">
        <w:rPr>
          <w:rFonts w:ascii="Arial" w:eastAsia="Times New Roman" w:hAnsi="Arial" w:cs="Arial"/>
          <w:sz w:val="20"/>
          <w:szCs w:val="20"/>
          <w:lang w:val="hy-AM"/>
        </w:rPr>
        <w:t xml:space="preserve">Т:</w:t>
      </w:r>
    </w:p>
    <w:p w:rsidR="00BB1514" w:rsidRPr="00631CF5" w:rsidRDefault="00BB1514" w:rsidP="00BB1514">
      <w:pPr>
        <w:spacing w:after="0" w:line="240" w:lineRule="auto"/>
        <w:jc w:val="both"/>
        <w:rPr>
          <w:rFonts w:ascii="GHEA Grapalat" w:eastAsia="Times New Roman" w:hAnsi="GHEA Grapalat" w:cs="Times New Roman"/>
          <w:sz w:val="20"/>
          <w:szCs w:val="20"/>
          <w:lang w:val="hy-AM"/>
        </w:rPr>
      </w:pP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День </w:t>
      </w:r>
      <w:r xmlns:w="http://schemas.openxmlformats.org/wordprocessingml/2006/main" w:rsidRPr="00631CF5">
        <w:rPr>
          <w:rFonts w:ascii="GHEA Grapalat" w:eastAsia="Times New Roman" w:hAnsi="GHEA Grapalat" w:cs="Times New Roman"/>
          <w:sz w:val="20"/>
          <w:szCs w:val="20"/>
          <w:lang w:val="hy-AM"/>
        </w:rPr>
        <w:t xml:space="preserve">месяц </w:t>
      </w:r>
      <w:r xmlns:w="http://schemas.openxmlformats.org/wordprocessingml/2006/main" w:rsidRPr="00631CF5">
        <w:rPr>
          <w:rFonts w:ascii="GHEA Grapalat" w:eastAsia="Times New Roman" w:hAnsi="GHEA Grapalat" w:cs="Times New Roman"/>
          <w:sz w:val="20"/>
          <w:szCs w:val="20"/>
          <w:lang w:val="hy-AM"/>
        </w:rPr>
        <w:t xml:space="preserve">год </w:t>
      </w:r>
      <w:r xmlns:w="http://schemas.openxmlformats.org/wordprocessingml/2006/main" w:rsidRPr="00631CF5">
        <w:rPr>
          <w:rFonts w:ascii="Arial" w:eastAsia="Times New Roman" w:hAnsi="Arial" w:cs="Arial"/>
          <w:sz w:val="20"/>
          <w:szCs w:val="20"/>
          <w:lang w:val="hy-AM"/>
        </w:rPr>
        <w:t xml:space="preserve">_ </w:t>
      </w:r>
      <w:r xmlns:w="http://schemas.openxmlformats.org/wordprocessingml/2006/main" w:rsidRPr="00631CF5">
        <w:rPr>
          <w:rFonts w:ascii="Arial" w:eastAsia="Times New Roman" w:hAnsi="Arial" w:cs="Arial"/>
          <w:sz w:val="20"/>
          <w:szCs w:val="20"/>
          <w:lang w:val="hy-AM"/>
        </w:rPr>
        <w:t xml:space="preserve">_</w:t>
      </w:r>
    </w:p>
    <w:p w:rsidR="00BB1514" w:rsidRPr="00631CF5" w:rsidRDefault="00BB1514" w:rsidP="00BB1514">
      <w:pPr>
        <w:spacing w:after="0" w:line="240" w:lineRule="auto"/>
        <w:jc w:val="center"/>
        <w:rPr>
          <w:rFonts w:ascii="GHEA Grapalat" w:eastAsia="Times New Roman" w:hAnsi="GHEA Grapalat" w:cs="GHEA Grapalat"/>
          <w:sz w:val="20"/>
          <w:szCs w:val="20"/>
          <w:lang w:val="hy-AM"/>
        </w:rPr>
      </w:pPr>
    </w:p>
    <w:p w:rsidR="00BB1514" w:rsidRPr="00631CF5" w:rsidRDefault="00BB1514" w:rsidP="00BB1514">
      <w:pPr xmlns:w="http://schemas.openxmlformats.org/wordprocessingml/2006/main">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20"/>
          <w:szCs w:val="20"/>
          <w:lang w:val="hy-AM"/>
        </w:rPr>
      </w:pPr>
      <w:r xmlns:w="http://schemas.openxmlformats.org/wordprocessingml/2006/main" w:rsidRPr="00631CF5">
        <w:rPr>
          <w:rFonts w:ascii="GHEA Grapalat" w:eastAsia="Times New Roman" w:hAnsi="GHEA Grapalat" w:cs="Sylfaen"/>
          <w:i/>
          <w:sz w:val="20"/>
          <w:szCs w:val="20"/>
          <w:lang w:val="hy-AM"/>
        </w:rPr>
        <w:t xml:space="preserve">* </w:t>
      </w:r>
      <w:r xmlns:w="http://schemas.openxmlformats.org/wordprocessingml/2006/main" w:rsidRPr="00631CF5">
        <w:rPr>
          <w:rFonts w:ascii="Arial" w:eastAsia="Times New Roman" w:hAnsi="Arial" w:cs="Arial"/>
          <w:i/>
          <w:sz w:val="20"/>
          <w:szCs w:val="20"/>
          <w:lang w:val="hy-AM"/>
        </w:rPr>
        <w:t xml:space="preserve">быть законченным</w:t>
      </w:r>
      <w:r xmlns:w="http://schemas.openxmlformats.org/wordprocessingml/2006/main" w:rsidRPr="00631CF5">
        <w:rPr>
          <w:rFonts w:ascii="GHEA Grapalat" w:eastAsia="Times New Roman" w:hAnsi="GHEA Grapalat" w:cs="Times New Roman"/>
          <w:i/>
          <w:sz w:val="20"/>
          <w:szCs w:val="20"/>
          <w:lang w:val="hy-AM"/>
        </w:rPr>
        <w:t xml:space="preserve"> </w:t>
      </w:r>
      <w:r xmlns:w="http://schemas.openxmlformats.org/wordprocessingml/2006/main" w:rsidRPr="00631CF5">
        <w:rPr>
          <w:rFonts w:ascii="Arial" w:eastAsia="Times New Roman" w:hAnsi="Arial" w:cs="Arial"/>
          <w:i/>
          <w:sz w:val="20"/>
          <w:szCs w:val="20"/>
          <w:lang w:val="hy-AM"/>
        </w:rPr>
        <w:t xml:space="preserve">является</w:t>
      </w:r>
      <w:r xmlns:w="http://schemas.openxmlformats.org/wordprocessingml/2006/main" w:rsidRPr="00631CF5">
        <w:rPr>
          <w:rFonts w:ascii="GHEA Grapalat" w:eastAsia="Times New Roman" w:hAnsi="GHEA Grapalat" w:cs="Times New Roman"/>
          <w:i/>
          <w:sz w:val="20"/>
          <w:szCs w:val="20"/>
          <w:lang w:val="hy-AM"/>
        </w:rPr>
        <w:t xml:space="preserve"> </w:t>
      </w:r>
      <w:r xmlns:w="http://schemas.openxmlformats.org/wordprocessingml/2006/main" w:rsidRPr="00631CF5">
        <w:rPr>
          <w:rFonts w:ascii="Arial" w:eastAsia="Times New Roman" w:hAnsi="Arial" w:cs="Arial"/>
          <w:i/>
          <w:sz w:val="20"/>
          <w:szCs w:val="20"/>
          <w:lang w:val="hy-AM"/>
        </w:rPr>
        <w:t xml:space="preserve">комиссии</w:t>
      </w:r>
      <w:r xmlns:w="http://schemas.openxmlformats.org/wordprocessingml/2006/main" w:rsidRPr="00631CF5">
        <w:rPr>
          <w:rFonts w:ascii="GHEA Grapalat" w:eastAsia="Times New Roman" w:hAnsi="GHEA Grapalat" w:cs="Times New Roman"/>
          <w:i/>
          <w:sz w:val="20"/>
          <w:szCs w:val="20"/>
          <w:lang w:val="hy-AM"/>
        </w:rPr>
        <w:t xml:space="preserve"> </w:t>
      </w:r>
      <w:r xmlns:w="http://schemas.openxmlformats.org/wordprocessingml/2006/main" w:rsidRPr="00631CF5">
        <w:rPr>
          <w:rFonts w:ascii="Arial" w:eastAsia="Times New Roman" w:hAnsi="Arial" w:cs="Arial"/>
          <w:i/>
          <w:sz w:val="20"/>
          <w:szCs w:val="20"/>
          <w:lang w:val="hy-AM"/>
        </w:rPr>
        <w:t xml:space="preserve">секретаря</w:t>
      </w:r>
      <w:r xmlns:w="http://schemas.openxmlformats.org/wordprocessingml/2006/main" w:rsidRPr="00631CF5">
        <w:rPr>
          <w:rFonts w:ascii="GHEA Grapalat" w:eastAsia="Times New Roman" w:hAnsi="GHEA Grapalat" w:cs="Times New Roman"/>
          <w:i/>
          <w:sz w:val="20"/>
          <w:szCs w:val="20"/>
          <w:lang w:val="hy-AM"/>
        </w:rPr>
        <w:t xml:space="preserve"> </w:t>
      </w:r>
      <w:r xmlns:w="http://schemas.openxmlformats.org/wordprocessingml/2006/main" w:rsidRPr="00631CF5">
        <w:rPr>
          <w:rFonts w:ascii="Arial" w:eastAsia="Times New Roman" w:hAnsi="Arial" w:cs="Arial"/>
          <w:i/>
          <w:sz w:val="20"/>
          <w:szCs w:val="20"/>
          <w:lang w:val="hy-AM"/>
        </w:rPr>
        <w:t xml:space="preserve">по </w:t>
      </w:r>
      <w:r xmlns:w="http://schemas.openxmlformats.org/wordprocessingml/2006/main" w:rsidRPr="00631CF5">
        <w:rPr>
          <w:rFonts w:ascii="GHEA Grapalat" w:eastAsia="Times New Roman" w:hAnsi="GHEA Grapalat" w:cs="Times New Roman"/>
          <w:i/>
          <w:sz w:val="20"/>
          <w:szCs w:val="20"/>
          <w:lang w:val="hy-AM"/>
        </w:rPr>
        <w:t xml:space="preserve">: </w:t>
      </w:r>
      <w:r xmlns:w="http://schemas.openxmlformats.org/wordprocessingml/2006/main" w:rsidRPr="00631CF5">
        <w:rPr>
          <w:rFonts w:ascii="Arial" w:eastAsia="Times New Roman" w:hAnsi="Arial" w:cs="Arial"/>
          <w:i/>
          <w:sz w:val="20"/>
          <w:szCs w:val="20"/>
          <w:lang w:val="hy-AM"/>
        </w:rPr>
        <w:t xml:space="preserve">до</w:t>
      </w:r>
      <w:r xmlns:w="http://schemas.openxmlformats.org/wordprocessingml/2006/main" w:rsidRPr="00631CF5">
        <w:rPr>
          <w:rFonts w:ascii="GHEA Grapalat" w:eastAsia="Times New Roman" w:hAnsi="GHEA Grapalat" w:cs="Times New Roman"/>
          <w:i/>
          <w:sz w:val="20"/>
          <w:szCs w:val="20"/>
          <w:lang w:val="hy-AM"/>
        </w:rPr>
        <w:t xml:space="preserve"> </w:t>
      </w:r>
      <w:r xmlns:w="http://schemas.openxmlformats.org/wordprocessingml/2006/main" w:rsidRPr="00631CF5">
        <w:rPr>
          <w:rFonts w:ascii="Arial" w:eastAsia="Times New Roman" w:hAnsi="Arial" w:cs="Arial"/>
          <w:i/>
          <w:sz w:val="20"/>
          <w:szCs w:val="20"/>
          <w:lang w:val="hy-AM"/>
        </w:rPr>
        <w:t xml:space="preserve">приглашение</w:t>
      </w:r>
      <w:r xmlns:w="http://schemas.openxmlformats.org/wordprocessingml/2006/main" w:rsidRPr="00631CF5">
        <w:rPr>
          <w:rFonts w:ascii="GHEA Grapalat" w:eastAsia="Times New Roman" w:hAnsi="GHEA Grapalat" w:cs="Times New Roman"/>
          <w:i/>
          <w:sz w:val="20"/>
          <w:szCs w:val="20"/>
          <w:lang w:val="hy-AM"/>
        </w:rPr>
        <w:t xml:space="preserve"> </w:t>
      </w:r>
      <w:r xmlns:w="http://schemas.openxmlformats.org/wordprocessingml/2006/main" w:rsidRPr="00631CF5">
        <w:rPr>
          <w:rFonts w:ascii="Arial" w:eastAsia="Times New Roman" w:hAnsi="Arial" w:cs="Arial"/>
          <w:i/>
          <w:sz w:val="20"/>
          <w:szCs w:val="20"/>
          <w:lang w:val="hy-AM"/>
        </w:rPr>
        <w:t xml:space="preserve">в информационном бюллетене</w:t>
      </w:r>
      <w:r xmlns:w="http://schemas.openxmlformats.org/wordprocessingml/2006/main" w:rsidRPr="00631CF5">
        <w:rPr>
          <w:rFonts w:ascii="GHEA Grapalat" w:eastAsia="Times New Roman" w:hAnsi="GHEA Grapalat" w:cs="Times New Roman"/>
          <w:i/>
          <w:sz w:val="20"/>
          <w:szCs w:val="20"/>
          <w:lang w:val="hy-AM"/>
        </w:rPr>
        <w:t xml:space="preserve"> </w:t>
      </w:r>
      <w:r xmlns:w="http://schemas.openxmlformats.org/wordprocessingml/2006/main" w:rsidRPr="00631CF5">
        <w:rPr>
          <w:rFonts w:ascii="Arial" w:eastAsia="Times New Roman" w:hAnsi="Arial" w:cs="Arial"/>
          <w:i/>
          <w:sz w:val="20"/>
          <w:szCs w:val="20"/>
          <w:lang w:val="hy-AM"/>
        </w:rPr>
        <w:t xml:space="preserve">публикация </w:t>
      </w:r>
      <w:r xmlns:w="http://schemas.openxmlformats.org/wordprocessingml/2006/main" w:rsidRPr="00631CF5">
        <w:rPr>
          <w:rFonts w:ascii="GHEA Grapalat" w:eastAsia="Times New Roman" w:hAnsi="GHEA Grapalat" w:cs="Times New Roman"/>
          <w:i/>
          <w:sz w:val="20"/>
          <w:szCs w:val="20"/>
          <w:lang w:val="hy-AM"/>
        </w:rPr>
        <w:t xml:space="preserve">_</w:t>
      </w: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BB1514" w:rsidRPr="00631CF5" w:rsidRDefault="00BB1514" w:rsidP="00BB1514">
      <w:pPr>
        <w:spacing w:after="0" w:line="240" w:lineRule="auto"/>
        <w:ind w:firstLine="567"/>
        <w:jc w:val="right"/>
        <w:rPr>
          <w:rFonts w:ascii="GHEA Grapalat" w:eastAsia="Times New Roman" w:hAnsi="GHEA Grapalat" w:cs="Times New Roman"/>
          <w:b/>
          <w:sz w:val="20"/>
          <w:szCs w:val="20"/>
          <w:lang w:val="hy-AM" w:eastAsia="x-none"/>
        </w:rPr>
      </w:pPr>
      <w:r w:rsidRPr="00631CF5">
        <w:rPr>
          <w:rFonts w:ascii="GHEA Grapalat" w:eastAsia="Times New Roman" w:hAnsi="GHEA Grapalat" w:cs="Times New Roman"/>
          <w:b/>
          <w:sz w:val="20"/>
          <w:szCs w:val="20"/>
          <w:lang w:val="hy-AM" w:eastAsia="x-none"/>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b/>
                <w:bCs/>
                <w:sz w:val="20"/>
                <w:szCs w:val="20"/>
                <w:lang w:val="hy-AM"/>
              </w:rPr>
            </w:pPr>
            <w:r xmlns:w="http://schemas.openxmlformats.org/wordprocessingml/2006/main" w:rsidRPr="00631CF5">
              <w:rPr>
                <w:rFonts w:ascii="GHEA Grapalat" w:eastAsia="Times New Roman" w:hAnsi="GHEA Grapalat" w:cs="Sylfaen"/>
                <w:sz w:val="20"/>
                <w:szCs w:val="20"/>
                <w:lang w:val="en-US"/>
              </w:rPr>
              <w:lastRenderedPageBreak xmlns:w="http://schemas.openxmlformats.org/wordprocessingml/2006/main"/>
            </w:r>
            <w:r xmlns:w="http://schemas.openxmlformats.org/wordprocessingml/2006/main" w:rsidRPr="00631CF5">
              <w:rPr>
                <w:rFonts w:ascii="GHEA Grapalat" w:eastAsia="Times New Roman" w:hAnsi="GHEA Grapalat" w:cs="Sylfaen"/>
                <w:sz w:val="20"/>
                <w:szCs w:val="20"/>
                <w:lang w:val="en-US"/>
              </w:rPr>
              <w:t xml:space="preserve">1. </w:t>
            </w:r>
            <w:r xmlns:w="http://schemas.openxmlformats.org/wordprocessingml/2006/main" w:rsidRPr="00631CF5">
              <w:rPr>
                <w:rFonts w:ascii="Arial" w:eastAsia="Times New Roman" w:hAnsi="Arial" w:cs="Arial"/>
                <w:b/>
                <w:bCs/>
                <w:sz w:val="20"/>
                <w:szCs w:val="20"/>
                <w:lang w:val="en-US"/>
              </w:rPr>
              <w:t xml:space="preserve">ОПЛАТА</w:t>
            </w:r>
            <w:r xmlns:w="http://schemas.openxmlformats.org/wordprocessingml/2006/main" w:rsidRPr="00631CF5">
              <w:rPr>
                <w:rFonts w:ascii="GHEA Grapalat" w:eastAsia="Times New Roman" w:hAnsi="GHEA Grapalat" w:cs="Arial"/>
                <w:b/>
                <w:bCs/>
                <w:sz w:val="20"/>
                <w:szCs w:val="20"/>
                <w:lang w:val="en-US"/>
              </w:rPr>
              <w:t xml:space="preserve"> </w:t>
            </w:r>
            <w:r xmlns:w="http://schemas.openxmlformats.org/wordprocessingml/2006/main" w:rsidRPr="00631CF5">
              <w:rPr>
                <w:rFonts w:ascii="Arial" w:eastAsia="Times New Roman" w:hAnsi="Arial" w:cs="Arial"/>
                <w:b/>
                <w:bCs/>
                <w:sz w:val="20"/>
                <w:szCs w:val="20"/>
                <w:lang w:val="en-US"/>
              </w:rPr>
              <w:t xml:space="preserve">ТРЕБОВАНИЕ </w:t>
            </w:r>
            <w:r xmlns:w="http://schemas.openxmlformats.org/wordprocessingml/2006/main" w:rsidRPr="00631CF5">
              <w:rPr>
                <w:rFonts w:ascii="GHEA Grapalat" w:eastAsia="Times New Roman" w:hAnsi="GHEA Grapalat" w:cs="Sylfaen"/>
                <w:b/>
                <w:bCs/>
                <w:sz w:val="20"/>
                <w:szCs w:val="20"/>
                <w:lang w:val="en-US"/>
              </w:rPr>
              <w:t xml:space="preserve">*</w:t>
            </w:r>
          </w:p>
          <w:p w:rsidR="00BB1514" w:rsidRPr="00631CF5" w:rsidRDefault="00BB1514" w:rsidP="00BB1514">
            <w:pPr>
              <w:spacing w:after="0" w:line="240" w:lineRule="auto"/>
              <w:jc w:val="center"/>
              <w:rPr>
                <w:rFonts w:ascii="GHEA Grapalat" w:eastAsia="Times New Roman" w:hAnsi="GHEA Grapalat" w:cs="Arial"/>
                <w:bCs/>
                <w:i/>
                <w:sz w:val="20"/>
                <w:szCs w:val="20"/>
                <w:lang w:val="en-US"/>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hy-AM"/>
              </w:rPr>
            </w:pPr>
            <w:r xmlns:w="http://schemas.openxmlformats.org/wordprocessingml/2006/main" w:rsidRPr="00631CF5">
              <w:rPr>
                <w:rFonts w:ascii="GHEA Grapalat" w:eastAsia="Times New Roman" w:hAnsi="GHEA Grapalat" w:cs="Sylfaen"/>
                <w:sz w:val="20"/>
                <w:szCs w:val="20"/>
                <w:lang w:val="hy-AM"/>
              </w:rPr>
              <w:t xml:space="preserve">2 </w:t>
            </w:r>
            <w:r xmlns:w="http://schemas.openxmlformats.org/wordprocessingml/2006/main" w:rsidRPr="00631CF5">
              <w:rPr>
                <w:rFonts w:ascii="GHEA Grapalat" w:eastAsia="Times New Roman" w:hAnsi="GHEA Grapalat" w:cs="Sylfaen"/>
                <w:sz w:val="20"/>
                <w:szCs w:val="20"/>
                <w:lang w:val="en-US"/>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Число:</w:t>
            </w:r>
            <w:r xmlns:w="http://schemas.openxmlformats.org/wordprocessingml/2006/main" w:rsidRPr="00631CF5">
              <w:rPr>
                <w:rFonts w:ascii="GHEA Grapalat" w:eastAsia="Times New Roman" w:hAnsi="GHEA Grapalat" w:cs="Sylfaen"/>
                <w:sz w:val="20"/>
                <w:szCs w:val="20"/>
                <w:lang w:val="hy-AM"/>
              </w:rPr>
              <w:t xml:space="preserve"> </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Sylfaen"/>
                <w:sz w:val="20"/>
                <w:szCs w:val="20"/>
                <w:lang w:val="hy-AM"/>
              </w:rPr>
              <w:t xml:space="preserve">3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Презентация:</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дата </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GHEA Grapalat" w:eastAsia="Times New Roman" w:hAnsi="GHEA Grapalat" w:cs="Sylfaen"/>
                <w:color w:val="000000"/>
                <w:sz w:val="20"/>
                <w:szCs w:val="20"/>
                <w:lang w:val="en-US"/>
              </w:rPr>
              <w:t xml:space="preserve">" </w:t>
            </w:r>
            <w:r xmlns:w="http://schemas.openxmlformats.org/wordprocessingml/2006/main" w:rsidRPr="00631CF5">
              <w:rPr>
                <w:rFonts w:ascii="GHEA Grapalat" w:eastAsia="Times New Roman" w:hAnsi="GHEA Grapalat" w:cs="Tahoma"/>
                <w:color w:val="000000"/>
                <w:sz w:val="20"/>
                <w:szCs w:val="20"/>
                <w:lang w:val="en-US"/>
              </w:rPr>
              <w:t xml:space="preserve">___ </w:t>
            </w:r>
            <w:r xmlns:w="http://schemas.openxmlformats.org/wordprocessingml/2006/main" w:rsidRPr="00631CF5">
              <w:rPr>
                <w:rFonts w:ascii="Arial" w:eastAsia="Times New Roman" w:hAnsi="Arial" w:cs="Arial"/>
                <w:color w:val="000000"/>
                <w:sz w:val="20"/>
                <w:szCs w:val="20"/>
                <w:lang w:val="en-US"/>
              </w:rPr>
              <w:t xml:space="preserve">" </w:t>
            </w:r>
            <w:r xmlns:w="http://schemas.openxmlformats.org/wordprocessingml/2006/main" w:rsidRPr="00631CF5">
              <w:rPr>
                <w:rFonts w:ascii="GHEA Grapalat" w:eastAsia="Times New Roman" w:hAnsi="GHEA Grapalat" w:cs="Sylfaen"/>
                <w:color w:val="000000"/>
                <w:sz w:val="20"/>
                <w:szCs w:val="20"/>
                <w:lang w:val="en-US"/>
              </w:rPr>
              <w:t xml:space="preserve">___ </w:t>
            </w:r>
            <w:r xmlns:w="http://schemas.openxmlformats.org/wordprocessingml/2006/main" w:rsidRPr="00631CF5">
              <w:rPr>
                <w:rFonts w:ascii="GHEA Grapalat" w:eastAsia="Times New Roman" w:hAnsi="GHEA Grapalat" w:cs="Tahoma"/>
                <w:color w:val="000000"/>
                <w:sz w:val="20"/>
                <w:szCs w:val="20"/>
                <w:lang w:val="en-US"/>
              </w:rPr>
              <w:t xml:space="preserve">20___</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rPr>
            </w:pPr>
            <w:r xmlns:w="http://schemas.openxmlformats.org/wordprocessingml/2006/main" w:rsidRPr="00631CF5">
              <w:rPr>
                <w:rFonts w:ascii="GHEA Grapalat" w:eastAsia="Times New Roman" w:hAnsi="GHEA Grapalat" w:cs="Sylfaen"/>
                <w:sz w:val="20"/>
                <w:szCs w:val="20"/>
                <w:lang w:val="hy-AM"/>
              </w:rPr>
              <w:t xml:space="preserve">4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 </w:t>
            </w:r>
            <w:r xmlns:w="http://schemas.openxmlformats.org/wordprocessingml/2006/main" w:rsidRPr="00631CF5">
              <w:rPr>
                <w:rFonts w:ascii="GHEA Grapalat" w:eastAsia="Times New Roman" w:hAnsi="GHEA Grapalat" w:cs="Sylfaen"/>
                <w:sz w:val="20"/>
                <w:szCs w:val="20"/>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или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фамилия: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Компания:</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GHEA Grapalat" w:eastAsia="Times New Roman" w:hAnsi="GHEA Grapalat" w:cs="Arial"/>
                <w:sz w:val="20"/>
                <w:szCs w:val="20"/>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rPr>
            </w:pPr>
            <w:r xmlns:w="http://schemas.openxmlformats.org/wordprocessingml/2006/main" w:rsidRPr="00631CF5">
              <w:rPr>
                <w:rFonts w:ascii="GHEA Grapalat" w:eastAsia="Times New Roman" w:hAnsi="GHEA Grapalat" w:cs="Sylfaen"/>
                <w:sz w:val="20"/>
                <w:szCs w:val="20"/>
                <w:lang w:val="hy-AM"/>
              </w:rPr>
              <w:t xml:space="preserve">5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Плательщик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сопровождающий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Финансовые: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организация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rPr>
              <w:t xml:space="preserve">(</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банк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GHEA Grapalat" w:eastAsia="Times New Roman" w:hAnsi="GHEA Grapalat" w:cs="Arial"/>
                <w:sz w:val="20"/>
                <w:szCs w:val="20"/>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lang w:val="en-US"/>
              </w:rPr>
            </w:pPr>
            <w:r xmlns:w="http://schemas.openxmlformats.org/wordprocessingml/2006/main" w:rsidRPr="00631CF5">
              <w:rPr>
                <w:rFonts w:ascii="GHEA Grapalat" w:eastAsia="Times New Roman" w:hAnsi="GHEA Grapalat" w:cs="Sylfaen"/>
                <w:sz w:val="20"/>
                <w:szCs w:val="20"/>
                <w:lang w:val="hy-AM"/>
              </w:rPr>
              <w:t xml:space="preserve">6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счет</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число </w:t>
            </w:r>
            <w:r xmlns:w="http://schemas.openxmlformats.org/wordprocessingml/2006/main" w:rsidRPr="00631CF5">
              <w:rPr>
                <w:rFonts w:ascii="GHEA Grapalat" w:eastAsia="Times New Roman" w:hAnsi="GHEA Grapalat" w:cs="Arial"/>
                <w:sz w:val="20"/>
                <w:szCs w:val="20"/>
                <w:lang w:val="en-US"/>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lang w:val="en-US"/>
              </w:rPr>
            </w:pPr>
            <w:r xmlns:w="http://schemas.openxmlformats.org/wordprocessingml/2006/main" w:rsidRPr="00631CF5">
              <w:rPr>
                <w:rFonts w:ascii="GHEA Grapalat" w:eastAsia="Times New Roman" w:hAnsi="GHEA Grapalat" w:cs="Sylfaen"/>
                <w:sz w:val="20"/>
                <w:szCs w:val="20"/>
                <w:lang w:val="hy-AM"/>
              </w:rPr>
              <w:t xml:space="preserve">7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АВК </w:t>
            </w:r>
            <w:r xmlns:w="http://schemas.openxmlformats.org/wordprocessingml/2006/main" w:rsidRPr="00631CF5">
              <w:rPr>
                <w:rFonts w:ascii="GHEA Grapalat" w:eastAsia="Times New Roman" w:hAnsi="GHEA Grapalat" w:cs="Arial"/>
                <w:sz w:val="20"/>
                <w:szCs w:val="20"/>
                <w:lang w:val="en-US"/>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lang w:val="en-US"/>
              </w:rPr>
            </w:pPr>
            <w:r xmlns:w="http://schemas.openxmlformats.org/wordprocessingml/2006/main" w:rsidRPr="00631CF5">
              <w:rPr>
                <w:rFonts w:ascii="GHEA Grapalat" w:eastAsia="Times New Roman" w:hAnsi="GHEA Grapalat" w:cs="Sylfaen"/>
                <w:sz w:val="20"/>
                <w:szCs w:val="20"/>
                <w:lang w:val="hy-AM"/>
              </w:rPr>
              <w:t xml:space="preserve">8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ПСЦ </w:t>
            </w:r>
            <w:r xmlns:w="http://schemas.openxmlformats.org/wordprocessingml/2006/main" w:rsidRPr="00631CF5">
              <w:rPr>
                <w:rFonts w:ascii="GHEA Grapalat" w:eastAsia="Times New Roman" w:hAnsi="GHEA Grapalat" w:cs="Arial"/>
                <w:sz w:val="20"/>
                <w:szCs w:val="20"/>
                <w:lang w:val="en-US"/>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rPr>
            </w:pPr>
            <w:r xmlns:w="http://schemas.openxmlformats.org/wordprocessingml/2006/main" w:rsidRPr="00631CF5">
              <w:rPr>
                <w:rFonts w:ascii="GHEA Grapalat" w:eastAsia="Times New Roman" w:hAnsi="GHEA Grapalat" w:cs="Sylfaen"/>
                <w:sz w:val="20"/>
                <w:szCs w:val="20"/>
                <w:lang w:val="hy-AM"/>
              </w:rPr>
              <w:t xml:space="preserve">9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Бенефициар </w:t>
            </w:r>
            <w:r xmlns:w="http://schemas.openxmlformats.org/wordprocessingml/2006/main" w:rsidRPr="00631CF5">
              <w:rPr>
                <w:rFonts w:ascii="Arial" w:eastAsia="Times New Roman" w:hAnsi="Arial" w:cs="Arial"/>
                <w:sz w:val="20"/>
                <w:szCs w:val="20"/>
                <w:lang w:val="hy-AM"/>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 </w:t>
            </w:r>
            <w:r xmlns:w="http://schemas.openxmlformats.org/wordprocessingml/2006/main" w:rsidRPr="00631CF5">
              <w:rPr>
                <w:rFonts w:ascii="GHEA Grapalat" w:eastAsia="Times New Roman" w:hAnsi="GHEA Grapalat" w:cs="Sylfaen"/>
                <w:sz w:val="20"/>
                <w:szCs w:val="20"/>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или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фамилия: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GHEA Grapalat" w:eastAsia="Times New Roman" w:hAnsi="GHEA Grapalat" w:cs="Arial"/>
                <w:b/>
                <w:sz w:val="20"/>
                <w:szCs w:val="20"/>
                <w:lang w:val="af-ZA"/>
              </w:rPr>
              <w:t xml:space="preserve">РА_ </w:t>
            </w:r>
            <w:r xmlns:w="http://schemas.openxmlformats.org/wordprocessingml/2006/main" w:rsidRPr="00631CF5">
              <w:rPr>
                <w:rFonts w:ascii="Arial" w:eastAsia="Times New Roman" w:hAnsi="Arial" w:cs="Arial"/>
                <w:b/>
                <w:sz w:val="20"/>
                <w:szCs w:val="20"/>
                <w:lang w:val="af-ZA"/>
              </w:rPr>
              <w:t xml:space="preserve">_</w:t>
            </w:r>
            <w:r xmlns:w="http://schemas.openxmlformats.org/wordprocessingml/2006/main" w:rsidRPr="00631CF5">
              <w:rPr>
                <w:rFonts w:ascii="GHEA Grapalat" w:eastAsia="Times New Roman" w:hAnsi="GHEA Grapalat" w:cs="Arial"/>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ЗАМОЛЧИ!</w:t>
            </w:r>
            <w:r xmlns:w="http://schemas.openxmlformats.org/wordprocessingml/2006/main" w:rsidRPr="00631CF5">
              <w:rPr>
                <w:rFonts w:ascii="GHEA Grapalat" w:eastAsia="Times New Roman" w:hAnsi="GHEA Grapalat" w:cs="Arial"/>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ОБЛАСТЬ, КРАЙ:</w:t>
            </w:r>
            <w:r xmlns:w="http://schemas.openxmlformats.org/wordprocessingml/2006/main" w:rsidRPr="00631CF5">
              <w:rPr>
                <w:rFonts w:ascii="GHEA Grapalat" w:eastAsia="Times New Roman" w:hAnsi="GHEA Grapalat" w:cs="Arial"/>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ТУМАНЯН</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ГОРОДСКОЙ</w:t>
            </w:r>
            <w:r xmlns:w="http://schemas.openxmlformats.org/wordprocessingml/2006/main" w:rsidRPr="00631CF5">
              <w:rPr>
                <w:rFonts w:ascii="GHEA Grapalat" w:eastAsia="Times New Roman" w:hAnsi="GHEA Grapalat" w:cs="Arial"/>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СООБЩЕСТВО </w:t>
            </w:r>
            <w:r xmlns:w="http://schemas.openxmlformats.org/wordprocessingml/2006/main" w:rsidRPr="00631CF5">
              <w:rPr>
                <w:rFonts w:ascii="Arial" w:eastAsia="Times New Roman" w:hAnsi="Arial" w:cs="Arial"/>
                <w:b/>
                <w:sz w:val="20"/>
                <w:szCs w:val="20"/>
                <w:lang w:val="hy-AM"/>
              </w:rPr>
              <w:t xml:space="preserve">В:</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ПОЛЕЗНОСТЬ</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ЭКОНОМИКА </w:t>
            </w:r>
            <w:r xmlns:w="http://schemas.openxmlformats.org/wordprocessingml/2006/main" w:rsidRPr="00631CF5">
              <w:rPr>
                <w:rFonts w:ascii="GHEA Grapalat" w:eastAsia="Times New Roman" w:hAnsi="GHEA Grapalat" w:cs="Arial"/>
                <w:b/>
                <w:sz w:val="20"/>
                <w:szCs w:val="20"/>
                <w:lang w:val="af-ZA"/>
              </w:rPr>
              <w:t xml:space="preserve">»</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АОЦ:</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Sylfaen"/>
                <w:sz w:val="20"/>
                <w:szCs w:val="20"/>
              </w:rPr>
              <w:t xml:space="preserve">10.</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ПСЦ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 </w:t>
            </w:r>
            <w:r xmlns:w="http://schemas.openxmlformats.org/wordprocessingml/2006/main" w:rsidRPr="00631CF5">
              <w:rPr>
                <w:rFonts w:ascii="GHEA Grapalat" w:eastAsia="Times New Roman" w:hAnsi="GHEA Grapalat" w:cs="Sylfaen"/>
                <w:sz w:val="20"/>
                <w:szCs w:val="20"/>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rPr>
            </w:pPr>
            <w:r xmlns:w="http://schemas.openxmlformats.org/wordprocessingml/2006/main" w:rsidRPr="00631CF5">
              <w:rPr>
                <w:rFonts w:ascii="GHEA Grapalat" w:eastAsia="Times New Roman" w:hAnsi="GHEA Grapalat" w:cs="Sylfaen"/>
                <w:sz w:val="20"/>
                <w:szCs w:val="20"/>
                <w:lang w:val="hy-AM"/>
              </w:rPr>
              <w:t xml:space="preserve">11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АВК</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rPr>
            </w:pPr>
            <w:r xmlns:w="http://schemas.openxmlformats.org/wordprocessingml/2006/main" w:rsidRPr="00631CF5">
              <w:rPr>
                <w:rFonts w:ascii="GHEA Grapalat" w:eastAsia="Times New Roman" w:hAnsi="GHEA Grapalat" w:cs="Sylfaen"/>
                <w:sz w:val="20"/>
                <w:szCs w:val="20"/>
              </w:rPr>
              <w:t xml:space="preserve">1 </w:t>
            </w:r>
            <w:r xmlns:w="http://schemas.openxmlformats.org/wordprocessingml/2006/main" w:rsidRPr="00631CF5">
              <w:rPr>
                <w:rFonts w:ascii="GHEA Grapalat" w:eastAsia="Times New Roman" w:hAnsi="GHEA Grapalat" w:cs="Sylfaen"/>
                <w:sz w:val="20"/>
                <w:szCs w:val="20"/>
                <w:lang w:val="hy-AM"/>
              </w:rPr>
              <w:t xml:space="preserve">2 </w:t>
            </w:r>
            <w:r xmlns:w="http://schemas.openxmlformats.org/wordprocessingml/2006/main" w:rsidRPr="00631CF5">
              <w:rPr>
                <w:rFonts w:ascii="GHEA Grapalat" w:eastAsia="Times New Roman" w:hAnsi="GHEA Grapalat" w:cs="Sylfaen"/>
                <w:sz w:val="20"/>
                <w:szCs w:val="20"/>
              </w:rPr>
              <w:t xml:space="preserve">. Имя </w:t>
            </w:r>
            <w:r xmlns:w="http://schemas.openxmlformats.org/wordprocessingml/2006/main" w:rsidRPr="00631CF5">
              <w:rPr>
                <w:rFonts w:ascii="Arial" w:eastAsia="Times New Roman" w:hAnsi="Arial" w:cs="Arial"/>
                <w:sz w:val="20"/>
                <w:szCs w:val="20"/>
                <w:lang w:val="en-US"/>
              </w:rPr>
              <w:t xml:space="preserve">получателя </w:t>
            </w:r>
            <w:r xmlns:w="http://schemas.openxmlformats.org/wordprocessingml/2006/main" w:rsidRPr="00631CF5">
              <w:rPr>
                <w:rFonts w:ascii="Arial" w:eastAsia="Times New Roman" w:hAnsi="Arial" w:cs="Arial"/>
                <w:sz w:val="20"/>
                <w:szCs w:val="20"/>
                <w:lang w:val="hy-AM"/>
              </w:rPr>
              <w:t xml:space="preserve">:</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сопровождающий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Финансовые: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организация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банк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GHEA Grapalat" w:eastAsia="Times New Roman" w:hAnsi="GHEA Grapalat" w:cs="Arial"/>
                <w:sz w:val="20"/>
                <w:szCs w:val="20"/>
              </w:rPr>
              <w:t xml:space="preserve">:</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РА:</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Министерство финансов</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оперативный</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отделение</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b/>
                <w:sz w:val="20"/>
                <w:szCs w:val="20"/>
              </w:rPr>
            </w:pPr>
            <w:r xmlns:w="http://schemas.openxmlformats.org/wordprocessingml/2006/main" w:rsidRPr="00631CF5">
              <w:rPr>
                <w:rFonts w:ascii="GHEA Grapalat" w:eastAsia="Times New Roman" w:hAnsi="GHEA Grapalat" w:cs="Sylfaen"/>
                <w:sz w:val="20"/>
                <w:szCs w:val="20"/>
              </w:rPr>
              <w:t xml:space="preserve">1 </w:t>
            </w:r>
            <w:r xmlns:w="http://schemas.openxmlformats.org/wordprocessingml/2006/main" w:rsidRPr="00631CF5">
              <w:rPr>
                <w:rFonts w:ascii="GHEA Grapalat" w:eastAsia="Times New Roman" w:hAnsi="GHEA Grapalat" w:cs="Sylfaen"/>
                <w:sz w:val="20"/>
                <w:szCs w:val="20"/>
                <w:lang w:val="hy-AM"/>
              </w:rPr>
              <w:t xml:space="preserve">3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счет</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номер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примечание </w:t>
            </w:r>
            <w:r xmlns:w="http://schemas.openxmlformats.org/wordprocessingml/2006/main" w:rsidRPr="00631CF5">
              <w:rPr>
                <w:rFonts w:ascii="GHEA Grapalat" w:eastAsia="Times New Roman" w:hAnsi="GHEA Grapalat" w:cs="Arial"/>
                <w:sz w:val="20"/>
                <w:szCs w:val="20"/>
                <w:lang w:val="en-US"/>
              </w:rPr>
              <w:t xml:space="preserve">N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GHEA Grapalat" w:eastAsia="Times New Roman" w:hAnsi="GHEA Grapalat" w:cs="Arial"/>
                <w:sz w:val="20"/>
                <w:szCs w:val="20"/>
              </w:rPr>
              <w:t xml:space="preserve">_</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1 </w:t>
            </w:r>
            <w:r xmlns:w="http://schemas.openxmlformats.org/wordprocessingml/2006/main" w:rsidRPr="00631CF5">
              <w:rPr>
                <w:rFonts w:ascii="GHEA Grapalat" w:eastAsia="Times New Roman" w:hAnsi="GHEA Grapalat" w:cs="Sylfaen"/>
                <w:sz w:val="20"/>
                <w:szCs w:val="20"/>
                <w:lang w:val="hy-AM"/>
              </w:rPr>
              <w:t xml:space="preserve">4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Сумма</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в цифрах</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словах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GHEA Grapalat" w:eastAsia="Times New Roman" w:hAnsi="GHEA Grapalat" w:cs="Arial"/>
                <w:sz w:val="20"/>
                <w:szCs w:val="20"/>
                <w:lang w:val="en-US"/>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Sylfaen"/>
                <w:sz w:val="20"/>
                <w:szCs w:val="20"/>
              </w:rPr>
              <w:t xml:space="preserve">15. </w:t>
            </w:r>
            <w:r xmlns:w="http://schemas.openxmlformats.org/wordprocessingml/2006/main" w:rsidRPr="00631CF5">
              <w:rPr>
                <w:rFonts w:ascii="Arial" w:eastAsia="Times New Roman" w:hAnsi="Arial" w:cs="Arial"/>
                <w:sz w:val="20"/>
                <w:szCs w:val="20"/>
                <w:lang w:val="hy-AM"/>
              </w:rPr>
              <w:t xml:space="preserve">Принято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сумма,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в цифрах</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в словах </w:t>
            </w:r>
            <w:r xmlns:w="http://schemas.openxmlformats.org/wordprocessingml/2006/main" w:rsidRPr="00631CF5">
              <w:rPr>
                <w:rFonts w:ascii="GHEA Grapalat" w:eastAsia="Times New Roman" w:hAnsi="GHEA Grapalat" w:cs="Sylfaen"/>
                <w:sz w:val="20"/>
                <w:szCs w:val="20"/>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hy-AM"/>
              </w:rPr>
              <w:t xml:space="preserve">намеревался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указанный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денег</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частичный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принять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 </w:t>
            </w:r>
            <w:r xmlns:w="http://schemas.openxmlformats.org/wordprocessingml/2006/main" w:rsidRPr="00631CF5">
              <w:rPr>
                <w:rFonts w:ascii="GHEA Grapalat" w:eastAsia="Times New Roman" w:hAnsi="GHEA Grapalat" w:cs="Sylfaen"/>
                <w:sz w:val="20"/>
                <w:szCs w:val="20"/>
                <w:lang w:val="hy-AM"/>
              </w:rPr>
              <w:t xml:space="preserve">которого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применимо </w:t>
            </w:r>
            <w:r xmlns:w="http://schemas.openxmlformats.org/wordprocessingml/2006/main" w:rsidRPr="00631CF5">
              <w:rPr>
                <w:rFonts w:ascii="GHEA Grapalat" w:eastAsia="Times New Roman" w:hAnsi="GHEA Grapalat" w:cs="Sylfaen"/>
                <w:sz w:val="20"/>
                <w:szCs w:val="20"/>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1 </w:t>
            </w:r>
            <w:r xmlns:w="http://schemas.openxmlformats.org/wordprocessingml/2006/main" w:rsidRPr="00631CF5">
              <w:rPr>
                <w:rFonts w:ascii="GHEA Grapalat" w:eastAsia="Times New Roman" w:hAnsi="GHEA Grapalat" w:cs="Sylfaen"/>
                <w:sz w:val="20"/>
                <w:szCs w:val="20"/>
              </w:rPr>
              <w:t xml:space="preserve">6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Валюта </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прописью:</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Arial"/>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 кодом </w:t>
            </w:r>
            <w:r xmlns:w="http://schemas.openxmlformats.org/wordprocessingml/2006/main" w:rsidRPr="00631CF5">
              <w:rPr>
                <w:rFonts w:ascii="GHEA Grapalat" w:eastAsia="Times New Roman" w:hAnsi="GHEA Grapalat" w:cs="Arial"/>
                <w:sz w:val="20"/>
                <w:szCs w:val="20"/>
                <w:lang w:val="en-US"/>
              </w:rPr>
              <w:t xml:space="preserve">).</w:t>
            </w: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lang w:val="hy-AM"/>
              </w:rPr>
            </w:pPr>
            <w:r xmlns:w="http://schemas.openxmlformats.org/wordprocessingml/2006/main" w:rsidRPr="00631CF5">
              <w:rPr>
                <w:rFonts w:ascii="GHEA Grapalat" w:eastAsia="Times New Roman" w:hAnsi="GHEA Grapalat" w:cs="Sylfaen"/>
                <w:sz w:val="20"/>
                <w:szCs w:val="20"/>
              </w:rPr>
              <w:t xml:space="preserve">1 </w:t>
            </w:r>
            <w:r xmlns:w="http://schemas.openxmlformats.org/wordprocessingml/2006/main" w:rsidRPr="00631CF5">
              <w:rPr>
                <w:rFonts w:ascii="GHEA Grapalat" w:eastAsia="Times New Roman" w:hAnsi="GHEA Grapalat" w:cs="Sylfaen"/>
                <w:sz w:val="20"/>
                <w:szCs w:val="20"/>
                <w:lang w:val="hy-AM"/>
              </w:rPr>
              <w:t xml:space="preserve">7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Цель </w:t>
            </w:r>
            <w:r xmlns:w="http://schemas.openxmlformats.org/wordprocessingml/2006/main" w:rsidRPr="00631CF5">
              <w:rPr>
                <w:rFonts w:ascii="Arial" w:eastAsia="Times New Roman" w:hAnsi="Arial" w:cs="Arial"/>
                <w:sz w:val="20"/>
                <w:szCs w:val="20"/>
                <w:lang w:val="en-US"/>
              </w:rPr>
              <w:t xml:space="preserve">сделки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платежа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GHEA Grapalat" w:eastAsia="Times New Roman" w:hAnsi="GHEA Grapalat" w:cs="Arial"/>
                <w:sz w:val="20"/>
                <w:szCs w:val="20"/>
              </w:rPr>
              <w:t xml:space="preserve">:</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GHEA Grapalat" w:eastAsia="Times New Roman" w:hAnsi="GHEA Grapalat" w:cs="Sylfaen"/>
                <w:bCs/>
                <w:i/>
                <w:sz w:val="20"/>
                <w:szCs w:val="20"/>
              </w:rPr>
              <w:t xml:space="preserve">( </w:t>
            </w:r>
            <w:r xmlns:w="http://schemas.openxmlformats.org/wordprocessingml/2006/main" w:rsidRPr="00631CF5">
              <w:rPr>
                <w:rFonts w:ascii="Arial" w:eastAsia="Times New Roman" w:hAnsi="Arial" w:cs="Arial"/>
                <w:bCs/>
                <w:i/>
                <w:sz w:val="20"/>
                <w:szCs w:val="20"/>
                <w:lang w:val="hy-AM"/>
              </w:rPr>
              <w:t xml:space="preserve">договор:</w:t>
            </w:r>
            <w:r xmlns:w="http://schemas.openxmlformats.org/wordprocessingml/2006/main" w:rsidRPr="00631CF5">
              <w:rPr>
                <w:rFonts w:ascii="GHEA Grapalat" w:eastAsia="Times New Roman" w:hAnsi="GHEA Grapalat" w:cs="Sylfaen"/>
                <w:bCs/>
                <w:i/>
                <w:sz w:val="20"/>
                <w:szCs w:val="20"/>
                <w:lang w:val="hy-AM"/>
              </w:rPr>
              <w:t xml:space="preserve"> </w:t>
            </w:r>
            <w:r xmlns:w="http://schemas.openxmlformats.org/wordprocessingml/2006/main" w:rsidRPr="00631CF5">
              <w:rPr>
                <w:rFonts w:ascii="Arial" w:eastAsia="Times New Roman" w:hAnsi="Arial" w:cs="Arial"/>
                <w:bCs/>
                <w:i/>
                <w:sz w:val="20"/>
                <w:szCs w:val="20"/>
                <w:lang w:val="hy-AM"/>
              </w:rPr>
              <w:t xml:space="preserve">производительность</w:t>
            </w:r>
            <w:r xmlns:w="http://schemas.openxmlformats.org/wordprocessingml/2006/main" w:rsidRPr="00631CF5">
              <w:rPr>
                <w:rFonts w:ascii="GHEA Grapalat" w:eastAsia="Times New Roman" w:hAnsi="GHEA Grapalat" w:cs="Sylfaen"/>
                <w:bCs/>
                <w:i/>
                <w:sz w:val="20"/>
                <w:szCs w:val="20"/>
                <w:lang w:val="hy-AM"/>
              </w:rPr>
              <w:t xml:space="preserve"> </w:t>
            </w:r>
            <w:r xmlns:w="http://schemas.openxmlformats.org/wordprocessingml/2006/main" w:rsidRPr="00631CF5">
              <w:rPr>
                <w:rFonts w:ascii="Arial" w:eastAsia="Times New Roman" w:hAnsi="Arial" w:cs="Arial"/>
                <w:bCs/>
                <w:i/>
                <w:sz w:val="20"/>
                <w:szCs w:val="20"/>
                <w:lang w:val="en-US"/>
              </w:rPr>
              <w:t xml:space="preserve">обеспечить </w:t>
            </w:r>
            <w:r xmlns:w="http://schemas.openxmlformats.org/wordprocessingml/2006/main" w:rsidRPr="00631CF5">
              <w:rPr>
                <w:rFonts w:ascii="Arial" w:eastAsia="Times New Roman" w:hAnsi="Arial" w:cs="Arial"/>
                <w:bCs/>
                <w:i/>
                <w:sz w:val="20"/>
                <w:szCs w:val="20"/>
                <w:lang w:val="hy-AM"/>
              </w:rPr>
              <w:t xml:space="preserve">это</w:t>
            </w:r>
            <w:r xmlns:w="http://schemas.openxmlformats.org/wordprocessingml/2006/main" w:rsidRPr="00631CF5">
              <w:rPr>
                <w:rFonts w:ascii="GHEA Grapalat" w:eastAsia="Times New Roman" w:hAnsi="GHEA Grapalat" w:cs="Sylfaen"/>
                <w:bCs/>
                <w:i/>
                <w:sz w:val="20"/>
                <w:szCs w:val="20"/>
                <w:lang w:val="hy-AM"/>
              </w:rPr>
              <w:t xml:space="preserve"> </w:t>
            </w:r>
            <w:r xmlns:w="http://schemas.openxmlformats.org/wordprocessingml/2006/main" w:rsidRPr="00631CF5">
              <w:rPr>
                <w:rFonts w:ascii="Arial" w:eastAsia="Times New Roman" w:hAnsi="Arial" w:cs="Arial"/>
                <w:bCs/>
                <w:i/>
                <w:sz w:val="20"/>
                <w:szCs w:val="20"/>
                <w:lang w:val="hy-AM"/>
              </w:rPr>
              <w:t xml:space="preserve">для </w:t>
            </w:r>
            <w:r xmlns:w="http://schemas.openxmlformats.org/wordprocessingml/2006/main" w:rsidRPr="00631CF5">
              <w:rPr>
                <w:rFonts w:ascii="GHEA Grapalat" w:eastAsia="Times New Roman" w:hAnsi="GHEA Grapalat" w:cs="Sylfaen"/>
                <w:bCs/>
                <w:i/>
                <w:sz w:val="20"/>
                <w:szCs w:val="20"/>
              </w:rPr>
              <w:t xml:space="preserve">)</w:t>
            </w:r>
          </w:p>
        </w:tc>
      </w:tr>
      <w:tr w:rsidR="00BB1514" w:rsidRPr="00631CF5" w:rsidTr="007913DD">
        <w:trPr>
          <w:trHeight w:val="20"/>
        </w:trPr>
        <w:tc>
          <w:tcPr>
            <w:tcW w:w="10980" w:type="dxa"/>
            <w:gridSpan w:val="2"/>
            <w:tcBorders>
              <w:top w:val="single" w:sz="4" w:space="0" w:color="auto"/>
              <w:left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Arial"/>
                <w:sz w:val="20"/>
                <w:szCs w:val="20"/>
              </w:rPr>
            </w:pPr>
            <w:r xmlns:w="http://schemas.openxmlformats.org/wordprocessingml/2006/main" w:rsidRPr="00631CF5">
              <w:rPr>
                <w:rFonts w:ascii="GHEA Grapalat" w:eastAsia="Times New Roman" w:hAnsi="GHEA Grapalat" w:cs="Sylfaen"/>
                <w:sz w:val="20"/>
                <w:szCs w:val="20"/>
              </w:rPr>
              <w:t xml:space="preserve">1 </w:t>
            </w:r>
            <w:r xmlns:w="http://schemas.openxmlformats.org/wordprocessingml/2006/main" w:rsidRPr="00631CF5">
              <w:rPr>
                <w:rFonts w:ascii="GHEA Grapalat" w:eastAsia="Times New Roman" w:hAnsi="GHEA Grapalat" w:cs="Sylfaen"/>
                <w:sz w:val="20"/>
                <w:szCs w:val="20"/>
                <w:lang w:val="hy-AM"/>
              </w:rPr>
              <w:t xml:space="preserve">8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основы:</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hy-AM"/>
              </w:rPr>
              <w:t xml:space="preserve">Документы:</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 </w:t>
            </w:r>
            <w:r xmlns:w="http://schemas.openxmlformats.org/wordprocessingml/2006/main" w:rsidRPr="00631CF5">
              <w:rPr>
                <w:rFonts w:ascii="GHEA Grapalat" w:eastAsia="Times New Roman" w:hAnsi="GHEA Grapalat" w:cs="Arial"/>
                <w:sz w:val="20"/>
                <w:szCs w:val="20"/>
              </w:rPr>
              <w:t xml:space="preserve">,</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что</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включая:</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страданий</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соглашение </w:t>
            </w:r>
            <w:r xmlns:w="http://schemas.openxmlformats.org/wordprocessingml/2006/main" w:rsidRPr="00631CF5">
              <w:rPr>
                <w:rFonts w:ascii="GHEA Grapalat" w:eastAsia="Times New Roman" w:hAnsi="GHEA Grapalat" w:cs="Arial"/>
                <w:sz w:val="20"/>
                <w:szCs w:val="20"/>
                <w:lang w:val="hy-AM"/>
              </w:rPr>
              <w:t xml:space="preserve">к </w:t>
            </w:r>
            <w:r xmlns:w="http://schemas.openxmlformats.org/wordprocessingml/2006/main" w:rsidRPr="00631CF5">
              <w:rPr>
                <w:rFonts w:ascii="Arial" w:eastAsia="Times New Roman" w:hAnsi="Arial" w:cs="Arial"/>
                <w:sz w:val="20"/>
                <w:szCs w:val="20"/>
                <w:lang w:val="hy-AM"/>
              </w:rPr>
              <w:t xml:space="preserve">ним</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GHEA Grapalat" w:eastAsia="Times New Roman" w:hAnsi="GHEA Grapalat" w:cs="Arial"/>
                <w:sz w:val="20"/>
                <w:szCs w:val="20"/>
                <w:lang w:val="hy-AM"/>
              </w:rPr>
              <w:t xml:space="preserve">цифры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hy-AM"/>
              </w:rPr>
              <w:t xml:space="preserve">п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код</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чей</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 основе</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это происходит</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заряд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GHEA Grapalat" w:eastAsia="Times New Roman" w:hAnsi="GHEA Grapalat" w:cs="Sylfaen"/>
                <w:sz w:val="20"/>
                <w:szCs w:val="20"/>
              </w:rPr>
              <w:t xml:space="preserve">.</w:t>
            </w:r>
          </w:p>
          <w:p w:rsidR="00BB1514" w:rsidRPr="00631CF5" w:rsidRDefault="00BB1514" w:rsidP="00BB1514">
            <w:pPr>
              <w:spacing w:after="0" w:line="240" w:lineRule="auto"/>
              <w:rPr>
                <w:rFonts w:ascii="GHEA Grapalat" w:eastAsia="Times New Roman" w:hAnsi="GHEA Grapalat" w:cs="Arial"/>
                <w:sz w:val="20"/>
                <w:szCs w:val="20"/>
              </w:rPr>
            </w:pPr>
          </w:p>
        </w:tc>
      </w:tr>
      <w:tr w:rsidR="00BB1514" w:rsidRPr="00631CF5" w:rsidTr="007913DD">
        <w:trPr>
          <w:trHeight w:val="20"/>
        </w:trPr>
        <w:tc>
          <w:tcPr>
            <w:tcW w:w="10980" w:type="dxa"/>
            <w:gridSpan w:val="2"/>
            <w:tcBorders>
              <w:left w:val="single" w:sz="4" w:space="0" w:color="auto"/>
              <w:bottom w:val="single" w:sz="4" w:space="0" w:color="auto"/>
              <w:right w:val="single" w:sz="4" w:space="0" w:color="000000"/>
            </w:tcBorders>
            <w:noWrap/>
            <w:vAlign w:val="bottom"/>
          </w:tcPr>
          <w:p w:rsidR="00BB1514" w:rsidRPr="00631CF5" w:rsidRDefault="00BB1514" w:rsidP="00BB1514">
            <w:pPr>
              <w:spacing w:after="0" w:line="240" w:lineRule="auto"/>
              <w:rPr>
                <w:rFonts w:ascii="GHEA Grapalat" w:eastAsia="Times New Roman" w:hAnsi="GHEA Grapalat" w:cs="Arial"/>
                <w:sz w:val="20"/>
                <w:szCs w:val="20"/>
                <w:lang w:val="hy-AM"/>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hy-AM"/>
              </w:rPr>
            </w:pPr>
            <w:r xmlns:w="http://schemas.openxmlformats.org/wordprocessingml/2006/main" w:rsidRPr="00631CF5">
              <w:rPr>
                <w:rFonts w:ascii="GHEA Grapalat" w:eastAsia="Times New Roman" w:hAnsi="GHEA Grapalat" w:cs="Sylfaen"/>
                <w:sz w:val="20"/>
                <w:szCs w:val="20"/>
                <w:lang w:val="hy-AM"/>
              </w:rPr>
              <w:t xml:space="preserve">19.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Условия: </w:t>
            </w:r>
            <w:r xmlns:w="http://schemas.openxmlformats.org/wordprocessingml/2006/main" w:rsidRPr="00631CF5">
              <w:rPr>
                <w:rFonts w:ascii="GHEA Grapalat" w:eastAsia="Times New Roman" w:hAnsi="GHEA Grapalat" w:cs="Sylfaen"/>
                <w:sz w:val="20"/>
                <w:szCs w:val="20"/>
                <w:lang w:val="hy-AM"/>
              </w:rPr>
              <w:t xml:space="preserve">&lt; </w:t>
            </w:r>
            <w:r xmlns:w="http://schemas.openxmlformats.org/wordprocessingml/2006/main" w:rsidRPr="00631CF5">
              <w:rPr>
                <w:rFonts w:ascii="Arial" w:eastAsia="Times New Roman" w:hAnsi="Arial" w:cs="Arial"/>
                <w:sz w:val="20"/>
                <w:szCs w:val="20"/>
                <w:lang w:val="hy-AM"/>
              </w:rPr>
              <w:t xml:space="preserve">принято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оплата </w:t>
            </w:r>
            <w:r xmlns:w="http://schemas.openxmlformats.org/wordprocessingml/2006/main" w:rsidRPr="00631CF5">
              <w:rPr>
                <w:rFonts w:ascii="GHEA Grapalat" w:eastAsia="Times New Roman" w:hAnsi="GHEA Grapalat" w:cs="Sylfaen"/>
                <w:sz w:val="20"/>
                <w:szCs w:val="20"/>
                <w:lang w:val="hy-AM"/>
              </w:rPr>
              <w:t xml:space="preserve">&gt;</w:t>
            </w:r>
          </w:p>
          <w:p w:rsidR="00BB1514" w:rsidRPr="00631CF5" w:rsidRDefault="00BB1514" w:rsidP="00BB1514">
            <w:pPr>
              <w:spacing w:after="0" w:line="240" w:lineRule="auto"/>
              <w:rPr>
                <w:rFonts w:ascii="GHEA Grapalat" w:eastAsia="Times New Roman" w:hAnsi="GHEA Grapalat" w:cs="Sylfaen"/>
                <w:sz w:val="20"/>
                <w:szCs w:val="20"/>
              </w:rPr>
            </w:pPr>
          </w:p>
        </w:tc>
      </w:tr>
      <w:tr w:rsidR="00BB1514" w:rsidRPr="00631CF5" w:rsidTr="007913D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Sylfaen"/>
                <w:sz w:val="20"/>
                <w:szCs w:val="20"/>
                <w:lang w:val="hy-AM"/>
              </w:rPr>
              <w:t xml:space="preserve">20. </w:t>
            </w:r>
            <w:r xmlns:w="http://schemas.openxmlformats.org/wordprocessingml/2006/main" w:rsidRPr="00631CF5">
              <w:rPr>
                <w:rFonts w:ascii="Arial" w:eastAsia="Times New Roman" w:hAnsi="Arial" w:cs="Arial"/>
                <w:sz w:val="20"/>
                <w:szCs w:val="20"/>
                <w:lang w:val="hy-AM"/>
              </w:rPr>
              <w:t xml:space="preserve">Наречие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страниц</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считать,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Arial"/>
                <w:sz w:val="20"/>
                <w:szCs w:val="20"/>
                <w:lang w:val="en-US"/>
              </w:rPr>
              <w:t xml:space="preserve">---</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страница:</w:t>
            </w:r>
          </w:p>
          <w:p w:rsidR="00BB1514" w:rsidRPr="00631CF5" w:rsidRDefault="00BB1514" w:rsidP="00BB1514">
            <w:pPr>
              <w:spacing w:after="0" w:line="240" w:lineRule="auto"/>
              <w:rPr>
                <w:rFonts w:ascii="GHEA Grapalat" w:eastAsia="Times New Roman" w:hAnsi="GHEA Grapalat" w:cs="Sylfaen"/>
                <w:sz w:val="20"/>
                <w:szCs w:val="20"/>
                <w:lang w:val="hy-AM"/>
              </w:rPr>
            </w:pPr>
          </w:p>
        </w:tc>
      </w:tr>
      <w:tr w:rsidR="00BB1514" w:rsidRPr="00631CF5" w:rsidTr="007913DD">
        <w:trPr>
          <w:trHeight w:val="20"/>
        </w:trPr>
        <w:tc>
          <w:tcPr>
            <w:tcW w:w="5616" w:type="dxa"/>
            <w:tcBorders>
              <w:top w:val="nil"/>
              <w:left w:val="single" w:sz="4" w:space="0" w:color="auto"/>
              <w:bottom w:val="single" w:sz="4" w:space="0" w:color="auto"/>
              <w:right w:val="single" w:sz="4" w:space="0" w:color="auto"/>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Courier New"/>
                <w:sz w:val="20"/>
                <w:szCs w:val="20"/>
                <w:lang w:val="en-US"/>
              </w:rPr>
              <w:t xml:space="preserve"> </w:t>
            </w:r>
            <w:r xmlns:w="http://schemas.openxmlformats.org/wordprocessingml/2006/main" w:rsidRPr="00631CF5">
              <w:rPr>
                <w:rFonts w:ascii="GHEA Grapalat" w:eastAsia="Times New Roman" w:hAnsi="GHEA Grapalat" w:cs="Arial"/>
                <w:sz w:val="20"/>
                <w:szCs w:val="20"/>
                <w:lang w:val="hy-AM"/>
              </w:rPr>
              <w:t xml:space="preserve">22 </w:t>
            </w:r>
            <w:r xmlns:w="http://schemas.openxmlformats.org/wordprocessingml/2006/main" w:rsidRPr="00631CF5">
              <w:rPr>
                <w:rFonts w:ascii="GHEA Grapalat" w:eastAsia="Times New Roman" w:hAnsi="GHEA Grapalat" w:cs="Arial"/>
                <w:sz w:val="20"/>
                <w:szCs w:val="20"/>
              </w:rPr>
              <w:t xml:space="preserve">. </w:t>
            </w:r>
            <w:r xmlns:w="http://schemas.openxmlformats.org/wordprocessingml/2006/main" w:rsidRPr="00631CF5">
              <w:rPr>
                <w:rFonts w:ascii="Arial" w:eastAsia="Times New Roman" w:hAnsi="Arial" w:cs="Arial"/>
                <w:sz w:val="20"/>
                <w:szCs w:val="20"/>
                <w:lang w:val="en-US"/>
              </w:rPr>
              <w:t xml:space="preserve">а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подписи</w:t>
            </w: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xmlns:w="http://schemas.openxmlformats.org/wordprocessingml/2006/main">
              <w:spacing w:after="0" w:line="240" w:lineRule="auto"/>
              <w:jc w:val="right"/>
              <w:rPr>
                <w:rFonts w:ascii="GHEA Grapalat" w:eastAsia="Times New Roman" w:hAnsi="GHEA Grapalat" w:cs="Tahoma"/>
                <w:color w:val="000000"/>
                <w:sz w:val="20"/>
                <w:szCs w:val="20"/>
              </w:rPr>
            </w:pPr>
            <w:r xmlns:w="http://schemas.openxmlformats.org/wordprocessingml/2006/main" w:rsidRPr="00631CF5">
              <w:rPr>
                <w:rFonts w:ascii="GHEA Grapalat" w:eastAsia="Times New Roman" w:hAnsi="GHEA Grapalat" w:cs="Tahoma"/>
                <w:color w:val="000000"/>
                <w:sz w:val="20"/>
                <w:szCs w:val="20"/>
              </w:rPr>
              <w:t xml:space="preserve">/____________________/</w:t>
            </w:r>
          </w:p>
          <w:p w:rsidR="00BB1514" w:rsidRPr="00631CF5" w:rsidRDefault="00BB1514" w:rsidP="00BB1514">
            <w:pPr>
              <w:spacing w:after="0" w:line="240" w:lineRule="auto"/>
              <w:rPr>
                <w:rFonts w:ascii="GHEA Grapalat" w:eastAsia="Times New Roman" w:hAnsi="GHEA Grapalat" w:cs="Tahoma"/>
                <w:color w:val="000000"/>
                <w:sz w:val="20"/>
                <w:szCs w:val="20"/>
              </w:rPr>
            </w:pP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xmlns:w="http://schemas.openxmlformats.org/wordprocessingml/2006/main">
              <w:spacing w:after="0" w:line="240" w:lineRule="auto"/>
              <w:jc w:val="right"/>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Tahoma"/>
                <w:color w:val="000000"/>
                <w:sz w:val="20"/>
                <w:szCs w:val="20"/>
              </w:rPr>
              <w:t xml:space="preserve">/____________________/</w:t>
            </w:r>
          </w:p>
          <w:p w:rsidR="00BB1514" w:rsidRPr="00631CF5" w:rsidRDefault="00BB1514" w:rsidP="00BB1514">
            <w:pPr>
              <w:spacing w:after="0" w:line="240" w:lineRule="auto"/>
              <w:rPr>
                <w:rFonts w:ascii="GHEA Grapalat" w:eastAsia="Times New Roman" w:hAnsi="GHEA Grapalat" w:cs="Sylfaen"/>
                <w:sz w:val="20"/>
                <w:szCs w:val="20"/>
              </w:rPr>
            </w:pP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Sylfaen"/>
                <w:sz w:val="20"/>
                <w:szCs w:val="20"/>
                <w:lang w:val="hy-AM"/>
              </w:rPr>
              <w:t xml:space="preserve">22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Sylfaen"/>
                <w:sz w:val="20"/>
                <w:szCs w:val="20"/>
              </w:rPr>
              <w:t xml:space="preserve">.</w:t>
            </w: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К. </w:t>
            </w:r>
            <w:r xmlns:w="http://schemas.openxmlformats.org/wordprocessingml/2006/main" w:rsidRPr="00631CF5">
              <w:rPr>
                <w:rFonts w:ascii="GHEA Grapalat" w:eastAsia="Times New Roman" w:hAnsi="GHEA Grapalat" w:cs="Sylfaen"/>
                <w:sz w:val="20"/>
                <w:szCs w:val="20"/>
              </w:rPr>
              <w:t xml:space="preserve">_ </w:t>
            </w:r>
            <w:r xmlns:w="http://schemas.openxmlformats.org/wordprocessingml/2006/main" w:rsidRPr="00631CF5">
              <w:rPr>
                <w:rFonts w:ascii="Arial" w:eastAsia="Times New Roman" w:hAnsi="Arial" w:cs="Arial"/>
                <w:sz w:val="20"/>
                <w:szCs w:val="20"/>
                <w:lang w:val="en-US"/>
              </w:rPr>
              <w:t xml:space="preserve">Т. </w:t>
            </w:r>
            <w:r xmlns:w="http://schemas.openxmlformats.org/wordprocessingml/2006/main" w:rsidRPr="00631CF5">
              <w:rPr>
                <w:rFonts w:ascii="GHEA Grapalat" w:eastAsia="Times New Roman" w:hAnsi="GHEA Grapalat" w:cs="Sylfaen"/>
                <w:sz w:val="20"/>
                <w:szCs w:val="20"/>
              </w:rPr>
              <w:t xml:space="preserve">_</w:t>
            </w:r>
          </w:p>
          <w:p w:rsidR="00BB1514" w:rsidRPr="00631CF5" w:rsidRDefault="00BB1514" w:rsidP="00BB1514">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Arial"/>
                <w:sz w:val="20"/>
                <w:szCs w:val="20"/>
                <w:lang w:val="hy-AM"/>
              </w:rPr>
              <w:t xml:space="preserve">2 </w:t>
            </w:r>
            <w:r xmlns:w="http://schemas.openxmlformats.org/wordprocessingml/2006/main" w:rsidRPr="00631CF5">
              <w:rPr>
                <w:rFonts w:ascii="GHEA Grapalat" w:eastAsia="Times New Roman" w:hAnsi="GHEA Grapalat" w:cs="Arial"/>
                <w:sz w:val="20"/>
                <w:szCs w:val="20"/>
              </w:rPr>
              <w:t xml:space="preserve">1. </w:t>
            </w:r>
            <w:r xmlns:w="http://schemas.openxmlformats.org/wordprocessingml/2006/main" w:rsidRPr="00631CF5">
              <w:rPr>
                <w:rFonts w:ascii="Arial" w:eastAsia="Times New Roman" w:hAnsi="Arial" w:cs="Arial"/>
                <w:sz w:val="20"/>
                <w:szCs w:val="20"/>
                <w:lang w:val="en-US"/>
              </w:rPr>
              <w:t xml:space="preserve">а </w:t>
            </w:r>
            <w:r xmlns:w="http://schemas.openxmlformats.org/wordprocessingml/2006/main" w:rsidRPr="00631CF5">
              <w:rPr>
                <w:rFonts w:ascii="GHEA Grapalat" w:eastAsia="Times New Roman" w:hAnsi="GHEA Grapalat" w:cs="Sylfaen"/>
                <w:sz w:val="20"/>
                <w:szCs w:val="20"/>
              </w:rPr>
              <w:t xml:space="preserve">.</w:t>
            </w:r>
            <w:r xmlns:w="http://schemas.openxmlformats.org/wordprocessingml/2006/main" w:rsidRPr="00631CF5">
              <w:rPr>
                <w:rFonts w:ascii="GHEA Grapalat" w:eastAsia="Times New Roman" w:hAnsi="GHEA Grapalat" w:cs="Courier New"/>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подписи </w:t>
            </w:r>
            <w:r xmlns:w="http://schemas.openxmlformats.org/wordprocessingml/2006/main" w:rsidRPr="00631CF5">
              <w:rPr>
                <w:rFonts w:ascii="GHEA Grapalat" w:eastAsia="Times New Roman" w:hAnsi="GHEA Grapalat" w:cs="Sylfaen"/>
                <w:sz w:val="20"/>
                <w:szCs w:val="20"/>
              </w:rPr>
              <w:t xml:space="preserve">:</w:t>
            </w:r>
          </w:p>
          <w:p w:rsidR="00BB1514" w:rsidRPr="00631CF5" w:rsidRDefault="00BB1514" w:rsidP="00BB1514">
            <w:pPr>
              <w:spacing w:after="0" w:line="240" w:lineRule="auto"/>
              <w:jc w:val="right"/>
              <w:rPr>
                <w:rFonts w:ascii="GHEA Grapalat" w:eastAsia="Times New Roman" w:hAnsi="GHEA Grapalat" w:cs="Sylfaen"/>
                <w:sz w:val="20"/>
                <w:szCs w:val="20"/>
              </w:rPr>
            </w:pP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Tahoma"/>
                <w:color w:val="000000"/>
                <w:sz w:val="20"/>
                <w:szCs w:val="20"/>
              </w:rPr>
              <w:t xml:space="preserve">/____________________/</w:t>
            </w:r>
          </w:p>
          <w:p w:rsidR="00BB1514" w:rsidRPr="00631CF5" w:rsidRDefault="00BB1514" w:rsidP="00BB1514">
            <w:pPr>
              <w:spacing w:after="0" w:line="240" w:lineRule="auto"/>
              <w:jc w:val="right"/>
              <w:rPr>
                <w:rFonts w:ascii="GHEA Grapalat" w:eastAsia="Times New Roman" w:hAnsi="GHEA Grapalat" w:cs="Tahoma"/>
                <w:color w:val="000000"/>
                <w:sz w:val="20"/>
                <w:szCs w:val="20"/>
              </w:rPr>
            </w:pPr>
          </w:p>
          <w:p w:rsidR="00BB1514" w:rsidRPr="00631CF5" w:rsidRDefault="00BB1514" w:rsidP="00BB1514">
            <w:pPr>
              <w:spacing w:after="0" w:line="240" w:lineRule="auto"/>
              <w:jc w:val="right"/>
              <w:rPr>
                <w:rFonts w:ascii="GHEA Grapalat" w:eastAsia="Times New Roman" w:hAnsi="GHEA Grapalat" w:cs="Tahoma"/>
                <w:color w:val="000000"/>
                <w:sz w:val="20"/>
                <w:szCs w:val="20"/>
              </w:rPr>
            </w:pPr>
          </w:p>
          <w:p w:rsidR="00BB1514" w:rsidRPr="00631CF5" w:rsidRDefault="00BB1514" w:rsidP="00BB1514">
            <w:pPr xmlns:w="http://schemas.openxmlformats.org/wordprocessingml/2006/main">
              <w:spacing w:after="0" w:line="240" w:lineRule="auto"/>
              <w:jc w:val="right"/>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Tahoma"/>
                <w:color w:val="000000"/>
                <w:sz w:val="20"/>
                <w:szCs w:val="20"/>
              </w:rPr>
              <w:t xml:space="preserve">/____________________/</w:t>
            </w:r>
          </w:p>
          <w:p w:rsidR="00BB1514" w:rsidRPr="00631CF5" w:rsidRDefault="00BB1514" w:rsidP="00BB1514">
            <w:pPr>
              <w:spacing w:after="0" w:line="240" w:lineRule="auto"/>
              <w:jc w:val="right"/>
              <w:rPr>
                <w:rFonts w:ascii="GHEA Grapalat" w:eastAsia="Times New Roman" w:hAnsi="GHEA Grapalat" w:cs="Sylfaen"/>
                <w:sz w:val="20"/>
                <w:szCs w:val="20"/>
              </w:rPr>
            </w:pPr>
          </w:p>
          <w:p w:rsidR="00BB1514" w:rsidRPr="00631CF5" w:rsidRDefault="00BB1514" w:rsidP="00BB1514">
            <w:pPr xmlns:w="http://schemas.openxmlformats.org/wordprocessingml/2006/main">
              <w:spacing w:after="0" w:line="240" w:lineRule="auto"/>
              <w:jc w:val="right"/>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Sylfaen"/>
                <w:sz w:val="20"/>
                <w:szCs w:val="20"/>
                <w:lang w:val="hy-AM"/>
              </w:rPr>
              <w:t xml:space="preserve">2 </w:t>
            </w:r>
            <w:r xmlns:w="http://schemas.openxmlformats.org/wordprocessingml/2006/main" w:rsidRPr="00631CF5">
              <w:rPr>
                <w:rFonts w:ascii="GHEA Grapalat" w:eastAsia="Times New Roman" w:hAnsi="GHEA Grapalat" w:cs="Sylfaen"/>
                <w:sz w:val="20"/>
                <w:szCs w:val="20"/>
              </w:rPr>
              <w:t xml:space="preserve">1.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en-US"/>
              </w:rPr>
              <w:t xml:space="preserve">К. </w:t>
            </w:r>
            <w:r xmlns:w="http://schemas.openxmlformats.org/wordprocessingml/2006/main" w:rsidRPr="00631CF5">
              <w:rPr>
                <w:rFonts w:ascii="GHEA Grapalat" w:eastAsia="Times New Roman" w:hAnsi="GHEA Grapalat" w:cs="Sylfaen"/>
                <w:sz w:val="20"/>
                <w:szCs w:val="20"/>
              </w:rPr>
              <w:t xml:space="preserve">_ </w:t>
            </w:r>
            <w:r xmlns:w="http://schemas.openxmlformats.org/wordprocessingml/2006/main" w:rsidRPr="00631CF5">
              <w:rPr>
                <w:rFonts w:ascii="Arial" w:eastAsia="Times New Roman" w:hAnsi="Arial" w:cs="Arial"/>
                <w:sz w:val="20"/>
                <w:szCs w:val="20"/>
                <w:lang w:val="en-US"/>
              </w:rPr>
              <w:t xml:space="preserve">Т. </w:t>
            </w:r>
            <w:r xmlns:w="http://schemas.openxmlformats.org/wordprocessingml/2006/main" w:rsidRPr="00631CF5">
              <w:rPr>
                <w:rFonts w:ascii="GHEA Grapalat" w:eastAsia="Times New Roman" w:hAnsi="GHEA Grapalat" w:cs="Sylfaen"/>
                <w:sz w:val="20"/>
                <w:szCs w:val="20"/>
              </w:rPr>
              <w:t xml:space="preserve">_</w:t>
            </w:r>
          </w:p>
          <w:p w:rsidR="00BB1514" w:rsidRPr="00631CF5" w:rsidRDefault="00BB1514" w:rsidP="00BB1514">
            <w:pPr>
              <w:spacing w:after="0" w:line="240" w:lineRule="auto"/>
              <w:jc w:val="right"/>
              <w:rPr>
                <w:rFonts w:ascii="GHEA Grapalat" w:eastAsia="Times New Roman" w:hAnsi="GHEA Grapalat" w:cs="Sylfaen"/>
                <w:sz w:val="20"/>
                <w:szCs w:val="20"/>
              </w:rPr>
            </w:pPr>
          </w:p>
        </w:tc>
      </w:tr>
      <w:tr w:rsidR="00BB1514" w:rsidRPr="00631CF5" w:rsidTr="007913DD">
        <w:trPr>
          <w:trHeight w:val="20"/>
        </w:trPr>
        <w:tc>
          <w:tcPr>
            <w:tcW w:w="5616" w:type="dxa"/>
            <w:tcBorders>
              <w:top w:val="single" w:sz="4" w:space="0" w:color="auto"/>
              <w:left w:val="single" w:sz="4" w:space="0" w:color="auto"/>
              <w:right w:val="single" w:sz="4" w:space="0" w:color="auto"/>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Tahoma"/>
                <w:color w:val="000000"/>
                <w:sz w:val="20"/>
                <w:szCs w:val="20"/>
              </w:rPr>
            </w:pPr>
            <w:r xmlns:w="http://schemas.openxmlformats.org/wordprocessingml/2006/main" w:rsidRPr="00631CF5">
              <w:rPr>
                <w:rFonts w:ascii="GHEA Grapalat" w:eastAsia="Times New Roman" w:hAnsi="GHEA Grapalat" w:cs="Tahoma"/>
                <w:color w:val="000000"/>
                <w:sz w:val="20"/>
                <w:szCs w:val="20"/>
              </w:rPr>
              <w:t xml:space="preserve">2 </w:t>
            </w:r>
            <w:r xmlns:w="http://schemas.openxmlformats.org/wordprocessingml/2006/main" w:rsidRPr="00631CF5">
              <w:rPr>
                <w:rFonts w:ascii="GHEA Grapalat" w:eastAsia="Times New Roman" w:hAnsi="GHEA Grapalat" w:cs="Tahoma"/>
                <w:color w:val="000000"/>
                <w:sz w:val="20"/>
                <w:szCs w:val="20"/>
                <w:lang w:val="hy-AM"/>
              </w:rPr>
              <w:t xml:space="preserve">4 </w:t>
            </w:r>
            <w:r xmlns:w="http://schemas.openxmlformats.org/wordprocessingml/2006/main" w:rsidRPr="00631CF5">
              <w:rPr>
                <w:rFonts w:ascii="GHEA Grapalat" w:eastAsia="Times New Roman" w:hAnsi="GHEA Grapalat" w:cs="Tahoma"/>
                <w:color w:val="000000"/>
                <w:sz w:val="20"/>
                <w:szCs w:val="20"/>
              </w:rPr>
              <w:t xml:space="preserve">. </w:t>
            </w:r>
            <w:r xmlns:w="http://schemas.openxmlformats.org/wordprocessingml/2006/main" w:rsidRPr="00631CF5">
              <w:rPr>
                <w:rFonts w:ascii="Arial" w:eastAsia="Times New Roman" w:hAnsi="Arial" w:cs="Arial"/>
                <w:color w:val="000000"/>
                <w:sz w:val="20"/>
                <w:szCs w:val="20"/>
                <w:lang w:val="en-US"/>
              </w:rPr>
              <w:t xml:space="preserve">а </w:t>
            </w:r>
            <w:r xmlns:w="http://schemas.openxmlformats.org/wordprocessingml/2006/main" w:rsidRPr="00631CF5">
              <w:rPr>
                <w:rFonts w:ascii="GHEA Grapalat" w:eastAsia="Times New Roman" w:hAnsi="GHEA Grapalat" w:cs="Tahoma"/>
                <w:color w:val="000000"/>
                <w:sz w:val="20"/>
                <w:szCs w:val="20"/>
              </w:rPr>
              <w:t xml:space="preserve">. </w:t>
            </w:r>
            <w:r xmlns:w="http://schemas.openxmlformats.org/wordprocessingml/2006/main" w:rsidRPr="00631CF5">
              <w:rPr>
                <w:rFonts w:ascii="Arial" w:eastAsia="Times New Roman" w:hAnsi="Arial" w:cs="Arial"/>
                <w:color w:val="000000"/>
                <w:sz w:val="20"/>
                <w:szCs w:val="20"/>
                <w:lang w:val="hy-AM"/>
              </w:rPr>
              <w:t xml:space="preserve">Бенефициару</w:t>
            </w: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сопровождающий</w:t>
            </w: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финансовый</w:t>
            </w: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организация</w:t>
            </w:r>
            <w:r xmlns:w="http://schemas.openxmlformats.org/wordprocessingml/2006/main" w:rsidRPr="00631CF5">
              <w:rPr>
                <w:rFonts w:ascii="GHEA Grapalat" w:eastAsia="Times New Roman" w:hAnsi="GHEA Grapalat" w:cs="Tahoma"/>
                <w:color w:val="000000"/>
                <w:sz w:val="20"/>
                <w:szCs w:val="20"/>
              </w:rPr>
              <w:t xml:space="preserve"> </w:t>
            </w:r>
          </w:p>
          <w:p w:rsidR="00BB1514" w:rsidRPr="00631CF5" w:rsidRDefault="00BB1514" w:rsidP="00BB1514">
            <w:pPr xmlns:w="http://schemas.openxmlformats.org/wordprocessingml/2006/main">
              <w:spacing w:after="0" w:line="240" w:lineRule="auto"/>
              <w:rPr>
                <w:rFonts w:ascii="GHEA Grapalat" w:eastAsia="Times New Roman" w:hAnsi="GHEA Grapalat" w:cs="Tahoma"/>
                <w:color w:val="000000"/>
                <w:sz w:val="20"/>
                <w:szCs w:val="20"/>
                <w:lang w:val="hy-AM"/>
              </w:rPr>
            </w:pPr>
            <w:r xmlns:w="http://schemas.openxmlformats.org/wordprocessingml/2006/main" w:rsidRPr="00631CF5">
              <w:rPr>
                <w:rFonts w:ascii="GHEA Grapalat" w:eastAsia="Times New Roman" w:hAnsi="GHEA Grapalat" w:cs="Tahoma"/>
                <w:color w:val="000000"/>
                <w:sz w:val="20"/>
                <w:szCs w:val="20"/>
              </w:rPr>
              <w:t xml:space="preserve">                             </w:t>
            </w:r>
            <w:r xmlns:w="http://schemas.openxmlformats.org/wordprocessingml/2006/main" w:rsidRPr="00631CF5">
              <w:rPr>
                <w:rFonts w:ascii="GHEA Grapalat" w:eastAsia="Times New Roman" w:hAnsi="GHEA Grapalat" w:cs="Tahoma"/>
                <w:color w:val="000000"/>
                <w:sz w:val="20"/>
                <w:szCs w:val="20"/>
                <w:lang w:val="hy-AM"/>
              </w:rPr>
              <w:t xml:space="preserve">                 </w:t>
            </w:r>
          </w:p>
          <w:p w:rsidR="00BB1514" w:rsidRPr="00631CF5" w:rsidRDefault="00BB1514" w:rsidP="00BB1514">
            <w:pPr xmlns:w="http://schemas.openxmlformats.org/wordprocessingml/2006/main">
              <w:spacing w:after="0" w:line="240" w:lineRule="auto"/>
              <w:rPr>
                <w:rFonts w:ascii="GHEA Grapalat" w:eastAsia="Times New Roman" w:hAnsi="GHEA Grapalat" w:cs="Tahoma"/>
                <w:color w:val="000000"/>
                <w:sz w:val="20"/>
                <w:szCs w:val="20"/>
              </w:rPr>
            </w:pP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GHEA Grapalat" w:eastAsia="Times New Roman" w:hAnsi="GHEA Grapalat" w:cs="Tahoma"/>
                <w:color w:val="000000"/>
                <w:sz w:val="20"/>
                <w:szCs w:val="20"/>
              </w:rPr>
              <w:t xml:space="preserve">/____________________/</w:t>
            </w: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rPr>
            </w:pPr>
            <w:r xmlns:w="http://schemas.openxmlformats.org/wordprocessingml/2006/main" w:rsidRPr="00631CF5">
              <w:rPr>
                <w:rFonts w:ascii="GHEA Grapalat" w:eastAsia="Times New Roman" w:hAnsi="GHEA Grapalat" w:cs="Sylfaen"/>
                <w:sz w:val="20"/>
                <w:szCs w:val="20"/>
              </w:rPr>
              <w:t xml:space="preserve">  </w:t>
            </w: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 </w:t>
            </w:r>
            <w:r xmlns:w="http://schemas.openxmlformats.org/wordprocessingml/2006/main" w:rsidRPr="00631CF5">
              <w:rPr>
                <w:rFonts w:ascii="GHEA Grapalat" w:eastAsia="Times New Roman" w:hAnsi="GHEA Grapalat" w:cs="Sylfaen"/>
                <w:sz w:val="20"/>
                <w:szCs w:val="20"/>
                <w:lang w:val="en-US"/>
              </w:rPr>
              <w:t xml:space="preserve">/</w:t>
            </w:r>
          </w:p>
          <w:p w:rsidR="00BB1514" w:rsidRPr="00631CF5" w:rsidRDefault="00BB1514" w:rsidP="00BB1514">
            <w:pPr>
              <w:spacing w:after="0" w:line="240" w:lineRule="auto"/>
              <w:rPr>
                <w:rFonts w:ascii="GHEA Grapalat" w:eastAsia="Times New Roman" w:hAnsi="GHEA Grapalat" w:cs="Tahoma"/>
                <w:color w:val="000000"/>
                <w:sz w:val="20"/>
                <w:szCs w:val="20"/>
                <w:lang w:val="en-US"/>
              </w:rPr>
            </w:pPr>
          </w:p>
          <w:p w:rsidR="00BB1514" w:rsidRPr="00631CF5" w:rsidRDefault="00BB1514" w:rsidP="00BB1514">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Tahoma"/>
                <w:color w:val="000000"/>
                <w:sz w:val="20"/>
                <w:szCs w:val="20"/>
                <w:lang w:val="en-US"/>
              </w:rPr>
            </w:pPr>
            <w:r xmlns:w="http://schemas.openxmlformats.org/wordprocessingml/2006/main" w:rsidRPr="00631CF5">
              <w:rPr>
                <w:rFonts w:ascii="GHEA Grapalat" w:eastAsia="Times New Roman" w:hAnsi="GHEA Grapalat" w:cs="Tahoma"/>
                <w:color w:val="000000"/>
                <w:sz w:val="20"/>
                <w:szCs w:val="20"/>
                <w:lang w:val="en-US"/>
              </w:rPr>
              <w:t xml:space="preserve">2 </w:t>
            </w:r>
            <w:r xmlns:w="http://schemas.openxmlformats.org/wordprocessingml/2006/main" w:rsidRPr="00631CF5">
              <w:rPr>
                <w:rFonts w:ascii="GHEA Grapalat" w:eastAsia="Times New Roman" w:hAnsi="GHEA Grapalat" w:cs="Tahoma"/>
                <w:color w:val="000000"/>
                <w:sz w:val="20"/>
                <w:szCs w:val="20"/>
                <w:lang w:val="hy-AM"/>
              </w:rPr>
              <w:t xml:space="preserve">3 </w:t>
            </w:r>
            <w:r xmlns:w="http://schemas.openxmlformats.org/wordprocessingml/2006/main" w:rsidRPr="00631CF5">
              <w:rPr>
                <w:rFonts w:ascii="GHEA Grapalat" w:eastAsia="Times New Roman" w:hAnsi="GHEA Grapalat" w:cs="Tahoma"/>
                <w:color w:val="000000"/>
                <w:sz w:val="20"/>
                <w:szCs w:val="20"/>
                <w:lang w:val="en-US"/>
              </w:rPr>
              <w:t xml:space="preserve">. </w:t>
            </w:r>
            <w:r xmlns:w="http://schemas.openxmlformats.org/wordprocessingml/2006/main" w:rsidRPr="00631CF5">
              <w:rPr>
                <w:rFonts w:ascii="Arial" w:eastAsia="Times New Roman" w:hAnsi="Arial" w:cs="Arial"/>
                <w:color w:val="000000"/>
                <w:sz w:val="20"/>
                <w:szCs w:val="20"/>
                <w:lang w:val="en-US"/>
              </w:rPr>
              <w:t xml:space="preserve">а </w:t>
            </w:r>
            <w:r xmlns:w="http://schemas.openxmlformats.org/wordprocessingml/2006/main" w:rsidRPr="00631CF5">
              <w:rPr>
                <w:rFonts w:ascii="GHEA Grapalat" w:eastAsia="Times New Roman" w:hAnsi="GHEA Grapalat" w:cs="Tahoma"/>
                <w:color w:val="000000"/>
                <w:sz w:val="20"/>
                <w:szCs w:val="20"/>
                <w:lang w:val="en-US"/>
              </w:rPr>
              <w:t xml:space="preserve">. </w:t>
            </w:r>
            <w:r xmlns:w="http://schemas.openxmlformats.org/wordprocessingml/2006/main" w:rsidRPr="00631CF5">
              <w:rPr>
                <w:rFonts w:ascii="Arial" w:eastAsia="Times New Roman" w:hAnsi="Arial" w:cs="Arial"/>
                <w:color w:val="000000"/>
                <w:sz w:val="20"/>
                <w:szCs w:val="20"/>
                <w:lang w:val="hy-AM"/>
              </w:rPr>
              <w:t xml:space="preserve">Плательщику</w:t>
            </w: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сопровождающий</w:t>
            </w: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финансовый</w:t>
            </w:r>
            <w:r xmlns:w="http://schemas.openxmlformats.org/wordprocessingml/2006/main" w:rsidRPr="00631CF5">
              <w:rPr>
                <w:rFonts w:ascii="GHEA Grapalat" w:eastAsia="Times New Roman" w:hAnsi="GHEA Grapalat" w:cs="Tahoma"/>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организация</w:t>
            </w:r>
            <w:r xmlns:w="http://schemas.openxmlformats.org/wordprocessingml/2006/main" w:rsidRPr="00631CF5">
              <w:rPr>
                <w:rFonts w:ascii="GHEA Grapalat" w:eastAsia="Times New Roman" w:hAnsi="GHEA Grapalat" w:cs="Tahoma"/>
                <w:color w:val="000000"/>
                <w:sz w:val="20"/>
                <w:szCs w:val="20"/>
                <w:lang w:val="en-US"/>
              </w:rPr>
              <w:t xml:space="preserve"> </w:t>
            </w: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p>
          <w:p w:rsidR="00BB1514" w:rsidRPr="00631CF5" w:rsidRDefault="00BB1514" w:rsidP="00BB1514">
            <w:pPr>
              <w:spacing w:after="0" w:line="240" w:lineRule="auto"/>
              <w:jc w:val="right"/>
              <w:rPr>
                <w:rFonts w:ascii="GHEA Grapalat" w:eastAsia="Times New Roman" w:hAnsi="GHEA Grapalat" w:cs="Tahoma"/>
                <w:color w:val="000000"/>
                <w:sz w:val="20"/>
                <w:szCs w:val="20"/>
                <w:lang w:val="en-US"/>
              </w:rPr>
            </w:pPr>
          </w:p>
          <w:p w:rsidR="00BB1514" w:rsidRPr="00631CF5" w:rsidRDefault="00BB1514" w:rsidP="00BB1514">
            <w:pPr xmlns:w="http://schemas.openxmlformats.org/wordprocessingml/2006/main">
              <w:spacing w:after="0" w:line="240" w:lineRule="auto"/>
              <w:jc w:val="right"/>
              <w:rPr>
                <w:rFonts w:ascii="GHEA Grapalat" w:eastAsia="Times New Roman" w:hAnsi="GHEA Grapalat" w:cs="Tahoma"/>
                <w:color w:val="000000"/>
                <w:sz w:val="20"/>
                <w:szCs w:val="20"/>
                <w:lang w:val="en-US"/>
              </w:rPr>
            </w:pPr>
            <w:r xmlns:w="http://schemas.openxmlformats.org/wordprocessingml/2006/main" w:rsidRPr="00631CF5">
              <w:rPr>
                <w:rFonts w:ascii="GHEA Grapalat" w:eastAsia="Times New Roman" w:hAnsi="GHEA Grapalat" w:cs="Tahoma"/>
                <w:color w:val="000000"/>
                <w:sz w:val="20"/>
                <w:szCs w:val="20"/>
                <w:lang w:val="en-US"/>
              </w:rPr>
              <w:t xml:space="preserve">/____________________/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Tahoma"/>
                <w:color w:val="000000"/>
                <w:sz w:val="20"/>
                <w:szCs w:val="20"/>
                <w:lang w:val="en-US"/>
              </w:rPr>
              <w:t xml:space="preserve">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 </w:t>
            </w:r>
            <w:r xmlns:w="http://schemas.openxmlformats.org/wordprocessingml/2006/main" w:rsidRPr="00631CF5">
              <w:rPr>
                <w:rFonts w:ascii="GHEA Grapalat" w:eastAsia="Times New Roman" w:hAnsi="GHEA Grapalat" w:cs="Sylfaen"/>
                <w:sz w:val="20"/>
                <w:szCs w:val="20"/>
                <w:lang w:val="en-US"/>
              </w:rPr>
              <w:t xml:space="preserve">/</w:t>
            </w:r>
          </w:p>
          <w:p w:rsidR="00BB1514" w:rsidRPr="00631CF5" w:rsidRDefault="00BB1514" w:rsidP="00BB1514">
            <w:pPr>
              <w:spacing w:after="0" w:line="240" w:lineRule="auto"/>
              <w:jc w:val="right"/>
              <w:rPr>
                <w:rFonts w:ascii="GHEA Grapalat" w:eastAsia="Times New Roman" w:hAnsi="GHEA Grapalat" w:cs="Arial"/>
                <w:sz w:val="20"/>
                <w:szCs w:val="20"/>
                <w:lang w:val="hy-AM"/>
              </w:rPr>
            </w:pPr>
          </w:p>
        </w:tc>
      </w:tr>
      <w:tr w:rsidR="00BB1514" w:rsidRPr="0040529A" w:rsidTr="007913DD">
        <w:trPr>
          <w:trHeight w:val="20"/>
        </w:trPr>
        <w:tc>
          <w:tcPr>
            <w:tcW w:w="5616" w:type="dxa"/>
            <w:tcBorders>
              <w:top w:val="nil"/>
              <w:left w:val="single" w:sz="4" w:space="0" w:color="auto"/>
              <w:bottom w:val="single" w:sz="4" w:space="0" w:color="auto"/>
              <w:right w:val="single" w:sz="4" w:space="0" w:color="auto"/>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24.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 </w:t>
            </w:r>
            <w:r xmlns:w="http://schemas.openxmlformats.org/wordprocessingml/2006/main" w:rsidRPr="00631CF5">
              <w:rPr>
                <w:rFonts w:ascii="GHEA Grapalat" w:eastAsia="Times New Roman" w:hAnsi="GHEA Grapalat" w:cs="Sylfaen"/>
                <w:sz w:val="20"/>
                <w:szCs w:val="20"/>
                <w:lang w:val="en-US"/>
              </w:rPr>
              <w:t xml:space="preserve">_ </w:t>
            </w:r>
            <w:r xmlns:w="http://schemas.openxmlformats.org/wordprocessingml/2006/main" w:rsidRPr="00631CF5">
              <w:rPr>
                <w:rFonts w:ascii="Arial" w:eastAsia="Times New Roman" w:hAnsi="Arial" w:cs="Arial"/>
                <w:sz w:val="20"/>
                <w:szCs w:val="20"/>
                <w:lang w:val="en-US"/>
              </w:rPr>
              <w:t xml:space="preserve">Т. </w:t>
            </w:r>
            <w:r xmlns:w="http://schemas.openxmlformats.org/wordprocessingml/2006/main" w:rsidRPr="00631CF5">
              <w:rPr>
                <w:rFonts w:ascii="GHEA Grapalat" w:eastAsia="Times New Roman" w:hAnsi="GHEA Grapalat" w:cs="Sylfaen"/>
                <w:sz w:val="20"/>
                <w:szCs w:val="20"/>
                <w:lang w:val="en-US"/>
              </w:rPr>
              <w:t xml:space="preserve">_</w:t>
            </w: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Tahoma"/>
                <w:color w:val="000000"/>
                <w:sz w:val="20"/>
                <w:szCs w:val="20"/>
                <w:lang w:val="en-US"/>
              </w:rPr>
              <w:t xml:space="preserve"> </w:t>
            </w:r>
            <w:r xmlns:w="http://schemas.openxmlformats.org/wordprocessingml/2006/main" w:rsidRPr="00631CF5">
              <w:rPr>
                <w:rFonts w:ascii="GHEA Grapalat" w:eastAsia="Times New Roman" w:hAnsi="GHEA Grapalat" w:cs="Sylfaen"/>
                <w:sz w:val="20"/>
                <w:szCs w:val="20"/>
                <w:lang w:val="en-US"/>
              </w:rPr>
              <w:t xml:space="preserve">2 </w:t>
            </w:r>
            <w:r xmlns:w="http://schemas.openxmlformats.org/wordprocessingml/2006/main" w:rsidRPr="00631CF5">
              <w:rPr>
                <w:rFonts w:ascii="GHEA Grapalat" w:eastAsia="Times New Roman" w:hAnsi="GHEA Grapalat" w:cs="Sylfaen"/>
                <w:sz w:val="20"/>
                <w:szCs w:val="20"/>
                <w:lang w:val="hy-AM"/>
              </w:rPr>
              <w:t xml:space="preserve">4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в </w:t>
            </w:r>
            <w:r xmlns:w="http://schemas.openxmlformats.org/wordprocessingml/2006/main" w:rsidRPr="00631CF5">
              <w:rPr>
                <w:rFonts w:ascii="GHEA Grapalat" w:eastAsia="Times New Roman" w:hAnsi="GHEA Grapalat" w:cs="Tahoma"/>
                <w:color w:val="000000"/>
                <w:sz w:val="20"/>
                <w:szCs w:val="20"/>
                <w:lang w:val="en-US"/>
              </w:rPr>
              <w:t xml:space="preserve">" </w:t>
            </w:r>
            <w:r xmlns:w="http://schemas.openxmlformats.org/wordprocessingml/2006/main" w:rsidRPr="00631CF5">
              <w:rPr>
                <w:rFonts w:ascii="GHEA Grapalat" w:eastAsia="Times New Roman" w:hAnsi="GHEA Grapalat" w:cs="Sylfaen"/>
                <w:color w:val="000000"/>
                <w:sz w:val="20"/>
                <w:szCs w:val="20"/>
                <w:lang w:val="en-US"/>
              </w:rPr>
              <w:t xml:space="preserve">___ </w:t>
            </w:r>
            <w:r xmlns:w="http://schemas.openxmlformats.org/wordprocessingml/2006/main" w:rsidRPr="00631CF5">
              <w:rPr>
                <w:rFonts w:ascii="Arial" w:eastAsia="Times New Roman" w:hAnsi="Arial" w:cs="Arial"/>
                <w:color w:val="000000"/>
                <w:sz w:val="20"/>
                <w:szCs w:val="20"/>
                <w:lang w:val="en-US"/>
              </w:rPr>
              <w:t xml:space="preserve">" </w:t>
            </w:r>
            <w:r xmlns:w="http://schemas.openxmlformats.org/wordprocessingml/2006/main" w:rsidRPr="00631CF5">
              <w:rPr>
                <w:rFonts w:ascii="GHEA Grapalat" w:eastAsia="Times New Roman" w:hAnsi="GHEA Grapalat" w:cs="Sylfaen"/>
                <w:color w:val="000000"/>
                <w:sz w:val="20"/>
                <w:szCs w:val="20"/>
                <w:lang w:val="en-US"/>
              </w:rPr>
              <w:t xml:space="preserve">___ </w:t>
            </w:r>
            <w:r xmlns:w="http://schemas.openxmlformats.org/wordprocessingml/2006/main" w:rsidRPr="00631CF5">
              <w:rPr>
                <w:rFonts w:ascii="GHEA Grapalat" w:eastAsia="Times New Roman" w:hAnsi="GHEA Grapalat" w:cs="Tahoma"/>
                <w:color w:val="000000"/>
                <w:sz w:val="20"/>
                <w:szCs w:val="20"/>
                <w:lang w:val="en-US"/>
              </w:rPr>
              <w:t xml:space="preserve">20___</w:t>
            </w:r>
            <w:r xmlns:w="http://schemas.openxmlformats.org/wordprocessingml/2006/main" w:rsidRPr="00631CF5">
              <w:rPr>
                <w:rFonts w:ascii="GHEA Grapalat" w:eastAsia="Times New Roman" w:hAnsi="GHEA Grapalat" w:cs="Sylfaen"/>
                <w:sz w:val="20"/>
                <w:szCs w:val="20"/>
                <w:lang w:val="en-US"/>
              </w:rPr>
              <w:t xml:space="preserve"> </w:t>
            </w:r>
          </w:p>
        </w:tc>
        <w:tc>
          <w:tcPr>
            <w:tcW w:w="5364" w:type="dxa"/>
            <w:tcBorders>
              <w:top w:val="nil"/>
              <w:left w:val="nil"/>
              <w:bottom w:val="single" w:sz="4" w:space="0" w:color="auto"/>
              <w:right w:val="single" w:sz="4" w:space="0" w:color="auto"/>
            </w:tcBorders>
            <w:noWrap/>
            <w:vAlign w:val="bottom"/>
          </w:tcPr>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23.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 </w:t>
            </w:r>
            <w:r xmlns:w="http://schemas.openxmlformats.org/wordprocessingml/2006/main" w:rsidRPr="00631CF5">
              <w:rPr>
                <w:rFonts w:ascii="GHEA Grapalat" w:eastAsia="Times New Roman" w:hAnsi="GHEA Grapalat" w:cs="Sylfaen"/>
                <w:sz w:val="20"/>
                <w:szCs w:val="20"/>
                <w:lang w:val="en-US"/>
              </w:rPr>
              <w:t xml:space="preserve">_ </w:t>
            </w:r>
            <w:r xmlns:w="http://schemas.openxmlformats.org/wordprocessingml/2006/main" w:rsidRPr="00631CF5">
              <w:rPr>
                <w:rFonts w:ascii="Arial" w:eastAsia="Times New Roman" w:hAnsi="Arial" w:cs="Arial"/>
                <w:sz w:val="20"/>
                <w:szCs w:val="20"/>
                <w:lang w:val="en-US"/>
              </w:rPr>
              <w:t xml:space="preserve">Т. </w:t>
            </w:r>
            <w:r xmlns:w="http://schemas.openxmlformats.org/wordprocessingml/2006/main" w:rsidRPr="00631CF5">
              <w:rPr>
                <w:rFonts w:ascii="GHEA Grapalat" w:eastAsia="Times New Roman" w:hAnsi="GHEA Grapalat" w:cs="Sylfaen"/>
                <w:sz w:val="20"/>
                <w:szCs w:val="20"/>
                <w:lang w:val="en-US"/>
              </w:rPr>
              <w:t xml:space="preserve">_</w:t>
            </w:r>
          </w:p>
          <w:p w:rsidR="00BB1514" w:rsidRPr="00631CF5" w:rsidRDefault="00BB1514" w:rsidP="00BB1514">
            <w:pPr>
              <w:spacing w:after="0" w:line="240" w:lineRule="auto"/>
              <w:rPr>
                <w:rFonts w:ascii="GHEA Grapalat" w:eastAsia="Times New Roman" w:hAnsi="GHEA Grapalat" w:cs="Sylfaen"/>
                <w:sz w:val="20"/>
                <w:szCs w:val="20"/>
                <w:lang w:val="en-US"/>
              </w:rPr>
            </w:pPr>
          </w:p>
          <w:p w:rsidR="00BB1514" w:rsidRPr="00631CF5" w:rsidRDefault="00BB1514" w:rsidP="00BB1514">
            <w:pPr xmlns:w="http://schemas.openxmlformats.org/wordprocessingml/2006/main">
              <w:spacing w:after="0" w:line="240" w:lineRule="auto"/>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                     </w:t>
            </w:r>
          </w:p>
          <w:p w:rsidR="00BB1514" w:rsidRPr="00631CF5" w:rsidRDefault="00BB1514" w:rsidP="00BB1514">
            <w:pPr xmlns:w="http://schemas.openxmlformats.org/wordprocessingml/2006/main">
              <w:spacing w:after="0" w:line="240" w:lineRule="auto"/>
              <w:rPr>
                <w:rFonts w:ascii="GHEA Grapalat" w:eastAsia="Times New Roman" w:hAnsi="GHEA Grapalat" w:cs="Sylfaen"/>
                <w:color w:val="000000"/>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23. </w:t>
            </w:r>
            <w:r xmlns:w="http://schemas.openxmlformats.org/wordprocessingml/2006/main" w:rsidRPr="00631CF5">
              <w:rPr>
                <w:rFonts w:ascii="Arial" w:eastAsia="Times New Roman" w:hAnsi="Arial" w:cs="Arial"/>
                <w:sz w:val="20"/>
                <w:szCs w:val="20"/>
                <w:lang w:val="hy-AM"/>
              </w:rPr>
              <w:t xml:space="preserve">в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Исполнение:</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дата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GHEA Grapalat" w:eastAsia="Times New Roman" w:hAnsi="GHEA Grapalat" w:cs="Sylfaen"/>
                <w:color w:val="000000"/>
                <w:sz w:val="20"/>
                <w:szCs w:val="20"/>
                <w:lang w:val="en-US"/>
              </w:rPr>
              <w:t xml:space="preserve">" </w:t>
            </w:r>
            <w:r xmlns:w="http://schemas.openxmlformats.org/wordprocessingml/2006/main" w:rsidRPr="00631CF5">
              <w:rPr>
                <w:rFonts w:ascii="GHEA Grapalat" w:eastAsia="Times New Roman" w:hAnsi="GHEA Grapalat" w:cs="Tahoma"/>
                <w:color w:val="000000"/>
                <w:sz w:val="20"/>
                <w:szCs w:val="20"/>
                <w:lang w:val="en-US"/>
              </w:rPr>
              <w:t xml:space="preserve">___ </w:t>
            </w:r>
            <w:r xmlns:w="http://schemas.openxmlformats.org/wordprocessingml/2006/main" w:rsidRPr="00631CF5">
              <w:rPr>
                <w:rFonts w:ascii="Arial" w:eastAsia="Times New Roman" w:hAnsi="Arial" w:cs="Arial"/>
                <w:color w:val="000000"/>
                <w:sz w:val="20"/>
                <w:szCs w:val="20"/>
                <w:lang w:val="en-US"/>
              </w:rPr>
              <w:t xml:space="preserve">" </w:t>
            </w:r>
            <w:r xmlns:w="http://schemas.openxmlformats.org/wordprocessingml/2006/main" w:rsidRPr="00631CF5">
              <w:rPr>
                <w:rFonts w:ascii="GHEA Grapalat" w:eastAsia="Times New Roman" w:hAnsi="GHEA Grapalat" w:cs="Sylfaen"/>
                <w:color w:val="000000"/>
                <w:sz w:val="20"/>
                <w:szCs w:val="20"/>
                <w:lang w:val="en-US"/>
              </w:rPr>
              <w:t xml:space="preserve">___ </w:t>
            </w:r>
            <w:r xmlns:w="http://schemas.openxmlformats.org/wordprocessingml/2006/main" w:rsidRPr="00631CF5">
              <w:rPr>
                <w:rFonts w:ascii="GHEA Grapalat" w:eastAsia="Times New Roman" w:hAnsi="GHEA Grapalat" w:cs="Tahoma"/>
                <w:color w:val="000000"/>
                <w:sz w:val="20"/>
                <w:szCs w:val="20"/>
                <w:lang w:val="en-US"/>
              </w:rPr>
              <w:t xml:space="preserve">20___</w:t>
            </w:r>
          </w:p>
        </w:tc>
      </w:tr>
    </w:tbl>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BB1514" w:rsidRPr="00631CF5" w:rsidRDefault="00BB1514" w:rsidP="00BB1514">
      <w:pPr xmlns:w="http://schemas.openxmlformats.org/wordprocessingml/2006/main">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Оплата:</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письмо с требованием</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быть законченным</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является</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в соответствии с</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настоящим</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по приглашению</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учредил</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GHEA Grapalat" w:eastAsia="Times New Roman" w:hAnsi="GHEA Grapalat" w:cs="Franklin Gothic Medium Cond"/>
          <w:i/>
          <w:sz w:val="16"/>
          <w:szCs w:val="24"/>
          <w:lang w:val="hy-AM"/>
        </w:rPr>
        <w:t xml:space="preserve">Оплата </w:t>
      </w:r>
      <w:r xmlns:w="http://schemas.openxmlformats.org/wordprocessingml/2006/main" w:rsidRPr="00631CF5">
        <w:rPr>
          <w:rFonts w:ascii="Arial" w:eastAsia="Times New Roman" w:hAnsi="Arial" w:cs="Arial"/>
          <w:i/>
          <w:sz w:val="16"/>
          <w:szCs w:val="24"/>
          <w:lang w:val="hy-AM"/>
        </w:rPr>
        <w:t xml:space="preserve">_</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спроса</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обязательный</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действительные условия</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и:</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наполнение</w:t>
      </w:r>
      <w:r xmlns:w="http://schemas.openxmlformats.org/wordprocessingml/2006/main" w:rsidRPr="00631CF5">
        <w:rPr>
          <w:rFonts w:ascii="GHEA Grapalat" w:eastAsia="Times New Roman" w:hAnsi="GHEA Grapalat" w:cs="Times New Roman"/>
          <w:i/>
          <w:sz w:val="16"/>
          <w:szCs w:val="24"/>
          <w:lang w:val="hy-AM"/>
        </w:rPr>
        <w:t xml:space="preserve"> </w:t>
      </w:r>
      <w:r xmlns:w="http://schemas.openxmlformats.org/wordprocessingml/2006/main" w:rsidRPr="00631CF5">
        <w:rPr>
          <w:rFonts w:ascii="Arial" w:eastAsia="Times New Roman" w:hAnsi="Arial" w:cs="Arial"/>
          <w:i/>
          <w:sz w:val="16"/>
          <w:szCs w:val="24"/>
          <w:lang w:val="hy-AM"/>
        </w:rPr>
        <w:t xml:space="preserve">заказ </w:t>
      </w:r>
      <w:r xmlns:w="http://schemas.openxmlformats.org/wordprocessingml/2006/main" w:rsidRPr="00631CF5">
        <w:rPr>
          <w:rFonts w:ascii="GHEA Grapalat" w:eastAsia="Times New Roman" w:hAnsi="GHEA Grapalat" w:cs="Franklin Gothic Medium Cond"/>
          <w:i/>
          <w:sz w:val="16"/>
          <w:szCs w:val="24"/>
          <w:lang w:val="hy-AM"/>
        </w:rPr>
        <w:t xml:space="preserve">" </w:t>
      </w:r>
      <w:r xmlns:w="http://schemas.openxmlformats.org/wordprocessingml/2006/main" w:rsidRPr="00631CF5">
        <w:rPr>
          <w:rFonts w:ascii="GHEA Grapalat" w:eastAsia="Times New Roman" w:hAnsi="GHEA Grapalat" w:cs="Times New Roman"/>
          <w:i/>
          <w:sz w:val="16"/>
          <w:szCs w:val="24"/>
          <w:lang w:val="hy-AM"/>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lang w:val="nl-NL"/>
        </w:rPr>
      </w:pPr>
      <w:r xmlns:w="http://schemas.openxmlformats.org/wordprocessingml/2006/main" w:rsidRPr="00631CF5">
        <w:rPr>
          <w:rFonts w:ascii="GHEA Grapalat" w:eastAsia="Times New Roman" w:hAnsi="GHEA Grapalat" w:cs="Times New Roman"/>
          <w:b/>
          <w:sz w:val="24"/>
          <w:szCs w:val="24"/>
          <w:lang w:val="hy-AM"/>
        </w:rPr>
        <w:br xmlns:w="http://schemas.openxmlformats.org/wordprocessingml/2006/main" w:type="page"/>
      </w:r>
      <w:r xmlns:w="http://schemas.openxmlformats.org/wordprocessingml/2006/main" w:rsidRPr="00631CF5">
        <w:rPr>
          <w:rFonts w:ascii="Arial" w:eastAsia="Times New Roman" w:hAnsi="Arial" w:cs="Arial"/>
          <w:b/>
          <w:lang w:val="hy-AM"/>
        </w:rPr>
        <w:lastRenderedPageBreak xmlns:w="http://schemas.openxmlformats.org/wordprocessingml/2006/main"/>
      </w:r>
      <w:r xmlns:w="http://schemas.openxmlformats.org/wordprocessingml/2006/main" w:rsidRPr="00631CF5">
        <w:rPr>
          <w:rFonts w:ascii="Arial" w:eastAsia="Times New Roman" w:hAnsi="Arial" w:cs="Arial"/>
          <w:b/>
          <w:lang w:val="hy-AM"/>
        </w:rPr>
        <w:t xml:space="preserve">Оплата:</w:t>
      </w:r>
      <w:r xmlns:w="http://schemas.openxmlformats.org/wordprocessingml/2006/main" w:rsidRPr="00631CF5">
        <w:rPr>
          <w:rFonts w:ascii="GHEA Grapalat" w:eastAsia="Times New Roman" w:hAnsi="GHEA Grapalat" w:cs="Times New Roman"/>
          <w:b/>
          <w:lang w:val="nl-NL"/>
        </w:rPr>
        <w:t xml:space="preserve"> </w:t>
      </w:r>
      <w:r xmlns:w="http://schemas.openxmlformats.org/wordprocessingml/2006/main" w:rsidRPr="00631CF5">
        <w:rPr>
          <w:rFonts w:ascii="Arial" w:eastAsia="Times New Roman" w:hAnsi="Arial" w:cs="Arial"/>
          <w:b/>
          <w:lang w:val="hy-AM"/>
        </w:rPr>
        <w:t xml:space="preserve">спроса</w:t>
      </w:r>
      <w:r xmlns:w="http://schemas.openxmlformats.org/wordprocessingml/2006/main" w:rsidRPr="00631CF5">
        <w:rPr>
          <w:rFonts w:ascii="GHEA Grapalat" w:eastAsia="Times New Roman" w:hAnsi="GHEA Grapalat" w:cs="Times New Roman"/>
          <w:b/>
          <w:lang w:val="nl-NL"/>
        </w:rPr>
        <w:t xml:space="preserve"> </w:t>
      </w:r>
      <w:r xmlns:w="http://schemas.openxmlformats.org/wordprocessingml/2006/main" w:rsidRPr="00631CF5">
        <w:rPr>
          <w:rFonts w:ascii="Arial" w:eastAsia="Times New Roman" w:hAnsi="Arial" w:cs="Arial"/>
          <w:b/>
          <w:lang w:val="hy-AM"/>
        </w:rPr>
        <w:t xml:space="preserve">обязательный</w:t>
      </w:r>
      <w:r xmlns:w="http://schemas.openxmlformats.org/wordprocessingml/2006/main" w:rsidRPr="00631CF5">
        <w:rPr>
          <w:rFonts w:ascii="GHEA Grapalat" w:eastAsia="Times New Roman" w:hAnsi="GHEA Grapalat" w:cs="Times New Roman"/>
          <w:b/>
          <w:lang w:val="nl-NL"/>
        </w:rPr>
        <w:t xml:space="preserve"> </w:t>
      </w:r>
      <w:r xmlns:w="http://schemas.openxmlformats.org/wordprocessingml/2006/main" w:rsidRPr="00631CF5">
        <w:rPr>
          <w:rFonts w:ascii="Arial" w:eastAsia="Times New Roman" w:hAnsi="Arial" w:cs="Arial"/>
          <w:b/>
          <w:lang w:val="hy-AM"/>
        </w:rPr>
        <w:t xml:space="preserve">действительные условия</w:t>
      </w:r>
      <w:r xmlns:w="http://schemas.openxmlformats.org/wordprocessingml/2006/main" w:rsidRPr="00631CF5">
        <w:rPr>
          <w:rFonts w:ascii="GHEA Grapalat" w:eastAsia="Times New Roman" w:hAnsi="GHEA Grapalat" w:cs="Times New Roman"/>
          <w:b/>
          <w:lang w:val="nl-NL"/>
        </w:rPr>
        <w:t xml:space="preserve"> </w:t>
      </w:r>
      <w:r xmlns:w="http://schemas.openxmlformats.org/wordprocessingml/2006/main" w:rsidRPr="00631CF5">
        <w:rPr>
          <w:rFonts w:ascii="Arial" w:eastAsia="Times New Roman" w:hAnsi="Arial" w:cs="Arial"/>
          <w:b/>
          <w:lang w:val="hy-AM"/>
        </w:rPr>
        <w:t xml:space="preserve">и:</w:t>
      </w:r>
      <w:r xmlns:w="http://schemas.openxmlformats.org/wordprocessingml/2006/main" w:rsidRPr="00631CF5">
        <w:rPr>
          <w:rFonts w:ascii="GHEA Grapalat" w:eastAsia="Times New Roman" w:hAnsi="GHEA Grapalat" w:cs="Times New Roman"/>
          <w:b/>
          <w:lang w:val="nl-NL"/>
        </w:rPr>
        <w:t xml:space="preserve"> </w:t>
      </w:r>
      <w:r xmlns:w="http://schemas.openxmlformats.org/wordprocessingml/2006/main" w:rsidRPr="00631CF5">
        <w:rPr>
          <w:rFonts w:ascii="Arial" w:eastAsia="Times New Roman" w:hAnsi="Arial" w:cs="Arial"/>
          <w:b/>
          <w:lang w:val="hy-AM"/>
        </w:rPr>
        <w:t xml:space="preserve">наполнение</w:t>
      </w:r>
      <w:r xmlns:w="http://schemas.openxmlformats.org/wordprocessingml/2006/main" w:rsidRPr="00631CF5">
        <w:rPr>
          <w:rFonts w:ascii="GHEA Grapalat" w:eastAsia="Times New Roman" w:hAnsi="GHEA Grapalat" w:cs="Times New Roman"/>
          <w:b/>
          <w:lang w:val="nl-NL"/>
        </w:rPr>
        <w:t xml:space="preserve"> </w:t>
      </w:r>
      <w:r xmlns:w="http://schemas.openxmlformats.org/wordprocessingml/2006/main" w:rsidRPr="00631CF5">
        <w:rPr>
          <w:rFonts w:ascii="Arial" w:eastAsia="Times New Roman" w:hAnsi="Arial" w:cs="Arial"/>
          <w:b/>
          <w:lang w:val="hy-AM"/>
        </w:rPr>
        <w:t xml:space="preserve">гид</w:t>
      </w:r>
    </w:p>
    <w:p w:rsidR="00BB1514" w:rsidRPr="00631CF5" w:rsidRDefault="00BB1514" w:rsidP="00BB1514">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Вопрос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Вопрос:</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&lt;&lt; </w:t>
            </w:r>
            <w:r xmlns:w="http://schemas.openxmlformats.org/wordprocessingml/2006/main" w:rsidRPr="00631CF5">
              <w:rPr>
                <w:rFonts w:ascii="Arial" w:eastAsia="Times New Roman" w:hAnsi="Arial" w:cs="Arial"/>
                <w:b/>
                <w:sz w:val="20"/>
                <w:szCs w:val="20"/>
                <w:lang w:val="en-US"/>
              </w:rPr>
              <w:t xml:space="preserve">Оплата</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заявка </w:t>
            </w:r>
            <w:r xmlns:w="http://schemas.openxmlformats.org/wordprocessingml/2006/main" w:rsidRPr="00631CF5">
              <w:rPr>
                <w:rFonts w:ascii="GHEA Grapalat" w:eastAsia="Times New Roman" w:hAnsi="GHEA Grapalat" w:cs="Times New Roman"/>
                <w:b/>
                <w:sz w:val="20"/>
                <w:szCs w:val="20"/>
                <w:lang w:val="en-US"/>
              </w:rPr>
              <w:t xml:space="preserve">&gt;&gt; </w:t>
            </w:r>
            <w:r xmlns:w="http://schemas.openxmlformats.org/wordprocessingml/2006/main" w:rsidRPr="00631CF5">
              <w:rPr>
                <w:rFonts w:ascii="Arial" w:eastAsia="Times New Roman" w:hAnsi="Arial" w:cs="Arial"/>
                <w:b/>
                <w:sz w:val="20"/>
                <w:szCs w:val="20"/>
                <w:lang w:val="en-US"/>
              </w:rPr>
              <w:t xml:space="preserve">документ</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действительные условия</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Arial" w:eastAsia="Times New Roman" w:hAnsi="Arial" w:cs="Arial"/>
                <w:b/>
                <w:sz w:val="20"/>
                <w:szCs w:val="20"/>
                <w:lang w:val="en-US"/>
              </w:rPr>
              <w:t xml:space="preserve">Отмечено</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поле </w:t>
            </w:r>
            <w:r xmlns:w="http://schemas.openxmlformats.org/wordprocessingml/2006/main" w:rsidRPr="00631CF5">
              <w:rPr>
                <w:rFonts w:ascii="GHEA Grapalat" w:eastAsia="Times New Roman" w:hAnsi="GHEA Grapalat" w:cs="Times New Roman"/>
                <w:b/>
                <w:sz w:val="20"/>
                <w:szCs w:val="20"/>
                <w:lang w:val="en-US"/>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Arial" w:eastAsia="Times New Roman" w:hAnsi="Arial" w:cs="Arial"/>
                <w:b/>
                <w:sz w:val="20"/>
                <w:szCs w:val="20"/>
                <w:lang w:val="en-US"/>
              </w:rPr>
              <w:t xml:space="preserve">действительности</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доступность</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в документе</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hy-AM"/>
              </w:rPr>
            </w:pPr>
            <w:r xmlns:w="http://schemas.openxmlformats.org/wordprocessingml/2006/main" w:rsidRPr="00631CF5">
              <w:rPr>
                <w:rFonts w:ascii="Arial" w:eastAsia="Times New Roman" w:hAnsi="Arial" w:cs="Arial"/>
                <w:b/>
                <w:sz w:val="20"/>
                <w:szCs w:val="20"/>
                <w:lang w:val="en-US"/>
              </w:rPr>
              <w:t xml:space="preserve">Действительное условие</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наполнение</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требование</w:t>
            </w:r>
            <w:r xmlns:w="http://schemas.openxmlformats.org/wordprocessingml/2006/main" w:rsidRPr="00631CF5">
              <w:rPr>
                <w:rFonts w:ascii="GHEA Grapalat" w:eastAsia="Times New Roman" w:hAnsi="GHEA Grapalat" w:cs="Times New Roman"/>
                <w:b/>
                <w:sz w:val="20"/>
                <w:szCs w:val="20"/>
                <w:lang w:val="hy-AM"/>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hy-AM"/>
              </w:rPr>
              <w:t xml:space="preserve">Покупка</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процесс</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с</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связанный </w:t>
            </w:r>
            <w:r xmlns:w="http://schemas.openxmlformats.org/wordprocessingml/2006/main" w:rsidRPr="00631CF5">
              <w:rPr>
                <w:rFonts w:ascii="GHEA Grapalat" w:eastAsia="Times New Roman" w:hAnsi="GHEA Grapalat" w:cs="Times New Roman"/>
                <w:b/>
                <w:sz w:val="20"/>
                <w:szCs w:val="20"/>
                <w:lang w:val="en-US"/>
              </w:rPr>
              <w:t xml:space="preserve">)</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ind w:left="-588" w:firstLine="588"/>
              <w:jc w:val="center"/>
              <w:rPr>
                <w:rFonts w:ascii="GHEA Grapalat" w:eastAsia="Times New Roman" w:hAnsi="GHEA Grapalat" w:cs="Times New Roman"/>
                <w:b/>
                <w:sz w:val="20"/>
                <w:szCs w:val="20"/>
                <w:lang w:val="en-US"/>
              </w:rPr>
            </w:pPr>
            <w:r xmlns:w="http://schemas.openxmlformats.org/wordprocessingml/2006/main" w:rsidRPr="00631CF5">
              <w:rPr>
                <w:rFonts w:ascii="Arial" w:eastAsia="Times New Roman" w:hAnsi="Arial" w:cs="Arial"/>
                <w:b/>
                <w:sz w:val="20"/>
                <w:szCs w:val="20"/>
                <w:lang w:val="en-US"/>
              </w:rPr>
              <w:t xml:space="preserve">Период действия:</w:t>
            </w:r>
          </w:p>
          <w:p w:rsidR="00BB1514" w:rsidRPr="00631CF5" w:rsidRDefault="00BB1514" w:rsidP="00BB1514">
            <w:pPr xmlns:w="http://schemas.openxmlformats.org/wordprocessingml/2006/main">
              <w:spacing w:after="0" w:line="240" w:lineRule="auto"/>
              <w:ind w:left="-588" w:firstLine="588"/>
              <w:jc w:val="center"/>
              <w:rPr>
                <w:rFonts w:ascii="GHEA Grapalat" w:eastAsia="Times New Roman" w:hAnsi="GHEA Grapalat" w:cs="Times New Roman"/>
                <w:b/>
                <w:sz w:val="20"/>
                <w:szCs w:val="20"/>
                <w:lang w:val="en-US"/>
              </w:rPr>
            </w:pPr>
            <w:r xmlns:w="http://schemas.openxmlformats.org/wordprocessingml/2006/main" w:rsidRPr="00631CF5">
              <w:rPr>
                <w:rFonts w:ascii="Arial" w:eastAsia="Times New Roman" w:hAnsi="Arial" w:cs="Arial"/>
                <w:b/>
                <w:sz w:val="20"/>
                <w:szCs w:val="20"/>
                <w:lang w:val="en-US"/>
              </w:rPr>
              <w:t xml:space="preserve">дополнительный</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сторона </w:t>
            </w:r>
            <w:r xmlns:w="http://schemas.openxmlformats.org/wordprocessingml/2006/main" w:rsidRPr="00631CF5">
              <w:rPr>
                <w:rFonts w:ascii="GHEA Grapalat" w:eastAsia="Times New Roman" w:hAnsi="GHEA Grapalat" w:cs="Times New Roman"/>
                <w:b/>
                <w:sz w:val="20"/>
                <w:szCs w:val="20"/>
                <w:lang w:val="en-US"/>
              </w:rPr>
              <w:t xml:space="preserve">:</w:t>
            </w:r>
          </w:p>
          <w:p w:rsidR="00BB1514" w:rsidRPr="00631CF5" w:rsidRDefault="00BB1514" w:rsidP="00BB1514">
            <w:pPr xmlns:w="http://schemas.openxmlformats.org/wordprocessingml/2006/main">
              <w:spacing w:after="0" w:line="240" w:lineRule="auto"/>
              <w:ind w:left="-588" w:firstLine="588"/>
              <w:jc w:val="center"/>
              <w:rPr>
                <w:rFonts w:ascii="GHEA Grapalat" w:eastAsia="Times New Roman" w:hAnsi="GHEA Grapalat" w:cs="Times New Roman"/>
                <w:b/>
                <w:sz w:val="20"/>
                <w:szCs w:val="20"/>
                <w:lang w:val="en-US"/>
              </w:rPr>
            </w:pPr>
            <w:r xmlns:w="http://schemas.openxmlformats.org/wordprocessingml/2006/main" w:rsidRPr="00631CF5">
              <w:rPr>
                <w:rFonts w:ascii="Arial" w:eastAsia="Times New Roman" w:hAnsi="Arial" w:cs="Arial"/>
                <w:b/>
                <w:sz w:val="20"/>
                <w:szCs w:val="20"/>
                <w:lang w:val="en-US"/>
              </w:rPr>
              <w:t xml:space="preserve">бенефициар</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или</w:t>
            </w: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en-US"/>
              </w:rPr>
              <w:t xml:space="preserve">плательщик</w:t>
            </w:r>
          </w:p>
          <w:p w:rsidR="00BB1514" w:rsidRPr="00631CF5" w:rsidRDefault="00BB1514" w:rsidP="00BB1514">
            <w:pPr xmlns:w="http://schemas.openxmlformats.org/wordprocessingml/2006/main">
              <w:spacing w:after="0" w:line="240" w:lineRule="auto"/>
              <w:ind w:left="-588" w:firstLine="588"/>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 </w:t>
            </w:r>
            <w:r xmlns:w="http://schemas.openxmlformats.org/wordprocessingml/2006/main" w:rsidRPr="00631CF5">
              <w:rPr>
                <w:rFonts w:ascii="Arial" w:eastAsia="Times New Roman" w:hAnsi="Arial" w:cs="Arial"/>
                <w:b/>
                <w:sz w:val="20"/>
                <w:szCs w:val="20"/>
                <w:lang w:val="hy-AM"/>
              </w:rPr>
              <w:t xml:space="preserve">Покупка</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процесс</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с</w:t>
            </w: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связанный </w:t>
            </w:r>
            <w:r xmlns:w="http://schemas.openxmlformats.org/wordprocessingml/2006/main" w:rsidRPr="00631CF5">
              <w:rPr>
                <w:rFonts w:ascii="GHEA Grapalat" w:eastAsia="Times New Roman" w:hAnsi="GHEA Grapalat" w:cs="Times New Roman"/>
                <w:b/>
                <w:sz w:val="20"/>
                <w:szCs w:val="20"/>
                <w:lang w:val="en-US"/>
              </w:rPr>
              <w:t xml:space="preserve">)</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2:</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3:</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4:</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0"/>
                <w:lang w:val="en-US"/>
              </w:rPr>
            </w:pPr>
            <w:r xmlns:w="http://schemas.openxmlformats.org/wordprocessingml/2006/main" w:rsidRPr="00631CF5">
              <w:rPr>
                <w:rFonts w:ascii="GHEA Grapalat" w:eastAsia="Times New Roman" w:hAnsi="GHEA Grapalat" w:cs="Times New Roman"/>
                <w:b/>
                <w:sz w:val="20"/>
                <w:szCs w:val="20"/>
                <w:lang w:val="en-US"/>
              </w:rPr>
              <w:t xml:space="preserve">5 часов</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документа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документа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заранее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заполненный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есть </w:t>
            </w:r>
            <w:r xmlns:w="http://schemas.openxmlformats.org/wordprocessingml/2006/main" w:rsidRPr="00631CF5">
              <w:rPr>
                <w:rFonts w:ascii="GHEA Grapalat" w:eastAsia="Times New Roman" w:hAnsi="GHEA Grapalat" w:cs="Times New Roman"/>
                <w:sz w:val="20"/>
                <w:szCs w:val="20"/>
                <w:lang w:val="hy-AM"/>
              </w:rPr>
              <w:t xml:space="preserve">&lt;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письмо-требование </w:t>
            </w:r>
            <w:r xmlns:w="http://schemas.openxmlformats.org/wordprocessingml/2006/main" w:rsidRPr="00631CF5">
              <w:rPr>
                <w:rFonts w:ascii="GHEA Grapalat" w:eastAsia="Times New Roman" w:hAnsi="GHEA Grapalat" w:cs="Times New Roman"/>
                <w:sz w:val="20"/>
                <w:szCs w:val="20"/>
                <w:lang w:val="hy-AM"/>
              </w:rPr>
              <w:t xml:space="preserve">&gt;</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26"/>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спроса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номер</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плательщиком </w:t>
            </w:r>
            <w:r xmlns:w="http://schemas.openxmlformats.org/wordprocessingml/2006/main" w:rsidRPr="00631CF5">
              <w:rPr>
                <w:rFonts w:ascii="GHEA Grapalat" w:eastAsia="Times New Roman" w:hAnsi="GHEA Grapalat" w:cs="Times New Roman"/>
                <w:sz w:val="20"/>
                <w:szCs w:val="20"/>
                <w:lang w:val="en-US"/>
              </w:rPr>
              <w:t xml:space="preserve">_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банк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при представлении</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презентация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Дата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ind w:left="132" w:hanging="132"/>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плательщиком </w:t>
            </w:r>
            <w:r xmlns:w="http://schemas.openxmlformats.org/wordprocessingml/2006/main" w:rsidRPr="00631CF5">
              <w:rPr>
                <w:rFonts w:ascii="GHEA Grapalat" w:eastAsia="Times New Roman" w:hAnsi="GHEA Grapalat" w:cs="Times New Roman"/>
                <w:sz w:val="20"/>
                <w:szCs w:val="20"/>
                <w:lang w:val="en-US"/>
              </w:rPr>
              <w:t xml:space="preserve">_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банк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спроса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презентация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день </w:t>
            </w:r>
            <w:r xmlns:w="http://schemas.openxmlformats.org/wordprocessingml/2006/main" w:rsidRPr="00631CF5">
              <w:rPr>
                <w:rFonts w:ascii="GHEA Grapalat" w:eastAsia="Times New Roman" w:hAnsi="GHEA Grapalat" w:cs="Times New Roman"/>
                <w:sz w:val="20"/>
                <w:szCs w:val="20"/>
                <w:lang w:val="hy-AM"/>
              </w:rPr>
              <w:t xml:space="preserve">:</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 </w:t>
            </w:r>
            <w:r xmlns:w="http://schemas.openxmlformats.org/wordprocessingml/2006/main" w:rsidRPr="00631CF5">
              <w:rPr>
                <w:rFonts w:ascii="GHEA Grapalat" w:eastAsia="Times New Roman" w:hAnsi="GHEA Grapalat" w:cs="Sylfaen"/>
                <w:sz w:val="20"/>
                <w:szCs w:val="20"/>
                <w:lang w:val="en-US"/>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или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это</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имя </w:t>
            </w:r>
            <w:r xmlns:w="http://schemas.openxmlformats.org/wordprocessingml/2006/main" w:rsidRPr="00631CF5">
              <w:rPr>
                <w:rFonts w:ascii="Arial" w:eastAsia="Times New Roman" w:hAnsi="Arial" w:cs="Arial"/>
                <w:sz w:val="20"/>
                <w:szCs w:val="20"/>
                <w:lang w:val="en-US"/>
              </w:rPr>
              <w:t xml:space="preserve">лица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en-US"/>
              </w:rPr>
              <w:t xml:space="preserve">чье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 счета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нуждаться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взиматься 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запросу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указанный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сумма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Заполнение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имя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фамилия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если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это</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физический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человек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или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имя </w:t>
            </w:r>
            <w:r xmlns:w="http://schemas.openxmlformats.org/wordprocessingml/2006/main" w:rsidRPr="00631CF5">
              <w:rPr>
                <w:rFonts w:ascii="Arial" w:eastAsia="Times New Roman" w:hAnsi="Arial" w:cs="Arial"/>
                <w:sz w:val="20"/>
                <w:szCs w:val="20"/>
                <w:lang w:val="en-US"/>
              </w:rPr>
              <w:t xml:space="preserve">, если </w:t>
            </w:r>
            <w:r xmlns:w="http://schemas.openxmlformats.org/wordprocessingml/2006/main" w:rsidRPr="00631CF5">
              <w:rPr>
                <w:rFonts w:ascii="GHEA Grapalat" w:eastAsia="Times New Roman" w:hAnsi="GHEA Grapalat" w:cs="Times New Roman"/>
                <w:sz w:val="20"/>
                <w:szCs w:val="20"/>
                <w:lang w:val="en-US"/>
              </w:rPr>
              <w:t xml:space="preserve">:</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это</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юридический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человек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 </w:t>
            </w:r>
            <w:r xmlns:w="http://schemas.openxmlformats.org/wordprocessingml/2006/main" w:rsidRPr="00631CF5">
              <w:rPr>
                <w:rFonts w:ascii="GHEA Grapalat" w:eastAsia="Times New Roman" w:hAnsi="GHEA Grapalat" w:cs="Times New Roman"/>
                <w:sz w:val="20"/>
                <w:szCs w:val="20"/>
                <w:lang w:val="en-US"/>
              </w:rPr>
              <w:t xml:space="preserve">_ </w:t>
            </w:r>
            <w:r xmlns:w="http://schemas.openxmlformats.org/wordprocessingml/2006/main" w:rsidRPr="00631CF5">
              <w:rPr>
                <w:rFonts w:ascii="Arial" w:eastAsia="Times New Roman" w:hAnsi="Arial" w:cs="Arial"/>
                <w:sz w:val="20"/>
                <w:szCs w:val="20"/>
                <w:lang w:val="en-US"/>
              </w:rPr>
              <w:t xml:space="preserve">Упомянул</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являются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также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другой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данные </w:t>
            </w:r>
            <w:r xmlns:w="http://schemas.openxmlformats.org/wordprocessingml/2006/main" w:rsidRPr="00631CF5">
              <w:rPr>
                <w:rFonts w:ascii="GHEA Grapalat" w:eastAsia="Times New Roman" w:hAnsi="GHEA Grapalat" w:cs="Times New Roman"/>
                <w:sz w:val="20"/>
                <w:szCs w:val="20"/>
                <w:lang w:val="en-US"/>
              </w:rPr>
              <w:t xml:space="preserve">согласно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en-US"/>
              </w:rPr>
              <w:t xml:space="preserve">по </w:t>
            </w:r>
            <w:r xmlns:w="http://schemas.openxmlformats.org/wordprocessingml/2006/main" w:rsidRPr="00631CF5">
              <w:rPr>
                <w:rFonts w:ascii="Arial" w:eastAsia="Times New Roman" w:hAnsi="Arial" w:cs="Arial"/>
                <w:sz w:val="20"/>
                <w:szCs w:val="20"/>
                <w:lang w:val="en-US"/>
              </w:rPr>
              <w:t xml:space="preserve">необходимости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Заполнение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ind w:left="252" w:hanging="252"/>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наименование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банк </w:t>
            </w:r>
            <w:r xmlns:w="http://schemas.openxmlformats.org/wordprocessingml/2006/main" w:rsidRPr="00631CF5">
              <w:rPr>
                <w:rFonts w:ascii="GHEA Grapalat" w:eastAsia="Times New Roman" w:hAnsi="GHEA Grapalat" w:cs="Times New Roman"/>
                <w:sz w:val="20"/>
                <w:szCs w:val="20"/>
                <w:lang w:val="en-US"/>
              </w:rPr>
              <w:t xml:space="preserve">)</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r xmlns:w="http://schemas.openxmlformats.org/wordprocessingml/2006/main"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счет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номер</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банковское дело</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счет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номер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сам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филиале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из которой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нуждаться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взиматься 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запросу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указанный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сумма</w:t>
            </w:r>
            <w:r xmlns:w="http://schemas.openxmlformats.org/wordprocessingml/2006/main"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АВК</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нет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Армения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Республика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нормативный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юридический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актам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ограниченный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w:t>
            </w:r>
            <w:r xmlns:w="http://schemas.openxmlformats.org/wordprocessingml/2006/main" w:rsidRPr="00631CF5">
              <w:rPr>
                <w:rFonts w:ascii="Arial" w:eastAsia="Times New Roman" w:hAnsi="Arial" w:cs="Arial"/>
                <w:sz w:val="20"/>
                <w:szCs w:val="20"/>
                <w:lang w:val="en-US"/>
              </w:rPr>
              <w:t xml:space="preserve">тех случаях </w:t>
            </w:r>
            <w:r xmlns:w="http://schemas.openxmlformats.org/wordprocessingml/2006/main" w:rsidRPr="00631CF5">
              <w:rPr>
                <w:rFonts w:ascii="GHEA Grapalat" w:eastAsia="Times New Roman" w:hAnsi="GHEA Grapalat" w:cs="Times New Roman"/>
                <w:sz w:val="20"/>
                <w:szCs w:val="20"/>
                <w:lang w:val="en-US"/>
              </w:rPr>
              <w:t xml:space="preserve">, когда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приходилось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PSC</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нет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Армения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Республика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нормативный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юридический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актам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учредил</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w:t>
            </w:r>
            <w:r xmlns:w="http://schemas.openxmlformats.org/wordprocessingml/2006/main" w:rsidRPr="00631CF5">
              <w:rPr>
                <w:rFonts w:ascii="Arial" w:eastAsia="Times New Roman" w:hAnsi="Arial" w:cs="Arial"/>
                <w:sz w:val="20"/>
                <w:szCs w:val="20"/>
                <w:lang w:val="en-US"/>
              </w:rPr>
              <w:t xml:space="preserve">тех случаях </w:t>
            </w:r>
            <w:r xmlns:w="http://schemas.openxmlformats.org/wordprocessingml/2006/main" w:rsidRPr="00631CF5">
              <w:rPr>
                <w:rFonts w:ascii="GHEA Grapalat" w:eastAsia="Times New Roman" w:hAnsi="GHEA Grapalat" w:cs="Times New Roman"/>
                <w:sz w:val="20"/>
                <w:szCs w:val="20"/>
                <w:lang w:val="en-US"/>
              </w:rPr>
              <w:t xml:space="preserve">, когда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физический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человек</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 </w:t>
            </w:r>
            <w:r xmlns:w="http://schemas.openxmlformats.org/wordprocessingml/2006/main" w:rsidRPr="00631CF5">
              <w:rPr>
                <w:rFonts w:ascii="Arial" w:eastAsia="Times New Roman" w:hAnsi="Arial" w:cs="Arial"/>
                <w:sz w:val="20"/>
                <w:szCs w:val="20"/>
                <w:lang w:val="hy-AM"/>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 </w:t>
            </w:r>
            <w:r xmlns:w="http://schemas.openxmlformats.org/wordprocessingml/2006/main" w:rsidRPr="00631CF5">
              <w:rPr>
                <w:rFonts w:ascii="GHEA Grapalat" w:eastAsia="Times New Roman" w:hAnsi="GHEA Grapalat" w:cs="Sylfaen"/>
                <w:sz w:val="20"/>
                <w:szCs w:val="20"/>
                <w:lang w:val="en-US"/>
              </w:rPr>
              <w:t xml:space="preserve">,</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или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существование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человека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en-US"/>
              </w:rPr>
              <w:t xml:space="preserve">Имя </w:t>
            </w:r>
            <w:r xmlns:w="http://schemas.openxmlformats.org/wordprocessingml/2006/main" w:rsidRPr="00631CF5">
              <w:rPr>
                <w:rFonts w:ascii="Arial" w:eastAsia="Times New Roman" w:hAnsi="Arial" w:cs="Arial"/>
                <w:sz w:val="20"/>
                <w:szCs w:val="20"/>
                <w:lang w:val="en-US"/>
              </w:rPr>
              <w:t xml:space="preserve">получателя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_ </w:t>
            </w:r>
            <w:r xmlns:w="http://schemas.openxmlformats.org/wordprocessingml/2006/main" w:rsidRPr="00631CF5">
              <w:rPr>
                <w:rFonts w:ascii="Arial" w:eastAsia="Times New Roman" w:hAnsi="Arial" w:cs="Arial"/>
                <w:sz w:val="20"/>
                <w:szCs w:val="20"/>
                <w:lang w:val="en-US"/>
              </w:rPr>
              <w:t xml:space="preserve">Упомянул</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являются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также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другой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данные </w:t>
            </w:r>
            <w:r xmlns:w="http://schemas.openxmlformats.org/wordprocessingml/2006/main" w:rsidRPr="00631CF5">
              <w:rPr>
                <w:rFonts w:ascii="GHEA Grapalat" w:eastAsia="Times New Roman" w:hAnsi="GHEA Grapalat" w:cs="Times New Roman"/>
                <w:sz w:val="20"/>
                <w:szCs w:val="20"/>
                <w:lang w:val="en-US"/>
              </w:rPr>
              <w:t xml:space="preserve">согласно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необходимости</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заранее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w:t>
            </w:r>
            <w:r xmlns:w="http://schemas.openxmlformats.org/wordprocessingml/2006/main" w:rsidRPr="00631CF5">
              <w:rPr>
                <w:rFonts w:ascii="GHEA Grapalat" w:eastAsia="Times New Roman" w:hAnsi="GHEA Grapalat" w:cs="Times New Roman"/>
                <w:sz w:val="20"/>
                <w:szCs w:val="20"/>
                <w:lang w:val="en-US"/>
              </w:rPr>
              <w:t xml:space="preserve">приглашению </w:t>
            </w:r>
            <w:r xmlns:w="http://schemas.openxmlformats.org/wordprocessingml/2006/main" w:rsidRPr="00631CF5">
              <w:rPr>
                <w:rFonts w:ascii="Arial" w:eastAsia="Times New Roman" w:hAnsi="Arial" w:cs="Arial"/>
                <w:sz w:val="20"/>
                <w:szCs w:val="20"/>
                <w:lang w:val="en-US"/>
              </w:rPr>
              <w:t xml:space="preserve">_</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lastRenderedPageBreak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 </w:t>
            </w:r>
            <w:r xmlns:w="http://schemas.openxmlformats.org/wordprocessingml/2006/main" w:rsidRPr="00631CF5">
              <w:rPr>
                <w:rFonts w:ascii="Arial" w:eastAsia="Times New Roman" w:hAnsi="Arial" w:cs="Arial"/>
                <w:sz w:val="20"/>
                <w:szCs w:val="20"/>
                <w:lang w:val="hy-AM"/>
              </w:rPr>
              <w:t xml:space="preserve">КС:</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нет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Покупка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связанный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процессе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 </w:t>
            </w:r>
            <w:r xmlns:w="http://schemas.openxmlformats.org/wordprocessingml/2006/main" w:rsidRPr="00631CF5">
              <w:rPr>
                <w:rFonts w:ascii="GHEA Grapalat" w:eastAsia="Times New Roman" w:hAnsi="GHEA Grapalat" w:cs="Sylfaen"/>
                <w:sz w:val="20"/>
                <w:szCs w:val="20"/>
                <w:lang w:val="en-US"/>
              </w:rPr>
              <w:t xml:space="preserve">)</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Sylfaen"/>
                <w:sz w:val="20"/>
                <w:szCs w:val="20"/>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 </w:t>
            </w:r>
            <w:r xmlns:w="http://schemas.openxmlformats.org/wordprocessingml/2006/main" w:rsidRPr="00631CF5">
              <w:rPr>
                <w:rFonts w:ascii="GHEA Grapalat" w:eastAsia="Times New Roman" w:hAnsi="GHEA Grapalat" w:cs="Sylfaen"/>
                <w:sz w:val="20"/>
                <w:szCs w:val="20"/>
              </w:rPr>
              <w:t xml:space="preserve">)</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АВК</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нет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Армения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Республика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нормативный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юридический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актам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учредил</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w:t>
            </w:r>
            <w:r xmlns:w="http://schemas.openxmlformats.org/wordprocessingml/2006/main" w:rsidRPr="00631CF5">
              <w:rPr>
                <w:rFonts w:ascii="Arial" w:eastAsia="Times New Roman" w:hAnsi="Arial" w:cs="Arial"/>
                <w:sz w:val="20"/>
                <w:szCs w:val="20"/>
                <w:lang w:val="en-US"/>
              </w:rPr>
              <w:t xml:space="preserve">тех случаях </w:t>
            </w:r>
            <w:r xmlns:w="http://schemas.openxmlformats.org/wordprocessingml/2006/main" w:rsidRPr="00631CF5">
              <w:rPr>
                <w:rFonts w:ascii="GHEA Grapalat" w:eastAsia="Times New Roman" w:hAnsi="GHEA Grapalat" w:cs="Times New Roman"/>
                <w:sz w:val="20"/>
                <w:szCs w:val="20"/>
                <w:lang w:val="en-US"/>
              </w:rPr>
              <w:t xml:space="preserve">, когда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приходилось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налогоплательщик</w:t>
            </w:r>
            <w:r xmlns:w="http://schemas.openxmlformats.org/wordprocessingml/2006/main" w:rsidRPr="00631CF5">
              <w:rPr>
                <w:rFonts w:ascii="GHEA Grapalat" w:eastAsia="Times New Roman" w:hAnsi="GHEA Grapalat" w:cs="Times New Roman"/>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заранее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w:t>
            </w:r>
            <w:r xmlns:w="http://schemas.openxmlformats.org/wordprocessingml/2006/main" w:rsidRPr="00631CF5">
              <w:rPr>
                <w:rFonts w:ascii="GHEA Grapalat" w:eastAsia="Times New Roman" w:hAnsi="GHEA Grapalat" w:cs="Times New Roman"/>
                <w:sz w:val="20"/>
                <w:szCs w:val="20"/>
                <w:lang w:val="en-US"/>
              </w:rPr>
              <w:t xml:space="preserve">приглашению </w:t>
            </w:r>
            <w:r xmlns:w="http://schemas.openxmlformats.org/wordprocessingml/2006/main" w:rsidRPr="00631CF5">
              <w:rPr>
                <w:rFonts w:ascii="Arial" w:eastAsia="Times New Roman" w:hAnsi="Arial" w:cs="Arial"/>
                <w:sz w:val="20"/>
                <w:szCs w:val="20"/>
                <w:lang w:val="en-US"/>
              </w:rPr>
              <w:t xml:space="preserve">_</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название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филиала </w:t>
            </w:r>
            <w:r xmlns:w="http://schemas.openxmlformats.org/wordprocessingml/2006/main" w:rsidRPr="00631CF5">
              <w:rPr>
                <w:rFonts w:ascii="GHEA Grapalat" w:eastAsia="Times New Roman" w:hAnsi="GHEA Grapalat" w:cs="Times New Roman"/>
                <w:sz w:val="20"/>
                <w:szCs w:val="20"/>
                <w:lang w:val="en-US"/>
              </w:rPr>
              <w:t xml:space="preserve">).</w:t>
            </w:r>
            <w:r xmlns:w="http://schemas.openxmlformats.org/wordprocessingml/2006/main" w:rsidRPr="00631CF5">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заранее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w:t>
            </w:r>
            <w:r xmlns:w="http://schemas.openxmlformats.org/wordprocessingml/2006/main" w:rsidRPr="00631CF5">
              <w:rPr>
                <w:rFonts w:ascii="GHEA Grapalat" w:eastAsia="Times New Roman" w:hAnsi="GHEA Grapalat" w:cs="Times New Roman"/>
                <w:sz w:val="20"/>
                <w:szCs w:val="20"/>
                <w:lang w:val="en-US"/>
              </w:rPr>
              <w:t xml:space="preserve">приглашению </w:t>
            </w:r>
            <w:r xmlns:w="http://schemas.openxmlformats.org/wordprocessingml/2006/main" w:rsidRPr="00631CF5">
              <w:rPr>
                <w:rFonts w:ascii="Arial" w:eastAsia="Times New Roman" w:hAnsi="Arial" w:cs="Arial"/>
                <w:sz w:val="20"/>
                <w:szCs w:val="20"/>
                <w:lang w:val="en-US"/>
              </w:rPr>
              <w:t xml:space="preserve">_</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счет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номер</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это</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банковский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казначейский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счет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количество </w:t>
            </w:r>
            <w:r xmlns:w="http://schemas.openxmlformats.org/wordprocessingml/2006/main" w:rsidRPr="00631CF5">
              <w:rPr>
                <w:rFonts w:ascii="GHEA Grapalat" w:eastAsia="Times New Roman" w:hAnsi="GHEA Grapalat" w:cs="Times New Roman"/>
                <w:sz w:val="20"/>
                <w:szCs w:val="20"/>
                <w:lang w:val="en-US"/>
              </w:rPr>
              <w:t xml:space="preserve">которых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нуждаться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переданным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 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заряженный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Значения</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заранее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w:t>
            </w:r>
            <w:r xmlns:w="http://schemas.openxmlformats.org/wordprocessingml/2006/main" w:rsidRPr="00631CF5">
              <w:rPr>
                <w:rFonts w:ascii="GHEA Grapalat" w:eastAsia="Times New Roman" w:hAnsi="GHEA Grapalat" w:cs="Times New Roman"/>
                <w:sz w:val="20"/>
                <w:szCs w:val="20"/>
                <w:lang w:val="en-US"/>
              </w:rPr>
              <w:t xml:space="preserve">приглашению </w:t>
            </w:r>
            <w:r xmlns:w="http://schemas.openxmlformats.org/wordprocessingml/2006/main" w:rsidRPr="00631CF5">
              <w:rPr>
                <w:rFonts w:ascii="Arial" w:eastAsia="Times New Roman" w:hAnsi="Arial" w:cs="Arial"/>
                <w:sz w:val="20"/>
                <w:szCs w:val="20"/>
                <w:lang w:val="en-US"/>
              </w:rPr>
              <w:t xml:space="preserve">_</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сумма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цифрах</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словах </w:t>
            </w:r>
            <w:r xmlns:w="http://schemas.openxmlformats.org/wordprocessingml/2006/main" w:rsidRPr="00631CF5">
              <w:rPr>
                <w:rFonts w:ascii="GHEA Grapalat" w:eastAsia="Times New Roman" w:hAnsi="GHEA Grapalat" w:cs="Times New Roman"/>
                <w:sz w:val="20"/>
                <w:szCs w:val="20"/>
                <w:lang w:val="en-US"/>
              </w:rPr>
              <w:t xml:space="preserve">)</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при условии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сумма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Принял</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сумма: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цифрах</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словах </w:t>
            </w:r>
            <w:r xmlns:w="http://schemas.openxmlformats.org/wordprocessingml/2006/main" w:rsidRPr="00631CF5">
              <w:rPr>
                <w:rFonts w:ascii="GHEA Grapalat" w:eastAsia="Times New Roman"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намеревался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указанный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денег</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частичный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принять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 </w:t>
            </w:r>
            <w:r xmlns:w="http://schemas.openxmlformats.org/wordprocessingml/2006/main" w:rsidRPr="00631CF5">
              <w:rPr>
                <w:rFonts w:ascii="GHEA Grapalat" w:eastAsia="Times New Roman" w:hAnsi="GHEA Grapalat" w:cs="Sylfaen"/>
                <w:sz w:val="20"/>
                <w:szCs w:val="20"/>
                <w:lang w:val="hy-AM"/>
              </w:rPr>
              <w:t xml:space="preserve">которого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Покупка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связанный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применимо </w:t>
            </w:r>
            <w:r xmlns:w="http://schemas.openxmlformats.org/wordprocessingml/2006/main" w:rsidRPr="00631CF5">
              <w:rPr>
                <w:rFonts w:ascii="GHEA Grapalat" w:eastAsia="Times New Roman"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применимо </w:t>
            </w:r>
            <w:r xmlns:w="http://schemas.openxmlformats.org/wordprocessingml/2006/main" w:rsidRPr="00631CF5">
              <w:rPr>
                <w:rFonts w:ascii="GHEA Grapalat" w:eastAsia="Times New Roman" w:hAnsi="GHEA Grapalat" w:cs="Sylfaen"/>
                <w:sz w:val="20"/>
                <w:szCs w:val="20"/>
                <w:lang w:val="hy-AM"/>
              </w:rPr>
              <w:t xml:space="preserve">)</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валюта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прописью:</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 кодом </w:t>
            </w:r>
            <w:r xmlns:w="http://schemas.openxmlformats.org/wordprocessingml/2006/main" w:rsidRPr="00631CF5">
              <w:rPr>
                <w:rFonts w:ascii="GHEA Grapalat" w:eastAsia="Times New Roman" w:hAnsi="GHEA Grapalat" w:cs="Times New Roman"/>
                <w:sz w:val="20"/>
                <w:szCs w:val="20"/>
                <w:lang w:val="en-US"/>
              </w:rPr>
              <w:t xml:space="preserve">)</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сделки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цель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Обязательный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en-US"/>
              </w:rPr>
              <w:t xml:space="preserve">контракта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обеспечение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 </w:t>
            </w:r>
            <w:r xmlns:w="http://schemas.openxmlformats.org/wordprocessingml/2006/main" w:rsidRPr="00631CF5">
              <w:rPr>
                <w:rFonts w:ascii="GHEA Grapalat" w:eastAsia="Times New Roman" w:hAnsi="GHEA Grapalat" w:cs="Times New Roman"/>
                <w:sz w:val="20"/>
                <w:szCs w:val="20"/>
                <w:lang w:val="en-US"/>
              </w:rPr>
              <w:t xml:space="preserve">"</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слова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заранее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бенефициар</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w:t>
            </w:r>
            <w:r xmlns:w="http://schemas.openxmlformats.org/wordprocessingml/2006/main" w:rsidRPr="00631CF5">
              <w:rPr>
                <w:rFonts w:ascii="GHEA Grapalat" w:eastAsia="Times New Roman" w:hAnsi="GHEA Grapalat" w:cs="Times New Roman"/>
                <w:sz w:val="20"/>
                <w:szCs w:val="20"/>
                <w:lang w:val="hy-AM"/>
              </w:rPr>
              <w:t xml:space="preserve">приглашению </w:t>
            </w:r>
            <w:r xmlns:w="http://schemas.openxmlformats.org/wordprocessingml/2006/main" w:rsidRPr="00631CF5">
              <w:rPr>
                <w:rFonts w:ascii="Arial" w:eastAsia="Times New Roman" w:hAnsi="Arial" w:cs="Arial"/>
                <w:sz w:val="20"/>
                <w:szCs w:val="20"/>
                <w:lang w:val="hy-AM"/>
              </w:rPr>
              <w:t xml:space="preserve">_</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основы:</w:t>
            </w:r>
            <w:r xmlns:w="http://schemas.openxmlformats.org/wordprocessingml/2006/main"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запросу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указанный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денег</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зарядка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для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основа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существование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документа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данные, </w:t>
            </w:r>
            <w:r xmlns:w="http://schemas.openxmlformats.org/wordprocessingml/2006/main" w:rsidRPr="00631CF5">
              <w:rPr>
                <w:rFonts w:ascii="GHEA Grapalat" w:eastAsia="Times New Roman" w:hAnsi="GHEA Grapalat" w:cs="Times New Roman"/>
                <w:sz w:val="20"/>
                <w:szCs w:val="20"/>
                <w:lang w:val="en-US"/>
              </w:rPr>
              <w:t xml:space="preserve">к </w:t>
            </w:r>
            <w:r xmlns:w="http://schemas.openxmlformats.org/wordprocessingml/2006/main" w:rsidRPr="00631CF5">
              <w:rPr>
                <w:rFonts w:ascii="Arial" w:eastAsia="Times New Roman" w:hAnsi="Arial" w:cs="Arial"/>
                <w:sz w:val="20"/>
                <w:szCs w:val="20"/>
                <w:lang w:val="en-US"/>
              </w:rPr>
              <w:t xml:space="preserve">которым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 основе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Представляет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в банк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спроса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презентация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для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основа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существование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контракта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hy-AM"/>
              </w:rPr>
              <w:t xml:space="preserve">номер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покупки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процедуры</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код</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соответствии с</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страданий</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w:t>
            </w:r>
            <w:r xmlns:w="http://schemas.openxmlformats.org/wordprocessingml/2006/main" w:rsidRPr="00631CF5">
              <w:rPr>
                <w:rFonts w:ascii="GHEA Grapalat" w:eastAsia="Times New Roman" w:hAnsi="GHEA Grapalat" w:cs="Arial"/>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соглашение </w:t>
            </w:r>
            <w:r xmlns:w="http://schemas.openxmlformats.org/wordprocessingml/2006/main" w:rsidRPr="00631CF5">
              <w:rPr>
                <w:rFonts w:ascii="GHEA Grapalat" w:eastAsia="Times New Roman"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Бенефициар </w:t>
            </w:r>
            <w:r xmlns:w="http://schemas.openxmlformats.org/wordprocessingml/2006/main" w:rsidRPr="00631CF5">
              <w:rPr>
                <w:rFonts w:ascii="Arial" w:eastAsia="Times New Roman" w:hAnsi="Arial" w:cs="Arial"/>
                <w:sz w:val="20"/>
                <w:szCs w:val="20"/>
                <w:lang w:val="en-US"/>
              </w:rPr>
              <w:t xml:space="preserve">:</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Del="0010680B"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условия:</w:t>
            </w:r>
            <w:r xmlns:w="http://schemas.openxmlformats.org/wordprocessingml/2006/main" w:rsidRPr="00631CF5">
              <w:rPr>
                <w:rFonts w:ascii="GHEA Grapalat" w:eastAsia="Times New Roman"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Sylfaen"/>
                <w:sz w:val="20"/>
                <w:szCs w:val="20"/>
                <w:lang w:val="hy-AM"/>
              </w:rPr>
            </w:pPr>
            <w:r xmlns:w="http://schemas.openxmlformats.org/wordprocessingml/2006/main" w:rsidRPr="00631CF5">
              <w:rPr>
                <w:rFonts w:ascii="Arial" w:eastAsia="Times New Roman" w:hAnsi="Arial" w:cs="Arial"/>
                <w:sz w:val="20"/>
                <w:szCs w:val="20"/>
                <w:lang w:val="en-US"/>
              </w:rPr>
              <w:t xml:space="preserve">обязательный</w:t>
            </w:r>
            <w:r xmlns:w="http://schemas.openxmlformats.org/wordprocessingml/2006/main" w:rsidRPr="00631CF5">
              <w:rPr>
                <w:rFonts w:ascii="GHEA Grapalat" w:eastAsia="Times New Roman" w:hAnsi="GHEA Grapalat" w:cs="Sylfaen"/>
                <w:sz w:val="20"/>
                <w:szCs w:val="20"/>
                <w:lang w:val="hy-AM"/>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Sylfaen"/>
                <w:sz w:val="20"/>
                <w:szCs w:val="20"/>
                <w:lang w:val="hy-AM"/>
              </w:rPr>
            </w:pP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lang w:val="hy-AM"/>
              </w:rPr>
              <w:t xml:space="preserve">&lt; </w:t>
            </w:r>
            <w:r xmlns:w="http://schemas.openxmlformats.org/wordprocessingml/2006/main" w:rsidRPr="00631CF5">
              <w:rPr>
                <w:rFonts w:ascii="Arial" w:eastAsia="Times New Roman" w:hAnsi="Arial" w:cs="Arial"/>
                <w:sz w:val="20"/>
                <w:szCs w:val="20"/>
                <w:lang w:val="hy-AM"/>
              </w:rPr>
              <w:t xml:space="preserve">принято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оплата </w:t>
            </w:r>
            <w:r xmlns:w="http://schemas.openxmlformats.org/wordprocessingml/2006/main" w:rsidRPr="00631CF5">
              <w:rPr>
                <w:rFonts w:ascii="GHEA Grapalat" w:eastAsia="Times New Roman" w:hAnsi="GHEA Grapalat" w:cs="Sylfaen"/>
                <w:sz w:val="20"/>
                <w:szCs w:val="20"/>
                <w:lang w:val="hy-AM"/>
              </w:rPr>
              <w:t xml:space="preserve">&gt; </w:t>
            </w:r>
            <w:r xmlns:w="http://schemas.openxmlformats.org/wordprocessingml/2006/main" w:rsidRPr="00631CF5">
              <w:rPr>
                <w:rFonts w:ascii="Arial" w:eastAsia="Times New Roman" w:hAnsi="Arial" w:cs="Arial"/>
                <w:sz w:val="20"/>
                <w:szCs w:val="20"/>
                <w:lang w:val="hy-AM"/>
              </w:rPr>
              <w:t xml:space="preserve">слова </w:t>
            </w:r>
            <w:r xmlns:w="http://schemas.openxmlformats.org/wordprocessingml/2006/main" w:rsidRPr="00631CF5">
              <w:rPr>
                <w:rFonts w:ascii="GHEA Grapalat" w:eastAsia="Times New Roman" w:hAnsi="GHEA Grapalat" w:cs="Sylfaen"/>
                <w:sz w:val="20"/>
                <w:szCs w:val="20"/>
                <w:lang w:val="hy-AM"/>
              </w:rPr>
              <w:t xml:space="preserve">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который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иметь в виду</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что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подписание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письмо с требованием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заранее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давать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согласие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указанный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сумма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 счета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заряжать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w:t>
            </w:r>
            <w:r xmlns:w="http://schemas.openxmlformats.org/wordprocessingml/2006/main" w:rsidRPr="00631CF5">
              <w:rPr>
                <w:rFonts w:ascii="GHEA Grapalat" w:eastAsia="Times New Roman"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заранее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бенефициар</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прилагательное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страниц</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считать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нет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 заявке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рядом с</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представлен</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документы</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страниц</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количество </w:t>
            </w:r>
            <w:r xmlns:w="http://schemas.openxmlformats.org/wordprocessingml/2006/main" w:rsidRPr="00631CF5">
              <w:rPr>
                <w:rFonts w:ascii="GHEA Grapalat" w:eastAsia="Times New Roman" w:hAnsi="GHEA Grapalat" w:cs="Times New Roman"/>
                <w:sz w:val="20"/>
                <w:szCs w:val="20"/>
                <w:lang w:val="en-US"/>
              </w:rPr>
              <w:t xml:space="preserve">которых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нуждаться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предоставляться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банк </w:t>
            </w:r>
            <w:r xmlns:w="http://schemas.openxmlformats.org/wordprocessingml/2006/main" w:rsidRPr="00631CF5">
              <w:rPr>
                <w:rFonts w:ascii="GHEA Grapalat" w:eastAsia="Times New Roman" w:hAnsi="GHEA Grapalat" w:cs="Times New Roman"/>
                <w:sz w:val="20"/>
                <w:szCs w:val="20"/>
                <w:lang w:val="en-US"/>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Если: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будет завершена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есть </w:t>
            </w:r>
            <w:r xmlns:w="http://schemas.openxmlformats.org/wordprocessingml/2006/main" w:rsidRPr="00631CF5">
              <w:rPr>
                <w:rFonts w:ascii="GHEA Grapalat" w:eastAsia="Times New Roman" w:hAnsi="GHEA Grapalat" w:cs="Times New Roman"/>
                <w:sz w:val="20"/>
                <w:szCs w:val="20"/>
                <w:lang w:val="hy-AM"/>
              </w:rPr>
              <w:t xml:space="preserve">&lt;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базы </w:t>
            </w:r>
            <w:r xmlns:w="http://schemas.openxmlformats.org/wordprocessingml/2006/main" w:rsidRPr="00631CF5">
              <w:rPr>
                <w:rFonts w:ascii="GHEA Grapalat" w:eastAsia="Times New Roman" w:hAnsi="GHEA Grapalat" w:cs="Sylfaen"/>
                <w:sz w:val="20"/>
                <w:szCs w:val="20"/>
                <w:lang w:val="hy-AM"/>
              </w:rPr>
              <w:t xml:space="preserve">&gt; </w:t>
            </w:r>
            <w:r xmlns:w="http://schemas.openxmlformats.org/wordprocessingml/2006/main" w:rsidRPr="00631CF5">
              <w:rPr>
                <w:rFonts w:ascii="Arial" w:eastAsia="Times New Roman" w:hAnsi="Arial" w:cs="Arial"/>
                <w:sz w:val="20"/>
                <w:szCs w:val="20"/>
                <w:lang w:val="hy-AM"/>
              </w:rPr>
              <w:t xml:space="preserve">поле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затем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этот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данные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обязательный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 </w:t>
            </w:r>
            <w:r xmlns:w="http://schemas.openxmlformats.org/wordprocessingml/2006/main" w:rsidRPr="00631CF5">
              <w:rPr>
                <w:rFonts w:ascii="GHEA Grapalat" w:eastAsia="Times New Roman" w:hAnsi="GHEA Grapalat" w:cs="Sylfaen"/>
                <w:sz w:val="20"/>
                <w:szCs w:val="20"/>
                <w:lang w:val="en-US"/>
              </w:rPr>
              <w:t xml:space="preserve">_</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lastRenderedPageBreak xmlns:w="http://schemas.openxmlformats.org/wordprocessingml/2006/main"/>
            </w:r>
            <w:r xmlns:w="http://schemas.openxmlformats.org/wordprocessingml/2006/main" w:rsidRPr="00631CF5">
              <w:rPr>
                <w:rFonts w:ascii="GHEA Grapalat" w:eastAsia="Times New Roman" w:hAnsi="GHEA Grapalat" w:cs="Times New Roman"/>
                <w:sz w:val="20"/>
                <w:szCs w:val="20"/>
                <w:lang w:val="hy-AM"/>
              </w:rPr>
              <w:t xml:space="preserve">2 </w:t>
            </w:r>
            <w:r xmlns:w="http://schemas.openxmlformats.org/wordprocessingml/2006/main" w:rsidRPr="00631CF5">
              <w:rPr>
                <w:rFonts w:ascii="GHEA Grapalat" w:eastAsia="Times New Roman" w:hAnsi="GHEA Grapalat" w:cs="Times New Roman"/>
                <w:sz w:val="20"/>
                <w:szCs w:val="20"/>
                <w:lang w:val="en-US"/>
              </w:rPr>
              <w:t xml:space="preserve">1. </w:t>
            </w:r>
            <w:r xmlns:w="http://schemas.openxmlformats.org/wordprocessingml/2006/main" w:rsidRPr="00631CF5">
              <w:rPr>
                <w:rFonts w:ascii="Arial" w:eastAsia="Times New Roman" w:hAnsi="Arial" w:cs="Arial"/>
                <w:sz w:val="20"/>
                <w:szCs w:val="20"/>
                <w:lang w:val="en-US"/>
              </w:rPr>
              <w:t xml:space="preserve">а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этот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поле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спроса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презентация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в </w:t>
            </w:r>
            <w:r xmlns:w="http://schemas.openxmlformats.org/wordprocessingml/2006/main" w:rsidRPr="00631CF5">
              <w:rPr>
                <w:rFonts w:ascii="Arial" w:eastAsia="Times New Roman" w:hAnsi="Arial" w:cs="Arial"/>
                <w:sz w:val="20"/>
                <w:szCs w:val="20"/>
                <w:lang w:val="hy-AM"/>
              </w:rPr>
              <w:t xml:space="preserve">случае </w:t>
            </w:r>
            <w:r xmlns:w="http://schemas.openxmlformats.org/wordprocessingml/2006/main" w:rsidRPr="00631CF5">
              <w:rPr>
                <w:rFonts w:ascii="Arial" w:eastAsia="Times New Roman" w:hAnsi="Arial" w:cs="Arial"/>
                <w:sz w:val="20"/>
                <w:szCs w:val="20"/>
                <w:lang w:val="hy-AM"/>
              </w:rPr>
              <w:t xml:space="preserve">С</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котором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если</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Оплата: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условия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поле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указанный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&lt; </w:t>
            </w:r>
            <w:r xmlns:w="http://schemas.openxmlformats.org/wordprocessingml/2006/main" w:rsidRPr="00631CF5">
              <w:rPr>
                <w:rFonts w:ascii="Arial" w:eastAsia="Times New Roman" w:hAnsi="Arial" w:cs="Arial"/>
                <w:sz w:val="20"/>
                <w:szCs w:val="20"/>
                <w:lang w:val="hy-AM"/>
              </w:rPr>
              <w:t xml:space="preserve">принято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оплата </w:t>
            </w:r>
            <w:r xmlns:w="http://schemas.openxmlformats.org/wordprocessingml/2006/main" w:rsidRPr="00631CF5">
              <w:rPr>
                <w:rFonts w:ascii="GHEA Grapalat" w:eastAsia="Times New Roman" w:hAnsi="GHEA Grapalat" w:cs="Times New Roman"/>
                <w:sz w:val="20"/>
                <w:szCs w:val="20"/>
                <w:lang w:val="hy-AM"/>
              </w:rPr>
              <w:t xml:space="preserve">&gt; </w:t>
            </w:r>
            <w:r xmlns:w="http://schemas.openxmlformats.org/wordprocessingml/2006/main" w:rsidRPr="00631CF5">
              <w:rPr>
                <w:rFonts w:ascii="Arial" w:eastAsia="Times New Roman" w:hAnsi="Arial" w:cs="Arial"/>
                <w:sz w:val="20"/>
                <w:szCs w:val="20"/>
                <w:lang w:val="hy-AM"/>
              </w:rPr>
              <w:t xml:space="preserve">тогда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плательщик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подписав</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заранее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соглашаться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указанный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сумма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 счета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заряжать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электронный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манера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спроса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презентация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случай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этот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поле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помещать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электронный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подпись </w:t>
            </w:r>
            <w:r xmlns:w="http://schemas.openxmlformats.org/wordprocessingml/2006/main" w:rsidRPr="00631CF5">
              <w:rPr>
                <w:rFonts w:ascii="GHEA Grapalat" w:eastAsia="Times New Roman" w:hAnsi="GHEA Grapalat" w:cs="Times New Roman"/>
                <w:sz w:val="20"/>
                <w:szCs w:val="20"/>
                <w:lang w:val="hy-AM"/>
              </w:rPr>
              <w:t xml:space="preserve">.</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подписывают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или</w:t>
            </w:r>
            <w:r xmlns:w="http://schemas.openxmlformats.org/wordprocessingml/2006/main" w:rsidRPr="00631CF5">
              <w:rPr>
                <w:rFonts w:ascii="GHEA Grapalat" w:eastAsia="Times New Roman" w:hAnsi="GHEA Grapalat" w:cs="Times New Roman"/>
                <w:sz w:val="20"/>
                <w:szCs w:val="20"/>
                <w:lang w:val="hy-AM"/>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помещать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электронный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подпись</w:t>
            </w:r>
          </w:p>
          <w:p w:rsidR="00BB1514" w:rsidRPr="00631CF5" w:rsidRDefault="00BB1514" w:rsidP="00BB1514">
            <w:pPr>
              <w:spacing w:after="0" w:line="240" w:lineRule="auto"/>
              <w:jc w:val="center"/>
              <w:rPr>
                <w:rFonts w:ascii="GHEA Grapalat" w:eastAsia="Times New Roman" w:hAnsi="GHEA Grapalat" w:cs="Times New Roman"/>
                <w:sz w:val="20"/>
                <w:szCs w:val="20"/>
                <w:lang w:val="hy-AM"/>
              </w:rPr>
            </w:pP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2 </w:t>
            </w:r>
            <w:r xmlns:w="http://schemas.openxmlformats.org/wordprocessingml/2006/main" w:rsidRPr="00631CF5">
              <w:rPr>
                <w:rFonts w:ascii="GHEA Grapalat" w:eastAsia="Times New Roman" w:hAnsi="GHEA Grapalat" w:cs="Times New Roman"/>
                <w:sz w:val="20"/>
                <w:szCs w:val="20"/>
                <w:lang w:val="en-US"/>
              </w:rPr>
              <w:t xml:space="preserve">1.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печать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 </w:t>
            </w:r>
            <w:r xmlns:w="http://schemas.openxmlformats.org/wordprocessingml/2006/main" w:rsidRPr="00631CF5">
              <w:rPr>
                <w:rFonts w:ascii="GHEA Grapalat" w:eastAsia="Times New Roman" w:hAnsi="GHEA Grapalat" w:cs="Times New Roman"/>
                <w:sz w:val="20"/>
                <w:szCs w:val="20"/>
                <w:lang w:val="en-US"/>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тюлень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доступность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в </w:t>
            </w:r>
            <w:r xmlns:w="http://schemas.openxmlformats.org/wordprocessingml/2006/main" w:rsidRPr="00631CF5">
              <w:rPr>
                <w:rFonts w:ascii="Arial" w:eastAsia="Times New Roman" w:hAnsi="Arial" w:cs="Arial"/>
                <w:sz w:val="20"/>
                <w:szCs w:val="20"/>
                <w:lang w:val="en-US"/>
              </w:rPr>
              <w:t xml:space="preserve">случае </w:t>
            </w:r>
            <w:r xmlns:w="http://schemas.openxmlformats.org/wordprocessingml/2006/main" w:rsidRPr="00631CF5">
              <w:rPr>
                <w:rFonts w:ascii="GHEA Grapalat" w:eastAsia="Times New Roman" w:hAnsi="GHEA Grapalat" w:cs="Times New Roman"/>
                <w:sz w:val="20"/>
                <w:szCs w:val="20"/>
                <w:lang w:val="hy-AM"/>
              </w:rPr>
              <w:t xml:space="preserve">, когда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письмо с требованием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Представляет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бумага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манера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быть запечатанным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плательщика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бумага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манера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 представлении</w:t>
            </w:r>
          </w:p>
        </w:tc>
      </w:tr>
      <w:tr w:rsidR="00BB1514" w:rsidRPr="00631CF5"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22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 </w:t>
            </w:r>
            <w:r xmlns:w="http://schemas.openxmlformats.org/wordprocessingml/2006/main" w:rsidRPr="00631CF5">
              <w:rPr>
                <w:rFonts w:ascii="Arial" w:eastAsia="Times New Roman" w:hAnsi="Arial" w:cs="Arial"/>
                <w:sz w:val="20"/>
                <w:szCs w:val="20"/>
                <w:lang w:val="hy-AM"/>
              </w:rPr>
              <w:t xml:space="preserve">:</w:t>
            </w:r>
            <w:r xmlns:w="http://schemas.openxmlformats.org/wordprocessingml/2006/main" w:rsidRPr="00631CF5">
              <w:rPr>
                <w:rFonts w:ascii="GHEA Grapalat" w:eastAsia="Times New Roman" w:hAnsi="GHEA Grapalat" w:cs="Times New Roman"/>
                <w:sz w:val="20"/>
                <w:szCs w:val="20"/>
                <w:lang w:val="en-US"/>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быть законченным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Банк</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при представлении</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подписывают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hy-AM"/>
              </w:rPr>
              <w:t xml:space="preserve">22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печать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 </w:t>
            </w:r>
            <w:r xmlns:w="http://schemas.openxmlformats.org/wordprocessingml/2006/main" w:rsidRPr="00631CF5">
              <w:rPr>
                <w:rFonts w:ascii="GHEA Grapalat" w:eastAsia="Times New Roman" w:hAnsi="GHEA Grapalat" w:cs="Times New Roman"/>
                <w:sz w:val="20"/>
                <w:szCs w:val="20"/>
                <w:lang w:val="en-US"/>
              </w:rPr>
              <w:t xml:space="preserve">:</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тюлень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доступность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случай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en-US"/>
              </w:rPr>
              <w:t xml:space="preserve">быть запечатанным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w:t>
            </w:r>
            <w:r xmlns:w="http://schemas.openxmlformats.org/wordprocessingml/2006/main" w:rsidRPr="00631CF5">
              <w:rPr>
                <w:rFonts w:ascii="GHEA Grapalat" w:eastAsia="Times New Roman" w:hAnsi="GHEA Grapalat" w:cs="Times New Roman"/>
                <w:sz w:val="20"/>
                <w:szCs w:val="20"/>
                <w:lang w:val="hy-AM"/>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бумага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манера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Банк</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 представлении</w:t>
            </w: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en-US"/>
              </w:rPr>
              <w:t xml:space="preserve">2 </w:t>
            </w:r>
            <w:r xmlns:w="http://schemas.openxmlformats.org/wordprocessingml/2006/main" w:rsidRPr="00631CF5">
              <w:rPr>
                <w:rFonts w:ascii="GHEA Grapalat" w:eastAsia="Times New Roman" w:hAnsi="GHEA Grapalat" w:cs="Times New Roman"/>
                <w:sz w:val="20"/>
                <w:szCs w:val="20"/>
                <w:lang w:val="hy-AM"/>
              </w:rPr>
              <w:t xml:space="preserve">3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работник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бумага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манера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представил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полон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случай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vAlign w:val="center"/>
          </w:tcPr>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en-US"/>
              </w:rPr>
              <w:t xml:space="preserve">2 </w:t>
            </w:r>
            <w:r xmlns:w="http://schemas.openxmlformats.org/wordprocessingml/2006/main" w:rsidRPr="00631CF5">
              <w:rPr>
                <w:rFonts w:ascii="GHEA Grapalat" w:eastAsia="Times New Roman" w:hAnsi="GHEA Grapalat" w:cs="Times New Roman"/>
                <w:sz w:val="20"/>
                <w:szCs w:val="20"/>
                <w:lang w:val="hy-AM"/>
              </w:rPr>
              <w:t xml:space="preserve">3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печать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w:t>
            </w:r>
            <w:r xmlns:w="http://schemas.openxmlformats.org/wordprocessingml/2006/main" w:rsidRPr="00631CF5">
              <w:rPr>
                <w:rFonts w:ascii="GHEA Grapalat" w:eastAsia="Times New Roman" w:hAnsi="GHEA Grapalat" w:cs="Times New Roman"/>
                <w:sz w:val="20"/>
                <w:szCs w:val="20"/>
                <w:lang w:val="en-US"/>
              </w:rPr>
              <w:t xml:space="preserve"> </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бумага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манера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представил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полон </w:t>
            </w:r>
            <w:r xmlns:w="http://schemas.openxmlformats.org/wordprocessingml/2006/main" w:rsidRPr="00631CF5">
              <w:rPr>
                <w:rFonts w:ascii="Arial" w:eastAsia="Times New Roman" w:hAnsi="Arial" w:cs="Arial"/>
                <w:sz w:val="20"/>
                <w:szCs w:val="20"/>
                <w:lang w:val="en-US"/>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случай</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en-US"/>
              </w:rPr>
              <w:t xml:space="preserve">2 </w:t>
            </w:r>
            <w:r xmlns:w="http://schemas.openxmlformats.org/wordprocessingml/2006/main" w:rsidRPr="00631CF5">
              <w:rPr>
                <w:rFonts w:ascii="GHEA Grapalat" w:eastAsia="Times New Roman" w:hAnsi="GHEA Grapalat" w:cs="Times New Roman"/>
                <w:sz w:val="20"/>
                <w:szCs w:val="20"/>
                <w:lang w:val="hy-AM"/>
              </w:rPr>
              <w:t xml:space="preserve">3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плательщику</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сопровождающий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финансовый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w:t>
            </w:r>
            <w:r xmlns:w="http://schemas.openxmlformats.org/wordprocessingml/2006/main" w:rsidRPr="00631CF5">
              <w:rPr>
                <w:rFonts w:ascii="Arial" w:eastAsia="Times New Roman" w:hAnsi="Arial" w:cs="Arial"/>
                <w:sz w:val="20"/>
                <w:szCs w:val="20"/>
                <w:lang w:val="hy-AM"/>
              </w:rPr>
              <w:t xml:space="preserve">организации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филиалу </w:t>
            </w:r>
            <w:r xmlns:w="http://schemas.openxmlformats.org/wordprocessingml/2006/main" w:rsidRPr="00631CF5">
              <w:rPr>
                <w:rFonts w:ascii="GHEA Grapalat" w:eastAsia="Times New Roman" w:hAnsi="GHEA Grapalat" w:cs="Times New Roman"/>
                <w:sz w:val="20"/>
                <w:szCs w:val="20"/>
                <w:lang w:val="hy-AM"/>
              </w:rPr>
              <w:t xml:space="preserve">).</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производительность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дата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час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минута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плательщику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филиалу </w:t>
            </w:r>
            <w:r xmlns:w="http://schemas.openxmlformats.org/wordprocessingml/2006/main" w:rsidRPr="00631CF5">
              <w:rPr>
                <w:rFonts w:ascii="GHEA Grapalat" w:eastAsia="Times New Roman" w:hAnsi="GHEA Grapalat" w:cs="Times New Roman"/>
                <w:sz w:val="20"/>
                <w:szCs w:val="20"/>
                <w:lang w:val="en-US"/>
              </w:rPr>
              <w:t xml:space="preserve">).</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отмеченный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спроса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производительность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дата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час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минута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en-US"/>
              </w:rPr>
              <w:t xml:space="preserve">2 </w:t>
            </w:r>
            <w:r xmlns:w="http://schemas.openxmlformats.org/wordprocessingml/2006/main" w:rsidRPr="00631CF5">
              <w:rPr>
                <w:rFonts w:ascii="GHEA Grapalat" w:eastAsia="Times New Roman" w:hAnsi="GHEA Grapalat" w:cs="Times New Roman"/>
                <w:sz w:val="20"/>
                <w:szCs w:val="20"/>
                <w:lang w:val="hy-AM"/>
              </w:rPr>
              <w:t xml:space="preserve">4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а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работник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нет</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представлять </w:t>
            </w:r>
            <w:r xmlns:w="http://schemas.openxmlformats.org/wordprocessingml/2006/main" w:rsidRPr="00631CF5">
              <w:rPr>
                <w:rFonts w:ascii="Arial" w:eastAsia="Times New Roman" w:hAnsi="Arial" w:cs="Arial"/>
                <w:sz w:val="20"/>
                <w:szCs w:val="20"/>
                <w:lang w:val="en-US"/>
              </w:rPr>
              <w:t xml:space="preserve">_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случай </w:t>
            </w:r>
            <w:r xmlns:w="http://schemas.openxmlformats.org/wordprocessingml/2006/main" w:rsidRPr="00631CF5">
              <w:rPr>
                <w:rFonts w:ascii="GHEA Grapalat" w:eastAsia="Times New Roman" w:hAnsi="GHEA Grapalat" w:cs="Times New Roman"/>
                <w:sz w:val="20"/>
                <w:szCs w:val="20"/>
                <w:lang w:val="hy-AM"/>
              </w:rPr>
              <w:t xml:space="preserve">, когда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sidDel="00DF049B">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сотрудника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подпись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помещать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бумага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манера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представил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спроса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en-US"/>
              </w:rPr>
              <w:t xml:space="preserve">2 </w:t>
            </w:r>
            <w:r xmlns:w="http://schemas.openxmlformats.org/wordprocessingml/2006/main" w:rsidRPr="00631CF5">
              <w:rPr>
                <w:rFonts w:ascii="GHEA Grapalat" w:eastAsia="Times New Roman" w:hAnsi="GHEA Grapalat" w:cs="Times New Roman"/>
                <w:sz w:val="20"/>
                <w:szCs w:val="20"/>
                <w:lang w:val="hy-AM"/>
              </w:rPr>
              <w:t xml:space="preserve">4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б </w:t>
            </w:r>
            <w:r xmlns:w="http://schemas.openxmlformats.org/wordprocessingml/2006/main" w:rsidRPr="00631CF5">
              <w:rPr>
                <w:rFonts w:ascii="GHEA Grapalat" w:eastAsia="Times New Roman" w:hAnsi="GHEA Grapalat" w:cs="Times New Roman"/>
                <w:sz w:val="20"/>
                <w:szCs w:val="20"/>
                <w:lang w:val="en-US"/>
              </w:rPr>
              <w:t xml:space="preserve">.</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печать </w:t>
            </w:r>
            <w:r xmlns:w="http://schemas.openxmlformats.org/wordprocessingml/2006/main" w:rsidRPr="00631CF5">
              <w:rPr>
                <w:rFonts w:ascii="Arial" w:eastAsia="Times New Roman" w:hAnsi="Arial" w:cs="Arial"/>
                <w:sz w:val="20"/>
                <w:szCs w:val="20"/>
                <w:lang w:val="en-US"/>
              </w:rPr>
              <w:t xml:space="preserve">организации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филиала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последний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представлять </w:t>
            </w:r>
            <w:r xmlns:w="http://schemas.openxmlformats.org/wordprocessingml/2006/main" w:rsidRPr="00631CF5">
              <w:rPr>
                <w:rFonts w:ascii="Arial" w:eastAsia="Times New Roman" w:hAnsi="Arial" w:cs="Arial"/>
                <w:sz w:val="20"/>
                <w:szCs w:val="20"/>
                <w:lang w:val="en-US"/>
              </w:rPr>
              <w:t xml:space="preserve">_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случай </w:t>
            </w:r>
            <w:r xmlns:w="http://schemas.openxmlformats.org/wordprocessingml/2006/main" w:rsidRPr="00631CF5">
              <w:rPr>
                <w:rFonts w:ascii="GHEA Grapalat" w:eastAsia="Times New Roman" w:hAnsi="GHEA Grapalat" w:cs="Times New Roman"/>
                <w:sz w:val="20"/>
                <w:szCs w:val="20"/>
                <w:lang w:val="hy-AM"/>
              </w:rPr>
              <w:t xml:space="preserve">, когда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sidDel="00DF049B">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печать</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помещать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бумага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манера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представил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спроса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r w:rsidR="00BB1514" w:rsidRPr="0040529A" w:rsidTr="007913DD">
        <w:tc>
          <w:tcPr>
            <w:tcW w:w="72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GHEA Grapalat" w:eastAsia="Times New Roman" w:hAnsi="GHEA Grapalat" w:cs="Times New Roman"/>
                <w:sz w:val="20"/>
                <w:szCs w:val="20"/>
                <w:lang w:val="en-US"/>
              </w:rPr>
              <w:t xml:space="preserve">2 </w:t>
            </w:r>
            <w:r xmlns:w="http://schemas.openxmlformats.org/wordprocessingml/2006/main" w:rsidRPr="00631CF5">
              <w:rPr>
                <w:rFonts w:ascii="GHEA Grapalat" w:eastAsia="Times New Roman" w:hAnsi="GHEA Grapalat" w:cs="Times New Roman"/>
                <w:sz w:val="20"/>
                <w:szCs w:val="20"/>
                <w:lang w:val="hy-AM"/>
              </w:rPr>
              <w:t xml:space="preserve">4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w:t>
            </w:r>
          </w:p>
        </w:tc>
        <w:tc>
          <w:tcPr>
            <w:tcW w:w="1938"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t xml:space="preserve">бенефициару</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сопровождающий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lastRenderedPageBreak xmlns:w="http://schemas.openxmlformats.org/wordprocessingml/2006/main"/>
            </w:r>
            <w:r xmlns:w="http://schemas.openxmlformats.org/wordprocessingml/2006/main" w:rsidRPr="00631CF5">
              <w:rPr>
                <w:rFonts w:ascii="Arial" w:eastAsia="Times New Roman" w:hAnsi="Arial" w:cs="Arial"/>
                <w:sz w:val="20"/>
                <w:szCs w:val="20"/>
                <w:lang w:val="en-US"/>
              </w:rPr>
              <w:t xml:space="preserve">финансовый</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организация</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дата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час </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минута</w:t>
            </w:r>
          </w:p>
        </w:tc>
        <w:tc>
          <w:tcPr>
            <w:tcW w:w="20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en-US"/>
              </w:rPr>
              <w:lastRenderedPageBreak xmlns:w="http://schemas.openxmlformats.org/wordprocessingml/2006/main"/>
            </w:r>
            <w:r xmlns:w="http://schemas.openxmlformats.org/wordprocessingml/2006/main" w:rsidRPr="00631CF5">
              <w:rPr>
                <w:rFonts w:ascii="Arial" w:eastAsia="Times New Roman" w:hAnsi="Arial" w:cs="Arial"/>
                <w:sz w:val="20"/>
                <w:szCs w:val="20"/>
                <w:lang w:val="en-US"/>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обязательный</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lang w:val="en-US"/>
              </w:rPr>
            </w:pPr>
            <w:r xmlns:w="http://schemas.openxmlformats.org/wordprocessingml/2006/main" w:rsidRPr="00631CF5">
              <w:rPr>
                <w:rFonts w:ascii="Arial" w:eastAsia="Times New Roman" w:hAnsi="Arial" w:cs="Arial"/>
                <w:sz w:val="20"/>
                <w:szCs w:val="20"/>
                <w:lang w:val="hy-AM"/>
              </w:rPr>
              <w:lastRenderedPageBreak xmlns:w="http://schemas.openxmlformats.org/wordprocessingml/2006/main"/>
            </w:r>
            <w:r xmlns:w="http://schemas.openxmlformats.org/wordprocessingml/2006/main" w:rsidRPr="00631CF5">
              <w:rPr>
                <w:rFonts w:ascii="Arial" w:eastAsia="Times New Roman" w:hAnsi="Arial" w:cs="Arial"/>
                <w:sz w:val="20"/>
                <w:szCs w:val="20"/>
                <w:lang w:val="hy-AM"/>
              </w:rPr>
              <w:t xml:space="preserve">быть законченным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оплата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письмо с требованием</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последний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представлять </w:t>
            </w:r>
            <w:r xmlns:w="http://schemas.openxmlformats.org/wordprocessingml/2006/main" w:rsidRPr="00631CF5">
              <w:rPr>
                <w:rFonts w:ascii="Arial" w:eastAsia="Times New Roman" w:hAnsi="Arial" w:cs="Arial"/>
                <w:sz w:val="20"/>
                <w:szCs w:val="20"/>
                <w:lang w:val="en-US"/>
              </w:rPr>
              <w:t xml:space="preserve">_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случай </w:t>
            </w:r>
            <w:r xmlns:w="http://schemas.openxmlformats.org/wordprocessingml/2006/main" w:rsidRPr="00631CF5">
              <w:rPr>
                <w:rFonts w:ascii="GHEA Grapalat" w:eastAsia="Times New Roman" w:hAnsi="GHEA Grapalat" w:cs="Times New Roman"/>
                <w:sz w:val="20"/>
                <w:szCs w:val="20"/>
                <w:lang w:val="hy-AM"/>
              </w:rPr>
              <w:t xml:space="preserve">, когда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sidDel="00DF049B">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настоящим</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данные</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помещать</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бумага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манера</w:t>
            </w:r>
            <w:r xmlns:w="http://schemas.openxmlformats.org/wordprocessingml/2006/main" w:rsidRPr="00631CF5">
              <w:rPr>
                <w:rFonts w:ascii="GHEA Grapalat" w:eastAsia="Times New Roman" w:hAnsi="GHEA Grapalat" w:cs="Times New Roma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представил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спроса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rsidR="00BB1514" w:rsidRPr="00631CF5" w:rsidRDefault="00BB1514" w:rsidP="00BB1514">
            <w:pPr>
              <w:spacing w:after="0" w:line="240" w:lineRule="auto"/>
              <w:jc w:val="center"/>
              <w:rPr>
                <w:rFonts w:ascii="GHEA Grapalat" w:eastAsia="Times New Roman" w:hAnsi="GHEA Grapalat" w:cs="Times New Roman"/>
                <w:sz w:val="20"/>
                <w:szCs w:val="20"/>
                <w:lang w:val="en-US"/>
              </w:rPr>
            </w:pPr>
          </w:p>
        </w:tc>
      </w:tr>
    </w:tbl>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w:spacing w:after="0" w:line="240" w:lineRule="auto"/>
        <w:ind w:firstLine="720"/>
        <w:jc w:val="right"/>
        <w:rPr>
          <w:rFonts w:ascii="GHEA Grapalat" w:eastAsia="Times New Roman" w:hAnsi="GHEA Grapalat" w:cs="Sylfaen"/>
          <w:sz w:val="20"/>
          <w:szCs w:val="20"/>
          <w:lang w:val="en-US"/>
        </w:rPr>
      </w:pP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Sylfaen"/>
          <w:b/>
          <w:sz w:val="20"/>
          <w:szCs w:val="20"/>
          <w:lang w:val="hy-AM" w:eastAsia="x-none"/>
        </w:rPr>
      </w:pPr>
      <w:r xmlns:w="http://schemas.openxmlformats.org/wordprocessingml/2006/main" w:rsidRPr="00631CF5">
        <w:rPr>
          <w:rFonts w:ascii="GHEA Grapalat" w:eastAsia="Times New Roman" w:hAnsi="GHEA Grapalat" w:cs="Sylfaen"/>
          <w:b/>
          <w:sz w:val="20"/>
          <w:szCs w:val="20"/>
          <w:lang w:val="hy-AM" w:eastAsia="x-none"/>
        </w:rPr>
        <w:t xml:space="preserve"> </w:t>
      </w: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Sylfaen"/>
          <w:b/>
          <w:sz w:val="20"/>
          <w:szCs w:val="20"/>
          <w:lang w:val="hy-AM" w:eastAsia="x-none"/>
        </w:rPr>
      </w:pPr>
      <w:r xmlns:w="http://schemas.openxmlformats.org/wordprocessingml/2006/main" w:rsidRPr="00631CF5">
        <w:rPr>
          <w:rFonts w:ascii="GHEA Grapalat" w:eastAsia="Times New Roman" w:hAnsi="GHEA Grapalat" w:cs="Sylfaen"/>
          <w:b/>
          <w:sz w:val="20"/>
          <w:szCs w:val="20"/>
          <w:lang w:val="hy-AM" w:eastAsia="x-none"/>
        </w:rPr>
        <w:br xmlns:w="http://schemas.openxmlformats.org/wordprocessingml/2006/main" w:type="page"/>
      </w:r>
      <w:r xmlns:w="http://schemas.openxmlformats.org/wordprocessingml/2006/main" w:rsidRPr="00631CF5">
        <w:rPr>
          <w:rFonts w:ascii="Arial" w:eastAsia="Times New Roman" w:hAnsi="Arial" w:cs="Arial"/>
          <w:b/>
          <w:sz w:val="20"/>
          <w:szCs w:val="20"/>
          <w:lang w:val="hy-AM" w:eastAsia="x-none"/>
        </w:rPr>
        <w:lastRenderedPageBreak xmlns:w="http://schemas.openxmlformats.org/wordprocessingml/2006/main"/>
      </w:r>
      <w:r xmlns:w="http://schemas.openxmlformats.org/wordprocessingml/2006/main" w:rsidRPr="00631CF5">
        <w:rPr>
          <w:rFonts w:ascii="Arial" w:eastAsia="Times New Roman" w:hAnsi="Arial" w:cs="Arial"/>
          <w:b/>
          <w:sz w:val="20"/>
          <w:szCs w:val="20"/>
          <w:lang w:val="hy-AM" w:eastAsia="x-none"/>
        </w:rPr>
        <w:t xml:space="preserve">Приложение </w:t>
      </w:r>
      <w:r xmlns:w="http://schemas.openxmlformats.org/wordprocessingml/2006/main" w:rsidRPr="00631CF5">
        <w:rPr>
          <w:rFonts w:ascii="GHEA Grapalat" w:eastAsia="Times New Roman" w:hAnsi="GHEA Grapalat" w:cs="Sylfaen"/>
          <w:b/>
          <w:sz w:val="20"/>
          <w:szCs w:val="20"/>
          <w:lang w:val="hy-AM" w:eastAsia="x-none"/>
        </w:rPr>
        <w:t xml:space="preserve">6</w:t>
      </w: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Sylfaen"/>
          <w:b/>
          <w:sz w:val="20"/>
          <w:szCs w:val="20"/>
          <w:lang w:val="hy-AM" w:eastAsia="x-none"/>
        </w:rPr>
      </w:pPr>
      <w:r xmlns:w="http://schemas.openxmlformats.org/wordprocessingml/2006/main" w:rsidRPr="00631CF5">
        <w:rPr>
          <w:rFonts w:ascii="GHEA Grapalat" w:eastAsia="Times New Roman" w:hAnsi="GHEA Grapalat" w:cs="Times New Roman"/>
          <w:b/>
          <w:i/>
          <w:color w:val="000000"/>
          <w:sz w:val="20"/>
          <w:szCs w:val="27"/>
          <w:lang w:val="af-ZA" w:eastAsia="x-none"/>
        </w:rPr>
        <w:t xml:space="preserve">" </w:t>
      </w:r>
      <w:r xmlns:w="http://schemas.openxmlformats.org/wordprocessingml/2006/main" w:rsidR="0040529A">
        <w:rPr>
          <w:rFonts w:ascii="Arial" w:eastAsia="Times New Roman" w:hAnsi="Arial" w:cs="Arial"/>
          <w:b/>
          <w:i/>
          <w:color w:val="000000"/>
          <w:sz w:val="20"/>
          <w:szCs w:val="27"/>
          <w:lang w:val="hy-AM" w:eastAsia="x-none"/>
        </w:rPr>
        <w:t xml:space="preserve">LM-THAT-GHTSDB-24/03 </w:t>
      </w:r>
      <w:r xmlns:w="http://schemas.openxmlformats.org/wordprocessingml/2006/main" w:rsidRPr="00631CF5">
        <w:rPr>
          <w:rFonts w:ascii="GHEA Grapalat" w:eastAsia="Times New Roman" w:hAnsi="GHEA Grapalat" w:cs="Times New Roman"/>
          <w:b/>
          <w:i/>
          <w:color w:val="000000"/>
          <w:sz w:val="20"/>
          <w:szCs w:val="27"/>
          <w:lang w:val="af-ZA" w:eastAsia="x-none"/>
        </w:rPr>
        <w:t xml:space="preserve">" </w:t>
      </w:r>
      <w:r xmlns:w="http://schemas.openxmlformats.org/wordprocessingml/2006/main" w:rsidRPr="00631CF5">
        <w:rPr>
          <w:rFonts w:ascii="GHEA Grapalat" w:eastAsia="Times New Roman" w:hAnsi="GHEA Grapalat" w:cs="Sylfaen"/>
          <w:b/>
          <w:sz w:val="20"/>
          <w:szCs w:val="20"/>
          <w:lang w:val="hy-AM" w:eastAsia="x-none"/>
        </w:rPr>
        <w:t xml:space="preserve">* </w:t>
      </w:r>
      <w:r xmlns:w="http://schemas.openxmlformats.org/wordprocessingml/2006/main" w:rsidRPr="00631CF5">
        <w:rPr>
          <w:rFonts w:ascii="Arial" w:eastAsia="Times New Roman" w:hAnsi="Arial" w:cs="Arial"/>
          <w:b/>
          <w:sz w:val="20"/>
          <w:szCs w:val="20"/>
          <w:lang w:val="hy-AM" w:eastAsia="x-none"/>
        </w:rPr>
        <w:t xml:space="preserve">код</w:t>
      </w:r>
    </w:p>
    <w:p w:rsidR="00BB1514" w:rsidRPr="00631CF5" w:rsidRDefault="00BB1514" w:rsidP="00BB1514">
      <w:pPr xmlns:w="http://schemas.openxmlformats.org/wordprocessingml/2006/main">
        <w:spacing w:after="0" w:line="240" w:lineRule="auto"/>
        <w:ind w:firstLine="567"/>
        <w:jc w:val="right"/>
        <w:rPr>
          <w:rFonts w:ascii="GHEA Grapalat" w:eastAsia="Times New Roman" w:hAnsi="GHEA Grapalat" w:cs="Sylfaen"/>
          <w:b/>
          <w:sz w:val="20"/>
          <w:szCs w:val="20"/>
          <w:lang w:val="hy-AM" w:eastAsia="x-none"/>
        </w:rPr>
      </w:pPr>
      <w:r xmlns:w="http://schemas.openxmlformats.org/wordprocessingml/2006/main" w:rsidRPr="00631CF5">
        <w:rPr>
          <w:rFonts w:ascii="Arial" w:eastAsia="Times New Roman" w:hAnsi="Arial" w:cs="Arial"/>
          <w:b/>
          <w:sz w:val="20"/>
          <w:szCs w:val="20"/>
          <w:lang w:val="hy-AM" w:eastAsia="x-none"/>
        </w:rPr>
        <w:t xml:space="preserve">цитировать</w:t>
      </w:r>
      <w:r xmlns:w="http://schemas.openxmlformats.org/wordprocessingml/2006/main" w:rsidRPr="00631CF5">
        <w:rPr>
          <w:rFonts w:ascii="GHEA Grapalat" w:eastAsia="Times New Roman" w:hAnsi="GHEA Grapalat" w:cs="Sylfaen"/>
          <w:b/>
          <w:sz w:val="20"/>
          <w:szCs w:val="20"/>
          <w:lang w:val="hy-AM" w:eastAsia="x-none"/>
        </w:rPr>
        <w:t xml:space="preserve"> </w:t>
      </w:r>
      <w:r xmlns:w="http://schemas.openxmlformats.org/wordprocessingml/2006/main" w:rsidRPr="00631CF5">
        <w:rPr>
          <w:rFonts w:ascii="Arial" w:eastAsia="Times New Roman" w:hAnsi="Arial" w:cs="Arial"/>
          <w:b/>
          <w:sz w:val="20"/>
          <w:szCs w:val="20"/>
          <w:lang w:val="hy-AM" w:eastAsia="x-none"/>
        </w:rPr>
        <w:t xml:space="preserve">расследования</w:t>
      </w:r>
      <w:r xmlns:w="http://schemas.openxmlformats.org/wordprocessingml/2006/main" w:rsidRPr="00631CF5">
        <w:rPr>
          <w:rFonts w:ascii="GHEA Grapalat" w:eastAsia="Times New Roman" w:hAnsi="GHEA Grapalat" w:cs="Sylfaen"/>
          <w:b/>
          <w:sz w:val="20"/>
          <w:szCs w:val="20"/>
          <w:lang w:val="hy-AM" w:eastAsia="x-none"/>
        </w:rPr>
        <w:t xml:space="preserve"> </w:t>
      </w:r>
      <w:r xmlns:w="http://schemas.openxmlformats.org/wordprocessingml/2006/main" w:rsidRPr="00631CF5">
        <w:rPr>
          <w:rFonts w:ascii="Arial" w:eastAsia="Times New Roman" w:hAnsi="Arial" w:cs="Arial"/>
          <w:b/>
          <w:sz w:val="20"/>
          <w:szCs w:val="20"/>
          <w:lang w:val="hy-AM" w:eastAsia="x-none"/>
        </w:rPr>
        <w:t xml:space="preserve">приглашения</w:t>
      </w:r>
    </w:p>
    <w:p w:rsidR="00BB1514" w:rsidRPr="00631CF5" w:rsidRDefault="00BB1514" w:rsidP="00BB1514">
      <w:pPr>
        <w:spacing w:after="0" w:line="240" w:lineRule="auto"/>
        <w:ind w:left="-142" w:firstLine="142"/>
        <w:jc w:val="center"/>
        <w:rPr>
          <w:rFonts w:ascii="GHEA Grapalat" w:eastAsia="Times New Roman" w:hAnsi="GHEA Grapalat" w:cs="Sylfaen"/>
          <w:b/>
          <w:sz w:val="24"/>
          <w:szCs w:val="24"/>
          <w:lang w:val="hy-AM"/>
        </w:rPr>
      </w:pPr>
    </w:p>
    <w:p w:rsidR="00BB1514" w:rsidRPr="00631CF5" w:rsidRDefault="00BB1514" w:rsidP="00BB1514">
      <w:pPr xmlns:w="http://schemas.openxmlformats.org/wordprocessingml/2006/main">
        <w:spacing w:after="0" w:line="240" w:lineRule="auto"/>
        <w:ind w:left="-142" w:firstLine="142"/>
        <w:jc w:val="center"/>
        <w:rPr>
          <w:rFonts w:ascii="GHEA Grapalat" w:eastAsia="Times New Roman" w:hAnsi="GHEA Grapalat" w:cs="Times Armenian"/>
          <w:b/>
          <w:szCs w:val="24"/>
          <w:lang w:val="hy-AM"/>
        </w:rPr>
      </w:pP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РА</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ЗАМОЛЧИ!</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ОБЛАСТЬ, КРАЙ:</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ТУМАНЯН</w:t>
      </w:r>
      <w:r xmlns:w="http://schemas.openxmlformats.org/wordprocessingml/2006/main" w:rsidRPr="00631CF5">
        <w:rPr>
          <w:rFonts w:ascii="GHEA Grapalat" w:eastAsia="Times New Roman" w:hAnsi="GHEA Grapalat" w:cs="Sylfaen"/>
          <w:b/>
          <w:szCs w:val="24"/>
          <w:lang w:val="hy-AM"/>
        </w:rPr>
        <w:t xml:space="preserve"> </w:t>
      </w:r>
      <w:r xmlns:w="http://schemas.openxmlformats.org/wordprocessingml/2006/main" w:rsidRPr="00631CF5">
        <w:rPr>
          <w:rFonts w:ascii="Arial" w:eastAsia="Times New Roman" w:hAnsi="Arial" w:cs="Arial"/>
          <w:b/>
          <w:szCs w:val="24"/>
          <w:lang w:val="hy-AM"/>
        </w:rPr>
        <w:t xml:space="preserve">ГОРОДСКОЙ</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af-ZA"/>
        </w:rPr>
        <w:t xml:space="preserve">СООБЩЕСТВО </w:t>
      </w:r>
      <w:r xmlns:w="http://schemas.openxmlformats.org/wordprocessingml/2006/main" w:rsidRPr="00631CF5">
        <w:rPr>
          <w:rFonts w:ascii="Arial" w:eastAsia="Times New Roman" w:hAnsi="Arial" w:cs="Arial"/>
          <w:b/>
          <w:szCs w:val="24"/>
          <w:lang w:val="hy-AM"/>
        </w:rPr>
        <w:t xml:space="preserve">В:</w:t>
      </w:r>
      <w:r xmlns:w="http://schemas.openxmlformats.org/wordprocessingml/2006/main" w:rsidRPr="00631CF5">
        <w:rPr>
          <w:rFonts w:ascii="GHEA Grapalat" w:eastAsia="Times New Roman" w:hAnsi="GHEA Grapalat" w:cs="Sylfaen"/>
          <w:b/>
          <w:szCs w:val="24"/>
          <w:lang w:val="hy-AM"/>
        </w:rPr>
        <w:t xml:space="preserve"> </w:t>
      </w:r>
      <w:r xmlns:w="http://schemas.openxmlformats.org/wordprocessingml/2006/main" w:rsidRPr="00631CF5">
        <w:rPr>
          <w:rFonts w:ascii="Arial" w:eastAsia="Times New Roman" w:hAnsi="Arial" w:cs="Arial"/>
          <w:b/>
          <w:szCs w:val="24"/>
          <w:lang w:val="hy-AM"/>
        </w:rPr>
        <w:t xml:space="preserve">ПОЛЕЗНОСТЬ</w:t>
      </w:r>
      <w:r xmlns:w="http://schemas.openxmlformats.org/wordprocessingml/2006/main" w:rsidRPr="00631CF5">
        <w:rPr>
          <w:rFonts w:ascii="GHEA Grapalat" w:eastAsia="Times New Roman" w:hAnsi="GHEA Grapalat" w:cs="Sylfaen"/>
          <w:b/>
          <w:szCs w:val="24"/>
          <w:lang w:val="hy-AM"/>
        </w:rPr>
        <w:t xml:space="preserve"> </w:t>
      </w:r>
      <w:r xmlns:w="http://schemas.openxmlformats.org/wordprocessingml/2006/main" w:rsidRPr="00631CF5">
        <w:rPr>
          <w:rFonts w:ascii="Arial" w:eastAsia="Times New Roman" w:hAnsi="Arial" w:cs="Arial"/>
          <w:b/>
          <w:szCs w:val="24"/>
          <w:lang w:val="hy-AM"/>
        </w:rPr>
        <w:t xml:space="preserve">ЭКОНОМИКА </w:t>
      </w:r>
      <w:r xmlns:w="http://schemas.openxmlformats.org/wordprocessingml/2006/main" w:rsidRPr="00631CF5">
        <w:rPr>
          <w:rFonts w:ascii="GHEA Grapalat" w:eastAsia="Times New Roman" w:hAnsi="GHEA Grapalat" w:cs="Sylfaen"/>
          <w:b/>
          <w:szCs w:val="24"/>
          <w:lang w:val="af-ZA"/>
        </w:rPr>
        <w:t xml:space="preserve">»</w:t>
      </w:r>
      <w:r xmlns:w="http://schemas.openxmlformats.org/wordprocessingml/2006/main" w:rsidRPr="00631CF5">
        <w:rPr>
          <w:rFonts w:ascii="GHEA Grapalat" w:eastAsia="Times New Roman" w:hAnsi="GHEA Grapalat" w:cs="Sylfaen"/>
          <w:b/>
          <w:szCs w:val="24"/>
          <w:lang w:val="hy-AM"/>
        </w:rPr>
        <w:t xml:space="preserve"> </w:t>
      </w:r>
      <w:r xmlns:w="http://schemas.openxmlformats.org/wordprocessingml/2006/main" w:rsidRPr="00631CF5">
        <w:rPr>
          <w:rFonts w:ascii="Arial" w:eastAsia="Times New Roman" w:hAnsi="Arial" w:cs="Arial"/>
          <w:b/>
          <w:szCs w:val="24"/>
          <w:lang w:val="hy-AM"/>
        </w:rPr>
        <w:t xml:space="preserve">ХАК </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hy-AM"/>
        </w:rPr>
        <w:t xml:space="preserve">Я</w:t>
      </w:r>
      <w:r xmlns:w="http://schemas.openxmlformats.org/wordprocessingml/2006/main" w:rsidRPr="00631CF5">
        <w:rPr>
          <w:rFonts w:ascii="GHEA Grapalat" w:eastAsia="Times New Roman" w:hAnsi="GHEA Grapalat" w:cs="Sylfaen"/>
          <w:b/>
          <w:szCs w:val="24"/>
          <w:lang w:val="af-ZA"/>
        </w:rPr>
        <w:t xml:space="preserve"> </w:t>
      </w:r>
      <w:r xmlns:w="http://schemas.openxmlformats.org/wordprocessingml/2006/main" w:rsidRPr="00631CF5">
        <w:rPr>
          <w:rFonts w:ascii="Arial" w:eastAsia="Times New Roman" w:hAnsi="Arial" w:cs="Arial"/>
          <w:b/>
          <w:szCs w:val="24"/>
          <w:lang w:val="hy-AM"/>
        </w:rPr>
        <w:t xml:space="preserve">ПОТРЕБНОСТИ</w:t>
      </w:r>
      <w:r xmlns:w="http://schemas.openxmlformats.org/wordprocessingml/2006/main" w:rsidRPr="00631CF5">
        <w:rPr>
          <w:rFonts w:ascii="GHEA Grapalat" w:eastAsia="Times New Roman" w:hAnsi="GHEA Grapalat" w:cs="Times Armenian"/>
          <w:b/>
          <w:szCs w:val="24"/>
          <w:lang w:val="hy-AM"/>
        </w:rPr>
        <w:t xml:space="preserve"> </w:t>
      </w:r>
      <w:r xmlns:w="http://schemas.openxmlformats.org/wordprocessingml/2006/main" w:rsidRPr="00631CF5">
        <w:rPr>
          <w:rFonts w:ascii="Arial" w:eastAsia="Times New Roman" w:hAnsi="Arial" w:cs="Arial"/>
          <w:b/>
          <w:szCs w:val="24"/>
          <w:lang w:val="hy-AM"/>
        </w:rPr>
        <w:t xml:space="preserve">ДЛЯ</w:t>
      </w:r>
      <w:r xmlns:w="http://schemas.openxmlformats.org/wordprocessingml/2006/main" w:rsidRPr="00631CF5">
        <w:rPr>
          <w:rFonts w:ascii="GHEA Grapalat" w:eastAsia="Times New Roman" w:hAnsi="GHEA Grapalat" w:cs="Times Armenian"/>
          <w:b/>
          <w:szCs w:val="24"/>
          <w:lang w:val="hy-AM"/>
        </w:rPr>
        <w:t xml:space="preserve"> </w:t>
      </w:r>
      <w:r xmlns:w="http://schemas.openxmlformats.org/wordprocessingml/2006/main" w:rsidRPr="00631CF5">
        <w:rPr>
          <w:rFonts w:ascii="Arial" w:eastAsia="Times New Roman" w:hAnsi="Arial" w:cs="Arial"/>
          <w:b/>
          <w:szCs w:val="24"/>
          <w:lang w:val="hy-AM"/>
        </w:rPr>
        <w:t xml:space="preserve">ТУМАНЯН</w:t>
      </w:r>
      <w:r xmlns:w="http://schemas.openxmlformats.org/wordprocessingml/2006/main" w:rsidRPr="00631CF5">
        <w:rPr>
          <w:rFonts w:ascii="GHEA Grapalat" w:eastAsia="Times New Roman" w:hAnsi="GHEA Grapalat" w:cs="Times Armenian"/>
          <w:b/>
          <w:szCs w:val="24"/>
          <w:lang w:val="hy-AM"/>
        </w:rPr>
        <w:t xml:space="preserve"> </w:t>
      </w:r>
      <w:r xmlns:w="http://schemas.openxmlformats.org/wordprocessingml/2006/main" w:rsidRPr="00631CF5">
        <w:rPr>
          <w:rFonts w:ascii="Arial" w:eastAsia="Times New Roman" w:hAnsi="Arial" w:cs="Arial"/>
          <w:b/>
          <w:szCs w:val="24"/>
          <w:lang w:val="hy-AM"/>
        </w:rPr>
        <w:t xml:space="preserve">СООБЩЕСТВА</w:t>
      </w:r>
      <w:r xmlns:w="http://schemas.openxmlformats.org/wordprocessingml/2006/main" w:rsidRPr="00631CF5">
        <w:rPr>
          <w:rFonts w:ascii="GHEA Grapalat" w:eastAsia="Times New Roman" w:hAnsi="GHEA Grapalat" w:cs="Times Armenian"/>
          <w:b/>
          <w:szCs w:val="24"/>
          <w:lang w:val="hy-AM"/>
        </w:rPr>
        <w:t xml:space="preserve"> </w:t>
      </w:r>
      <w:r xmlns:w="http://schemas.openxmlformats.org/wordprocessingml/2006/main" w:rsidRPr="00631CF5">
        <w:rPr>
          <w:rFonts w:ascii="Arial" w:eastAsia="Times New Roman" w:hAnsi="Arial" w:cs="Arial"/>
          <w:b/>
          <w:szCs w:val="24"/>
          <w:lang w:val="hy-AM"/>
        </w:rPr>
        <w:t xml:space="preserve">МЕСТО</w:t>
      </w:r>
      <w:r xmlns:w="http://schemas.openxmlformats.org/wordprocessingml/2006/main" w:rsidRPr="00631CF5">
        <w:rPr>
          <w:rFonts w:ascii="GHEA Grapalat" w:eastAsia="Times New Roman" w:hAnsi="GHEA Grapalat" w:cs="Times Armenian"/>
          <w:b/>
          <w:szCs w:val="24"/>
          <w:lang w:val="hy-AM"/>
        </w:rPr>
        <w:t xml:space="preserve"> </w:t>
      </w:r>
      <w:r xmlns:w="http://schemas.openxmlformats.org/wordprocessingml/2006/main" w:rsidRPr="00631CF5">
        <w:rPr>
          <w:rFonts w:ascii="Arial" w:eastAsia="Times New Roman" w:hAnsi="Arial" w:cs="Arial"/>
          <w:b/>
          <w:szCs w:val="24"/>
          <w:lang w:val="hy-AM"/>
        </w:rPr>
        <w:t xml:space="preserve">РЕЗИДЕНЦИЯ:</w:t>
      </w:r>
      <w:r xmlns:w="http://schemas.openxmlformats.org/wordprocessingml/2006/main" w:rsidRPr="00631CF5">
        <w:rPr>
          <w:rFonts w:ascii="GHEA Grapalat" w:eastAsia="Times New Roman" w:hAnsi="GHEA Grapalat" w:cs="Times Armenian"/>
          <w:b/>
          <w:szCs w:val="24"/>
          <w:lang w:val="hy-AM"/>
        </w:rPr>
        <w:t xml:space="preserve"> </w:t>
      </w:r>
      <w:r xmlns:w="http://schemas.openxmlformats.org/wordprocessingml/2006/main" w:rsidRPr="00631CF5">
        <w:rPr>
          <w:rFonts w:ascii="Arial" w:eastAsia="Times New Roman" w:hAnsi="Arial" w:cs="Arial"/>
          <w:b/>
          <w:szCs w:val="24"/>
          <w:lang w:val="hy-AM"/>
        </w:rPr>
        <w:t xml:space="preserve">ЖИЗНЬ</w:t>
      </w:r>
      <w:r xmlns:w="http://schemas.openxmlformats.org/wordprocessingml/2006/main" w:rsidRPr="00631CF5">
        <w:rPr>
          <w:rFonts w:ascii="GHEA Grapalat" w:eastAsia="Times New Roman" w:hAnsi="GHEA Grapalat" w:cs="Times Armenian"/>
          <w:b/>
          <w:szCs w:val="24"/>
          <w:lang w:val="hy-AM"/>
        </w:rPr>
        <w:t xml:space="preserve"> </w:t>
      </w:r>
      <w:r xmlns:w="http://schemas.openxmlformats.org/wordprocessingml/2006/main" w:rsidRPr="00631CF5">
        <w:rPr>
          <w:rFonts w:ascii="Arial" w:eastAsia="Times New Roman" w:hAnsi="Arial" w:cs="Arial"/>
          <w:b/>
          <w:szCs w:val="24"/>
          <w:lang w:val="hy-AM"/>
        </w:rPr>
        <w:t xml:space="preserve">ВАШИНГТОН</w:t>
      </w:r>
      <w:r xmlns:w="http://schemas.openxmlformats.org/wordprocessingml/2006/main" w:rsidRPr="00631CF5">
        <w:rPr>
          <w:rFonts w:ascii="GHEA Grapalat" w:eastAsia="Times New Roman" w:hAnsi="GHEA Grapalat" w:cs="Times Armenian"/>
          <w:b/>
          <w:szCs w:val="24"/>
          <w:lang w:val="hy-AM"/>
        </w:rPr>
        <w:t xml:space="preserve"> </w:t>
      </w:r>
      <w:r xmlns:w="http://schemas.openxmlformats.org/wordprocessingml/2006/main" w:rsidRPr="00631CF5">
        <w:rPr>
          <w:rFonts w:ascii="GHEA Grapalat" w:eastAsia="Times New Roman" w:hAnsi="GHEA Grapalat" w:cs="Sylfaen"/>
          <w:b/>
          <w:szCs w:val="24"/>
          <w:lang w:val="hy-AM"/>
        </w:rPr>
        <w:t xml:space="preserve"> </w:t>
      </w:r>
      <w:r xmlns:w="http://schemas.openxmlformats.org/wordprocessingml/2006/main" w:rsidRPr="00631CF5">
        <w:rPr>
          <w:rFonts w:ascii="Arial" w:eastAsia="Times New Roman" w:hAnsi="Arial" w:cs="Arial"/>
          <w:b/>
          <w:szCs w:val="24"/>
          <w:lang w:val="hy-AM"/>
        </w:rPr>
        <w:t xml:space="preserve">УСЛУГ</w:t>
      </w:r>
      <w:r xmlns:w="http://schemas.openxmlformats.org/wordprocessingml/2006/main" w:rsidRPr="00631CF5">
        <w:rPr>
          <w:rFonts w:ascii="GHEA Grapalat" w:eastAsia="Times New Roman" w:hAnsi="GHEA Grapalat" w:cs="Sylfaen"/>
          <w:b/>
          <w:szCs w:val="24"/>
          <w:lang w:val="hy-AM"/>
        </w:rPr>
        <w:t xml:space="preserve"> </w:t>
      </w:r>
      <w:r xmlns:w="http://schemas.openxmlformats.org/wordprocessingml/2006/main" w:rsidRPr="00631CF5">
        <w:rPr>
          <w:rFonts w:ascii="Arial" w:eastAsia="Times New Roman" w:hAnsi="Arial" w:cs="Arial"/>
          <w:b/>
          <w:szCs w:val="24"/>
          <w:lang w:val="hy-AM"/>
        </w:rPr>
        <w:t xml:space="preserve">ДОСТАВКА</w:t>
      </w:r>
      <w:r xmlns:w="http://schemas.openxmlformats.org/wordprocessingml/2006/main" w:rsidRPr="00631CF5">
        <w:rPr>
          <w:rFonts w:ascii="GHEA Grapalat" w:eastAsia="Times New Roman" w:hAnsi="GHEA Grapalat" w:cs="Sylfaen"/>
          <w:b/>
          <w:szCs w:val="24"/>
          <w:lang w:val="hy-AM"/>
        </w:rPr>
        <w:t xml:space="preserve"> </w:t>
      </w:r>
      <w:r xmlns:w="http://schemas.openxmlformats.org/wordprocessingml/2006/main" w:rsidRPr="00631CF5">
        <w:rPr>
          <w:rFonts w:ascii="Arial" w:eastAsia="Times New Roman" w:hAnsi="Arial" w:cs="Arial"/>
          <w:b/>
          <w:szCs w:val="24"/>
          <w:lang w:val="hy-AM"/>
        </w:rPr>
        <w:t xml:space="preserve">СОСТОЯНИЕ:</w:t>
      </w:r>
      <w:r xmlns:w="http://schemas.openxmlformats.org/wordprocessingml/2006/main" w:rsidRPr="00631CF5">
        <w:rPr>
          <w:rFonts w:ascii="GHEA Grapalat" w:eastAsia="Times New Roman" w:hAnsi="GHEA Grapalat" w:cs="Times Armenian"/>
          <w:b/>
          <w:szCs w:val="24"/>
          <w:lang w:val="hy-AM"/>
        </w:rPr>
        <w:t xml:space="preserve">  </w:t>
      </w:r>
      <w:r xmlns:w="http://schemas.openxmlformats.org/wordprocessingml/2006/main" w:rsidRPr="00631CF5">
        <w:rPr>
          <w:rFonts w:ascii="Arial" w:eastAsia="Times New Roman" w:hAnsi="Arial" w:cs="Arial"/>
          <w:b/>
          <w:szCs w:val="24"/>
          <w:lang w:val="hy-AM"/>
        </w:rPr>
        <w:t xml:space="preserve">ПОКУПКА:</w:t>
      </w:r>
      <w:r xmlns:w="http://schemas.openxmlformats.org/wordprocessingml/2006/main" w:rsidRPr="00631CF5">
        <w:rPr>
          <w:rFonts w:ascii="GHEA Grapalat" w:eastAsia="Times New Roman" w:hAnsi="GHEA Grapalat" w:cs="Times Armenian"/>
          <w:b/>
          <w:szCs w:val="24"/>
          <w:lang w:val="hy-AM"/>
        </w:rPr>
        <w:t xml:space="preserve">  </w:t>
      </w:r>
      <w:r xmlns:w="http://schemas.openxmlformats.org/wordprocessingml/2006/main" w:rsidRPr="00631CF5">
        <w:rPr>
          <w:rFonts w:ascii="Arial" w:eastAsia="Times New Roman" w:hAnsi="Arial" w:cs="Arial"/>
          <w:b/>
          <w:szCs w:val="24"/>
          <w:lang w:val="hy-AM"/>
        </w:rPr>
        <w:t xml:space="preserve">ДОГОВОР:</w:t>
      </w:r>
      <w:r xmlns:w="http://schemas.openxmlformats.org/wordprocessingml/2006/main" w:rsidRPr="00631CF5">
        <w:rPr>
          <w:rFonts w:ascii="GHEA Grapalat" w:eastAsia="Times New Roman" w:hAnsi="GHEA Grapalat" w:cs="Times Armenian"/>
          <w:b/>
          <w:szCs w:val="24"/>
          <w:lang w:val="hy-AM"/>
        </w:rPr>
        <w:t xml:space="preserve">   </w:t>
      </w:r>
    </w:p>
    <w:p w:rsidR="00BB1514" w:rsidRPr="00631CF5" w:rsidRDefault="00BB1514" w:rsidP="00BB1514">
      <w:pPr xmlns:w="http://schemas.openxmlformats.org/wordprocessingml/2006/main">
        <w:spacing w:after="0" w:line="240" w:lineRule="auto"/>
        <w:ind w:left="-142" w:firstLine="142"/>
        <w:jc w:val="center"/>
        <w:rPr>
          <w:rFonts w:ascii="GHEA Grapalat" w:eastAsia="Times New Roman" w:hAnsi="GHEA Grapalat" w:cs="Times New Roman"/>
          <w:b/>
          <w:sz w:val="24"/>
          <w:szCs w:val="24"/>
          <w:u w:val="single"/>
          <w:lang w:val="hy-AM"/>
        </w:rPr>
      </w:pPr>
      <w:r xmlns:w="http://schemas.openxmlformats.org/wordprocessingml/2006/main" w:rsidRPr="00631CF5">
        <w:rPr>
          <w:rFonts w:ascii="GHEA Grapalat" w:eastAsia="Times New Roman" w:hAnsi="GHEA Grapalat" w:cs="Times New Roman"/>
          <w:b/>
          <w:sz w:val="24"/>
          <w:szCs w:val="24"/>
          <w:lang w:val="hy-AM"/>
        </w:rPr>
        <w:t xml:space="preserve">Н:</w:t>
      </w:r>
      <w:r xmlns:w="http://schemas.openxmlformats.org/wordprocessingml/2006/main" w:rsidRPr="00631CF5">
        <w:rPr>
          <w:rFonts w:ascii="GHEA Grapalat" w:eastAsia="Times New Roman" w:hAnsi="GHEA Grapalat" w:cs="Times New Roman"/>
          <w:b/>
          <w:sz w:val="24"/>
          <w:szCs w:val="24"/>
          <w:u w:val="single"/>
          <w:lang w:val="hy-AM"/>
        </w:rPr>
        <w:tab xmlns:w="http://schemas.openxmlformats.org/wordprocessingml/2006/main"/>
      </w:r>
      <w:r xmlns:w="http://schemas.openxmlformats.org/wordprocessingml/2006/main" w:rsidRPr="00631CF5">
        <w:rPr>
          <w:rFonts w:ascii="GHEA Grapalat" w:eastAsia="Times New Roman" w:hAnsi="GHEA Grapalat" w:cs="Times New Roman"/>
          <w:b/>
          <w:sz w:val="24"/>
          <w:szCs w:val="24"/>
          <w:u w:val="single"/>
          <w:lang w:val="hy-AM"/>
        </w:rPr>
        <w:tab xmlns:w="http://schemas.openxmlformats.org/wordprocessingml/2006/main"/>
      </w:r>
      <w:r xmlns:w="http://schemas.openxmlformats.org/wordprocessingml/2006/main" w:rsidRPr="00631CF5">
        <w:rPr>
          <w:rFonts w:ascii="GHEA Grapalat" w:eastAsia="Times New Roman" w:hAnsi="GHEA Grapalat" w:cs="Times New Roman"/>
          <w:b/>
          <w:sz w:val="24"/>
          <w:szCs w:val="24"/>
          <w:u w:val="single"/>
          <w:lang w:val="hy-AM"/>
        </w:rPr>
        <w:tab xmlns:w="http://schemas.openxmlformats.org/wordprocessingml/2006/main"/>
      </w:r>
      <w:r xmlns:w="http://schemas.openxmlformats.org/wordprocessingml/2006/main" w:rsidRPr="00631CF5">
        <w:rPr>
          <w:rFonts w:ascii="GHEA Grapalat" w:eastAsia="Times New Roman" w:hAnsi="GHEA Grapalat" w:cs="Times New Roman"/>
          <w:b/>
          <w:sz w:val="24"/>
          <w:szCs w:val="24"/>
          <w:u w:val="single"/>
          <w:lang w:val="hy-AM"/>
        </w:rPr>
        <w:tab xmlns:w="http://schemas.openxmlformats.org/wordprocessingml/2006/main"/>
      </w:r>
    </w:p>
    <w:p w:rsidR="00BB1514" w:rsidRPr="00631CF5" w:rsidRDefault="00BB1514" w:rsidP="00BB1514">
      <w:pPr>
        <w:spacing w:after="0" w:line="240" w:lineRule="auto"/>
        <w:ind w:left="-142" w:firstLine="142"/>
        <w:jc w:val="center"/>
        <w:rPr>
          <w:rFonts w:ascii="GHEA Grapalat" w:eastAsia="Times New Roman" w:hAnsi="GHEA Grapalat" w:cs="Times New Roman"/>
          <w:b/>
          <w:sz w:val="24"/>
          <w:szCs w:val="24"/>
          <w:u w:val="single"/>
          <w:lang w:val="hy-AM"/>
        </w:rPr>
      </w:pPr>
    </w:p>
    <w:p w:rsidR="00BB1514" w:rsidRPr="00631CF5" w:rsidRDefault="00BB1514" w:rsidP="00BB1514">
      <w:pPr xmlns:w="http://schemas.openxmlformats.org/wordprocessingml/2006/main">
        <w:tabs>
          <w:tab w:val="left" w:pos="720"/>
          <w:tab w:val="left" w:pos="1440"/>
          <w:tab w:val="left" w:pos="8865"/>
        </w:tabs>
        <w:spacing w:after="0" w:line="240" w:lineRule="auto"/>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GHEA Grapalat" w:eastAsia="Times New Roman" w:hAnsi="GHEA Grapalat" w:cs="Sylfaen"/>
          <w:sz w:val="20"/>
          <w:szCs w:val="24"/>
          <w:lang w:val="hy-AM"/>
        </w:rPr>
        <w:t xml:space="preserve">.</w:t>
      </w:r>
      <w:r xmlns:w="http://schemas.openxmlformats.org/wordprocessingml/2006/main" w:rsidRPr="00631CF5">
        <w:rPr>
          <w:rFonts w:ascii="GHEA Grapalat" w:eastAsia="Times New Roman" w:hAnsi="GHEA Grapalat" w:cs="Sylfaen"/>
          <w:sz w:val="20"/>
          <w:szCs w:val="24"/>
          <w:u w:val="single"/>
          <w:lang w:val="hy-AM"/>
        </w:rPr>
        <w:t xml:space="preserve">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Times New Roman"/>
          <w:sz w:val="24"/>
          <w:szCs w:val="24"/>
          <w:lang w:val="hy-AM"/>
        </w:rPr>
        <w:t xml:space="preserve">"</w:t>
      </w:r>
      <w:r xmlns:w="http://schemas.openxmlformats.org/wordprocessingml/2006/main" w:rsidRPr="00631CF5">
        <w:rPr>
          <w:rFonts w:ascii="GHEA Grapalat" w:eastAsia="Times New Roman" w:hAnsi="GHEA Grapalat" w:cs="Times New Roman"/>
          <w:sz w:val="24"/>
          <w:szCs w:val="24"/>
          <w:u w:val="single"/>
          <w:lang w:val="hy-AM"/>
        </w:rPr>
        <w:t xml:space="preserve">     </w:t>
      </w:r>
      <w:r xmlns:w="http://schemas.openxmlformats.org/wordprocessingml/2006/main" w:rsidRPr="00631CF5">
        <w:rPr>
          <w:rFonts w:ascii="GHEA Grapalat" w:eastAsia="Times New Roman" w:hAnsi="GHEA Grapalat" w:cs="Times New Roman"/>
          <w:sz w:val="24"/>
          <w:szCs w:val="24"/>
          <w:lang w:val="hy-AM"/>
        </w:rPr>
        <w:t xml:space="preserve">»</w:t>
      </w:r>
      <w:r xmlns:w="http://schemas.openxmlformats.org/wordprocessingml/2006/main" w:rsidRPr="00631CF5">
        <w:rPr>
          <w:rFonts w:ascii="GHEA Grapalat" w:eastAsia="Times New Roman" w:hAnsi="GHEA Grapalat" w:cs="Times New Roman"/>
          <w:sz w:val="24"/>
          <w:szCs w:val="24"/>
          <w:u w:val="single"/>
          <w:lang w:val="hy-AM"/>
        </w:rPr>
        <w:t xml:space="preserve">          </w:t>
      </w:r>
      <w:r xmlns:w="http://schemas.openxmlformats.org/wordprocessingml/2006/main" w:rsidRPr="00631CF5">
        <w:rPr>
          <w:rFonts w:ascii="GHEA Grapalat" w:eastAsia="Times New Roman" w:hAnsi="GHEA Grapalat" w:cs="Times New Roman"/>
          <w:sz w:val="24"/>
          <w:szCs w:val="24"/>
          <w:lang w:val="hy-AM"/>
        </w:rPr>
        <w:t xml:space="preserve"> </w:t>
      </w:r>
      <w:r xmlns:w="http://schemas.openxmlformats.org/wordprocessingml/2006/main" w:rsidRPr="00631CF5">
        <w:rPr>
          <w:rFonts w:ascii="GHEA Grapalat" w:eastAsia="Times New Roman" w:hAnsi="GHEA Grapalat" w:cs="Sylfaen"/>
          <w:sz w:val="20"/>
          <w:szCs w:val="24"/>
          <w:lang w:val="hy-AM"/>
        </w:rPr>
        <w:t xml:space="preserve">20 </w:t>
      </w:r>
      <w:r xmlns:w="http://schemas.openxmlformats.org/wordprocessingml/2006/main" w:rsidRPr="00631CF5">
        <w:rPr>
          <w:rFonts w:ascii="Arial" w:eastAsia="Times New Roman" w:hAnsi="Arial" w:cs="Arial"/>
          <w:sz w:val="20"/>
          <w:szCs w:val="24"/>
          <w:lang w:val="hy-AM"/>
        </w:rPr>
        <w:t xml:space="preserve">лет </w:t>
      </w:r>
      <w:r xmlns:w="http://schemas.openxmlformats.org/wordprocessingml/2006/main" w:rsidRPr="00631CF5">
        <w:rPr>
          <w:rFonts w:ascii="GHEA Grapalat" w:eastAsia="Times New Roman" w:hAnsi="GHEA Grapalat" w:cs="Sylfaen"/>
          <w:sz w:val="20"/>
          <w:szCs w:val="24"/>
          <w:lang w:val="hy-AM"/>
        </w:rPr>
        <w:t xml:space="preserve">_</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4"/>
          <w:szCs w:val="24"/>
          <w:lang w:val="hy-AM"/>
        </w:rPr>
        <w:t xml:space="preserve">" </w:t>
      </w:r>
      <w:r xmlns:w="http://schemas.openxmlformats.org/wordprocessingml/2006/main" w:rsidRPr="00631CF5">
        <w:rPr>
          <w:rFonts w:ascii="Arial" w:eastAsia="Times New Roman" w:hAnsi="Arial" w:cs="Arial"/>
          <w:sz w:val="20"/>
          <w:szCs w:val="20"/>
          <w:lang w:val="hy-AM"/>
        </w:rPr>
        <w:t xml:space="preserve">РА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Лори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область, край: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af-ZA"/>
        </w:rPr>
        <w:t xml:space="preserve">Туманян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городской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сообщество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ANAC </w:t>
      </w:r>
      <w:r xmlns:w="http://schemas.openxmlformats.org/wordprocessingml/2006/main" w:rsidRPr="00631CF5">
        <w:rPr>
          <w:rFonts w:ascii="GHEA Grapalat" w:eastAsia="Times New Roman" w:hAnsi="GHEA Grapalat" w:cs="Times Armeni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_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Times Armenian"/>
          <w:sz w:val="20"/>
          <w:szCs w:val="20"/>
          <w:lang w:val="es-ES"/>
        </w:rPr>
        <w:t xml:space="preserve"> </w:t>
      </w:r>
      <w:r xmlns:w="http://schemas.openxmlformats.org/wordprocessingml/2006/main" w:rsidRPr="00631CF5">
        <w:rPr>
          <w:rFonts w:ascii="Arial" w:eastAsia="Times New Roman" w:hAnsi="Arial" w:cs="Arial"/>
          <w:sz w:val="20"/>
          <w:szCs w:val="20"/>
          <w:lang w:val="pt-BR"/>
        </w:rPr>
        <w:t xml:space="preserve">в:</w:t>
      </w:r>
      <w:r xmlns:w="http://schemas.openxmlformats.org/wordprocessingml/2006/main" w:rsidRPr="00631CF5">
        <w:rPr>
          <w:rFonts w:ascii="GHEA Grapalat" w:eastAsia="Times New Roman" w:hAnsi="GHEA Grapalat" w:cs="Times Armenian"/>
          <w:sz w:val="20"/>
          <w:szCs w:val="20"/>
          <w:lang w:val="es-ES"/>
        </w:rPr>
        <w:t xml:space="preserve"> </w:t>
      </w:r>
      <w:r xmlns:w="http://schemas.openxmlformats.org/wordprocessingml/2006/main" w:rsidRPr="00631CF5">
        <w:rPr>
          <w:rFonts w:ascii="Arial" w:eastAsia="Times New Roman" w:hAnsi="Arial" w:cs="Arial"/>
          <w:sz w:val="20"/>
          <w:szCs w:val="20"/>
          <w:lang w:val="pt-BR"/>
        </w:rPr>
        <w:t xml:space="preserve">лицо</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Директор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Sylfaen"/>
          <w:sz w:val="20"/>
          <w:szCs w:val="20"/>
          <w:lang w:val="pt-BR"/>
        </w:rPr>
        <w:t xml:space="preserve">,</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который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бою</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4"/>
          <w:szCs w:val="24"/>
          <w:lang w:val="hy-AM"/>
        </w:rPr>
        <w:t xml:space="preserve">НАОК </w:t>
      </w:r>
      <w:r xmlns:w="http://schemas.openxmlformats.org/wordprocessingml/2006/main" w:rsidRPr="00631CF5">
        <w:rPr>
          <w:rFonts w:ascii="Arial" w:eastAsia="Times New Roman" w:hAnsi="Arial" w:cs="Arial"/>
          <w:sz w:val="20"/>
          <w:szCs w:val="20"/>
          <w:lang w:val="af-ZA"/>
        </w:rPr>
        <w:t xml:space="preserve">_ </w:t>
      </w:r>
      <w:r xmlns:w="http://schemas.openxmlformats.org/wordprocessingml/2006/main" w:rsidRPr="00631CF5">
        <w:rPr>
          <w:rFonts w:ascii="GHEA Grapalat" w:eastAsia="Times New Roman" w:hAnsi="GHEA Grapalat" w:cs="Times New Roman"/>
          <w:sz w:val="20"/>
          <w:szCs w:val="20"/>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устава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основе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далее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n </w:t>
      </w:r>
      <w:r xmlns:w="http://schemas.openxmlformats.org/wordprocessingml/2006/main" w:rsidRPr="00631CF5">
        <w:rPr>
          <w:rFonts w:ascii="GHEA Grapalat" w:eastAsia="Times New Roman" w:hAnsi="GHEA Grapalat" w:cs="Times Armenian"/>
          <w:sz w:val="20"/>
          <w:szCs w:val="24"/>
          <w:lang w:val="hy-AM"/>
        </w:rPr>
        <w:t xml:space="preserve">,</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лицо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директор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который </w:t>
      </w:r>
      <w:r xmlns:w="http://schemas.openxmlformats.org/wordprocessingml/2006/main" w:rsidRPr="00631CF5">
        <w:rPr>
          <w:rFonts w:ascii="Arial" w:eastAsia="Times New Roman" w:hAnsi="Arial" w:cs="Arial"/>
          <w:sz w:val="20"/>
          <w:szCs w:val="24"/>
          <w:lang w:val="hy-AM"/>
        </w:rPr>
        <w:t xml:space="preserve">:</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бою</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Устава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основе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далее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другой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запечатанный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 следующих:</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w:t>
      </w:r>
    </w:p>
    <w:p w:rsidR="00BB1514" w:rsidRPr="00631CF5" w:rsidRDefault="00BB1514" w:rsidP="00BB1514">
      <w:pPr>
        <w:spacing w:after="0" w:line="240" w:lineRule="auto"/>
        <w:jc w:val="both"/>
        <w:rPr>
          <w:rFonts w:ascii="GHEA Grapalat" w:eastAsia="Times New Roman" w:hAnsi="GHEA Grapalat" w:cs="Times New Roman"/>
          <w:i/>
          <w:sz w:val="20"/>
          <w:szCs w:val="24"/>
          <w:lang w:val="hy-AM" w:eastAsia="zh-CN"/>
        </w:rPr>
      </w:pP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b/>
          <w:smallCaps/>
          <w:sz w:val="20"/>
          <w:szCs w:val="24"/>
          <w:lang w:val="hy-AM"/>
        </w:rPr>
      </w:pPr>
      <w:r xmlns:w="http://schemas.openxmlformats.org/wordprocessingml/2006/main" w:rsidRPr="00631CF5">
        <w:rPr>
          <w:rFonts w:ascii="GHEA Grapalat" w:eastAsia="Times New Roman" w:hAnsi="GHEA Grapalat" w:cs="Sylfaen"/>
          <w:b/>
          <w:smallCaps/>
          <w:sz w:val="20"/>
          <w:szCs w:val="24"/>
          <w:lang w:val="hy-AM"/>
        </w:rPr>
        <w:t xml:space="preserve">1. </w:t>
      </w:r>
      <w:r xmlns:w="http://schemas.openxmlformats.org/wordprocessingml/2006/main" w:rsidRPr="00631CF5">
        <w:rPr>
          <w:rFonts w:ascii="Arial" w:eastAsia="Times New Roman" w:hAnsi="Arial" w:cs="Arial"/>
          <w:b/>
          <w:smallCaps/>
          <w:sz w:val="20"/>
          <w:szCs w:val="24"/>
          <w:lang w:val="hy-AM"/>
        </w:rPr>
        <w:t xml:space="preserve">О контракте</w:t>
      </w:r>
      <w:r xmlns:w="http://schemas.openxmlformats.org/wordprocessingml/2006/main" w:rsidRPr="00631CF5">
        <w:rPr>
          <w:rFonts w:ascii="GHEA Grapalat" w:eastAsia="Times New Roman" w:hAnsi="GHEA Grapalat" w:cs="Sylfaen"/>
          <w:b/>
          <w:smallCaps/>
          <w:sz w:val="20"/>
          <w:szCs w:val="24"/>
          <w:lang w:val="hy-AM"/>
        </w:rPr>
        <w:t xml:space="preserve"> </w:t>
      </w:r>
      <w:r xmlns:w="http://schemas.openxmlformats.org/wordprocessingml/2006/main" w:rsidRPr="00631CF5">
        <w:rPr>
          <w:rFonts w:ascii="Arial" w:eastAsia="Times New Roman" w:hAnsi="Arial" w:cs="Arial"/>
          <w:b/>
          <w:smallCaps/>
          <w:sz w:val="20"/>
          <w:szCs w:val="24"/>
          <w:lang w:val="hy-AM"/>
        </w:rPr>
        <w:t xml:space="preserve">предмет</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1.1 </w:t>
      </w:r>
      <w:r xmlns:w="http://schemas.openxmlformats.org/wordprocessingml/2006/main" w:rsidRPr="00631CF5">
        <w:rPr>
          <w:rFonts w:ascii="Arial" w:eastAsia="Times New Roman" w:hAnsi="Arial" w:cs="Arial"/>
          <w:sz w:val="20"/>
          <w:szCs w:val="24"/>
          <w:lang w:val="hy-AM"/>
        </w:rPr>
        <w:t xml:space="preserve">Клиент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назначение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 </w:t>
      </w:r>
      <w:r xmlns:w="http://schemas.openxmlformats.org/wordprocessingml/2006/main" w:rsidRPr="00631CF5">
        <w:rPr>
          <w:rFonts w:ascii="Arial" w:eastAsia="Times New Roman" w:hAnsi="Arial" w:cs="Arial"/>
          <w:sz w:val="20"/>
          <w:szCs w:val="24"/>
          <w:lang w:val="hy-AM"/>
        </w:rPr>
        <w:t xml:space="preserve">что </w:t>
      </w:r>
      <w:r xmlns:w="http://schemas.openxmlformats.org/wordprocessingml/2006/main" w:rsidRPr="00631CF5">
        <w:rPr>
          <w:rFonts w:ascii="GHEA Grapalat" w:eastAsia="Times New Roman" w:hAnsi="GHEA Grapalat" w:cs="Sylfaen"/>
          <w:sz w:val="20"/>
          <w:szCs w:val="24"/>
          <w:lang w:val="hy-AM"/>
        </w:rPr>
        <w:t xml:space="preserve">?</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захват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Туманян</w:t>
      </w:r>
      <w:r xmlns:w="http://schemas.openxmlformats.org/wordprocessingml/2006/main" w:rsidRPr="00631CF5">
        <w:rPr>
          <w:rFonts w:ascii="GHEA Grapalat" w:eastAsia="Times New Roman" w:hAnsi="GHEA Grapalat" w:cs="Times Armeni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сообщество</w:t>
      </w:r>
      <w:r xmlns:w="http://schemas.openxmlformats.org/wordprocessingml/2006/main" w:rsidRPr="00631CF5">
        <w:rPr>
          <w:rFonts w:ascii="GHEA Grapalat" w:eastAsia="Times New Roman" w:hAnsi="GHEA Grapalat" w:cs="Times Armeni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Левый</w:t>
      </w:r>
      <w:r xmlns:w="http://schemas.openxmlformats.org/wordprocessingml/2006/main" w:rsidRPr="00631CF5">
        <w:rPr>
          <w:rFonts w:ascii="GHEA Grapalat" w:eastAsia="Times New Roman" w:hAnsi="GHEA Grapalat" w:cs="Times Armeni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и:</w:t>
      </w:r>
      <w:r xmlns:w="http://schemas.openxmlformats.org/wordprocessingml/2006/main" w:rsidRPr="00631CF5">
        <w:rPr>
          <w:rFonts w:ascii="GHEA Grapalat" w:eastAsia="Times New Roman" w:hAnsi="GHEA Grapalat" w:cs="Times Armeni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Не держит</w:t>
      </w:r>
      <w:r xmlns:w="http://schemas.openxmlformats.org/wordprocessingml/2006/main" w:rsidRPr="00631CF5">
        <w:rPr>
          <w:rFonts w:ascii="GHEA Grapalat" w:eastAsia="Times New Roman" w:hAnsi="GHEA Grapalat" w:cs="Times Armeni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места жительства</w:t>
      </w:r>
      <w:r xmlns:w="http://schemas.openxmlformats.org/wordprocessingml/2006/main" w:rsidRPr="00631CF5">
        <w:rPr>
          <w:rFonts w:ascii="GHEA Grapalat" w:eastAsia="Times New Roman" w:hAnsi="GHEA Grapalat" w:cs="Times Armeni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семья</w:t>
      </w:r>
      <w:r xmlns:w="http://schemas.openxmlformats.org/wordprocessingml/2006/main" w:rsidRPr="00631CF5">
        <w:rPr>
          <w:rFonts w:ascii="GHEA Grapalat" w:eastAsia="Times New Roman" w:hAnsi="GHEA Grapalat" w:cs="Times Armeni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вывоз мусора</w:t>
      </w:r>
      <w:r xmlns:w="http://schemas.openxmlformats.org/wordprocessingml/2006/main" w:rsidRPr="00631CF5">
        <w:rPr>
          <w:rFonts w:ascii="GHEA Grapalat" w:eastAsia="Times New Roman" w:hAnsi="GHEA Grapalat" w:cs="Times Armenian"/>
          <w:b/>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услуг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обязательство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далее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услуга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согласно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неотделима </w:t>
      </w:r>
      <w:r xmlns:w="http://schemas.openxmlformats.org/wordprocessingml/2006/main" w:rsidRPr="00631CF5">
        <w:rPr>
          <w:rFonts w:ascii="Arial" w:eastAsia="Times New Roman" w:hAnsi="Arial" w:cs="Arial"/>
          <w:sz w:val="20"/>
          <w:szCs w:val="24"/>
          <w:lang w:val="hy-AM"/>
        </w:rPr>
        <w:t xml:space="preserve">от договора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далее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договор </w:t>
      </w:r>
      <w:r xmlns:w="http://schemas.openxmlformats.org/wordprocessingml/2006/main" w:rsidRPr="00631CF5">
        <w:rPr>
          <w:rFonts w:ascii="GHEA Grapalat" w:eastAsia="Times New Roman" w:hAnsi="GHEA Grapalat" w:cs="Sylfaen"/>
          <w:sz w:val="20"/>
          <w:szCs w:val="24"/>
          <w:lang w:val="hy-AM"/>
        </w:rPr>
        <w:t xml:space="preserve">).</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часть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w:t>
      </w:r>
      <w:r xmlns:w="http://schemas.openxmlformats.org/wordprocessingml/2006/main" w:rsidRPr="00631CF5">
        <w:rPr>
          <w:rFonts w:ascii="Arial" w:eastAsia="Times New Roman" w:hAnsi="Arial" w:cs="Arial"/>
          <w:sz w:val="20"/>
          <w:szCs w:val="24"/>
          <w:lang w:val="hy-AM"/>
        </w:rPr>
        <w:t xml:space="preserve">приложением </w:t>
      </w:r>
      <w:r xmlns:w="http://schemas.openxmlformats.org/wordprocessingml/2006/main" w:rsidRPr="00631CF5">
        <w:rPr>
          <w:rFonts w:ascii="GHEA Grapalat" w:eastAsia="Times New Roman" w:hAnsi="GHEA Grapalat" w:cs="Sylfaen"/>
          <w:sz w:val="20"/>
          <w:szCs w:val="24"/>
          <w:lang w:val="hy-AM"/>
        </w:rPr>
        <w:t xml:space="preserve">N 1</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Технический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описание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расписания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требования.</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1.2 </w:t>
      </w:r>
      <w:r xmlns:w="http://schemas.openxmlformats.org/wordprocessingml/2006/main" w:rsidRPr="00631CF5">
        <w:rPr>
          <w:rFonts w:ascii="Arial" w:eastAsia="Times New Roman" w:hAnsi="Arial" w:cs="Arial"/>
          <w:sz w:val="20"/>
          <w:szCs w:val="24"/>
          <w:lang w:val="hy-AM"/>
        </w:rPr>
        <w:t xml:space="preserve">Сервис</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служил</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Приложением </w:t>
      </w:r>
      <w:r xmlns:w="http://schemas.openxmlformats.org/wordprocessingml/2006/main" w:rsidRPr="00631CF5">
        <w:rPr>
          <w:rFonts w:ascii="GHEA Grapalat" w:eastAsia="Times New Roman" w:hAnsi="GHEA Grapalat" w:cs="Times New Roman"/>
          <w:sz w:val="20"/>
          <w:szCs w:val="24"/>
          <w:lang w:val="hy-AM"/>
        </w:rPr>
        <w:t xml:space="preserve">N 1 </w:t>
      </w:r>
      <w:r xmlns:w="http://schemas.openxmlformats.org/wordprocessingml/2006/main" w:rsidRPr="00631CF5">
        <w:rPr>
          <w:rFonts w:ascii="Arial" w:eastAsia="Times New Roman" w:hAnsi="Arial" w:cs="Arial"/>
          <w:sz w:val="20"/>
          <w:szCs w:val="24"/>
          <w:lang w:val="hy-AM"/>
        </w:rPr>
        <w:t xml:space="preserve">к договору</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Технический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описание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расписанию</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соответствующий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 сроками.</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b/>
          <w:smallCaps/>
          <w:sz w:val="20"/>
          <w:szCs w:val="24"/>
          <w:lang w:val="hy-AM"/>
        </w:rPr>
      </w:pPr>
      <w:r xmlns:w="http://schemas.openxmlformats.org/wordprocessingml/2006/main" w:rsidRPr="00631CF5">
        <w:rPr>
          <w:rFonts w:ascii="GHEA Grapalat" w:eastAsia="Times New Roman" w:hAnsi="GHEA Grapalat" w:cs="Sylfaen"/>
          <w:b/>
          <w:smallCaps/>
          <w:sz w:val="20"/>
          <w:szCs w:val="24"/>
          <w:lang w:val="hy-AM"/>
        </w:rPr>
        <w:t xml:space="preserve">2. </w:t>
      </w:r>
      <w:r xmlns:w="http://schemas.openxmlformats.org/wordprocessingml/2006/main" w:rsidRPr="00631CF5">
        <w:rPr>
          <w:rFonts w:ascii="Arial" w:eastAsia="Times New Roman" w:hAnsi="Arial" w:cs="Arial"/>
          <w:b/>
          <w:smallCaps/>
          <w:sz w:val="20"/>
          <w:szCs w:val="24"/>
          <w:lang w:val="hy-AM"/>
        </w:rPr>
        <w:t xml:space="preserve">СТОРОНЫ</w:t>
      </w:r>
      <w:r xmlns:w="http://schemas.openxmlformats.org/wordprocessingml/2006/main" w:rsidRPr="00631CF5">
        <w:rPr>
          <w:rFonts w:ascii="GHEA Grapalat" w:eastAsia="Times New Roman" w:hAnsi="GHEA Grapalat" w:cs="Sylfaen"/>
          <w:b/>
          <w:smallCaps/>
          <w:sz w:val="20"/>
          <w:szCs w:val="24"/>
          <w:lang w:val="hy-AM"/>
        </w:rPr>
        <w:t xml:space="preserve"> </w:t>
      </w:r>
      <w:r xmlns:w="http://schemas.openxmlformats.org/wordprocessingml/2006/main" w:rsidRPr="00631CF5">
        <w:rPr>
          <w:rFonts w:ascii="Arial" w:eastAsia="Times New Roman" w:hAnsi="Arial" w:cs="Arial"/>
          <w:b/>
          <w:smallCaps/>
          <w:sz w:val="20"/>
          <w:szCs w:val="24"/>
          <w:lang w:val="hy-AM"/>
        </w:rPr>
        <w:t xml:space="preserve">ПРАВА</w:t>
      </w:r>
      <w:r xmlns:w="http://schemas.openxmlformats.org/wordprocessingml/2006/main" w:rsidRPr="00631CF5">
        <w:rPr>
          <w:rFonts w:ascii="GHEA Grapalat" w:eastAsia="Times New Roman" w:hAnsi="GHEA Grapalat" w:cs="Sylfaen"/>
          <w:b/>
          <w:smallCaps/>
          <w:sz w:val="20"/>
          <w:szCs w:val="24"/>
          <w:lang w:val="hy-AM"/>
        </w:rPr>
        <w:t xml:space="preserve"> </w:t>
      </w:r>
      <w:r xmlns:w="http://schemas.openxmlformats.org/wordprocessingml/2006/main" w:rsidRPr="00631CF5">
        <w:rPr>
          <w:rFonts w:ascii="Arial" w:eastAsia="Times New Roman" w:hAnsi="Arial" w:cs="Arial"/>
          <w:b/>
          <w:smallCaps/>
          <w:sz w:val="20"/>
          <w:szCs w:val="24"/>
          <w:lang w:val="hy-AM"/>
        </w:rPr>
        <w:t xml:space="preserve">И:</w:t>
      </w:r>
      <w:r xmlns:w="http://schemas.openxmlformats.org/wordprocessingml/2006/main" w:rsidRPr="00631CF5">
        <w:rPr>
          <w:rFonts w:ascii="GHEA Grapalat" w:eastAsia="Times New Roman" w:hAnsi="GHEA Grapalat" w:cs="Sylfaen"/>
          <w:b/>
          <w:smallCaps/>
          <w:sz w:val="20"/>
          <w:szCs w:val="24"/>
          <w:lang w:val="hy-AM"/>
        </w:rPr>
        <w:t xml:space="preserve"> </w:t>
      </w:r>
      <w:r xmlns:w="http://schemas.openxmlformats.org/wordprocessingml/2006/main" w:rsidRPr="00631CF5">
        <w:rPr>
          <w:rFonts w:ascii="Arial" w:eastAsia="Times New Roman" w:hAnsi="Arial" w:cs="Arial"/>
          <w:b/>
          <w:smallCaps/>
          <w:sz w:val="20"/>
          <w:szCs w:val="24"/>
          <w:lang w:val="hy-AM"/>
        </w:rPr>
        <w:t xml:space="preserve">ОБЯЗАННОСТИ</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2.1 </w:t>
      </w:r>
      <w:r xmlns:w="http://schemas.openxmlformats.org/wordprocessingml/2006/main" w:rsidRPr="00631CF5">
        <w:rPr>
          <w:rFonts w:ascii="Arial" w:eastAsia="Times New Roman" w:hAnsi="Arial" w:cs="Arial"/>
          <w:sz w:val="20"/>
          <w:szCs w:val="24"/>
          <w:lang w:val="hy-AM"/>
        </w:rPr>
        <w:t xml:space="preserve">Клиент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верно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имеет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2.1.1 </w:t>
      </w:r>
      <w:r xmlns:w="http://schemas.openxmlformats.org/wordprocessingml/2006/main" w:rsidRPr="00631CF5">
        <w:rPr>
          <w:rFonts w:ascii="Arial" w:eastAsia="Times New Roman" w:hAnsi="Arial" w:cs="Arial"/>
          <w:sz w:val="20"/>
          <w:szCs w:val="24"/>
          <w:lang w:val="hy-AM"/>
        </w:rPr>
        <w:t xml:space="preserve">Любой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время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Проверять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служил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процесс</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качество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без</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вмешаться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деятельности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2.1.2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обслуженным</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Приложении </w:t>
      </w:r>
      <w:r xmlns:w="http://schemas.openxmlformats.org/wordprocessingml/2006/main" w:rsidRPr="00631CF5">
        <w:rPr>
          <w:rFonts w:ascii="GHEA Grapalat" w:eastAsia="Times New Roman" w:hAnsi="GHEA Grapalat" w:cs="Times Armenian"/>
          <w:sz w:val="20"/>
          <w:szCs w:val="24"/>
          <w:lang w:val="hy-AM"/>
        </w:rPr>
        <w:t xml:space="preserve">N 1 </w:t>
      </w:r>
      <w:r xmlns:w="http://schemas.openxmlformats.org/wordprocessingml/2006/main" w:rsidRPr="00631CF5">
        <w:rPr>
          <w:rFonts w:ascii="Arial" w:eastAsia="Times New Roman" w:hAnsi="Arial" w:cs="Arial"/>
          <w:sz w:val="20"/>
          <w:szCs w:val="24"/>
          <w:lang w:val="hy-AM"/>
        </w:rPr>
        <w:t xml:space="preserve">к договору</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указанный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Технический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описание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расписанию</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несоответствующий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услуга </w:t>
      </w:r>
      <w:r xmlns:w="http://schemas.openxmlformats.org/wordprocessingml/2006/main" w:rsidRPr="00631CF5">
        <w:rPr>
          <w:rFonts w:ascii="GHEA Grapalat" w:eastAsia="Times New Roman" w:hAnsi="GHEA Grapalat" w:cs="Times Armenian"/>
          <w:sz w:val="20"/>
          <w:szCs w:val="24"/>
          <w:lang w:val="hy-AM"/>
        </w:rPr>
        <w:t xml:space="preserve">_</w:t>
      </w:r>
      <w:r xmlns:w="http://schemas.openxmlformats.org/wordprocessingml/2006/main" w:rsidRPr="00631CF5">
        <w:rPr>
          <w:rFonts w:ascii="GHEA Grapalat" w:eastAsia="Times New Roman" w:hAnsi="GHEA Grapalat" w:cs="Times New Roman"/>
          <w:sz w:val="20"/>
          <w:szCs w:val="24"/>
          <w:lang w:val="hy-AM"/>
        </w:rPr>
        <w:t xml:space="preserve"> </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4"/>
          <w:lang w:val="hy-AM"/>
        </w:rPr>
      </w:pPr>
      <w:r xmlns:w="http://schemas.openxmlformats.org/wordprocessingml/2006/main" w:rsidRPr="00631CF5">
        <w:rPr>
          <w:rFonts w:ascii="Arial" w:eastAsia="Times New Roman" w:hAnsi="Arial" w:cs="Arial"/>
          <w:sz w:val="20"/>
          <w:szCs w:val="24"/>
          <w:lang w:val="hy-AM"/>
        </w:rPr>
        <w:t xml:space="preserve">а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 принимать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усмотрению</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определение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неприличный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качество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контракту</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соответствие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обслуживанием</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бесплатно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замена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разумный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срок: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 исполнителя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платить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согласно </w:t>
      </w:r>
      <w:r xmlns:w="http://schemas.openxmlformats.org/wordprocessingml/2006/main" w:rsidRPr="00631CF5">
        <w:rPr>
          <w:rFonts w:ascii="GHEA Grapalat" w:eastAsia="Times New Roman" w:hAnsi="GHEA Grapalat" w:cs="Times Armenian"/>
          <w:sz w:val="20"/>
          <w:szCs w:val="24"/>
          <w:lang w:val="hy-AM"/>
        </w:rPr>
        <w:t xml:space="preserve">п.5.2 </w:t>
      </w:r>
      <w:r xmlns:w="http://schemas.openxmlformats.org/wordprocessingml/2006/main" w:rsidRPr="00631CF5">
        <w:rPr>
          <w:rFonts w:ascii="Arial" w:eastAsia="Times New Roman" w:hAnsi="Arial" w:cs="Arial"/>
          <w:sz w:val="20"/>
          <w:szCs w:val="24"/>
          <w:lang w:val="hy-AM"/>
        </w:rPr>
        <w:t xml:space="preserve">договора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штраф </w:t>
      </w:r>
      <w:r xmlns:w="http://schemas.openxmlformats.org/wordprocessingml/2006/main" w:rsidRPr="00631CF5">
        <w:rPr>
          <w:rFonts w:ascii="GHEA Grapalat" w:eastAsia="Times New Roman" w:hAnsi="GHEA Grapalat" w:cs="Sylfaen"/>
          <w:sz w:val="20"/>
          <w:szCs w:val="24"/>
          <w:lang w:val="hy-AM"/>
        </w:rPr>
        <w:t xml:space="preserve">как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также </w:t>
      </w:r>
      <w:r xmlns:w="http://schemas.openxmlformats.org/wordprocessingml/2006/main" w:rsidRPr="00631CF5">
        <w:rPr>
          <w:rFonts w:ascii="Arial" w:eastAsia="Times New Roman" w:hAnsi="Arial" w:cs="Arial"/>
          <w:sz w:val="20"/>
          <w:szCs w:val="24"/>
          <w:lang w:val="hy-AM"/>
        </w:rPr>
        <w:t xml:space="preserve">в пункте </w:t>
      </w:r>
      <w:r xmlns:w="http://schemas.openxmlformats.org/wordprocessingml/2006/main" w:rsidRPr="00631CF5">
        <w:rPr>
          <w:rFonts w:ascii="GHEA Grapalat" w:eastAsia="Times New Roman" w:hAnsi="GHEA Grapalat" w:cs="Sylfaen"/>
          <w:sz w:val="20"/>
          <w:szCs w:val="24"/>
          <w:lang w:val="hy-AM"/>
        </w:rPr>
        <w:t xml:space="preserve">5.3</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штраф </w:t>
      </w:r>
      <w:r xmlns:w="http://schemas.openxmlformats.org/wordprocessingml/2006/main" w:rsidRPr="00631CF5">
        <w:rPr>
          <w:rFonts w:ascii="GHEA Grapalat" w:eastAsia="Times New Roman" w:hAnsi="GHEA Grapalat" w:cs="Times Armenian"/>
          <w:sz w:val="20"/>
          <w:szCs w:val="24"/>
          <w:lang w:val="hy-AM"/>
        </w:rPr>
        <w:t xml:space="preserve">.</w:t>
      </w:r>
      <w:r xmlns:w="http://schemas.openxmlformats.org/wordprocessingml/2006/main" w:rsidRPr="00631CF5">
        <w:rPr>
          <w:rFonts w:ascii="GHEA Grapalat" w:eastAsia="Times New Roman" w:hAnsi="GHEA Grapalat" w:cs="Times New Roman"/>
          <w:sz w:val="20"/>
          <w:szCs w:val="24"/>
          <w:lang w:val="hy-AM"/>
        </w:rPr>
        <w:t xml:space="preserve"> </w:t>
      </w:r>
    </w:p>
    <w:p w:rsidR="00BB1514" w:rsidRPr="00631CF5" w:rsidRDefault="00BB1514" w:rsidP="00BB1514">
      <w:pPr xmlns:w="http://schemas.openxmlformats.org/wordprocessingml/2006/main">
        <w:tabs>
          <w:tab w:val="left" w:pos="1080"/>
        </w:tabs>
        <w:spacing w:after="0" w:line="240" w:lineRule="auto"/>
        <w:ind w:firstLine="720"/>
        <w:jc w:val="both"/>
        <w:rPr>
          <w:rFonts w:ascii="GHEA Grapalat" w:eastAsia="Times New Roman" w:hAnsi="GHEA Grapalat" w:cs="Times New Roman"/>
          <w:sz w:val="20"/>
          <w:szCs w:val="24"/>
          <w:lang w:val="hy-AM"/>
        </w:rPr>
      </w:pPr>
      <w:r xmlns:w="http://schemas.openxmlformats.org/wordprocessingml/2006/main" w:rsidRPr="00631CF5">
        <w:rPr>
          <w:rFonts w:ascii="Arial" w:eastAsia="Times New Roman" w:hAnsi="Arial" w:cs="Arial"/>
          <w:sz w:val="20"/>
          <w:szCs w:val="24"/>
          <w:lang w:val="hy-AM"/>
        </w:rPr>
        <w:t xml:space="preserve">б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Arial" w:eastAsia="Times New Roman" w:hAnsi="Arial" w:cs="Arial"/>
          <w:sz w:val="20"/>
          <w:szCs w:val="24"/>
          <w:lang w:val="hy-AM"/>
        </w:rPr>
        <w:t xml:space="preserve">Отказаться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 выполнения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вернуться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оплаченный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сумма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 исполнителя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платить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согласно </w:t>
      </w:r>
      <w:r xmlns:w="http://schemas.openxmlformats.org/wordprocessingml/2006/main" w:rsidRPr="00631CF5">
        <w:rPr>
          <w:rFonts w:ascii="GHEA Grapalat" w:eastAsia="Times New Roman" w:hAnsi="GHEA Grapalat" w:cs="Times Armenian"/>
          <w:sz w:val="20"/>
          <w:szCs w:val="24"/>
          <w:lang w:val="hy-AM"/>
        </w:rPr>
        <w:t xml:space="preserve">п.5.2 </w:t>
      </w:r>
      <w:r xmlns:w="http://schemas.openxmlformats.org/wordprocessingml/2006/main" w:rsidRPr="00631CF5">
        <w:rPr>
          <w:rFonts w:ascii="Arial" w:eastAsia="Times New Roman" w:hAnsi="Arial" w:cs="Arial"/>
          <w:sz w:val="20"/>
          <w:szCs w:val="24"/>
          <w:lang w:val="hy-AM"/>
        </w:rPr>
        <w:t xml:space="preserve">договора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штраф </w:t>
      </w:r>
      <w:r xmlns:w="http://schemas.openxmlformats.org/wordprocessingml/2006/main" w:rsidRPr="00631CF5">
        <w:rPr>
          <w:rFonts w:ascii="GHEA Grapalat" w:eastAsia="Times New Roman" w:hAnsi="GHEA Grapalat" w:cs="Times Armenian"/>
          <w:sz w:val="20"/>
          <w:szCs w:val="24"/>
          <w:lang w:val="hy-AM"/>
        </w:rPr>
        <w:t xml:space="preserve">_</w:t>
      </w:r>
      <w:r xmlns:w="http://schemas.openxmlformats.org/wordprocessingml/2006/main" w:rsidRPr="00631CF5">
        <w:rPr>
          <w:rFonts w:ascii="GHEA Grapalat" w:eastAsia="Times New Roman" w:hAnsi="GHEA Grapalat" w:cs="Times New Roman"/>
          <w:sz w:val="20"/>
          <w:szCs w:val="24"/>
          <w:lang w:val="hy-AM"/>
        </w:rPr>
        <w:t xml:space="preserve"> </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2.1.3 </w:t>
      </w:r>
      <w:r xmlns:w="http://schemas.openxmlformats.org/wordprocessingml/2006/main" w:rsidRPr="00631CF5">
        <w:rPr>
          <w:rFonts w:ascii="Arial" w:eastAsia="Times New Roman" w:hAnsi="Arial" w:cs="Arial"/>
          <w:sz w:val="20"/>
          <w:szCs w:val="24"/>
          <w:lang w:val="hy-AM"/>
        </w:rPr>
        <w:t xml:space="preserve">Односторонний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решать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 </w:t>
      </w:r>
      <w:r xmlns:w="http://schemas.openxmlformats.org/wordprocessingml/2006/main" w:rsidRPr="00631CF5">
        <w:rPr>
          <w:rFonts w:ascii="Arial" w:eastAsia="Times New Roman" w:hAnsi="Arial" w:cs="Arial"/>
          <w:sz w:val="20"/>
          <w:szCs w:val="24"/>
          <w:lang w:val="hy-AM"/>
        </w:rPr>
        <w:t xml:space="preserve">, </w:t>
      </w:r>
      <w:r xmlns:w="http://schemas.openxmlformats.org/wordprocessingml/2006/main" w:rsidRPr="00631CF5">
        <w:rPr>
          <w:rFonts w:ascii="GHEA Grapalat" w:eastAsia="Times New Roman" w:hAnsi="GHEA Grapalat" w:cs="Times Armenian"/>
          <w:sz w:val="20"/>
          <w:szCs w:val="24"/>
          <w:lang w:val="hy-AM"/>
        </w:rPr>
        <w:t xml:space="preserve">если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существенно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нарушать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нарушить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существенный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считается, </w:t>
      </w:r>
      <w:r xmlns:w="http://schemas.openxmlformats.org/wordprocessingml/2006/main" w:rsidRPr="00631CF5">
        <w:rPr>
          <w:rFonts w:ascii="Arial" w:eastAsia="Times New Roman" w:hAnsi="Arial" w:cs="Arial"/>
          <w:sz w:val="20"/>
          <w:szCs w:val="24"/>
          <w:lang w:val="hy-AM"/>
        </w:rPr>
        <w:t xml:space="preserve">если </w:t>
      </w:r>
      <w:r xmlns:w="http://schemas.openxmlformats.org/wordprocessingml/2006/main" w:rsidRPr="00631CF5">
        <w:rPr>
          <w:rFonts w:ascii="GHEA Grapalat" w:eastAsia="Times New Roman" w:hAnsi="GHEA Grapalat" w:cs="Times Armenian"/>
          <w:sz w:val="20"/>
          <w:szCs w:val="24"/>
          <w:lang w:val="hy-AM"/>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4"/>
          <w:lang w:val="hy-AM"/>
        </w:rPr>
      </w:pPr>
      <w:r xmlns:w="http://schemas.openxmlformats.org/wordprocessingml/2006/main" w:rsidRPr="00631CF5">
        <w:rPr>
          <w:rFonts w:ascii="Arial" w:eastAsia="Times New Roman" w:hAnsi="Arial" w:cs="Arial"/>
          <w:sz w:val="20"/>
          <w:szCs w:val="24"/>
          <w:lang w:val="hy-AM"/>
        </w:rPr>
        <w:t xml:space="preserve">(а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служил</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соответствовать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Приложением </w:t>
      </w:r>
      <w:r xmlns:w="http://schemas.openxmlformats.org/wordprocessingml/2006/main" w:rsidRPr="00631CF5">
        <w:rPr>
          <w:rFonts w:ascii="GHEA Grapalat" w:eastAsia="Times New Roman" w:hAnsi="GHEA Grapalat" w:cs="Times Armenian"/>
          <w:sz w:val="20"/>
          <w:szCs w:val="24"/>
          <w:lang w:val="hy-AM"/>
        </w:rPr>
        <w:t xml:space="preserve">N 1 </w:t>
      </w:r>
      <w:r xmlns:w="http://schemas.openxmlformats.org/wordprocessingml/2006/main" w:rsidRPr="00631CF5">
        <w:rPr>
          <w:rFonts w:ascii="Arial" w:eastAsia="Times New Roman" w:hAnsi="Arial" w:cs="Arial"/>
          <w:sz w:val="20"/>
          <w:szCs w:val="24"/>
          <w:lang w:val="hy-AM"/>
        </w:rPr>
        <w:t xml:space="preserve">к договору</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требования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4"/>
          <w:lang w:val="hy-AM"/>
        </w:rPr>
      </w:pPr>
      <w:r xmlns:w="http://schemas.openxmlformats.org/wordprocessingml/2006/main" w:rsidRPr="00631CF5">
        <w:rPr>
          <w:rFonts w:ascii="Arial" w:eastAsia="Times New Roman" w:hAnsi="Arial" w:cs="Arial"/>
          <w:sz w:val="20"/>
          <w:szCs w:val="24"/>
          <w:lang w:val="hy-AM"/>
        </w:rPr>
        <w:t xml:space="preserve">б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нарушенным</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доставка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период.</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b/>
          <w:sz w:val="20"/>
          <w:szCs w:val="24"/>
          <w:lang w:val="hy-AM"/>
        </w:rPr>
      </w:pPr>
      <w:r xmlns:w="http://schemas.openxmlformats.org/wordprocessingml/2006/main" w:rsidRPr="00631CF5">
        <w:rPr>
          <w:rFonts w:ascii="GHEA Grapalat" w:eastAsia="Times New Roman" w:hAnsi="GHEA Grapalat" w:cs="Sylfaen"/>
          <w:b/>
          <w:sz w:val="20"/>
          <w:szCs w:val="24"/>
          <w:lang w:val="hy-AM"/>
        </w:rPr>
        <w:t xml:space="preserve">2.2 </w:t>
      </w:r>
      <w:r xmlns:w="http://schemas.openxmlformats.org/wordprocessingml/2006/main" w:rsidRPr="00631CF5">
        <w:rPr>
          <w:rFonts w:ascii="Arial" w:eastAsia="Times New Roman" w:hAnsi="Arial" w:cs="Arial"/>
          <w:b/>
          <w:sz w:val="20"/>
          <w:szCs w:val="24"/>
          <w:lang w:val="hy-AM"/>
        </w:rPr>
        <w:t xml:space="preserve">Клиент</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должен</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является </w:t>
      </w:r>
      <w:r xmlns:w="http://schemas.openxmlformats.org/wordprocessingml/2006/main" w:rsidRPr="00631CF5">
        <w:rPr>
          <w:rFonts w:ascii="GHEA Grapalat" w:eastAsia="Times New Roman" w:hAnsi="GHEA Grapalat" w:cs="Sylfaen"/>
          <w:b/>
          <w:sz w:val="20"/>
          <w:szCs w:val="24"/>
          <w:lang w:val="hy-AM"/>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2.2.1 </w:t>
      </w:r>
      <w:r xmlns:w="http://schemas.openxmlformats.org/wordprocessingml/2006/main" w:rsidRPr="00631CF5">
        <w:rPr>
          <w:rFonts w:ascii="Arial" w:eastAsia="Times New Roman" w:hAnsi="Arial" w:cs="Arial"/>
          <w:sz w:val="20"/>
          <w:szCs w:val="24"/>
          <w:lang w:val="hy-AM"/>
        </w:rPr>
        <w:t xml:space="preserve">Обсудить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принимать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Технический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описание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расписанию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соответствующий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доставленный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результат </w:t>
      </w:r>
      <w:r xmlns:w="http://schemas.openxmlformats.org/wordprocessingml/2006/main" w:rsidRPr="00631CF5">
        <w:rPr>
          <w:rFonts w:ascii="GHEA Grapalat" w:eastAsia="Times New Roman" w:hAnsi="GHEA Grapalat" w:cs="Sylfaen"/>
          <w:sz w:val="20"/>
          <w:szCs w:val="24"/>
          <w:lang w:val="hy-AM"/>
        </w:rPr>
        <w:t xml:space="preserve">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как результат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дефекты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открывать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случаях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немедленно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письме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сообщить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Исполнителю.</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2.2.2 </w:t>
      </w:r>
      <w:r xmlns:w="http://schemas.openxmlformats.org/wordprocessingml/2006/main" w:rsidRPr="00631CF5">
        <w:rPr>
          <w:rFonts w:ascii="Arial" w:eastAsia="Times New Roman" w:hAnsi="Arial" w:cs="Arial"/>
          <w:sz w:val="20"/>
          <w:szCs w:val="24"/>
          <w:lang w:val="hy-AM"/>
        </w:rPr>
        <w:t xml:space="preserve">Сервис</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результат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принять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платить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последний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оплата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 условии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деньги </w:t>
      </w:r>
      <w:r xmlns:w="http://schemas.openxmlformats.org/wordprocessingml/2006/main" w:rsidRPr="00631CF5">
        <w:rPr>
          <w:rFonts w:ascii="GHEA Grapalat" w:eastAsia="Times New Roman" w:hAnsi="GHEA Grapalat" w:cs="Sylfaen"/>
          <w:sz w:val="20"/>
          <w:szCs w:val="24"/>
          <w:lang w:val="hy-AM"/>
        </w:rPr>
        <w:t xml:space="preserve">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период</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нарушение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также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пунктом </w:t>
      </w:r>
      <w:r xmlns:w="http://schemas.openxmlformats.org/wordprocessingml/2006/main" w:rsidRPr="00631CF5">
        <w:rPr>
          <w:rFonts w:ascii="GHEA Grapalat" w:eastAsia="Times New Roman" w:hAnsi="GHEA Grapalat" w:cs="Sylfaen"/>
          <w:sz w:val="20"/>
          <w:szCs w:val="24"/>
          <w:lang w:val="hy-AM"/>
        </w:rPr>
        <w:t xml:space="preserve">5.5 </w:t>
      </w:r>
      <w:r xmlns:w="http://schemas.openxmlformats.org/wordprocessingml/2006/main" w:rsidRPr="00631CF5">
        <w:rPr>
          <w:rFonts w:ascii="Arial" w:eastAsia="Times New Roman" w:hAnsi="Arial" w:cs="Arial"/>
          <w:sz w:val="20"/>
          <w:szCs w:val="24"/>
          <w:lang w:val="hy-AM"/>
        </w:rPr>
        <w:t xml:space="preserve">договора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штраф.</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b/>
          <w:sz w:val="20"/>
          <w:szCs w:val="24"/>
          <w:lang w:val="hy-AM"/>
        </w:rPr>
      </w:pPr>
      <w:r xmlns:w="http://schemas.openxmlformats.org/wordprocessingml/2006/main" w:rsidRPr="00631CF5">
        <w:rPr>
          <w:rFonts w:ascii="GHEA Grapalat" w:eastAsia="Times New Roman" w:hAnsi="GHEA Grapalat" w:cs="Sylfaen"/>
          <w:b/>
          <w:sz w:val="20"/>
          <w:szCs w:val="24"/>
          <w:lang w:val="hy-AM"/>
        </w:rPr>
        <w:t xml:space="preserve">2.3 </w:t>
      </w:r>
      <w:r xmlns:w="http://schemas.openxmlformats.org/wordprocessingml/2006/main" w:rsidRPr="00631CF5">
        <w:rPr>
          <w:rFonts w:ascii="Arial" w:eastAsia="Times New Roman" w:hAnsi="Arial" w:cs="Arial"/>
          <w:b/>
          <w:sz w:val="20"/>
          <w:szCs w:val="24"/>
          <w:lang w:val="hy-AM"/>
        </w:rPr>
        <w:t xml:space="preserve">Исполнитель</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верно</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имеет </w:t>
      </w:r>
      <w:r xmlns:w="http://schemas.openxmlformats.org/wordprocessingml/2006/main" w:rsidRPr="00631CF5">
        <w:rPr>
          <w:rFonts w:ascii="GHEA Grapalat" w:eastAsia="Times New Roman" w:hAnsi="GHEA Grapalat" w:cs="Sylfaen"/>
          <w:b/>
          <w:sz w:val="20"/>
          <w:szCs w:val="24"/>
          <w:lang w:val="hy-AM"/>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2.3.1 </w:t>
      </w:r>
      <w:r xmlns:w="http://schemas.openxmlformats.org/wordprocessingml/2006/main" w:rsidRPr="00631CF5">
        <w:rPr>
          <w:rFonts w:ascii="Arial" w:eastAsia="Times New Roman" w:hAnsi="Arial" w:cs="Arial"/>
          <w:sz w:val="20"/>
          <w:szCs w:val="24"/>
          <w:lang w:val="hy-AM"/>
        </w:rPr>
        <w:t xml:space="preserve">От клиента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платить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сам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оплата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 условии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деньги </w:t>
      </w:r>
      <w:r xmlns:w="http://schemas.openxmlformats.org/wordprocessingml/2006/main" w:rsidRPr="00631CF5">
        <w:rPr>
          <w:rFonts w:ascii="GHEA Grapalat" w:eastAsia="Times New Roman" w:hAnsi="GHEA Grapalat" w:cs="Sylfaen"/>
          <w:sz w:val="20"/>
          <w:szCs w:val="24"/>
          <w:lang w:val="hy-AM"/>
        </w:rPr>
        <w:t xml:space="preserve">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пункте </w:t>
      </w:r>
      <w:r xmlns:w="http://schemas.openxmlformats.org/wordprocessingml/2006/main" w:rsidRPr="00631CF5">
        <w:rPr>
          <w:rFonts w:ascii="GHEA Grapalat" w:eastAsia="Times New Roman" w:hAnsi="GHEA Grapalat" w:cs="Sylfaen"/>
          <w:sz w:val="20"/>
          <w:szCs w:val="24"/>
          <w:lang w:val="hy-AM"/>
        </w:rPr>
        <w:t xml:space="preserve">4.2 </w:t>
      </w:r>
      <w:r xmlns:w="http://schemas.openxmlformats.org/wordprocessingml/2006/main" w:rsidRPr="00631CF5">
        <w:rPr>
          <w:rFonts w:ascii="Arial" w:eastAsia="Times New Roman" w:hAnsi="Arial" w:cs="Arial"/>
          <w:sz w:val="20"/>
          <w:szCs w:val="24"/>
          <w:lang w:val="hy-AM"/>
        </w:rPr>
        <w:t xml:space="preserve">договора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указанный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период</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нарушение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также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пунктом </w:t>
      </w:r>
      <w:r xmlns:w="http://schemas.openxmlformats.org/wordprocessingml/2006/main" w:rsidRPr="00631CF5">
        <w:rPr>
          <w:rFonts w:ascii="GHEA Grapalat" w:eastAsia="Times New Roman" w:hAnsi="GHEA Grapalat" w:cs="Sylfaen"/>
          <w:sz w:val="20"/>
          <w:szCs w:val="24"/>
          <w:lang w:val="hy-AM"/>
        </w:rPr>
        <w:t xml:space="preserve">5.5 </w:t>
      </w:r>
      <w:r xmlns:w="http://schemas.openxmlformats.org/wordprocessingml/2006/main" w:rsidRPr="00631CF5">
        <w:rPr>
          <w:rFonts w:ascii="Arial" w:eastAsia="Times New Roman" w:hAnsi="Arial" w:cs="Arial"/>
          <w:sz w:val="20"/>
          <w:szCs w:val="24"/>
          <w:lang w:val="hy-AM"/>
        </w:rPr>
        <w:t xml:space="preserve">договора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штраф.</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b/>
          <w:sz w:val="20"/>
          <w:szCs w:val="24"/>
          <w:lang w:val="hy-AM"/>
        </w:rPr>
      </w:pPr>
      <w:r xmlns:w="http://schemas.openxmlformats.org/wordprocessingml/2006/main" w:rsidRPr="00631CF5">
        <w:rPr>
          <w:rFonts w:ascii="GHEA Grapalat" w:eastAsia="Times New Roman" w:hAnsi="GHEA Grapalat" w:cs="Sylfaen"/>
          <w:b/>
          <w:sz w:val="20"/>
          <w:szCs w:val="24"/>
          <w:lang w:val="hy-AM"/>
        </w:rPr>
        <w:t xml:space="preserve">2.4 </w:t>
      </w:r>
      <w:r xmlns:w="http://schemas.openxmlformats.org/wordprocessingml/2006/main" w:rsidRPr="00631CF5">
        <w:rPr>
          <w:rFonts w:ascii="Arial" w:eastAsia="Times New Roman" w:hAnsi="Arial" w:cs="Arial"/>
          <w:b/>
          <w:sz w:val="20"/>
          <w:szCs w:val="24"/>
          <w:lang w:val="hy-AM"/>
        </w:rPr>
        <w:t xml:space="preserve">Исполнитель</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должен</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является </w:t>
      </w:r>
      <w:r xmlns:w="http://schemas.openxmlformats.org/wordprocessingml/2006/main" w:rsidRPr="00631CF5">
        <w:rPr>
          <w:rFonts w:ascii="GHEA Grapalat" w:eastAsia="Times New Roman" w:hAnsi="GHEA Grapalat" w:cs="Sylfaen"/>
          <w:b/>
          <w:sz w:val="20"/>
          <w:szCs w:val="24"/>
          <w:lang w:val="hy-AM"/>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2.4.1 </w:t>
      </w:r>
      <w:r xmlns:w="http://schemas.openxmlformats.org/wordprocessingml/2006/main" w:rsidRPr="00631CF5">
        <w:rPr>
          <w:rFonts w:ascii="Arial" w:eastAsia="Times New Roman" w:hAnsi="Arial" w:cs="Arial"/>
          <w:sz w:val="20"/>
          <w:szCs w:val="24"/>
          <w:lang w:val="hy-AM"/>
        </w:rPr>
        <w:t xml:space="preserve">с Приложением </w:t>
      </w:r>
      <w:r xmlns:w="http://schemas.openxmlformats.org/wordprocessingml/2006/main" w:rsidRPr="00631CF5">
        <w:rPr>
          <w:rFonts w:ascii="GHEA Grapalat" w:eastAsia="Times New Roman" w:hAnsi="GHEA Grapalat" w:cs="Sylfaen"/>
          <w:sz w:val="20"/>
          <w:szCs w:val="24"/>
          <w:lang w:val="hy-AM"/>
        </w:rPr>
        <w:t xml:space="preserve">N 1 </w:t>
      </w:r>
      <w:r xmlns:w="http://schemas.openxmlformats.org/wordprocessingml/2006/main" w:rsidRPr="00631CF5">
        <w:rPr>
          <w:rFonts w:ascii="Arial" w:eastAsia="Times New Roman" w:hAnsi="Arial" w:cs="Arial"/>
          <w:sz w:val="20"/>
          <w:szCs w:val="24"/>
          <w:lang w:val="hy-AM"/>
        </w:rPr>
        <w:t xml:space="preserve">к Соглашению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условия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предоставлять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доставка </w:t>
      </w:r>
      <w:r xmlns:w="http://schemas.openxmlformats.org/wordprocessingml/2006/main" w:rsidRPr="00631CF5">
        <w:rPr>
          <w:rFonts w:ascii="GHEA Grapalat" w:eastAsia="Times New Roman" w:hAnsi="GHEA Grapalat" w:cs="Sylfaen"/>
          <w:sz w:val="20"/>
          <w:szCs w:val="24"/>
          <w:lang w:val="hy-AM"/>
        </w:rPr>
        <w:t xml:space="preserve">под </w:t>
      </w:r>
      <w:r xmlns:w="http://schemas.openxmlformats.org/wordprocessingml/2006/main" w:rsidRPr="00631CF5">
        <w:rPr>
          <w:rFonts w:ascii="Arial" w:eastAsia="Times New Roman" w:hAnsi="Arial" w:cs="Arial"/>
          <w:sz w:val="20"/>
          <w:szCs w:val="24"/>
          <w:lang w:val="hy-AM"/>
        </w:rPr>
        <w:t xml:space="preserve">контролем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активный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законодательству.</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2.4.2 </w:t>
      </w:r>
      <w:r xmlns:w="http://schemas.openxmlformats.org/wordprocessingml/2006/main" w:rsidRPr="00631CF5">
        <w:rPr>
          <w:rFonts w:ascii="Arial" w:eastAsia="Times New Roman" w:hAnsi="Arial" w:cs="Arial"/>
          <w:sz w:val="20"/>
          <w:szCs w:val="24"/>
          <w:lang w:val="hy-AM"/>
        </w:rPr>
        <w:t xml:space="preserve">По Соглашению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платить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пунктами </w:t>
      </w:r>
      <w:r xmlns:w="http://schemas.openxmlformats.org/wordprocessingml/2006/main" w:rsidRPr="00631CF5">
        <w:rPr>
          <w:rFonts w:ascii="GHEA Grapalat" w:eastAsia="Times New Roman" w:hAnsi="GHEA Grapalat" w:cs="Sylfaen"/>
          <w:sz w:val="20"/>
          <w:szCs w:val="24"/>
          <w:lang w:val="hy-AM"/>
        </w:rPr>
        <w:t xml:space="preserve">5.2 </w:t>
      </w:r>
      <w:r xmlns:w="http://schemas.openxmlformats.org/wordprocessingml/2006/main" w:rsidRPr="00631CF5">
        <w:rPr>
          <w:rFonts w:ascii="Arial" w:eastAsia="Times New Roman" w:hAnsi="Arial" w:cs="Arial"/>
          <w:sz w:val="20"/>
          <w:szCs w:val="24"/>
          <w:lang w:val="hy-AM"/>
        </w:rPr>
        <w:t xml:space="preserve">и </w:t>
      </w:r>
      <w:r xmlns:w="http://schemas.openxmlformats.org/wordprocessingml/2006/main" w:rsidRPr="00631CF5">
        <w:rPr>
          <w:rFonts w:ascii="GHEA Grapalat" w:eastAsia="Times New Roman" w:hAnsi="GHEA Grapalat" w:cs="Sylfaen"/>
          <w:sz w:val="20"/>
          <w:szCs w:val="24"/>
          <w:lang w:val="hy-AM"/>
        </w:rPr>
        <w:t xml:space="preserve">5.3 </w:t>
      </w:r>
      <w:r xmlns:w="http://schemas.openxmlformats.org/wordprocessingml/2006/main" w:rsidRPr="00631CF5">
        <w:rPr>
          <w:rFonts w:ascii="Arial" w:eastAsia="Times New Roman" w:hAnsi="Arial" w:cs="Arial"/>
          <w:sz w:val="20"/>
          <w:szCs w:val="24"/>
          <w:lang w:val="hy-AM"/>
        </w:rPr>
        <w:t xml:space="preserve">договора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штраф</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штраф.</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 xml:space="preserve">2.4.3 </w:t>
      </w:r>
      <w:r xmlns:w="http://schemas.openxmlformats.org/wordprocessingml/2006/main" w:rsidRPr="00631CF5">
        <w:rPr>
          <w:rFonts w:ascii="Arial" w:eastAsia="Times New Roman" w:hAnsi="Arial" w:cs="Arial"/>
          <w:sz w:val="20"/>
          <w:szCs w:val="24"/>
          <w:lang w:val="hy-AM"/>
        </w:rPr>
        <w:t xml:space="preserve">Квалификация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производительность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обеспечение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действия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течение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ликвидация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банкротство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процесс</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начать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этого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заранее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письме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поставить в известность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Клиенту.</w:t>
      </w:r>
    </w:p>
    <w:p w:rsidR="00BB1514" w:rsidRPr="00631CF5" w:rsidRDefault="00BB1514" w:rsidP="00BB1514">
      <w:pPr>
        <w:spacing w:after="0" w:line="240" w:lineRule="auto"/>
        <w:ind w:firstLine="720"/>
        <w:jc w:val="both"/>
        <w:rPr>
          <w:rFonts w:ascii="GHEA Grapalat" w:eastAsia="Times New Roman" w:hAnsi="GHEA Grapalat" w:cs="Times New Roman"/>
          <w:sz w:val="20"/>
          <w:szCs w:val="24"/>
          <w:lang w:val="hy-AM"/>
        </w:rPr>
      </w:pP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b/>
          <w:sz w:val="20"/>
          <w:szCs w:val="24"/>
          <w:lang w:val="hy-AM"/>
        </w:rPr>
      </w:pPr>
      <w:r xmlns:w="http://schemas.openxmlformats.org/wordprocessingml/2006/main" w:rsidRPr="00631CF5">
        <w:rPr>
          <w:rFonts w:ascii="GHEA Grapalat" w:eastAsia="Times New Roman" w:hAnsi="GHEA Grapalat" w:cs="Sylfaen"/>
          <w:b/>
          <w:sz w:val="20"/>
          <w:szCs w:val="24"/>
          <w:lang w:val="hy-AM"/>
        </w:rPr>
        <w:t xml:space="preserve">3. </w:t>
      </w:r>
      <w:r xmlns:w="http://schemas.openxmlformats.org/wordprocessingml/2006/main" w:rsidRPr="00631CF5">
        <w:rPr>
          <w:rFonts w:ascii="Arial" w:eastAsia="Times New Roman" w:hAnsi="Arial" w:cs="Arial"/>
          <w:b/>
          <w:sz w:val="20"/>
          <w:szCs w:val="24"/>
          <w:lang w:val="hy-AM"/>
        </w:rPr>
        <w:t xml:space="preserve">СЕРВИС</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СНЯТИЕ</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И:</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ПРИЕМ</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ПРОЦЕДУРА</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Times New Roman"/>
          <w:sz w:val="20"/>
          <w:szCs w:val="24"/>
          <w:lang w:val="hy-AM"/>
        </w:rPr>
        <w:t xml:space="preserve">3.1 </w:t>
      </w:r>
      <w:r xmlns:w="http://schemas.openxmlformats.org/wordprocessingml/2006/main" w:rsidRPr="00631CF5">
        <w:rPr>
          <w:rFonts w:ascii="Arial" w:eastAsia="Times New Roman" w:hAnsi="Arial" w:cs="Arial"/>
          <w:sz w:val="20"/>
          <w:szCs w:val="24"/>
          <w:lang w:val="hy-AM"/>
        </w:rPr>
        <w:t xml:space="preserve">Предусмотрено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принял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между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сдача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приемка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протокол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подписав </w:t>
      </w:r>
      <w:r xmlns:w="http://schemas.openxmlformats.org/wordprocessingml/2006/main" w:rsidRPr="00631CF5">
        <w:rPr>
          <w:rFonts w:ascii="GHEA Grapalat" w:eastAsia="Times New Roman" w:hAnsi="GHEA Grapalat" w:cs="Sylfaen"/>
          <w:sz w:val="20"/>
          <w:szCs w:val="24"/>
          <w:lang w:val="hy-AM"/>
        </w:rPr>
        <w:t xml:space="preserve">_ </w:t>
      </w:r>
      <w:r xmlns:w="http://schemas.openxmlformats.org/wordprocessingml/2006/main" w:rsidRPr="00631CF5">
        <w:rPr>
          <w:rFonts w:ascii="Arial" w:eastAsia="Times New Roman" w:hAnsi="Arial" w:cs="Arial"/>
          <w:sz w:val="20"/>
          <w:szCs w:val="24"/>
          <w:lang w:val="hy-AM"/>
        </w:rPr>
        <w:t xml:space="preserve">Обслуживание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доставлять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факт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фиксируется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между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двусторонний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одобренный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документ: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отмечая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документа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состав</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дата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0"/>
          <w:lang w:val="hy-AM"/>
        </w:rPr>
      </w:pPr>
      <w:r xmlns:w="http://schemas.openxmlformats.org/wordprocessingml/2006/main" w:rsidRPr="00631CF5">
        <w:rPr>
          <w:rFonts w:ascii="Arial" w:eastAsia="Times New Roman" w:hAnsi="Arial" w:cs="Arial"/>
          <w:sz w:val="20"/>
          <w:szCs w:val="20"/>
          <w:lang w:val="hy-AM"/>
        </w:rPr>
        <w:t xml:space="preserve">До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контракту</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обслуживания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доставка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для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запланировано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день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инклюзивный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Исполнитель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Клиенту</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предоставление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ее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подписан </w:t>
      </w:r>
      <w:r xmlns:w="http://schemas.openxmlformats.org/wordprocessingml/2006/main" w:rsidRPr="00631CF5">
        <w:rPr>
          <w:rFonts w:ascii="GHEA Grapalat" w:eastAsia="Times New Roman" w:hAnsi="GHEA Grapalat" w:cs="Sylfaen"/>
          <w:sz w:val="20"/>
          <w:szCs w:val="20"/>
          <w:lang w:val="hy-AM"/>
        </w:rPr>
        <w:t xml:space="preserve">сервисом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Клиенту</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доставлять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факт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фиксация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документ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приложение </w:t>
      </w:r>
      <w:r xmlns:w="http://schemas.openxmlformats.org/wordprocessingml/2006/main" w:rsidRPr="00631CF5">
        <w:rPr>
          <w:rFonts w:ascii="GHEA Grapalat" w:eastAsia="Times New Roman" w:hAnsi="GHEA Grapalat" w:cs="Sylfaen"/>
          <w:sz w:val="20"/>
          <w:szCs w:val="20"/>
          <w:lang w:val="hy-AM"/>
        </w:rPr>
        <w:t xml:space="preserve">N 3.1)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сдача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приемка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протокол</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4"/>
          <w:lang w:val="hy-AM"/>
        </w:rPr>
        <w:t xml:space="preserve">2 </w:t>
      </w:r>
      <w:r xmlns:w="http://schemas.openxmlformats.org/wordprocessingml/2006/main" w:rsidRPr="00631CF5">
        <w:rPr>
          <w:rFonts w:ascii="Arial" w:eastAsia="Times New Roman" w:hAnsi="Arial" w:cs="Arial"/>
          <w:sz w:val="20"/>
          <w:szCs w:val="24"/>
          <w:lang w:val="hy-AM"/>
        </w:rPr>
        <w:t xml:space="preserve">экземпляра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приложение </w:t>
      </w:r>
      <w:r xmlns:w="http://schemas.openxmlformats.org/wordprocessingml/2006/main" w:rsidRPr="00631CF5">
        <w:rPr>
          <w:rFonts w:ascii="GHEA Grapalat" w:eastAsia="Times New Roman" w:hAnsi="GHEA Grapalat" w:cs="Sylfaen"/>
          <w:sz w:val="20"/>
          <w:szCs w:val="20"/>
          <w:lang w:val="hy-AM"/>
        </w:rPr>
        <w:t xml:space="preserve">N 3).</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3.2 </w:t>
      </w:r>
      <w:r xmlns:w="http://schemas.openxmlformats.org/wordprocessingml/2006/main" w:rsidRPr="00631CF5">
        <w:rPr>
          <w:rFonts w:ascii="Arial" w:eastAsia="Times New Roman" w:hAnsi="Arial" w:cs="Arial"/>
          <w:sz w:val="20"/>
          <w:szCs w:val="24"/>
          <w:lang w:val="hy-AM"/>
        </w:rPr>
        <w:t xml:space="preserve">Сдача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приемка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запись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подписывают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есть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доставленный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соответствовать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условиям.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Противоположный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этого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часть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lastRenderedPageBreak xmlns:w="http://schemas.openxmlformats.org/wordprocessingml/2006/main"/>
      </w:r>
      <w:r xmlns:w="http://schemas.openxmlformats.org/wordprocessingml/2006/main" w:rsidRPr="00631CF5">
        <w:rPr>
          <w:rFonts w:ascii="Arial" w:eastAsia="Times New Roman" w:hAnsi="Arial" w:cs="Arial"/>
          <w:sz w:val="20"/>
          <w:szCs w:val="24"/>
          <w:lang w:val="hy-AM"/>
        </w:rPr>
        <w:t xml:space="preserve">производительность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результаты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они не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принят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передача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принятие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запись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подписывают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вопрос </w:t>
      </w:r>
      <w:r xmlns:w="http://schemas.openxmlformats.org/wordprocessingml/2006/main" w:rsidRPr="00631CF5">
        <w:rPr>
          <w:rFonts w:ascii="GHEA Grapalat" w:eastAsia="Times New Roman" w:hAnsi="GHEA Grapalat" w:cs="Sylfaen"/>
          <w:sz w:val="20"/>
          <w:szCs w:val="24"/>
          <w:lang w:val="hy-AM"/>
        </w:rPr>
        <w:t xml:space="preserve">_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регулирование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предприятие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нравиться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ситуации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контракту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Значения </w:t>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контракту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ответственность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означает.</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3.3 </w:t>
      </w:r>
      <w:r xmlns:w="http://schemas.openxmlformats.org/wordprocessingml/2006/main" w:rsidRPr="00631CF5">
        <w:rPr>
          <w:rFonts w:ascii="Arial" w:eastAsia="Times New Roman" w:hAnsi="Arial" w:cs="Arial"/>
          <w:sz w:val="20"/>
          <w:szCs w:val="24"/>
          <w:lang w:val="hy-AM"/>
        </w:rPr>
        <w:t xml:space="preserve">Клиент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сдача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приемка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запись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получать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0"/>
          <w:lang w:val="hy-AM"/>
        </w:rPr>
        <w:t xml:space="preserve">в день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следующий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работающий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 даты</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включая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0"/>
          <w:u w:val="single"/>
          <w:lang w:val="hy-AM"/>
        </w:rPr>
        <w:t xml:space="preserve">5 часов</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работающий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дня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течение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Представляет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подписано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сдача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приемка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протокол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один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пример</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 принимать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аргументированный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отказ.</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3.4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согласно </w:t>
      </w:r>
      <w:r xmlns:w="http://schemas.openxmlformats.org/wordprocessingml/2006/main" w:rsidRPr="00631CF5">
        <w:rPr>
          <w:rFonts w:ascii="GHEA Grapalat" w:eastAsia="Times New Roman" w:hAnsi="GHEA Grapalat" w:cs="Sylfaen"/>
          <w:sz w:val="20"/>
          <w:szCs w:val="24"/>
          <w:lang w:val="hy-AM"/>
        </w:rPr>
        <w:t xml:space="preserve">п.3.3 </w:t>
      </w:r>
      <w:r xmlns:w="http://schemas.openxmlformats.org/wordprocessingml/2006/main" w:rsidRPr="00631CF5">
        <w:rPr>
          <w:rFonts w:ascii="Arial" w:eastAsia="Times New Roman" w:hAnsi="Arial" w:cs="Arial"/>
          <w:sz w:val="20"/>
          <w:szCs w:val="24"/>
          <w:lang w:val="hy-AM"/>
        </w:rPr>
        <w:t xml:space="preserve">договора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срок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принятие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доставленный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отказ</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этого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принятие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тогда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доставленный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обдуманный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принял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согласно </w:t>
      </w:r>
      <w:r xmlns:w="http://schemas.openxmlformats.org/wordprocessingml/2006/main" w:rsidRPr="00631CF5">
        <w:rPr>
          <w:rFonts w:ascii="GHEA Grapalat" w:eastAsia="Times New Roman" w:hAnsi="GHEA Grapalat" w:cs="Sylfaen"/>
          <w:sz w:val="20"/>
          <w:szCs w:val="24"/>
          <w:lang w:val="hy-AM"/>
        </w:rPr>
        <w:t xml:space="preserve">п.3.3 </w:t>
      </w:r>
      <w:r xmlns:w="http://schemas.openxmlformats.org/wordprocessingml/2006/main" w:rsidRPr="00631CF5">
        <w:rPr>
          <w:rFonts w:ascii="Arial" w:eastAsia="Times New Roman" w:hAnsi="Arial" w:cs="Arial"/>
          <w:sz w:val="20"/>
          <w:szCs w:val="24"/>
          <w:lang w:val="hy-AM"/>
        </w:rPr>
        <w:t xml:space="preserve">договора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 </w:t>
      </w:r>
      <w:r xmlns:w="http://schemas.openxmlformats.org/wordprocessingml/2006/main" w:rsidRPr="00631CF5">
        <w:rPr>
          <w:rFonts w:ascii="GHEA Grapalat" w:eastAsia="Times New Roman" w:hAnsi="GHEA Grapalat" w:cs="Sylfaen"/>
          <w:sz w:val="20"/>
          <w:szCs w:val="24"/>
          <w:lang w:val="hy-AM"/>
        </w:rPr>
        <w:softHyphen xmlns:w="http://schemas.openxmlformats.org/wordprocessingml/2006/main"/>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срок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следующий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работающий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предоставление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одобренный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сдача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приемка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надпись </w:t>
      </w:r>
      <w:r xmlns:w="http://schemas.openxmlformats.org/wordprocessingml/2006/main" w:rsidRPr="00631CF5">
        <w:rPr>
          <w:rFonts w:ascii="Arial" w:eastAsia="Times New Roman" w:hAnsi="Arial" w:cs="Arial"/>
          <w:sz w:val="20"/>
          <w:szCs w:val="24"/>
          <w:lang w:val="hy-AM"/>
        </w:rPr>
        <w:t xml:space="preserve">на статуе </w:t>
      </w:r>
      <w:r xmlns:w="http://schemas.openxmlformats.org/wordprocessingml/2006/main" w:rsidRPr="00631CF5">
        <w:rPr>
          <w:rFonts w:ascii="GHEA Grapalat" w:eastAsia="Times New Roman" w:hAnsi="GHEA Grapalat" w:cs="Sylfaen"/>
          <w:sz w:val="20"/>
          <w:szCs w:val="24"/>
          <w:lang w:val="hy-AM"/>
        </w:rPr>
        <w:softHyphen xmlns:w="http://schemas.openxmlformats.org/wordprocessingml/2006/main"/>
      </w:r>
      <w:r xmlns:w="http://schemas.openxmlformats.org/wordprocessingml/2006/main" w:rsidRPr="00631CF5">
        <w:rPr>
          <w:rFonts w:ascii="GHEA Grapalat" w:eastAsia="Times New Roman" w:hAnsi="GHEA Grapalat" w:cs="Sylfaen"/>
          <w:sz w:val="20"/>
          <w:szCs w:val="24"/>
          <w:lang w:val="hy-AM"/>
        </w:rPr>
        <w:t xml:space="preserve">.</w:t>
      </w:r>
    </w:p>
    <w:p w:rsidR="00BB1514" w:rsidRPr="00631CF5" w:rsidRDefault="00BB1514" w:rsidP="00BB1514">
      <w:pPr>
        <w:spacing w:after="0" w:line="240" w:lineRule="auto"/>
        <w:ind w:firstLine="720"/>
        <w:jc w:val="both"/>
        <w:rPr>
          <w:rFonts w:ascii="GHEA Grapalat" w:eastAsia="Times New Roman" w:hAnsi="GHEA Grapalat" w:cs="Sylfaen"/>
          <w:b/>
          <w:sz w:val="20"/>
          <w:szCs w:val="24"/>
          <w:lang w:val="hy-AM"/>
        </w:rPr>
      </w:pP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b/>
          <w:sz w:val="20"/>
          <w:szCs w:val="24"/>
          <w:lang w:val="hy-AM"/>
        </w:rPr>
      </w:pPr>
      <w:r xmlns:w="http://schemas.openxmlformats.org/wordprocessingml/2006/main" w:rsidRPr="00631CF5">
        <w:rPr>
          <w:rFonts w:ascii="GHEA Grapalat" w:eastAsia="Times New Roman" w:hAnsi="GHEA Grapalat" w:cs="Sylfaen"/>
          <w:b/>
          <w:sz w:val="20"/>
          <w:szCs w:val="24"/>
          <w:lang w:val="hy-AM"/>
        </w:rPr>
        <w:t xml:space="preserve">4. </w:t>
      </w:r>
      <w:r xmlns:w="http://schemas.openxmlformats.org/wordprocessingml/2006/main" w:rsidRPr="00631CF5">
        <w:rPr>
          <w:rFonts w:ascii="Arial" w:eastAsia="Times New Roman" w:hAnsi="Arial" w:cs="Arial"/>
          <w:b/>
          <w:sz w:val="20"/>
          <w:szCs w:val="24"/>
          <w:lang w:val="hy-AM"/>
        </w:rPr>
        <w:t xml:space="preserve">СОГЛАШЕНИЕ</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РАСХОДЫ</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4.1. </w:t>
      </w:r>
      <w:r xmlns:w="http://schemas.openxmlformats.org/wordprocessingml/2006/main" w:rsidRPr="00631CF5">
        <w:rPr>
          <w:rFonts w:ascii="Arial" w:eastAsia="Times New Roman" w:hAnsi="Arial" w:cs="Arial"/>
          <w:sz w:val="20"/>
          <w:szCs w:val="24"/>
          <w:lang w:val="hy-AM"/>
        </w:rPr>
        <w:t xml:space="preserve">Подарок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контракту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 условии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расходы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структуре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 </w:t>
      </w:r>
      <w:r xmlns:w="http://schemas.openxmlformats.org/wordprocessingml/2006/main" w:rsidRPr="00631CF5">
        <w:rPr>
          <w:rFonts w:ascii="GHEA Grapalat" w:eastAsia="Times New Roman" w:hAnsi="GHEA Grapalat" w:cs="Sylfaen"/>
          <w:sz w:val="20"/>
          <w:szCs w:val="24"/>
          <w:lang w:val="hy-AM"/>
        </w:rPr>
        <w:t xml:space="preserve">______ (____ </w:t>
      </w:r>
      <w:r xmlns:w="http://schemas.openxmlformats.org/wordprocessingml/2006/main" w:rsidRPr="00631CF5">
        <w:rPr>
          <w:rFonts w:ascii="Arial" w:eastAsia="Times New Roman" w:hAnsi="Arial" w:cs="Arial"/>
          <w:sz w:val="18"/>
          <w:szCs w:val="18"/>
          <w:u w:val="single"/>
          <w:lang w:val="hy-AM"/>
        </w:rPr>
        <w:t xml:space="preserve">буквами </w:t>
      </w:r>
      <w:r xmlns:w="http://schemas.openxmlformats.org/wordprocessingml/2006/main" w:rsidRPr="00631CF5">
        <w:rPr>
          <w:rFonts w:ascii="GHEA Grapalat" w:eastAsia="Times New Roman" w:hAnsi="GHEA Grapalat" w:cs="Sylfaen"/>
          <w:sz w:val="20"/>
          <w:szCs w:val="24"/>
          <w:lang w:val="hy-AM"/>
        </w:rPr>
        <w:t xml:space="preserve">______________________________________ ) </w:t>
      </w:r>
      <w:r xmlns:w="http://schemas.openxmlformats.org/wordprocessingml/2006/main" w:rsidRPr="00631CF5">
        <w:rPr>
          <w:rFonts w:ascii="Arial" w:eastAsia="Times New Roman" w:hAnsi="Arial" w:cs="Arial"/>
          <w:sz w:val="20"/>
          <w:szCs w:val="24"/>
          <w:lang w:val="hy-AM"/>
        </w:rPr>
        <w:t xml:space="preserve">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АМД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том числе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НДС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hy-AM"/>
        </w:rPr>
        <w:t xml:space="preserve">_ </w:t>
      </w:r>
      <w:r xmlns:w="http://schemas.openxmlformats.org/wordprocessingml/2006/main" w:rsidRPr="00631CF5">
        <w:rPr>
          <w:rFonts w:ascii="Arial" w:eastAsia="Times New Roman" w:hAnsi="Arial" w:cs="Arial"/>
          <w:sz w:val="20"/>
          <w:szCs w:val="24"/>
          <w:lang w:val="hy-AM"/>
        </w:rPr>
        <w:t xml:space="preserve">_ </w:t>
      </w:r>
      <w:r xmlns:w="http://schemas.openxmlformats.org/wordprocessingml/2006/main" w:rsidRPr="00631CF5">
        <w:rPr>
          <w:rFonts w:ascii="GHEA Grapalat" w:eastAsia="Times New Roman" w:hAnsi="GHEA Grapalat" w:cs="Sylfaen"/>
          <w:sz w:val="20"/>
          <w:szCs w:val="24"/>
          <w:vertAlign w:val="superscript"/>
          <w:lang w:val="hy-AM"/>
        </w:rPr>
        <w:t xml:space="preserve">17 </w:t>
      </w:r>
      <w:r xmlns:w="http://schemas.openxmlformats.org/wordprocessingml/2006/main" w:rsidRPr="00631CF5">
        <w:rPr>
          <w:rFonts w:ascii="GHEA Grapalat" w:eastAsia="Times New Roman" w:hAnsi="GHEA Grapalat" w:cs="Sylfaen"/>
          <w:color w:val="FFFFFF"/>
          <w:sz w:val="20"/>
          <w:szCs w:val="24"/>
          <w:vertAlign w:val="superscript"/>
          <w:lang w:val="hy-AM"/>
        </w:rPr>
        <w:t xml:space="preserve">:9</w:t>
      </w:r>
      <w:r xmlns:w="http://schemas.openxmlformats.org/wordprocessingml/2006/main" w:rsidRPr="00631CF5">
        <w:rPr>
          <w:rFonts w:ascii="GHEA Grapalat" w:eastAsia="Times New Roman" w:hAnsi="GHEA Grapalat" w:cs="Sylfaen"/>
          <w:color w:val="FFFFFF"/>
          <w:sz w:val="20"/>
          <w:szCs w:val="24"/>
          <w:vertAlign w:val="superscript"/>
          <w:lang w:val="hy-AM"/>
        </w:rPr>
        <w:footnoteReference xmlns:w="http://schemas.openxmlformats.org/wordprocessingml/2006/main" w:id="6"/>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Расходы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включать: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выполненный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все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расходы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кажется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налоги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пошлины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соответствии с законом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другой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сборы.</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Arial" w:eastAsia="Times New Roman" w:hAnsi="Arial" w:cs="Arial"/>
          <w:sz w:val="20"/>
          <w:szCs w:val="24"/>
          <w:lang w:val="hy-AM"/>
        </w:rPr>
        <w:t xml:space="preserve">Услуга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расходы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стабильный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верно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 имеет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добавить </w:t>
      </w:r>
      <w:r xmlns:w="http://schemas.openxmlformats.org/wordprocessingml/2006/main" w:rsidRPr="00631CF5">
        <w:rPr>
          <w:rFonts w:ascii="GHEA Grapalat" w:eastAsia="Times New Roman" w:hAnsi="GHEA Grapalat" w:cs="Sylfaen"/>
          <w:sz w:val="20"/>
          <w:szCs w:val="24"/>
          <w:lang w:val="hy-AM"/>
        </w:rPr>
        <w:t xml:space="preserve">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уменьшить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расходы.</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4.2 </w:t>
      </w:r>
      <w:r xmlns:w="http://schemas.openxmlformats.org/wordprocessingml/2006/main" w:rsidRPr="00631CF5">
        <w:rPr>
          <w:rFonts w:ascii="Arial" w:eastAsia="Times New Roman" w:hAnsi="Arial" w:cs="Arial"/>
          <w:sz w:val="20"/>
          <w:szCs w:val="24"/>
          <w:lang w:val="hy-AM"/>
        </w:rPr>
        <w:t xml:space="preserve">Клиент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сам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доставленный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передний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оплата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AMD</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безналичный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наличный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Значения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вычислительный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счет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перевести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через</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Денежный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средства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перевод</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 происходит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передача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принятие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протокол</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основе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w:t>
      </w:r>
      <w:r xmlns:w="http://schemas.openxmlformats.org/wordprocessingml/2006/main" w:rsidRPr="00631CF5">
        <w:rPr>
          <w:rFonts w:ascii="GHEA Grapalat" w:eastAsia="Times New Roman" w:hAnsi="GHEA Grapalat" w:cs="Times New Roman"/>
          <w:sz w:val="20"/>
          <w:szCs w:val="24"/>
          <w:lang w:val="hy-AM"/>
        </w:rPr>
        <w:t xml:space="preserve">контракту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оплата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плановый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приложение </w:t>
      </w:r>
      <w:r xmlns:w="http://schemas.openxmlformats.org/wordprocessingml/2006/main" w:rsidRPr="00631CF5">
        <w:rPr>
          <w:rFonts w:ascii="GHEA Grapalat" w:eastAsia="Times New Roman" w:hAnsi="GHEA Grapalat" w:cs="Times New Roman"/>
          <w:sz w:val="20"/>
          <w:szCs w:val="24"/>
          <w:lang w:val="hy-AM"/>
        </w:rPr>
        <w:t xml:space="preserve">N 2) </w:t>
      </w:r>
      <w:r xmlns:w="http://schemas.openxmlformats.org/wordprocessingml/2006/main" w:rsidRPr="00631CF5">
        <w:rPr>
          <w:rFonts w:ascii="Arial" w:eastAsia="Times New Roman" w:hAnsi="Arial" w:cs="Arial"/>
          <w:sz w:val="20"/>
          <w:szCs w:val="24"/>
          <w:lang w:val="hy-AM"/>
        </w:rPr>
        <w:t xml:space="preserve">.</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размеру</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аминам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запись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сделанным</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данные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w:t>
      </w:r>
      <w:r xmlns:w="http://schemas.openxmlformats.org/wordprocessingml/2006/main" w:rsidRPr="00631CF5">
        <w:rPr>
          <w:rFonts w:ascii="GHEA Grapalat" w:eastAsia="Times New Roman" w:hAnsi="GHEA Grapalat" w:cs="Times New Roman"/>
          <w:sz w:val="20"/>
          <w:szCs w:val="24"/>
          <w:lang w:val="hy-AM"/>
        </w:rPr>
        <w:t xml:space="preserve">20 числа </w:t>
      </w:r>
      <w:r xmlns:w="http://schemas.openxmlformats.org/wordprocessingml/2006/main" w:rsidRPr="00631CF5">
        <w:rPr>
          <w:rFonts w:ascii="Arial" w:eastAsia="Times New Roman" w:hAnsi="Arial" w:cs="Arial"/>
          <w:sz w:val="20"/>
          <w:szCs w:val="24"/>
          <w:lang w:val="hy-AM"/>
        </w:rPr>
        <w:t xml:space="preserve">месяца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после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месяц</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оплата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расписанию</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финансовый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значит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тогда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оплата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реализуется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 </w:t>
      </w:r>
      <w:r xmlns:w="http://schemas.openxmlformats.org/wordprocessingml/2006/main" w:rsidRPr="00631CF5">
        <w:rPr>
          <w:rFonts w:ascii="GHEA Grapalat" w:eastAsia="Times New Roman" w:hAnsi="GHEA Grapalat" w:cs="Times New Roman"/>
          <w:sz w:val="20"/>
          <w:szCs w:val="24"/>
          <w:lang w:val="hy-AM"/>
        </w:rPr>
        <w:t xml:space="preserve">30 </w:t>
      </w:r>
      <w:r xmlns:w="http://schemas.openxmlformats.org/wordprocessingml/2006/main" w:rsidRPr="00631CF5">
        <w:rPr>
          <w:rFonts w:ascii="Arial" w:eastAsia="Times New Roman" w:hAnsi="Arial" w:cs="Arial"/>
          <w:sz w:val="20"/>
          <w:szCs w:val="24"/>
          <w:lang w:val="hy-AM"/>
        </w:rPr>
        <w:t xml:space="preserve">рабочих дней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дня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 время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позже </w:t>
      </w:r>
      <w:r xmlns:w="http://schemas.openxmlformats.org/wordprocessingml/2006/main" w:rsidRPr="00631CF5">
        <w:rPr>
          <w:rFonts w:ascii="GHEA Grapalat" w:eastAsia="Times New Roman" w:hAnsi="GHEA Grapalat" w:cs="Times New Roman"/>
          <w:sz w:val="20"/>
          <w:szCs w:val="24"/>
          <w:lang w:val="hy-AM"/>
        </w:rPr>
        <w:t xml:space="preserve">чем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данные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года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GHEA Grapalat" w:eastAsia="Times New Roman" w:hAnsi="GHEA Grapalat" w:cs="Times New Roman"/>
          <w:sz w:val="20"/>
          <w:szCs w:val="24"/>
          <w:lang w:val="hy-AM"/>
        </w:rPr>
        <w:t xml:space="preserve">30 </w:t>
      </w:r>
      <w:r xmlns:w="http://schemas.openxmlformats.org/wordprocessingml/2006/main" w:rsidRPr="00631CF5">
        <w:rPr>
          <w:rFonts w:ascii="Arial" w:eastAsia="Times New Roman" w:hAnsi="Arial" w:cs="Arial"/>
          <w:sz w:val="20"/>
          <w:szCs w:val="24"/>
          <w:lang w:val="hy-AM"/>
        </w:rPr>
        <w:t xml:space="preserve">декабря </w:t>
      </w:r>
      <w:r xmlns:w="http://schemas.openxmlformats.org/wordprocessingml/2006/main" w:rsidRPr="00631CF5">
        <w:rPr>
          <w:rFonts w:ascii="Arial" w:eastAsia="Times New Roman" w:hAnsi="Arial" w:cs="Arial"/>
          <w:sz w:val="20"/>
          <w:szCs w:val="24"/>
          <w:lang w:val="hy-AM"/>
        </w:rPr>
        <w:t xml:space="preserve">_ </w:t>
      </w:r>
      <w:r xmlns:w="http://schemas.openxmlformats.org/wordprocessingml/2006/main" w:rsidRPr="00631CF5">
        <w:rPr>
          <w:rFonts w:ascii="GHEA Grapalat" w:eastAsia="Times New Roman" w:hAnsi="GHEA Grapalat" w:cs="Times New Roman"/>
          <w:sz w:val="20"/>
          <w:szCs w:val="24"/>
          <w:lang w:val="hy-AM"/>
        </w:rPr>
        <w:t xml:space="preserve">_</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b/>
          <w:sz w:val="20"/>
          <w:szCs w:val="24"/>
          <w:lang w:val="hy-AM"/>
        </w:rPr>
      </w:pPr>
      <w:r xmlns:w="http://schemas.openxmlformats.org/wordprocessingml/2006/main" w:rsidRPr="00631CF5">
        <w:rPr>
          <w:rFonts w:ascii="GHEA Grapalat" w:eastAsia="Times New Roman" w:hAnsi="GHEA Grapalat" w:cs="Sylfaen"/>
          <w:b/>
          <w:sz w:val="20"/>
          <w:szCs w:val="24"/>
          <w:lang w:val="hy-AM"/>
        </w:rPr>
        <w:t xml:space="preserve">5. </w:t>
      </w:r>
      <w:r xmlns:w="http://schemas.openxmlformats.org/wordprocessingml/2006/main" w:rsidRPr="00631CF5">
        <w:rPr>
          <w:rFonts w:ascii="Arial" w:eastAsia="Times New Roman" w:hAnsi="Arial" w:cs="Arial"/>
          <w:b/>
          <w:sz w:val="20"/>
          <w:szCs w:val="24"/>
          <w:lang w:val="hy-AM"/>
        </w:rPr>
        <w:t xml:space="preserve">СТОРОНЫ</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ОТВЕТСТВЕННОСТЬ</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5.1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ответственность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утомительный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доставка </w:t>
      </w:r>
      <w:r xmlns:w="http://schemas.openxmlformats.org/wordprocessingml/2006/main" w:rsidRPr="00631CF5">
        <w:rPr>
          <w:rFonts w:ascii="GHEA Grapalat" w:eastAsia="Times New Roman" w:hAnsi="GHEA Grapalat" w:cs="Sylfaen"/>
          <w:sz w:val="20"/>
          <w:szCs w:val="24"/>
          <w:lang w:val="hy-AM"/>
        </w:rPr>
        <w:t xml:space="preserve">контракта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5.2 </w:t>
      </w:r>
      <w:r xmlns:w="http://schemas.openxmlformats.org/wordprocessingml/2006/main" w:rsidRPr="00631CF5">
        <w:rPr>
          <w:rFonts w:ascii="Arial" w:eastAsia="Times New Roman" w:hAnsi="Arial" w:cs="Arial"/>
          <w:sz w:val="20"/>
          <w:szCs w:val="24"/>
          <w:lang w:val="hy-AM"/>
        </w:rPr>
        <w:t xml:space="preserve">в Приложении </w:t>
      </w:r>
      <w:r xmlns:w="http://schemas.openxmlformats.org/wordprocessingml/2006/main" w:rsidRPr="00631CF5">
        <w:rPr>
          <w:rFonts w:ascii="GHEA Grapalat" w:eastAsia="Times New Roman" w:hAnsi="GHEA Grapalat" w:cs="Times Armenian"/>
          <w:sz w:val="20"/>
          <w:szCs w:val="24"/>
          <w:lang w:val="hy-AM"/>
        </w:rPr>
        <w:t xml:space="preserve">N 1 </w:t>
      </w:r>
      <w:r xmlns:w="http://schemas.openxmlformats.org/wordprocessingml/2006/main" w:rsidRPr="00631CF5">
        <w:rPr>
          <w:rFonts w:ascii="Arial" w:eastAsia="Times New Roman" w:hAnsi="Arial" w:cs="Arial"/>
          <w:sz w:val="20"/>
          <w:szCs w:val="24"/>
          <w:lang w:val="hy-AM"/>
        </w:rPr>
        <w:t xml:space="preserve">к Соглашению</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указанный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технический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согласно спецификации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несоответствующий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услуга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доставлять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каждый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 исполнителя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заряженный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штраф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пункте </w:t>
      </w:r>
      <w:r xmlns:w="http://schemas.openxmlformats.org/wordprocessingml/2006/main" w:rsidRPr="00631CF5">
        <w:rPr>
          <w:rFonts w:ascii="GHEA Grapalat" w:eastAsia="Times New Roman" w:hAnsi="GHEA Grapalat" w:cs="Sylfaen"/>
          <w:sz w:val="20"/>
          <w:szCs w:val="24"/>
          <w:lang w:val="hy-AM"/>
        </w:rPr>
        <w:t xml:space="preserve">4.1 </w:t>
      </w:r>
      <w:r xmlns:w="http://schemas.openxmlformats.org/wordprocessingml/2006/main" w:rsidRPr="00631CF5">
        <w:rPr>
          <w:rFonts w:ascii="Arial" w:eastAsia="Times New Roman" w:hAnsi="Arial" w:cs="Arial"/>
          <w:sz w:val="20"/>
          <w:szCs w:val="24"/>
          <w:lang w:val="hy-AM"/>
        </w:rPr>
        <w:t xml:space="preserve">договора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hy-AM"/>
        </w:rPr>
        <w:t xml:space="preserve">0,5 </w:t>
      </w:r>
      <w:r xmlns:w="http://schemas.openxmlformats.org/wordprocessingml/2006/main" w:rsidRPr="00631CF5">
        <w:rPr>
          <w:rFonts w:ascii="Arial" w:eastAsia="Times New Roman" w:hAnsi="Arial" w:cs="Arial"/>
          <w:sz w:val="20"/>
          <w:szCs w:val="24"/>
          <w:lang w:val="hy-AM"/>
        </w:rPr>
        <w:t xml:space="preserve">от суммы ( </w:t>
      </w:r>
      <w:r xmlns:w="http://schemas.openxmlformats.org/wordprocessingml/2006/main" w:rsidRPr="00631CF5">
        <w:rPr>
          <w:rFonts w:ascii="Arial" w:eastAsia="Times New Roman" w:hAnsi="Arial" w:cs="Arial"/>
          <w:sz w:val="20"/>
          <w:szCs w:val="24"/>
          <w:lang w:val="hy-AM"/>
        </w:rPr>
        <w:t xml:space="preserve">ноль: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весь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десятичная дробь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процент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hy-AM"/>
        </w:rPr>
        <w:t xml:space="preserve">по </w:t>
      </w:r>
      <w:r xmlns:w="http://schemas.openxmlformats.org/wordprocessingml/2006/main" w:rsidRPr="00631CF5">
        <w:rPr>
          <w:rFonts w:ascii="Arial" w:eastAsia="Times New Roman" w:hAnsi="Arial" w:cs="Arial"/>
          <w:sz w:val="20"/>
          <w:szCs w:val="24"/>
          <w:lang w:val="hy-AM"/>
        </w:rPr>
        <w:t xml:space="preserve">размеру </w:t>
      </w:r>
      <w:r xmlns:w="http://schemas.openxmlformats.org/wordprocessingml/2006/main" w:rsidRPr="00631CF5">
        <w:rPr>
          <w:rFonts w:ascii="GHEA Grapalat" w:eastAsia="Times New Roman" w:hAnsi="GHEA Grapalat" w:cs="Sylfaen"/>
          <w:sz w:val="20"/>
          <w:szCs w:val="24"/>
          <w:vertAlign w:val="superscript"/>
          <w:lang w:val="hy-AM"/>
        </w:rPr>
        <w:t xml:space="preserve">20 </w:t>
      </w:r>
      <w:r xmlns:w="http://schemas.openxmlformats.org/wordprocessingml/2006/main" w:rsidRPr="00631CF5">
        <w:rPr>
          <w:rFonts w:ascii="GHEA Grapalat" w:eastAsia="Times New Roman" w:hAnsi="GHEA Grapalat" w:cs="Sylfaen"/>
          <w:color w:val="FFFFFF"/>
          <w:sz w:val="20"/>
          <w:szCs w:val="24"/>
          <w:vertAlign w:val="superscript"/>
          <w:lang w:val="hy-AM"/>
        </w:rPr>
        <w:footnoteReference xmlns:w="http://schemas.openxmlformats.org/wordprocessingml/2006/main" w:id="7"/>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котором</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штраф</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рассчитывается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также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контракту</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срок</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доставить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однако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 быть принятым</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GHEA Grapalat" w:eastAsia="Times New Roman" w:hAnsi="GHEA Grapalat" w:cs="Times New Roman"/>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случае</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5.3 </w:t>
      </w:r>
      <w:r xmlns:w="http://schemas.openxmlformats.org/wordprocessingml/2006/main" w:rsidRPr="00631CF5">
        <w:rPr>
          <w:rFonts w:ascii="Arial" w:eastAsia="Times New Roman" w:hAnsi="Arial" w:cs="Arial"/>
          <w:sz w:val="20"/>
          <w:szCs w:val="24"/>
          <w:lang w:val="hy-AM"/>
        </w:rPr>
        <w:t xml:space="preserve">По Соглашению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период</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нарушить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 исполнителя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каждый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просроченный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работающий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дня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заряженный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наказание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подача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учетом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однако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 доставлен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Sylfaen"/>
          <w:sz w:val="20"/>
          <w:szCs w:val="24"/>
          <w:lang w:val="hy-AM"/>
        </w:rPr>
        <w:t xml:space="preserve">  0,05 </w:t>
      </w:r>
      <w:r xmlns:w="http://schemas.openxmlformats.org/wordprocessingml/2006/main" w:rsidRPr="00631CF5">
        <w:rPr>
          <w:rFonts w:ascii="Arial" w:eastAsia="Times New Roman" w:hAnsi="Arial" w:cs="Arial"/>
          <w:sz w:val="20"/>
          <w:szCs w:val="24"/>
          <w:lang w:val="hy-AM"/>
        </w:rPr>
        <w:t xml:space="preserve">от цены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ноль: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весь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сотые </w:t>
      </w:r>
      <w:r xmlns:w="http://schemas.openxmlformats.org/wordprocessingml/2006/main" w:rsidRPr="00631CF5">
        <w:rPr>
          <w:rFonts w:ascii="GHEA Grapalat" w:eastAsia="Times New Roman" w:hAnsi="GHEA Grapalat" w:cs="Sylfaen"/>
          <w:sz w:val="20"/>
          <w:szCs w:val="24"/>
          <w:lang w:val="hy-AM"/>
        </w:rPr>
        <w:t xml:space="preserve">доли </w:t>
      </w:r>
      <w:r xmlns:w="http://schemas.openxmlformats.org/wordprocessingml/2006/main" w:rsidRPr="00631CF5">
        <w:rPr>
          <w:rFonts w:ascii="Arial" w:eastAsia="Times New Roman" w:hAnsi="Arial" w:cs="Arial"/>
          <w:sz w:val="20"/>
          <w:szCs w:val="24"/>
          <w:lang w:val="hy-AM"/>
        </w:rPr>
        <w:t xml:space="preserve">процента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размеру.</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5.4. </w:t>
      </w:r>
      <w:r xmlns:w="http://schemas.openxmlformats.org/wordprocessingml/2006/main" w:rsidRPr="00631CF5">
        <w:rPr>
          <w:rFonts w:ascii="Arial" w:eastAsia="Times New Roman" w:hAnsi="Arial" w:cs="Arial"/>
          <w:sz w:val="20"/>
          <w:szCs w:val="24"/>
          <w:lang w:val="hy-AM"/>
        </w:rPr>
        <w:t xml:space="preserve">Пункты </w:t>
      </w:r>
      <w:r xmlns:w="http://schemas.openxmlformats.org/wordprocessingml/2006/main" w:rsidRPr="00631CF5">
        <w:rPr>
          <w:rFonts w:ascii="GHEA Grapalat" w:eastAsia="Times New Roman" w:hAnsi="GHEA Grapalat" w:cs="Sylfaen"/>
          <w:sz w:val="20"/>
          <w:szCs w:val="24"/>
          <w:lang w:val="hy-AM"/>
        </w:rPr>
        <w:t xml:space="preserve">5.2 </w:t>
      </w:r>
      <w:r xmlns:w="http://schemas.openxmlformats.org/wordprocessingml/2006/main" w:rsidRPr="00631CF5">
        <w:rPr>
          <w:rFonts w:ascii="Arial" w:eastAsia="Times New Roman" w:hAnsi="Arial" w:cs="Arial"/>
          <w:sz w:val="20"/>
          <w:szCs w:val="24"/>
          <w:lang w:val="hy-AM"/>
        </w:rPr>
        <w:t xml:space="preserve">и </w:t>
      </w:r>
      <w:r xmlns:w="http://schemas.openxmlformats.org/wordprocessingml/2006/main" w:rsidRPr="00631CF5">
        <w:rPr>
          <w:rFonts w:ascii="GHEA Grapalat" w:eastAsia="Times New Roman" w:hAnsi="GHEA Grapalat" w:cs="Sylfaen"/>
          <w:sz w:val="20"/>
          <w:szCs w:val="24"/>
          <w:lang w:val="hy-AM"/>
        </w:rPr>
        <w:t xml:space="preserve">5.3 </w:t>
      </w:r>
      <w:r xmlns:w="http://schemas.openxmlformats.org/wordprocessingml/2006/main" w:rsidRPr="00631CF5">
        <w:rPr>
          <w:rFonts w:ascii="Arial" w:eastAsia="Times New Roman" w:hAnsi="Arial" w:cs="Arial"/>
          <w:sz w:val="20"/>
          <w:szCs w:val="24"/>
          <w:lang w:val="hy-AM"/>
        </w:rPr>
        <w:t xml:space="preserve">Соглашения.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штраф</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штраф</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рассчитывается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компенсировать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услуга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доставлять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как результат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оплата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 условии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денег</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5.5 </w:t>
      </w:r>
      <w:r xmlns:w="http://schemas.openxmlformats.org/wordprocessingml/2006/main" w:rsidRPr="00631CF5">
        <w:rPr>
          <w:rFonts w:ascii="Arial" w:eastAsia="Times New Roman" w:hAnsi="Arial" w:cs="Arial"/>
          <w:sz w:val="20"/>
          <w:szCs w:val="24"/>
          <w:lang w:val="hy-AM"/>
        </w:rPr>
        <w:t xml:space="preserve">Клиенту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п. </w:t>
      </w:r>
      <w:r xmlns:w="http://schemas.openxmlformats.org/wordprocessingml/2006/main" w:rsidRPr="00631CF5">
        <w:rPr>
          <w:rFonts w:ascii="GHEA Grapalat" w:eastAsia="Times New Roman" w:hAnsi="GHEA Grapalat" w:cs="Sylfaen"/>
          <w:sz w:val="20"/>
          <w:szCs w:val="24"/>
          <w:lang w:val="hy-AM"/>
        </w:rPr>
        <w:t xml:space="preserve">4.2 </w:t>
      </w:r>
      <w:r xmlns:w="http://schemas.openxmlformats.org/wordprocessingml/2006/main" w:rsidRPr="00631CF5">
        <w:rPr>
          <w:rFonts w:ascii="Arial" w:eastAsia="Times New Roman" w:hAnsi="Arial" w:cs="Arial"/>
          <w:sz w:val="20"/>
          <w:szCs w:val="24"/>
          <w:lang w:val="hy-AM"/>
        </w:rPr>
        <w:t xml:space="preserve">договора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период</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нарушение</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каждый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просроченный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работающий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дня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рассчитывается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штраф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оплата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учетом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однако</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неоплаченный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Sylfaen"/>
          <w:sz w:val="20"/>
          <w:szCs w:val="24"/>
          <w:lang w:val="hy-AM"/>
        </w:rPr>
        <w:t xml:space="preserve">0,05 </w:t>
      </w:r>
      <w:r xmlns:w="http://schemas.openxmlformats.org/wordprocessingml/2006/main" w:rsidRPr="00631CF5">
        <w:rPr>
          <w:rFonts w:ascii="Arial" w:eastAsia="Times New Roman" w:hAnsi="Arial" w:cs="Arial"/>
          <w:sz w:val="20"/>
          <w:szCs w:val="24"/>
          <w:lang w:val="hy-AM"/>
        </w:rPr>
        <w:t xml:space="preserve">от суммы ( </w:t>
      </w:r>
      <w:r xmlns:w="http://schemas.openxmlformats.org/wordprocessingml/2006/main" w:rsidRPr="00631CF5">
        <w:rPr>
          <w:rFonts w:ascii="Arial" w:eastAsia="Times New Roman" w:hAnsi="Arial" w:cs="Arial"/>
          <w:sz w:val="20"/>
          <w:szCs w:val="24"/>
          <w:lang w:val="hy-AM"/>
        </w:rPr>
        <w:t xml:space="preserve">ноль: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весь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сотые </w:t>
      </w:r>
      <w:r xmlns:w="http://schemas.openxmlformats.org/wordprocessingml/2006/main" w:rsidRPr="00631CF5">
        <w:rPr>
          <w:rFonts w:ascii="GHEA Grapalat" w:eastAsia="Times New Roman" w:hAnsi="GHEA Grapalat" w:cs="Sylfaen"/>
          <w:sz w:val="20"/>
          <w:szCs w:val="24"/>
          <w:lang w:val="hy-AM"/>
        </w:rPr>
        <w:t xml:space="preserve">доли </w:t>
      </w:r>
      <w:r xmlns:w="http://schemas.openxmlformats.org/wordprocessingml/2006/main" w:rsidRPr="00631CF5">
        <w:rPr>
          <w:rFonts w:ascii="Arial" w:eastAsia="Times New Roman" w:hAnsi="Arial" w:cs="Arial"/>
          <w:sz w:val="20"/>
          <w:szCs w:val="24"/>
          <w:lang w:val="hy-AM"/>
        </w:rPr>
        <w:t xml:space="preserve">процента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размеру.</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5.6 </w:t>
      </w:r>
      <w:r xmlns:w="http://schemas.openxmlformats.org/wordprocessingml/2006/main" w:rsidRPr="00631CF5">
        <w:rPr>
          <w:rFonts w:ascii="Arial" w:eastAsia="Times New Roman" w:hAnsi="Arial" w:cs="Arial"/>
          <w:sz w:val="20"/>
          <w:szCs w:val="24"/>
          <w:lang w:val="hy-AM"/>
        </w:rPr>
        <w:t xml:space="preserve">По Соглашению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незапланированный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потерпеть неудачу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правильный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выполнять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ответственность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 условии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законодательству</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чтобы.</w:t>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5.7 </w:t>
      </w:r>
      <w:r xmlns:w="http://schemas.openxmlformats.org/wordprocessingml/2006/main" w:rsidRPr="00631CF5">
        <w:rPr>
          <w:rFonts w:ascii="Arial" w:eastAsia="Times New Roman" w:hAnsi="Arial" w:cs="Arial"/>
          <w:sz w:val="20"/>
          <w:szCs w:val="24"/>
          <w:lang w:val="hy-AM"/>
        </w:rPr>
        <w:t xml:space="preserve">Штрафы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 </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штраф</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оплата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Сторонам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выпускать</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их</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договорной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 выступления.</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b/>
          <w:sz w:val="20"/>
          <w:szCs w:val="24"/>
          <w:lang w:val="hy-AM"/>
        </w:rPr>
        <w:t xml:space="preserve">6. </w:t>
      </w:r>
      <w:r xmlns:w="http://schemas.openxmlformats.org/wordprocessingml/2006/main" w:rsidRPr="00631CF5">
        <w:rPr>
          <w:rFonts w:ascii="Arial" w:eastAsia="Times New Roman" w:hAnsi="Arial" w:cs="Arial"/>
          <w:b/>
          <w:sz w:val="20"/>
          <w:szCs w:val="24"/>
          <w:lang w:val="hy-AM"/>
        </w:rPr>
        <w:t xml:space="preserve">НЕПОБЕДИМЫЙ</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СИЛА</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ЭФФЕКТ</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Times Armeni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ФОРС- </w:t>
      </w:r>
      <w:r xmlns:w="http://schemas.openxmlformats.org/wordprocessingml/2006/main" w:rsidRPr="00631CF5">
        <w:rPr>
          <w:rFonts w:ascii="GHEA Grapalat" w:eastAsia="Times New Roman" w:hAnsi="GHEA Grapalat" w:cs="Times Armenian"/>
          <w:b/>
          <w:sz w:val="20"/>
          <w:szCs w:val="24"/>
          <w:lang w:val="hy-AM"/>
        </w:rPr>
        <w:t xml:space="preserve">МАЖОР </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_</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Times New Roman"/>
          <w:sz w:val="20"/>
          <w:szCs w:val="24"/>
          <w:lang w:val="hy-AM"/>
        </w:rPr>
      </w:pPr>
      <w:r xmlns:w="http://schemas.openxmlformats.org/wordprocessingml/2006/main" w:rsidRPr="00631CF5">
        <w:rPr>
          <w:rFonts w:ascii="Arial" w:eastAsia="Times New Roman" w:hAnsi="Arial" w:cs="Arial"/>
          <w:sz w:val="20"/>
          <w:szCs w:val="24"/>
          <w:lang w:val="hy-AM"/>
        </w:rPr>
        <w:t xml:space="preserve">Подарок</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контракту</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основе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запечатанный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соглашения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полностью</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частично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потерпеть неудачу</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стороны</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избавиться от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 </w:t>
      </w:r>
      <w:r xmlns:w="http://schemas.openxmlformats.org/wordprocessingml/2006/main" w:rsidRPr="00631CF5">
        <w:rPr>
          <w:rFonts w:ascii="Arial" w:eastAsia="Times New Roman" w:hAnsi="Arial" w:cs="Arial"/>
          <w:sz w:val="20"/>
          <w:szCs w:val="24"/>
          <w:lang w:val="hy-AM"/>
        </w:rPr>
        <w:t xml:space="preserve">ответственности </w:t>
      </w:r>
      <w:r xmlns:w="http://schemas.openxmlformats.org/wordprocessingml/2006/main" w:rsidRPr="00631CF5">
        <w:rPr>
          <w:rFonts w:ascii="GHEA Grapalat" w:eastAsia="Times New Roman" w:hAnsi="GHEA Grapalat" w:cs="Times Armenian"/>
          <w:sz w:val="20"/>
          <w:szCs w:val="24"/>
          <w:lang w:val="hy-AM"/>
        </w:rPr>
        <w:t xml:space="preserve">, если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был</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непреодолимый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сила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влияние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результате </w:t>
      </w:r>
      <w:r xmlns:w="http://schemas.openxmlformats.org/wordprocessingml/2006/main" w:rsidRPr="00631CF5">
        <w:rPr>
          <w:rFonts w:ascii="GHEA Grapalat" w:eastAsia="Times New Roman" w:hAnsi="GHEA Grapalat" w:cs="Times Armenian"/>
          <w:sz w:val="20"/>
          <w:szCs w:val="24"/>
          <w:lang w:val="hy-AM"/>
        </w:rPr>
        <w:t xml:space="preserve">чего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возникать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 герметизации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тогда </w:t>
      </w:r>
      <w:r xmlns:w="http://schemas.openxmlformats.org/wordprocessingml/2006/main" w:rsidRPr="00631CF5">
        <w:rPr>
          <w:rFonts w:ascii="GHEA Grapalat" w:eastAsia="Times New Roman" w:hAnsi="GHEA Grapalat" w:cs="Times Armenian"/>
          <w:sz w:val="20"/>
          <w:szCs w:val="24"/>
          <w:lang w:val="hy-AM"/>
        </w:rPr>
        <w:t xml:space="preserve">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который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стороны</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 были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может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предсказывать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предотвращать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Такой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ситуации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землетрясение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наводнение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пожар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война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военные действия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чрезвычайная ситуация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ситуация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объявление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политический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волнения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забастовки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общение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средства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работы</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прекращение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состояние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тела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действия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 т. д. </w:t>
      </w:r>
      <w:r xmlns:w="http://schemas.openxmlformats.org/wordprocessingml/2006/main" w:rsidRPr="00631CF5">
        <w:rPr>
          <w:rFonts w:ascii="GHEA Grapalat" w:eastAsia="Times New Roman" w:hAnsi="GHEA Grapalat" w:cs="Times Armenian"/>
          <w:sz w:val="20"/>
          <w:szCs w:val="24"/>
          <w:lang w:val="hy-AM"/>
        </w:rPr>
        <w:t xml:space="preserve">, который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невозможный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делает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настоящим</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контракту</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производительность.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чрезвычайная ситуация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сила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эффект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продолжается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через </w:t>
      </w:r>
      <w:r xmlns:w="http://schemas.openxmlformats.org/wordprocessingml/2006/main" w:rsidRPr="00631CF5">
        <w:rPr>
          <w:rFonts w:ascii="GHEA Grapalat" w:eastAsia="Times New Roman" w:hAnsi="GHEA Grapalat" w:cs="Times Armenian"/>
          <w:sz w:val="20"/>
          <w:szCs w:val="24"/>
          <w:lang w:val="hy-AM"/>
        </w:rPr>
        <w:t xml:space="preserve">3 ( </w:t>
      </w:r>
      <w:r xmlns:w="http://schemas.openxmlformats.org/wordprocessingml/2006/main" w:rsidRPr="00631CF5">
        <w:rPr>
          <w:rFonts w:ascii="Arial" w:eastAsia="Times New Roman" w:hAnsi="Arial" w:cs="Arial"/>
          <w:sz w:val="20"/>
          <w:szCs w:val="24"/>
          <w:lang w:val="hy-AM"/>
        </w:rPr>
        <w:t xml:space="preserve">три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месяца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более </w:t>
      </w:r>
      <w:r xmlns:w="http://schemas.openxmlformats.org/wordprocessingml/2006/main" w:rsidRPr="00631CF5">
        <w:rPr>
          <w:rFonts w:ascii="GHEA Grapalat" w:eastAsia="Times New Roman" w:hAnsi="GHEA Grapalat" w:cs="Times Armenian"/>
          <w:sz w:val="20"/>
          <w:szCs w:val="24"/>
          <w:lang w:val="hy-AM"/>
        </w:rPr>
        <w:t xml:space="preserve">чем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боков</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каждый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верно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имеет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решать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заранее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осведомленный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сохранение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другой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сторона.</w:t>
      </w:r>
    </w:p>
    <w:p w:rsidR="00BB1514" w:rsidRPr="00631CF5" w:rsidRDefault="00BB1514" w:rsidP="00BB1514">
      <w:pPr>
        <w:spacing w:after="0" w:line="240" w:lineRule="auto"/>
        <w:ind w:firstLine="720"/>
        <w:jc w:val="both"/>
        <w:rPr>
          <w:rFonts w:ascii="GHEA Grapalat" w:eastAsia="Times New Roman" w:hAnsi="GHEA Grapalat" w:cs="Sylfaen"/>
          <w:sz w:val="20"/>
          <w:szCs w:val="24"/>
          <w:lang w:val="hy-AM"/>
        </w:rPr>
      </w:pP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b/>
          <w:sz w:val="20"/>
          <w:szCs w:val="24"/>
          <w:lang w:val="hy-AM"/>
        </w:rPr>
      </w:pPr>
      <w:r xmlns:w="http://schemas.openxmlformats.org/wordprocessingml/2006/main" w:rsidRPr="00631CF5">
        <w:rPr>
          <w:rFonts w:ascii="GHEA Grapalat" w:eastAsia="Times New Roman" w:hAnsi="GHEA Grapalat" w:cs="Sylfaen"/>
          <w:b/>
          <w:sz w:val="20"/>
          <w:szCs w:val="24"/>
          <w:lang w:val="hy-AM"/>
        </w:rPr>
        <w:t xml:space="preserve">7. </w:t>
      </w:r>
      <w:r xmlns:w="http://schemas.openxmlformats.org/wordprocessingml/2006/main" w:rsidRPr="00631CF5">
        <w:rPr>
          <w:rFonts w:ascii="Arial" w:eastAsia="Times New Roman" w:hAnsi="Arial" w:cs="Arial"/>
          <w:b/>
          <w:sz w:val="20"/>
          <w:szCs w:val="24"/>
          <w:lang w:val="hy-AM"/>
        </w:rPr>
        <w:t xml:space="preserve">ДРУГОЕ:</w:t>
      </w:r>
      <w:r xmlns:w="http://schemas.openxmlformats.org/wordprocessingml/2006/main" w:rsidRPr="00631CF5">
        <w:rPr>
          <w:rFonts w:ascii="GHEA Grapalat" w:eastAsia="Times New Roman" w:hAnsi="GHEA Grapalat" w:cs="Sylfae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УСЛОВИЯ:</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 xml:space="preserve">7.1 </w:t>
      </w:r>
      <w:r xmlns:w="http://schemas.openxmlformats.org/wordprocessingml/2006/main" w:rsidRPr="00631CF5">
        <w:rPr>
          <w:rFonts w:ascii="Arial" w:eastAsia="Times New Roman" w:hAnsi="Arial" w:cs="Arial"/>
          <w:sz w:val="20"/>
          <w:szCs w:val="24"/>
          <w:lang w:val="hy-AM"/>
        </w:rPr>
        <w:t xml:space="preserve">Соглашение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сила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входить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стороны</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подписание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момента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бою</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контракту</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предпринятый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живой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объеме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производительность.</w:t>
      </w:r>
      <w:r xmlns:w="http://schemas.openxmlformats.org/wordprocessingml/2006/main" w:rsidRPr="00631CF5">
        <w:rPr>
          <w:rFonts w:ascii="GHEA Grapalat" w:eastAsia="Times New Roman" w:hAnsi="GHEA Grapalat" w:cs="Times New Roman"/>
          <w:sz w:val="20"/>
          <w:szCs w:val="24"/>
          <w:lang w:val="hy-AM"/>
        </w:rPr>
        <w:t xml:space="preserve"> </w:t>
      </w:r>
    </w:p>
    <w:p w:rsidR="00BB1514" w:rsidRPr="00631CF5" w:rsidRDefault="00BB1514" w:rsidP="00BB1514">
      <w:pPr xmlns:w="http://schemas.openxmlformats.org/wordprocessingml/2006/main">
        <w:spacing w:after="0" w:line="240" w:lineRule="auto"/>
        <w:ind w:firstLine="709"/>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 xml:space="preserve">7.2 </w:t>
      </w:r>
      <w:r xmlns:w="http://schemas.openxmlformats.org/wordprocessingml/2006/main" w:rsidRPr="00631CF5">
        <w:rPr>
          <w:rFonts w:ascii="Arial" w:eastAsia="Times New Roman" w:hAnsi="Arial" w:cs="Arial"/>
          <w:sz w:val="20"/>
          <w:szCs w:val="24"/>
          <w:lang w:val="hy-AM"/>
        </w:rPr>
        <w:t xml:space="preserve">Соглашения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возник</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оплаченный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может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остановиться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другой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 контракта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возник из</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против</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 счетом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без</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стороны</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письме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печатью</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одобренный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соглашения.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 контракта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возник</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право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может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переданным</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другой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человек </w:t>
      </w:r>
      <w:r xmlns:w="http://schemas.openxmlformats.org/wordprocessingml/2006/main" w:rsidRPr="00631CF5">
        <w:rPr>
          <w:rFonts w:ascii="GHEA Grapalat" w:eastAsia="Times New Roman" w:hAnsi="GHEA Grapalat" w:cs="Times Armenian"/>
          <w:sz w:val="20"/>
          <w:szCs w:val="24"/>
          <w:lang w:val="hy-AM"/>
        </w:rPr>
        <w:t xml:space="preserve">без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должник</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 письме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соглашения.</w:t>
      </w:r>
      <w:r xmlns:w="http://schemas.openxmlformats.org/wordprocessingml/2006/main" w:rsidRPr="00631CF5">
        <w:rPr>
          <w:rFonts w:ascii="GHEA Grapalat" w:eastAsia="Times New Roman" w:hAnsi="GHEA Grapalat" w:cs="Times New Roman"/>
          <w:sz w:val="20"/>
          <w:szCs w:val="24"/>
          <w:lang w:val="hy-AM"/>
        </w:rPr>
        <w:t xml:space="preserve"> </w:t>
      </w:r>
    </w:p>
    <w:p w:rsidR="00BB1514" w:rsidRPr="00631CF5" w:rsidRDefault="00BB1514" w:rsidP="00BB1514">
      <w:pPr xmlns:w="http://schemas.openxmlformats.org/wordprocessingml/2006/main">
        <w:tabs>
          <w:tab w:val="left" w:pos="720"/>
        </w:tabs>
        <w:spacing w:after="0" w:line="240" w:lineRule="auto"/>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 xml:space="preserve">7.3 </w:t>
      </w:r>
      <w:r xmlns:w="http://schemas.openxmlformats.org/wordprocessingml/2006/main" w:rsidRPr="00631CF5">
        <w:rPr>
          <w:rFonts w:ascii="Arial" w:eastAsia="Times New Roman" w:hAnsi="Arial" w:cs="Arial"/>
          <w:sz w:val="20"/>
          <w:szCs w:val="24"/>
          <w:lang w:val="hy-AM"/>
        </w:rPr>
        <w:t xml:space="preserve">Это: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случае </w:t>
      </w:r>
      <w:r xmlns:w="http://schemas.openxmlformats.org/wordprocessingml/2006/main" w:rsidRPr="00631CF5">
        <w:rPr>
          <w:rFonts w:ascii="GHEA Grapalat" w:eastAsia="Times New Roman" w:hAnsi="GHEA Grapalat" w:cs="Times New Roman"/>
          <w:sz w:val="20"/>
          <w:szCs w:val="24"/>
          <w:lang w:val="hy-AM"/>
        </w:rPr>
        <w:t xml:space="preserve">, когда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соответствии с законом</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запланировано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чтобы</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закона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требования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производительность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контроль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контроль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жалобы</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экзамен</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как результат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записано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том </w:t>
      </w:r>
      <w:r xmlns:w="http://schemas.openxmlformats.org/wordprocessingml/2006/main" w:rsidRPr="00631CF5">
        <w:rPr>
          <w:rFonts w:ascii="GHEA Grapalat" w:eastAsia="Times New Roman" w:hAnsi="GHEA Grapalat" w:cs="Times New Roman"/>
          <w:sz w:val="20"/>
          <w:szCs w:val="24"/>
          <w:lang w:val="hy-AM"/>
        </w:rPr>
        <w:t xml:space="preserve">, что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процессе, </w:t>
      </w:r>
      <w:r xmlns:w="http://schemas.openxmlformats.org/wordprocessingml/2006/main" w:rsidRPr="00631CF5">
        <w:rPr>
          <w:rFonts w:ascii="GHEA Grapalat" w:eastAsia="Times New Roman" w:hAnsi="GHEA Grapalat" w:cs="Times New Roman"/>
          <w:sz w:val="20"/>
          <w:szCs w:val="24"/>
          <w:lang w:val="hy-AM"/>
        </w:rPr>
        <w:t xml:space="preserve">пока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уплотнение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представлен</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ЛОЖЬ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документы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информация: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данные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последний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выбрано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участник</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распознавать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решение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соответствовать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Армения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Республика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законодательству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основы</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приходящий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после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одностороннем порядке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решение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 </w:t>
      </w:r>
      <w:r xmlns:w="http://schemas.openxmlformats.org/wordprocessingml/2006/main" w:rsidRPr="00631CF5">
        <w:rPr>
          <w:rFonts w:ascii="Arial" w:eastAsia="Times New Roman" w:hAnsi="Arial" w:cs="Arial"/>
          <w:sz w:val="20"/>
          <w:szCs w:val="24"/>
          <w:lang w:val="hy-AM"/>
        </w:rPr>
        <w:t xml:space="preserve">, </w:t>
      </w:r>
      <w:r xmlns:w="http://schemas.openxmlformats.org/wordprocessingml/2006/main" w:rsidRPr="00631CF5">
        <w:rPr>
          <w:rFonts w:ascii="GHEA Grapalat" w:eastAsia="Times New Roman" w:hAnsi="GHEA Grapalat" w:cs="Times New Roman"/>
          <w:sz w:val="20"/>
          <w:szCs w:val="24"/>
          <w:lang w:val="hy-AM"/>
        </w:rPr>
        <w:t xml:space="preserve">если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записано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нарушения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уплотнение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известный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Армения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Республика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законодательство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соответствии с</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основа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встретился бы</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 запечатывать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GHEA Grapalat" w:eastAsia="Times New Roman" w:hAnsi="GHEA Grapalat" w:cs="Times New Roman"/>
          <w:sz w:val="20"/>
          <w:szCs w:val="24"/>
          <w:lang w:val="hy-AM"/>
        </w:rPr>
        <w:t xml:space="preserve">котором </w:t>
      </w:r>
      <w:r xmlns:w="http://schemas.openxmlformats.org/wordprocessingml/2006/main" w:rsidRPr="00631CF5">
        <w:rPr>
          <w:rFonts w:ascii="Arial" w:eastAsia="Times New Roman" w:hAnsi="Arial" w:cs="Arial"/>
          <w:sz w:val="20"/>
          <w:szCs w:val="24"/>
          <w:lang w:val="hy-AM"/>
        </w:rPr>
        <w:t xml:space="preserve">Клиент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утомительный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односторонний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решение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как результат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возникающий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ущерб</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открыть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левый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выгода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риск </w:t>
      </w:r>
      <w:r xmlns:w="http://schemas.openxmlformats.org/wordprocessingml/2006/main" w:rsidRPr="00631CF5">
        <w:rPr>
          <w:rFonts w:ascii="GHEA Grapalat" w:eastAsia="Times New Roman" w:hAnsi="GHEA Grapalat" w:cs="Times New Roman"/>
          <w:sz w:val="20"/>
          <w:szCs w:val="24"/>
          <w:lang w:val="hy-AM"/>
        </w:rPr>
        <w:t xml:space="preserve">и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последний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должен</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Армения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Республика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соответствии с законом</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учредил</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чтобы</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компенсировать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грехом</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Клиенту</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изношенный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ущерб</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это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объёме </w:t>
      </w:r>
      <w:r xmlns:w="http://schemas.openxmlformats.org/wordprocessingml/2006/main" w:rsidRPr="00631CF5">
        <w:rPr>
          <w:rFonts w:ascii="GHEA Grapalat" w:eastAsia="Times New Roman" w:hAnsi="GHEA Grapalat" w:cs="Times New Roman"/>
          <w:sz w:val="20"/>
          <w:szCs w:val="24"/>
          <w:lang w:val="hy-AM"/>
        </w:rPr>
        <w:t xml:space="preserve">которого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частично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решено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p>
    <w:p w:rsidR="00BB1514" w:rsidRPr="00631CF5" w:rsidRDefault="00BB1514" w:rsidP="00BB1514">
      <w:pPr xmlns:w="http://schemas.openxmlformats.org/wordprocessingml/2006/main">
        <w:tabs>
          <w:tab w:val="left" w:pos="1276"/>
        </w:tabs>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sz w:val="20"/>
          <w:szCs w:val="24"/>
          <w:lang w:val="hy-AM"/>
        </w:rPr>
        <w:t xml:space="preserve">7.4 </w:t>
      </w:r>
      <w:r xmlns:w="http://schemas.openxmlformats.org/wordprocessingml/2006/main" w:rsidRPr="00631CF5">
        <w:rPr>
          <w:rFonts w:ascii="Arial" w:eastAsia="Times New Roman" w:hAnsi="Arial" w:cs="Arial"/>
          <w:sz w:val="20"/>
          <w:szCs w:val="24"/>
          <w:lang w:val="hy-AM"/>
        </w:rPr>
        <w:t xml:space="preserve">Соглашения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связанный</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споры</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 условии</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экзамен</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Армения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Республика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судах.</w:t>
      </w:r>
    </w:p>
    <w:p w:rsidR="00BB1514" w:rsidRPr="00631CF5" w:rsidRDefault="00BB1514" w:rsidP="00BB1514">
      <w:pPr xmlns:w="http://schemas.openxmlformats.org/wordprocessingml/2006/main">
        <w:tabs>
          <w:tab w:val="left" w:pos="720"/>
        </w:tabs>
        <w:spacing w:after="0" w:line="240" w:lineRule="auto"/>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 xml:space="preserve">7.5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изменения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дополнения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может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выполненный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только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Стороны</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взаимный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соглашению</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соглашение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чтобы запечатать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через </w:t>
      </w:r>
      <w:r xmlns:w="http://schemas.openxmlformats.org/wordprocessingml/2006/main" w:rsidRPr="00631CF5">
        <w:rPr>
          <w:rFonts w:ascii="GHEA Grapalat" w:eastAsia="Times New Roman" w:hAnsi="GHEA Grapalat" w:cs="Times Armenian"/>
          <w:sz w:val="20"/>
          <w:szCs w:val="24"/>
          <w:lang w:val="hy-AM"/>
        </w:rPr>
        <w:t xml:space="preserve">которые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будет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неделимый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часть.</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Arial" w:eastAsia="Times New Roman" w:hAnsi="Arial" w:cs="Arial"/>
          <w:sz w:val="20"/>
          <w:szCs w:val="24"/>
          <w:lang w:val="hy-AM"/>
        </w:rPr>
        <w:t xml:space="preserve">Запрещенный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w:t>
      </w:r>
      <w:r xmlns:w="http://schemas.openxmlformats.org/wordprocessingml/2006/main" w:rsidRPr="00631CF5">
        <w:rPr>
          <w:rFonts w:ascii="Arial" w:eastAsia="Times New Roman" w:hAnsi="Arial" w:cs="Arial"/>
          <w:sz w:val="20"/>
          <w:szCs w:val="24"/>
          <w:lang w:val="hy-AM"/>
        </w:rPr>
        <w:t xml:space="preserve">договоре </w:t>
      </w:r>
      <w:r xmlns:w="http://schemas.openxmlformats.org/wordprocessingml/2006/main" w:rsidRPr="00631CF5">
        <w:rPr>
          <w:rFonts w:ascii="GHEA Grapalat" w:eastAsia="Times New Roman" w:hAnsi="GHEA Grapalat" w:cs="Times New Roman"/>
          <w:sz w:val="20"/>
          <w:szCs w:val="24"/>
          <w:lang w:val="hy-AM"/>
        </w:rPr>
        <w:t xml:space="preserve">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если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расходы</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факториал</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затем </w:t>
      </w:r>
      <w:r xmlns:w="http://schemas.openxmlformats.org/wordprocessingml/2006/main" w:rsidRPr="00631CF5">
        <w:rPr>
          <w:rFonts w:ascii="GHEA Grapalat" w:eastAsia="Times New Roman" w:hAnsi="GHEA Grapalat" w:cs="Times New Roman"/>
          <w:sz w:val="20"/>
          <w:szCs w:val="24"/>
          <w:lang w:val="hy-AM"/>
        </w:rPr>
        <w:t xml:space="preserve">_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также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 контракту</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рядом с</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следующий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каждый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годы</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запечатанный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соглашение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выполнять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такой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GHEA Grapalat" w:eastAsia="Times New Roman" w:hAnsi="GHEA Grapalat" w:cs="Times New Roman"/>
          <w:sz w:val="20"/>
          <w:szCs w:val="24"/>
          <w:lang w:val="hy-AM"/>
        </w:rPr>
        <w:t xml:space="preserve">это </w:t>
      </w:r>
      <w:r xmlns:w="http://schemas.openxmlformats.org/wordprocessingml/2006/main" w:rsidRPr="00631CF5">
        <w:rPr>
          <w:rFonts w:ascii="Arial" w:eastAsia="Times New Roman" w:hAnsi="Arial" w:cs="Arial"/>
          <w:sz w:val="20"/>
          <w:szCs w:val="24"/>
          <w:lang w:val="hy-AM"/>
        </w:rPr>
        <w:t xml:space="preserve">меняет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приводит к</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купленным</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объемы</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рука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принесенным</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обслуживания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единица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цена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искусственный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перемен.</w:t>
      </w:r>
    </w:p>
    <w:p w:rsidR="00BB1514" w:rsidRPr="00631CF5" w:rsidRDefault="00BB1514" w:rsidP="00BB1514">
      <w:pPr xmlns:w="http://schemas.openxmlformats.org/wordprocessingml/2006/main">
        <w:tabs>
          <w:tab w:val="left" w:pos="1276"/>
        </w:tabs>
        <w:spacing w:after="0" w:line="240" w:lineRule="auto"/>
        <w:ind w:firstLine="720"/>
        <w:jc w:val="both"/>
        <w:rPr>
          <w:rFonts w:ascii="GHEA Grapalat" w:eastAsia="Times New Roman" w:hAnsi="GHEA Grapalat" w:cs="Times Armenian"/>
          <w:sz w:val="20"/>
          <w:szCs w:val="24"/>
          <w:lang w:val="hy-AM"/>
        </w:rPr>
      </w:pP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боков</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независимо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факторов</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влиянию</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изменять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каждый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определение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Армения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Республика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правительство.</w:t>
      </w:r>
    </w:p>
    <w:p w:rsidR="00BB1514" w:rsidRPr="00631CF5" w:rsidRDefault="00BB1514" w:rsidP="00BB1514">
      <w:pPr xmlns:w="http://schemas.openxmlformats.org/wordprocessingml/2006/main">
        <w:tabs>
          <w:tab w:val="left" w:pos="1276"/>
        </w:tabs>
        <w:spacing w:after="0" w:line="240" w:lineRule="auto"/>
        <w:ind w:firstLine="720"/>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pt-BR"/>
        </w:rPr>
        <w:t xml:space="preserve">7.6 </w:t>
      </w:r>
      <w:r xmlns:w="http://schemas.openxmlformats.org/wordprocessingml/2006/main" w:rsidRPr="00631CF5">
        <w:rPr>
          <w:rFonts w:ascii="Arial" w:eastAsia="Times New Roman" w:hAnsi="Arial" w:cs="Arial"/>
          <w:sz w:val="20"/>
          <w:szCs w:val="24"/>
          <w:lang w:val="pt-BR"/>
        </w:rPr>
        <w:t xml:space="preserve">Если:</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контракт</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hy-AM"/>
        </w:rPr>
        <w:t xml:space="preserve">кем </w:t>
      </w:r>
      <w:r xmlns:w="http://schemas.openxmlformats.org/wordprocessingml/2006/main" w:rsidRPr="00631CF5">
        <w:rPr>
          <w:rFonts w:ascii="Arial" w:eastAsia="Times New Roman" w:hAnsi="Arial" w:cs="Arial"/>
          <w:sz w:val="20"/>
          <w:szCs w:val="24"/>
          <w:lang w:val="pt-BR"/>
        </w:rPr>
        <w:t xml:space="preserve">проведено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агентство</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договор</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чтобы запечатать</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через</w:t>
      </w:r>
    </w:p>
    <w:p w:rsidR="00BB1514" w:rsidRPr="00631CF5" w:rsidRDefault="00BB1514" w:rsidP="00BB1514">
      <w:pPr xmlns:w="http://schemas.openxmlformats.org/wordprocessingml/2006/main">
        <w:tabs>
          <w:tab w:val="left" w:pos="1276"/>
        </w:tabs>
        <w:spacing w:after="0" w:line="240" w:lineRule="auto"/>
        <w:ind w:firstLine="720"/>
        <w:jc w:val="both"/>
        <w:rPr>
          <w:rFonts w:ascii="GHEA Grapalat" w:eastAsia="Times New Roman" w:hAnsi="GHEA Grapalat" w:cs="Times New Roman"/>
          <w:sz w:val="20"/>
          <w:szCs w:val="24"/>
          <w:lang w:val="pt-BR"/>
        </w:rPr>
      </w:pPr>
      <w:r xmlns:w="http://schemas.openxmlformats.org/wordprocessingml/2006/main" w:rsidRPr="00631CF5">
        <w:rPr>
          <w:rFonts w:ascii="GHEA Grapalat" w:eastAsia="Times New Roman" w:hAnsi="GHEA Grapalat" w:cs="Times New Roman"/>
          <w:sz w:val="20"/>
          <w:szCs w:val="24"/>
          <w:lang w:val="hy-AM"/>
        </w:rPr>
        <w:t xml:space="preserve">1)</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ответственность</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является</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утомительный</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агент</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обязательства</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дефолта</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или</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нет</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правильный</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производительность</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для </w:t>
      </w:r>
      <w:r xmlns:w="http://schemas.openxmlformats.org/wordprocessingml/2006/main" w:rsidRPr="00631CF5">
        <w:rPr>
          <w:rFonts w:ascii="GHEA Grapalat" w:eastAsia="Times New Roman" w:hAnsi="GHEA Grapalat" w:cs="Times New Roman"/>
          <w:sz w:val="20"/>
          <w:szCs w:val="24"/>
          <w:lang w:val="pt-BR"/>
        </w:rPr>
        <w:t xml:space="preserve">.</w:t>
      </w:r>
    </w:p>
    <w:p w:rsidR="00BB1514" w:rsidRPr="00631CF5" w:rsidRDefault="00BB1514" w:rsidP="00BB1514">
      <w:pPr xmlns:w="http://schemas.openxmlformats.org/wordprocessingml/2006/main">
        <w:tabs>
          <w:tab w:val="left" w:pos="1276"/>
        </w:tabs>
        <w:spacing w:after="0" w:line="240" w:lineRule="auto"/>
        <w:ind w:firstLine="720"/>
        <w:jc w:val="both"/>
        <w:rPr>
          <w:rFonts w:ascii="GHEA Grapalat" w:eastAsia="Times New Roman" w:hAnsi="GHEA Grapalat" w:cs="Times New Roman"/>
          <w:sz w:val="20"/>
          <w:szCs w:val="24"/>
          <w:lang w:val="pt-BR"/>
        </w:rPr>
      </w:pPr>
      <w:r xmlns:w="http://schemas.openxmlformats.org/wordprocessingml/2006/main" w:rsidRPr="00631CF5">
        <w:rPr>
          <w:rFonts w:ascii="GHEA Grapalat" w:eastAsia="Times New Roman" w:hAnsi="GHEA Grapalat" w:cs="Times New Roman"/>
          <w:sz w:val="20"/>
          <w:szCs w:val="24"/>
          <w:lang w:val="pt-BR"/>
        </w:rPr>
        <w:t xml:space="preserve">2) </w:t>
      </w:r>
      <w:r xmlns:w="http://schemas.openxmlformats.org/wordprocessingml/2006/main" w:rsidRPr="00631CF5">
        <w:rPr>
          <w:rFonts w:ascii="Arial" w:eastAsia="Times New Roman" w:hAnsi="Arial" w:cs="Arial"/>
          <w:sz w:val="20"/>
          <w:szCs w:val="24"/>
          <w:lang w:val="pt-BR"/>
        </w:rPr>
        <w:t xml:space="preserve">договора</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производительность</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в течение</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агент</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изменять</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случай</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hy-AM"/>
        </w:rPr>
        <w:t xml:space="preserve">Исполнитель </w:t>
      </w:r>
      <w:r xmlns:w="http://schemas.openxmlformats.org/wordprocessingml/2006/main" w:rsidRPr="00631CF5">
        <w:rPr>
          <w:rFonts w:ascii="Arial" w:eastAsia="Times New Roman" w:hAnsi="Arial" w:cs="Arial"/>
          <w:sz w:val="20"/>
          <w:szCs w:val="24"/>
          <w:lang w:val="pt-BR"/>
        </w:rPr>
        <w:t xml:space="preserve">:</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на письме</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информирует</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является</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hy-AM"/>
        </w:rPr>
        <w:t xml:space="preserve">Клиенту </w:t>
      </w:r>
      <w:r xmlns:w="http://schemas.openxmlformats.org/wordprocessingml/2006/main" w:rsidRPr="00631CF5">
        <w:rPr>
          <w:rFonts w:ascii="Arial" w:eastAsia="Times New Roman" w:hAnsi="Arial" w:cs="Arial"/>
          <w:sz w:val="20"/>
          <w:szCs w:val="24"/>
          <w:lang w:val="pt-BR"/>
        </w:rPr>
        <w:t xml:space="preserve">:</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предоставление</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агентство</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контракта</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копия</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и:</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этого</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сторона</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существование</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человек</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данные:</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изменение</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нужно сделать</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с даты</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пять</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работающий</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дня</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в течение </w:t>
      </w:r>
      <w:r xmlns:w="http://schemas.openxmlformats.org/wordprocessingml/2006/main" w:rsidRPr="00631CF5">
        <w:rPr>
          <w:rFonts w:ascii="GHEA Grapalat" w:eastAsia="Times New Roman" w:hAnsi="GHEA Grapalat" w:cs="Times New Roman"/>
          <w:sz w:val="20"/>
          <w:szCs w:val="24"/>
          <w:lang w:val="pt-BR"/>
        </w:rPr>
        <w:t xml:space="preserve">_ </w:t>
      </w:r>
      <w:r xmlns:w="http://schemas.openxmlformats.org/wordprocessingml/2006/main" w:rsidRPr="00631CF5">
        <w:rPr>
          <w:rFonts w:ascii="GHEA Grapalat" w:eastAsia="Times New Roman" w:hAnsi="GHEA Grapalat" w:cs="Times New Roman"/>
          <w:sz w:val="20"/>
          <w:szCs w:val="24"/>
          <w:vertAlign w:val="superscript"/>
          <w:lang w:val="pt-BR"/>
        </w:rPr>
        <w:t xml:space="preserve">22:00</w:t>
      </w:r>
    </w:p>
    <w:p w:rsidR="00BB1514" w:rsidRPr="00631CF5" w:rsidRDefault="00BB1514" w:rsidP="00BB1514">
      <w:pPr xmlns:w="http://schemas.openxmlformats.org/wordprocessingml/2006/main">
        <w:tabs>
          <w:tab w:val="left" w:pos="1276"/>
        </w:tabs>
        <w:spacing w:after="0" w:line="240" w:lineRule="auto"/>
        <w:ind w:firstLine="720"/>
        <w:jc w:val="both"/>
        <w:rPr>
          <w:rFonts w:ascii="GHEA Grapalat" w:eastAsia="Times New Roman" w:hAnsi="GHEA Grapalat" w:cs="Times New Roman"/>
          <w:sz w:val="20"/>
          <w:szCs w:val="24"/>
          <w:lang w:val="pt-BR"/>
        </w:rPr>
      </w:pPr>
      <w:r xmlns:w="http://schemas.openxmlformats.org/wordprocessingml/2006/main" w:rsidRPr="00631CF5">
        <w:rPr>
          <w:rFonts w:ascii="GHEA Grapalat" w:eastAsia="Times New Roman" w:hAnsi="GHEA Grapalat" w:cs="Times New Roman"/>
          <w:sz w:val="20"/>
          <w:szCs w:val="24"/>
          <w:lang w:val="pt-BR"/>
        </w:rPr>
        <w:t xml:space="preserve">7.7 </w:t>
      </w:r>
      <w:r xmlns:w="http://schemas.openxmlformats.org/wordprocessingml/2006/main" w:rsidRPr="00631CF5">
        <w:rPr>
          <w:rFonts w:ascii="Arial" w:eastAsia="Times New Roman" w:hAnsi="Arial" w:cs="Arial"/>
          <w:sz w:val="20"/>
          <w:szCs w:val="24"/>
          <w:lang w:val="pt-BR"/>
        </w:rPr>
        <w:t xml:space="preserve">Если:</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контракт</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реализуется</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является</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вместе</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деятельность </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консорциум </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договор</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чтобы запечатать</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через </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затем</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что</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контракта</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участники</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утомительный</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являются</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вместе</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и:</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совместно</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ответственность </w:t>
      </w:r>
      <w:r xmlns:w="http://schemas.openxmlformats.org/wordprocessingml/2006/main" w:rsidRPr="00631CF5">
        <w:rPr>
          <w:rFonts w:ascii="GHEA Grapalat" w:eastAsia="Times New Roman" w:hAnsi="GHEA Grapalat" w:cs="Times New Roman"/>
          <w:sz w:val="20"/>
          <w:szCs w:val="24"/>
          <w:lang w:val="pt-BR"/>
        </w:rPr>
        <w:t xml:space="preserve">_ </w:t>
      </w:r>
      <w:r xmlns:w="http://schemas.openxmlformats.org/wordprocessingml/2006/main" w:rsidRPr="00631CF5">
        <w:rPr>
          <w:rFonts w:ascii="Arial" w:eastAsia="Times New Roman" w:hAnsi="Arial" w:cs="Arial"/>
          <w:sz w:val="20"/>
          <w:szCs w:val="24"/>
          <w:lang w:val="pt-BR"/>
        </w:rPr>
        <w:t xml:space="preserve">С</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в котором </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из консорциума</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член</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от консорциума</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вне</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приходить</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случай</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контракт</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в одностороннем порядке</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решается</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является</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и:</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консорциума</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члены</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к</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применяется</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являются</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по контракту</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запланировано</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ответственность</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фонды </w:t>
      </w: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GHEA Grapalat" w:eastAsia="Times New Roman" w:hAnsi="GHEA Grapalat" w:cs="Times New Roman"/>
          <w:sz w:val="20"/>
          <w:szCs w:val="24"/>
          <w:vertAlign w:val="superscript"/>
          <w:lang w:val="pt-BR"/>
        </w:rPr>
        <w:t xml:space="preserve">23:00</w:t>
      </w:r>
      <w:r xmlns:w="http://schemas.openxmlformats.org/wordprocessingml/2006/main" w:rsidRPr="00631CF5">
        <w:rPr>
          <w:rFonts w:ascii="GHEA Grapalat" w:eastAsia="Times New Roman" w:hAnsi="GHEA Grapalat" w:cs="Times New Roman"/>
          <w:color w:val="FFFFFF"/>
          <w:sz w:val="20"/>
          <w:szCs w:val="24"/>
          <w:vertAlign w:val="superscript"/>
          <w:lang w:val="pt-BR"/>
        </w:rPr>
        <w:footnoteReference xmlns:w="http://schemas.openxmlformats.org/wordprocessingml/2006/main" w:id="8"/>
      </w:r>
    </w:p>
    <w:p w:rsidR="00BB1514" w:rsidRPr="00631CF5" w:rsidRDefault="00BB1514" w:rsidP="00BB1514">
      <w:pPr xmlns:w="http://schemas.openxmlformats.org/wordprocessingml/2006/main">
        <w:tabs>
          <w:tab w:val="left" w:pos="1276"/>
        </w:tabs>
        <w:spacing w:after="0" w:line="240" w:lineRule="auto"/>
        <w:ind w:firstLine="720"/>
        <w:jc w:val="both"/>
        <w:rPr>
          <w:rFonts w:ascii="GHEA Grapalat" w:eastAsia="Times New Roman" w:hAnsi="GHEA Grapalat" w:cs="Times New Roman"/>
          <w:sz w:val="20"/>
          <w:szCs w:val="24"/>
          <w:lang w:val="pt-BR"/>
        </w:rPr>
      </w:pPr>
      <w:r xmlns:w="http://schemas.openxmlformats.org/wordprocessingml/2006/main" w:rsidRPr="00631CF5">
        <w:rPr>
          <w:rFonts w:ascii="GHEA Grapalat" w:eastAsia="Times New Roman" w:hAnsi="GHEA Grapalat" w:cs="Times Armenian"/>
          <w:sz w:val="20"/>
          <w:szCs w:val="24"/>
          <w:lang w:val="pt-BR"/>
        </w:rPr>
        <w:t xml:space="preserve">7.8 </w:t>
      </w:r>
      <w:r xmlns:w="http://schemas.openxmlformats.org/wordprocessingml/2006/main" w:rsidRPr="00631CF5">
        <w:rPr>
          <w:rFonts w:ascii="Arial" w:eastAsia="Times New Roman" w:hAnsi="Arial" w:cs="Arial"/>
          <w:sz w:val="20"/>
          <w:szCs w:val="24"/>
          <w:lang w:val="pt-BR"/>
        </w:rPr>
        <w:t xml:space="preserve">Сервис</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en-US"/>
        </w:rPr>
        <w:t xml:space="preserve">служить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период</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может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продлен</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контракту</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период</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Срок действия </w:t>
      </w:r>
      <w:r xmlns:w="http://schemas.openxmlformats.org/wordprocessingml/2006/main" w:rsidRPr="00631CF5">
        <w:rPr>
          <w:rFonts w:ascii="GHEA Grapalat" w:eastAsia="Times New Roman" w:hAnsi="GHEA Grapalat" w:cs="Sylfaen"/>
          <w:sz w:val="20"/>
          <w:szCs w:val="24"/>
          <w:lang w:val="pt-BR"/>
        </w:rPr>
        <w:t xml:space="preserve">:</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en-US"/>
        </w:rPr>
        <w:t xml:space="preserve">Исполнитель: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рекомендаций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доступность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 условии </w:t>
      </w:r>
      <w:r xmlns:w="http://schemas.openxmlformats.org/wordprocessingml/2006/main" w:rsidRPr="00631CF5">
        <w:rPr>
          <w:rFonts w:ascii="GHEA Grapalat" w:eastAsia="Times New Roman" w:hAnsi="GHEA Grapalat" w:cs="Times Armenian"/>
          <w:sz w:val="20"/>
          <w:szCs w:val="24"/>
          <w:lang w:val="hy-AM"/>
        </w:rPr>
        <w:t xml:space="preserve">, что </w:t>
      </w:r>
      <w:r xmlns:w="http://schemas.openxmlformats.org/wordprocessingml/2006/main" w:rsidRPr="00631CF5">
        <w:rPr>
          <w:rFonts w:ascii="Arial" w:eastAsia="Times New Roman" w:hAnsi="Arial" w:cs="Arial"/>
          <w:sz w:val="20"/>
          <w:szCs w:val="24"/>
          <w:lang w:val="hy-AM"/>
        </w:rPr>
        <w:t xml:space="preserve">_ </w:t>
      </w:r>
      <w:r xmlns:w="http://schemas.openxmlformats.org/wordprocessingml/2006/main" w:rsidRPr="00631CF5">
        <w:rPr>
          <w:rFonts w:ascii="GHEA Grapalat" w:eastAsia="Times New Roman" w:hAnsi="GHEA Grapalat" w:cs="Times Armenian"/>
          <w:sz w:val="20"/>
          <w:szCs w:val="24"/>
          <w:lang w:val="hy-AM"/>
        </w:rPr>
        <w:t xml:space="preserve">_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hy-AM"/>
        </w:rPr>
        <w:t xml:space="preserve">Клиенту</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приблизительно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ушел</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en-US"/>
        </w:rPr>
        <w:t xml:space="preserve">обслуживания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использования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требование </w:t>
      </w:r>
      <w:r xmlns:w="http://schemas.openxmlformats.org/wordprocessingml/2006/main" w:rsidRPr="00631CF5">
        <w:rPr>
          <w:rFonts w:ascii="GHEA Grapalat" w:eastAsia="Times New Roman" w:hAnsi="GHEA Grapalat" w:cs="Sylfaen"/>
          <w:sz w:val="20"/>
          <w:szCs w:val="24"/>
          <w:lang w:val="pt-BR"/>
        </w:rPr>
        <w:t xml:space="preserve">и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Исполнитель:</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предложение</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представлен</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нет</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позже </w:t>
      </w:r>
      <w:r xmlns:w="http://schemas.openxmlformats.org/wordprocessingml/2006/main" w:rsidRPr="00631CF5">
        <w:rPr>
          <w:rFonts w:ascii="GHEA Grapalat" w:eastAsia="Times New Roman" w:hAnsi="GHEA Grapalat" w:cs="Sylfaen"/>
          <w:sz w:val="20"/>
          <w:szCs w:val="24"/>
          <w:lang w:val="pt-BR"/>
        </w:rPr>
        <w:t xml:space="preserve">чем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по контракту</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в:</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изначально</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услуг</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доставка</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для</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учредил</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период</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по истечении срока</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не менее </w:t>
      </w:r>
      <w:r xmlns:w="http://schemas.openxmlformats.org/wordprocessingml/2006/main" w:rsidRPr="00631CF5">
        <w:rPr>
          <w:rFonts w:ascii="GHEA Grapalat" w:eastAsia="Times New Roman" w:hAnsi="GHEA Grapalat" w:cs="Sylfaen"/>
          <w:sz w:val="20"/>
          <w:szCs w:val="24"/>
          <w:lang w:val="pt-BR"/>
        </w:rPr>
        <w:t xml:space="preserve">5 </w:t>
      </w:r>
      <w:r xmlns:w="http://schemas.openxmlformats.org/wordprocessingml/2006/main" w:rsidRPr="00631CF5">
        <w:rPr>
          <w:rFonts w:ascii="Arial" w:eastAsia="Times New Roman" w:hAnsi="Arial" w:cs="Arial"/>
          <w:sz w:val="20"/>
          <w:szCs w:val="24"/>
          <w:lang w:val="en-US"/>
        </w:rPr>
        <w:t xml:space="preserve">календарных дней</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день</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до </w:t>
      </w:r>
      <w:r xmlns:w="http://schemas.openxmlformats.org/wordprocessingml/2006/main" w:rsidRPr="00631CF5">
        <w:rPr>
          <w:rFonts w:ascii="GHEA Grapalat" w:eastAsia="Times New Roman" w:hAnsi="GHEA Grapalat" w:cs="Sylfaen"/>
          <w:sz w:val="20"/>
          <w:szCs w:val="24"/>
          <w:lang w:val="pt-BR"/>
        </w:rPr>
        <w:t xml:space="preserve">_ </w:t>
      </w:r>
      <w:r xmlns:w="http://schemas.openxmlformats.org/wordprocessingml/2006/main" w:rsidRPr="00631CF5">
        <w:rPr>
          <w:rFonts w:ascii="Arial" w:eastAsia="Times New Roman" w:hAnsi="Arial" w:cs="Arial"/>
          <w:sz w:val="20"/>
          <w:szCs w:val="24"/>
          <w:lang w:val="pt-BR"/>
        </w:rPr>
        <w:t xml:space="preserve">С</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в котором</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настоящим</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с точкой</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учредил</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случай</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обслуживания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en-US"/>
        </w:rPr>
        <w:t xml:space="preserve">служить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период</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может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быть продлен</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en-US"/>
        </w:rPr>
        <w:t xml:space="preserve">один</w:t>
      </w:r>
      <w:r xmlns:w="http://schemas.openxmlformats.org/wordprocessingml/2006/main" w:rsidRPr="00631CF5">
        <w:rPr>
          <w:rFonts w:ascii="GHEA Grapalat" w:eastAsia="Times New Roman" w:hAnsi="GHEA Grapalat" w:cs="Times Armenia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раз</w:t>
      </w:r>
      <w:r xmlns:w="http://schemas.openxmlformats.org/wordprocessingml/2006/main" w:rsidRPr="00631CF5">
        <w:rPr>
          <w:rFonts w:ascii="GHEA Grapalat" w:eastAsia="Times New Roman" w:hAnsi="GHEA Grapalat" w:cs="Times Armenian"/>
          <w:sz w:val="20"/>
          <w:szCs w:val="24"/>
          <w:lang w:val="pt-BR"/>
        </w:rPr>
        <w:t xml:space="preserve"> </w:t>
      </w:r>
      <w:r xmlns:w="http://schemas.openxmlformats.org/wordprocessingml/2006/main" w:rsidRPr="00631CF5">
        <w:rPr>
          <w:rFonts w:ascii="Arial" w:eastAsia="Times New Roman" w:hAnsi="Arial" w:cs="Arial"/>
          <w:sz w:val="20"/>
          <w:szCs w:val="24"/>
          <w:lang w:val="hy-AM"/>
        </w:rPr>
        <w:t xml:space="preserve">до </w:t>
      </w:r>
      <w:r xmlns:w="http://schemas.openxmlformats.org/wordprocessingml/2006/main" w:rsidRPr="00631CF5">
        <w:rPr>
          <w:rFonts w:ascii="GHEA Grapalat" w:eastAsia="Times New Roman" w:hAnsi="GHEA Grapalat" w:cs="Sylfaen"/>
          <w:sz w:val="20"/>
          <w:szCs w:val="24"/>
          <w:lang w:val="pt-BR"/>
        </w:rPr>
        <w:t xml:space="preserve">30 </w:t>
      </w:r>
      <w:r xmlns:w="http://schemas.openxmlformats.org/wordprocessingml/2006/main" w:rsidRPr="00631CF5">
        <w:rPr>
          <w:rFonts w:ascii="Arial" w:eastAsia="Times New Roman" w:hAnsi="Arial" w:cs="Arial"/>
          <w:sz w:val="20"/>
          <w:szCs w:val="24"/>
          <w:lang w:val="en-US"/>
        </w:rPr>
        <w:t xml:space="preserve">календарных дней</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en-US"/>
        </w:rPr>
        <w:t xml:space="preserve">днем </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но</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нет</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более</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чем</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по контракту</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учредил</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термин</w:t>
      </w:r>
      <w:r xmlns:w="http://schemas.openxmlformats.org/wordprocessingml/2006/main" w:rsidRPr="00631CF5">
        <w:rPr>
          <w:rFonts w:ascii="GHEA Grapalat" w:eastAsia="Times New Roman" w:hAnsi="GHEA Grapalat" w:cs="Sylfaen"/>
          <w:sz w:val="20"/>
          <w:szCs w:val="24"/>
          <w:lang w:val="pt-BR"/>
        </w:rPr>
        <w:t xml:space="preserve"> </w:t>
      </w:r>
      <w:r xmlns:w="http://schemas.openxmlformats.org/wordprocessingml/2006/main" w:rsidRPr="00631CF5">
        <w:rPr>
          <w:rFonts w:ascii="Arial" w:eastAsia="Times New Roman" w:hAnsi="Arial" w:cs="Arial"/>
          <w:sz w:val="20"/>
          <w:szCs w:val="24"/>
          <w:lang w:val="pt-BR"/>
        </w:rPr>
        <w:t xml:space="preserve">является </w:t>
      </w:r>
      <w:r xmlns:w="http://schemas.openxmlformats.org/wordprocessingml/2006/main" w:rsidRPr="00631CF5">
        <w:rPr>
          <w:rFonts w:ascii="GHEA Grapalat" w:eastAsia="Times New Roman" w:hAnsi="GHEA Grapalat" w:cs="Sylfaen"/>
          <w:sz w:val="20"/>
          <w:szCs w:val="24"/>
          <w:lang w:val="pt-BR"/>
        </w:rPr>
        <w:t xml:space="preserve">_</w:t>
      </w:r>
    </w:p>
    <w:p w:rsidR="00BB1514" w:rsidRPr="00631CF5" w:rsidRDefault="00BB1514" w:rsidP="00BB1514">
      <w:pPr xmlns:w="http://schemas.openxmlformats.org/wordprocessingml/2006/main">
        <w:tabs>
          <w:tab w:val="left" w:pos="720"/>
        </w:tabs>
        <w:spacing w:after="0" w:line="240" w:lineRule="auto"/>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 xml:space="preserve">7.9 </w:t>
      </w:r>
      <w:r xmlns:w="http://schemas.openxmlformats.org/wordprocessingml/2006/main" w:rsidRPr="00631CF5">
        <w:rPr>
          <w:rFonts w:ascii="Arial" w:eastAsia="Times New Roman" w:hAnsi="Arial" w:cs="Arial"/>
          <w:sz w:val="20"/>
          <w:szCs w:val="24"/>
          <w:lang w:val="hy-AM"/>
        </w:rPr>
        <w:t xml:space="preserve">Соглашения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правильный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производительность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условия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стороны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Клиент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выгоды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экономия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изношенный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ущерб</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данные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выгода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или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изношенный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повреждение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p>
    <w:p w:rsidR="00BB1514" w:rsidRPr="00631CF5" w:rsidRDefault="00BB1514" w:rsidP="00BB1514">
      <w:pPr xmlns:w="http://schemas.openxmlformats.org/wordprocessingml/2006/main">
        <w:tabs>
          <w:tab w:val="left" w:pos="720"/>
        </w:tabs>
        <w:spacing w:after="0" w:line="240" w:lineRule="auto"/>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стороны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третьи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люди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инклюзивный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производительность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рамке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запечатанный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другой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транзакции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 них</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полученный из</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обязательства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выход</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регулирование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 поля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они не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может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влияние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производительность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результат</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принять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транзакций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 них</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полученный из</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обязательства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производительность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связанный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отношение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регулируется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что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транзакций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связанный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отношение</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регулятор</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 </w:t>
      </w:r>
      <w:r xmlns:w="http://schemas.openxmlformats.org/wordprocessingml/2006/main" w:rsidRPr="00631CF5">
        <w:rPr>
          <w:rFonts w:ascii="Arial" w:eastAsia="Times New Roman" w:hAnsi="Arial" w:cs="Arial"/>
          <w:sz w:val="20"/>
          <w:szCs w:val="24"/>
          <w:lang w:val="hy-AM"/>
        </w:rPr>
        <w:t xml:space="preserve">нормам </w:t>
      </w:r>
      <w:r xmlns:w="http://schemas.openxmlformats.org/wordprocessingml/2006/main" w:rsidRPr="00631CF5">
        <w:rPr>
          <w:rFonts w:ascii="GHEA Grapalat" w:eastAsia="Times New Roman" w:hAnsi="GHEA Grapalat" w:cs="Times New Roman"/>
          <w:sz w:val="20"/>
          <w:szCs w:val="24"/>
          <w:lang w:val="hy-AM"/>
        </w:rPr>
        <w:t xml:space="preserve">и</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их</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для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ответственный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Исполнитель.</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0"/>
          <w:lang w:val="hy-AM" w:eastAsia="ru-RU"/>
        </w:rPr>
      </w:pP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 xml:space="preserve">7.10 </w:t>
      </w:r>
      <w:r xmlns:w="http://schemas.openxmlformats.org/wordprocessingml/2006/main" w:rsidRPr="00631CF5">
        <w:rPr>
          <w:rFonts w:ascii="Arial" w:eastAsia="Times New Roman" w:hAnsi="Arial" w:cs="Arial"/>
          <w:sz w:val="20"/>
          <w:szCs w:val="24"/>
          <w:lang w:val="hy-AM"/>
        </w:rPr>
        <w:t xml:space="preserve">П. </w:t>
      </w:r>
      <w:r xmlns:w="http://schemas.openxmlformats.org/wordprocessingml/2006/main" w:rsidRPr="00631CF5">
        <w:rPr>
          <w:rFonts w:ascii="Arial" w:eastAsia="Times New Roman" w:hAnsi="Arial" w:cs="Arial"/>
          <w:spacing w:val="-4"/>
          <w:sz w:val="20"/>
          <w:szCs w:val="20"/>
          <w:lang w:val="hy-AM" w:eastAsia="ru-RU"/>
        </w:rPr>
        <w:t xml:space="preserve">Соглашение</w:t>
      </w:r>
      <w:r xmlns:w="http://schemas.openxmlformats.org/wordprocessingml/2006/main" w:rsidRPr="00631CF5">
        <w:rPr>
          <w:rFonts w:ascii="GHEA Grapalat" w:eastAsia="Times New Roman" w:hAnsi="GHEA Grapalat" w:cs="Times New Roman"/>
          <w:spacing w:val="-4"/>
          <w:sz w:val="20"/>
          <w:szCs w:val="20"/>
          <w:lang w:val="hy-AM" w:eastAsia="ru-RU"/>
        </w:rPr>
        <w:t xml:space="preserve"> </w:t>
      </w:r>
      <w:r xmlns:w="http://schemas.openxmlformats.org/wordprocessingml/2006/main" w:rsidRPr="00631CF5">
        <w:rPr>
          <w:rFonts w:ascii="Arial" w:eastAsia="Times New Roman" w:hAnsi="Arial" w:cs="Arial"/>
          <w:spacing w:val="-4"/>
          <w:sz w:val="20"/>
          <w:szCs w:val="20"/>
          <w:lang w:val="hy-AM" w:eastAsia="ru-RU"/>
        </w:rPr>
        <w:t xml:space="preserve">нет</w:t>
      </w:r>
      <w:r xmlns:w="http://schemas.openxmlformats.org/wordprocessingml/2006/main" w:rsidRPr="00631CF5">
        <w:rPr>
          <w:rFonts w:ascii="GHEA Grapalat" w:eastAsia="Times New Roman" w:hAnsi="GHEA Grapalat" w:cs="Times New Roman"/>
          <w:spacing w:val="-4"/>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может</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изменять</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стороны</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цветочные </w:t>
      </w:r>
      <w:r xmlns:w="http://schemas.openxmlformats.org/wordprocessingml/2006/main" w:rsidRPr="00631CF5">
        <w:rPr>
          <w:rFonts w:ascii="GHEA Grapalat" w:eastAsia="Times New Roman" w:hAnsi="GHEA Grapalat" w:cs="Times New Roman"/>
          <w:sz w:val="20"/>
          <w:szCs w:val="20"/>
          <w:lang w:val="hy-AM" w:eastAsia="ru-RU"/>
        </w:rPr>
        <w:softHyphen xmlns:w="http://schemas.openxmlformats.org/wordprocessingml/2006/main"/>
      </w:r>
      <w:r xmlns:w="http://schemas.openxmlformats.org/wordprocessingml/2006/main" w:rsidRPr="00631CF5">
        <w:rPr>
          <w:rFonts w:ascii="Arial" w:eastAsia="Times New Roman" w:hAnsi="Arial" w:cs="Arial"/>
          <w:sz w:val="20"/>
          <w:szCs w:val="20"/>
          <w:lang w:val="hy-AM" w:eastAsia="ru-RU"/>
        </w:rPr>
        <w:t xml:space="preserve">мелодии </w:t>
      </w:r>
      <w:r xmlns:w="http://schemas.openxmlformats.org/wordprocessingml/2006/main" w:rsidRPr="00631CF5">
        <w:rPr>
          <w:rFonts w:ascii="Arial" w:eastAsia="Times New Roman" w:hAnsi="Arial" w:cs="Arial"/>
          <w:sz w:val="20"/>
          <w:szCs w:val="20"/>
          <w:lang w:val="hy-AM" w:eastAsia="ru-RU"/>
        </w:rPr>
        <w:t xml:space="preserve">_</w:t>
      </w:r>
      <w:r xmlns:w="http://schemas.openxmlformats.org/wordprocessingml/2006/main" w:rsidRPr="00631CF5">
        <w:rPr>
          <w:rFonts w:ascii="GHEA Grapalat" w:eastAsia="Times New Roman" w:hAnsi="GHEA Grapalat" w:cs="Times New Roman"/>
          <w:sz w:val="20"/>
          <w:szCs w:val="20"/>
          <w:lang w:val="hy-AM" w:eastAsia="ru-RU"/>
        </w:rPr>
        <w:softHyphen xmlns:w="http://schemas.openxmlformats.org/wordprocessingml/2006/main"/>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частичный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дефолта</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как результат</w:t>
      </w:r>
      <w:r xmlns:w="http://schemas.openxmlformats.org/wordprocessingml/2006/main" w:rsidRPr="00631CF5" w:rsidDel="00591DE3">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или</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полностью</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быть решено</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стороны</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взаимный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по соглашению</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кроме </w:t>
      </w:r>
      <w:r xmlns:w="http://schemas.openxmlformats.org/wordprocessingml/2006/main" w:rsidRPr="00631CF5">
        <w:rPr>
          <w:rFonts w:ascii="GHEA Grapalat" w:eastAsia="Times New Roman" w:hAnsi="GHEA Grapalat" w:cs="Times New Roman"/>
          <w:sz w:val="20"/>
          <w:szCs w:val="20"/>
          <w:lang w:val="hy-AM" w:eastAsia="ru-RU"/>
        </w:rPr>
        <w:t xml:space="preserve">Армении </w:t>
      </w:r>
      <w:r xmlns:w="http://schemas.openxmlformats.org/wordprocessingml/2006/main" w:rsidRPr="00631CF5">
        <w:rPr>
          <w:rFonts w:ascii="Arial" w:eastAsia="Times New Roman" w:hAnsi="Arial" w:cs="Arial"/>
          <w:sz w:val="20"/>
          <w:szCs w:val="20"/>
          <w:lang w:val="hy-AM" w:eastAsia="ru-RU"/>
        </w:rPr>
        <w:t xml:space="preserve">_</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Республика</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по законодательству</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учредил</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чтобы</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обслуживания</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доставка</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для</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необходимый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финансовый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ассигнования</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снижение</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случаев </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GHEA Grapalat" w:eastAsia="Times New Roman" w:hAnsi="GHEA Grapalat" w:cs="Times New Roman"/>
          <w:sz w:val="20"/>
          <w:szCs w:val="20"/>
          <w:lang w:val="hy-AM" w:eastAsia="ru-RU"/>
        </w:rPr>
        <w:t xml:space="preserve">в </w:t>
      </w:r>
      <w:r xmlns:w="http://schemas.openxmlformats.org/wordprocessingml/2006/main" w:rsidRPr="00631CF5">
        <w:rPr>
          <w:rFonts w:ascii="Arial" w:eastAsia="Times New Roman" w:hAnsi="Arial" w:cs="Arial"/>
          <w:sz w:val="20"/>
          <w:szCs w:val="20"/>
          <w:lang w:val="hy-AM" w:eastAsia="ru-RU"/>
        </w:rPr>
        <w:t xml:space="preserve">котором </w:t>
      </w:r>
      <w:r xmlns:w="http://schemas.openxmlformats.org/wordprocessingml/2006/main" w:rsidRPr="00631CF5">
        <w:rPr>
          <w:rFonts w:ascii="Arial" w:eastAsia="Times New Roman" w:hAnsi="Arial" w:cs="Arial"/>
          <w:sz w:val="20"/>
          <w:szCs w:val="20"/>
          <w:lang w:val="hy-AM" w:eastAsia="ru-RU"/>
        </w:rPr>
        <w:t xml:space="preserve">договор</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обязательства </w:t>
      </w:r>
      <w:r xmlns:w="http://schemas.openxmlformats.org/wordprocessingml/2006/main" w:rsidRPr="00631CF5">
        <w:rPr>
          <w:rFonts w:ascii="Arial" w:eastAsia="Times New Roman" w:hAnsi="Arial" w:cs="Arial"/>
          <w:sz w:val="20"/>
          <w:szCs w:val="20"/>
          <w:lang w:val="hy-AM" w:eastAsia="ru-RU"/>
        </w:rPr>
        <w:t xml:space="preserve">сторон </w:t>
      </w:r>
      <w:r xmlns:w="http://schemas.openxmlformats.org/wordprocessingml/2006/main" w:rsidRPr="00631CF5">
        <w:rPr>
          <w:rFonts w:ascii="GHEA Grapalat" w:eastAsia="Times New Roman" w:hAnsi="GHEA Grapalat" w:cs="Times New Roman"/>
          <w:sz w:val="20"/>
          <w:szCs w:val="20"/>
          <w:lang w:val="hy-AM" w:eastAsia="ru-RU"/>
        </w:rPr>
        <w:t xml:space="preserve">_</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частичный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дефолта</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или</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полностью</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решение</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стороны</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взаимный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согласие</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необходимый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является</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рука</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принести</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до</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Армения</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Республика</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по законодательству</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учредил</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чтобы</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обслуживания</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доставка</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для</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необходимый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финансовый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ассигнования</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вычет </w:t>
      </w:r>
      <w:r xmlns:w="http://schemas.openxmlformats.org/wordprocessingml/2006/main" w:rsidRPr="00631CF5">
        <w:rPr>
          <w:rFonts w:ascii="GHEA Grapalat" w:eastAsia="Times New Roman" w:hAnsi="GHEA Grapalat" w:cs="Times New Roman"/>
          <w:sz w:val="20"/>
          <w:szCs w:val="20"/>
          <w:lang w:val="hy-AM" w:eastAsia="ru-RU"/>
        </w:rPr>
        <w:t xml:space="preserve">.</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0"/>
          <w:lang w:val="hy-AM" w:eastAsia="ru-RU"/>
        </w:rPr>
      </w:pPr>
      <w:r xmlns:w="http://schemas.openxmlformats.org/wordprocessingml/2006/main" w:rsidRPr="00631CF5">
        <w:rPr>
          <w:rFonts w:ascii="GHEA Grapalat" w:eastAsia="Times New Roman" w:hAnsi="GHEA Grapalat" w:cs="Times New Roman"/>
          <w:sz w:val="20"/>
          <w:szCs w:val="20"/>
          <w:lang w:val="hy-AM" w:eastAsia="ru-RU"/>
        </w:rPr>
        <w:t xml:space="preserve">7.11 </w:t>
      </w:r>
      <w:r xmlns:w="http://schemas.openxmlformats.org/wordprocessingml/2006/main" w:rsidRPr="00631CF5">
        <w:rPr>
          <w:rFonts w:ascii="Arial" w:eastAsia="Times New Roman" w:hAnsi="Arial" w:cs="Arial"/>
          <w:sz w:val="20"/>
          <w:szCs w:val="20"/>
          <w:lang w:val="hy-AM" w:eastAsia="ru-RU"/>
        </w:rPr>
        <w:t xml:space="preserve">Исполнитель</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от</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предпринятый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обязательства</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не </w:t>
      </w:r>
      <w:r xmlns:w="http://schemas.openxmlformats.org/wordprocessingml/2006/main" w:rsidRPr="00631CF5">
        <w:rPr>
          <w:rFonts w:ascii="GHEA Grapalat" w:eastAsia="Times New Roman" w:hAnsi="GHEA Grapalat" w:cs="Times New Roman"/>
          <w:sz w:val="20"/>
          <w:szCs w:val="20"/>
          <w:lang w:val="hy-AM" w:eastAsia="ru-RU"/>
        </w:rPr>
        <w:softHyphen xmlns:w="http://schemas.openxmlformats.org/wordprocessingml/2006/main"/>
      </w:r>
      <w:r xmlns:w="http://schemas.openxmlformats.org/wordprocessingml/2006/main" w:rsidRPr="00631CF5">
        <w:rPr>
          <w:rFonts w:ascii="Arial" w:eastAsia="Times New Roman" w:hAnsi="Arial" w:cs="Arial"/>
          <w:sz w:val="20"/>
          <w:szCs w:val="20"/>
          <w:lang w:val="hy-AM" w:eastAsia="ru-RU"/>
        </w:rPr>
        <w:t xml:space="preserve">делать</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или</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нет</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правильный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выполнять</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на основе</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контракт</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полностью</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или</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частичный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односторонний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решать</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уведомление</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Клиент:</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публикация</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на сайте </w:t>
      </w:r>
      <w:r xmlns:w="http://schemas.openxmlformats.org/wordprocessingml/2006/main" w:rsidRPr="00631CF5">
        <w:rPr>
          <w:rFonts w:ascii="GHEA Grapalat" w:eastAsia="Times New Roman" w:hAnsi="GHEA Grapalat" w:cs="Times New Roman"/>
          <w:sz w:val="20"/>
          <w:szCs w:val="20"/>
          <w:lang w:val="hy-AM" w:eastAsia="ru-RU"/>
        </w:rPr>
        <w:t xml:space="preserve">www.procurement.am </w:t>
      </w:r>
      <w:r xmlns:w="http://schemas.openxmlformats.org/wordprocessingml/2006/main" w:rsidRPr="00631CF5">
        <w:rPr>
          <w:rFonts w:ascii="Arial" w:eastAsia="Times New Roman" w:hAnsi="Arial" w:cs="Arial"/>
          <w:sz w:val="20"/>
          <w:szCs w:val="20"/>
          <w:lang w:val="hy-AM" w:eastAsia="ru-RU"/>
        </w:rPr>
        <w:t xml:space="preserve">_</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активный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Интернет</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Веб-сайт:</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GHEA Grapalat" w:eastAsia="Times New Roman" w:hAnsi="GHEA Grapalat" w:cs="Franklin Gothic Medium Cond"/>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Контракты</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односторонний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решать</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lastRenderedPageBreak xmlns:w="http://schemas.openxmlformats.org/wordprocessingml/2006/main"/>
      </w:r>
      <w:r xmlns:w="http://schemas.openxmlformats.org/wordprocessingml/2006/main" w:rsidRPr="00631CF5">
        <w:rPr>
          <w:rFonts w:ascii="Arial" w:eastAsia="Times New Roman" w:hAnsi="Arial" w:cs="Arial"/>
          <w:sz w:val="20"/>
          <w:szCs w:val="20"/>
          <w:lang w:val="hy-AM" w:eastAsia="ru-RU"/>
        </w:rPr>
        <w:t xml:space="preserve">о</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уведомления </w:t>
      </w:r>
      <w:r xmlns:w="http://schemas.openxmlformats.org/wordprocessingml/2006/main" w:rsidRPr="00631CF5">
        <w:rPr>
          <w:rFonts w:ascii="GHEA Grapalat" w:eastAsia="Times New Roman" w:hAnsi="GHEA Grapalat" w:cs="Franklin Gothic Medium Cond"/>
          <w:sz w:val="20"/>
          <w:szCs w:val="20"/>
          <w:lang w:val="hy-AM" w:eastAsia="ru-RU"/>
        </w:rPr>
        <w:t xml:space="preserve">»</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раздел </w:t>
      </w:r>
      <w:r xmlns:w="http://schemas.openxmlformats.org/wordprocessingml/2006/main" w:rsidRPr="00631CF5">
        <w:rPr>
          <w:rFonts w:ascii="Arial" w:eastAsia="Times New Roman" w:hAnsi="Arial" w:cs="Arial"/>
          <w:sz w:val="20"/>
          <w:szCs w:val="20"/>
          <w:lang w:val="hy-AM" w:eastAsia="ru-RU"/>
        </w:rPr>
        <w:t xml:space="preserve">, </w:t>
      </w:r>
      <w:r xmlns:w="http://schemas.openxmlformats.org/wordprocessingml/2006/main" w:rsidRPr="00631CF5">
        <w:rPr>
          <w:rFonts w:ascii="GHEA Grapalat" w:eastAsia="Times New Roman" w:hAnsi="GHEA Grapalat" w:cs="Times New Roman"/>
          <w:sz w:val="20"/>
          <w:szCs w:val="20"/>
          <w:lang w:val="hy-AM" w:eastAsia="ru-RU"/>
        </w:rPr>
        <w:t xml:space="preserve">указав</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публикация</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дата </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Исполнитель </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договор</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односторонний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решать</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относительно </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считается</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является</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правильный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уведомлено </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уведомление </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настоящее</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 точкой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учредил</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будет опубликован</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следующий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GHEA Grapalat" w:eastAsia="Times New Roman" w:hAnsi="GHEA Grapalat" w:cs="Times New Roman"/>
          <w:sz w:val="20"/>
          <w:szCs w:val="20"/>
          <w:lang w:val="hy-AM" w:eastAsia="ru-RU"/>
        </w:rPr>
        <w:t xml:space="preserve">со </w:t>
      </w:r>
      <w:bookmarkStart xmlns:w="http://schemas.openxmlformats.org/wordprocessingml/2006/main" w:id="19" w:name="_Hlk23253914"/>
      <w:r xmlns:w="http://schemas.openxmlformats.org/wordprocessingml/2006/main" w:rsidRPr="00631CF5">
        <w:rPr>
          <w:rFonts w:ascii="Arial" w:eastAsia="Times New Roman" w:hAnsi="Arial" w:cs="Arial"/>
          <w:sz w:val="20"/>
          <w:szCs w:val="20"/>
          <w:lang w:val="hy-AM" w:eastAsia="ru-RU"/>
        </w:rPr>
        <w:t xml:space="preserve">дня </w:t>
      </w:r>
      <w:r xmlns:w="http://schemas.openxmlformats.org/wordprocessingml/2006/main" w:rsidRPr="00631CF5">
        <w:rPr>
          <w:rFonts w:ascii="Arial" w:eastAsia="Times New Roman" w:hAnsi="Arial" w:cs="Arial"/>
          <w:sz w:val="20"/>
          <w:szCs w:val="20"/>
          <w:lang w:val="hy-AM" w:eastAsia="ru-RU"/>
        </w:rPr>
        <w:t xml:space="preserve">Контракт</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полностью</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или</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частичный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односторонний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решать</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о</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уведомление</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в информационном бюллетене</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будет опубликован</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день</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Клиент:</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послан</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является</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также</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Исполнитель:</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электронный</w:t>
      </w:r>
      <w:r xmlns:w="http://schemas.openxmlformats.org/wordprocessingml/2006/main" w:rsidRPr="00631CF5">
        <w:rPr>
          <w:rFonts w:ascii="GHEA Grapalat" w:eastAsia="Times New Roman" w:hAnsi="GHEA Grapalat" w:cs="Times New Roman"/>
          <w:sz w:val="20"/>
          <w:szCs w:val="20"/>
          <w:lang w:val="hy-AM" w:eastAsia="ru-RU"/>
        </w:rPr>
        <w:t xml:space="preserve"> </w:t>
      </w:r>
      <w:r xmlns:w="http://schemas.openxmlformats.org/wordprocessingml/2006/main" w:rsidRPr="00631CF5">
        <w:rPr>
          <w:rFonts w:ascii="Arial" w:eastAsia="Times New Roman" w:hAnsi="Arial" w:cs="Arial"/>
          <w:sz w:val="20"/>
          <w:szCs w:val="20"/>
          <w:lang w:val="hy-AM" w:eastAsia="ru-RU"/>
        </w:rPr>
        <w:t xml:space="preserve">на почту </w:t>
      </w:r>
      <w:r xmlns:w="http://schemas.openxmlformats.org/wordprocessingml/2006/main" w:rsidRPr="00631CF5">
        <w:rPr>
          <w:rFonts w:ascii="GHEA Grapalat" w:eastAsia="Times New Roman" w:hAnsi="GHEA Grapalat" w:cs="Times New Roman"/>
          <w:sz w:val="20"/>
          <w:szCs w:val="20"/>
          <w:lang w:val="hy-AM" w:eastAsia="ru-RU"/>
        </w:rPr>
        <w:t xml:space="preserve">.</w:t>
      </w:r>
      <w:bookmarkEnd xmlns:w="http://schemas.openxmlformats.org/wordprocessingml/2006/main" w:id="19"/>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 xml:space="preserve">7.12 </w:t>
      </w:r>
      <w:r xmlns:w="http://schemas.openxmlformats.org/wordprocessingml/2006/main" w:rsidRPr="00631CF5">
        <w:rPr>
          <w:rFonts w:ascii="Arial" w:eastAsia="Times New Roman" w:hAnsi="Arial" w:cs="Arial"/>
          <w:sz w:val="20"/>
          <w:szCs w:val="24"/>
          <w:lang w:val="hy-AM"/>
        </w:rPr>
        <w:t xml:space="preserve">Здесь</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касательно</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возник</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споры</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решается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переговоров</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через</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Соглашение</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рука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 приносить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случай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споры</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решается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судах.</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 xml:space="preserve">7.13 </w:t>
      </w:r>
      <w:r xmlns:w="http://schemas.openxmlformats.org/wordprocessingml/2006/main" w:rsidRPr="00631CF5">
        <w:rPr>
          <w:rFonts w:ascii="Arial" w:eastAsia="Times New Roman" w:hAnsi="Arial" w:cs="Arial"/>
          <w:sz w:val="20"/>
          <w:szCs w:val="24"/>
          <w:lang w:val="hy-AM"/>
        </w:rPr>
        <w:t xml:space="preserve">Здесь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составил</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Со </w:t>
      </w:r>
      <w:r xmlns:w="http://schemas.openxmlformats.org/wordprocessingml/2006/main" w:rsidRPr="00631CF5">
        <w:rPr>
          <w:rFonts w:ascii="Arial" w:eastAsia="Times New Roman" w:hAnsi="Arial" w:cs="Arial"/>
          <w:sz w:val="20"/>
          <w:szCs w:val="24"/>
          <w:lang w:val="hy-AM"/>
        </w:rPr>
        <w:t xml:space="preserve">страницы </w:t>
      </w:r>
      <w:r xmlns:w="http://schemas.openxmlformats.org/wordprocessingml/2006/main" w:rsidRPr="00631CF5">
        <w:rPr>
          <w:rFonts w:ascii="GHEA Grapalat" w:eastAsia="Times New Roman" w:hAnsi="GHEA Grapalat" w:cs="Times Armenian"/>
          <w:b/>
          <w:sz w:val="20"/>
          <w:szCs w:val="24"/>
          <w:lang w:val="hy-AM"/>
        </w:rPr>
        <w:t xml:space="preserve">____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запечатано</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два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из примера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который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иметь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равный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юридический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власть.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Подарок</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приложения </w:t>
      </w:r>
      <w:r xmlns:w="http://schemas.openxmlformats.org/wordprocessingml/2006/main" w:rsidRPr="00631CF5">
        <w:rPr>
          <w:rFonts w:ascii="GHEA Grapalat" w:eastAsia="Times New Roman" w:hAnsi="GHEA Grapalat" w:cs="Times Armenian"/>
          <w:sz w:val="20"/>
          <w:szCs w:val="24"/>
          <w:lang w:val="hy-AM"/>
        </w:rPr>
        <w:t xml:space="preserve">N 1, N 2, N 3 </w:t>
      </w:r>
      <w:r xmlns:w="http://schemas.openxmlformats.org/wordprocessingml/2006/main" w:rsidRPr="00631CF5">
        <w:rPr>
          <w:rFonts w:ascii="Arial" w:eastAsia="Times New Roman" w:hAnsi="Arial" w:cs="Arial"/>
          <w:sz w:val="20"/>
          <w:szCs w:val="24"/>
          <w:lang w:val="hy-AM"/>
        </w:rPr>
        <w:t xml:space="preserve">и </w:t>
      </w:r>
      <w:r xmlns:w="http://schemas.openxmlformats.org/wordprocessingml/2006/main" w:rsidRPr="00631CF5">
        <w:rPr>
          <w:rFonts w:ascii="GHEA Grapalat" w:eastAsia="Times New Roman" w:hAnsi="GHEA Grapalat" w:cs="Times Armenian"/>
          <w:sz w:val="20"/>
          <w:szCs w:val="24"/>
          <w:lang w:val="hy-AM"/>
        </w:rPr>
        <w:t xml:space="preserve">N 3.1 </w:t>
      </w:r>
      <w:r xmlns:w="http://schemas.openxmlformats.org/wordprocessingml/2006/main" w:rsidRPr="00631CF5">
        <w:rPr>
          <w:rFonts w:ascii="Arial" w:eastAsia="Times New Roman" w:hAnsi="Arial" w:cs="Arial"/>
          <w:sz w:val="20"/>
          <w:szCs w:val="24"/>
          <w:lang w:val="hy-AM"/>
        </w:rPr>
        <w:t xml:space="preserve">договора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являются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неделимый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часть </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каждый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В сторону</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данный</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один</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например.</w:t>
      </w:r>
    </w:p>
    <w:p w:rsidR="00BB1514" w:rsidRPr="00631CF5" w:rsidRDefault="00BB1514" w:rsidP="00BB1514">
      <w:pPr xmlns:w="http://schemas.openxmlformats.org/wordprocessingml/2006/main">
        <w:spacing w:after="0" w:line="240" w:lineRule="auto"/>
        <w:ind w:firstLine="567"/>
        <w:jc w:val="both"/>
        <w:rPr>
          <w:rFonts w:ascii="GHEA Grapalat" w:eastAsia="Times New Roman" w:hAnsi="GHEA Grapalat" w:cs="Times New Roman"/>
          <w:bCs/>
          <w:sz w:val="20"/>
          <w:szCs w:val="24"/>
          <w:lang w:val="hy-AM"/>
        </w:rPr>
      </w:pPr>
      <w:r xmlns:w="http://schemas.openxmlformats.org/wordprocessingml/2006/main" w:rsidRPr="00631CF5">
        <w:rPr>
          <w:rFonts w:ascii="GHEA Grapalat" w:eastAsia="Times New Roman" w:hAnsi="GHEA Grapalat" w:cs="Times New Roman"/>
          <w:sz w:val="20"/>
          <w:szCs w:val="24"/>
          <w:lang w:val="hy-AM"/>
        </w:rPr>
        <w:t xml:space="preserve">7.14 </w:t>
      </w:r>
      <w:r xmlns:w="http://schemas.openxmlformats.org/wordprocessingml/2006/main" w:rsidRPr="00631CF5">
        <w:rPr>
          <w:rFonts w:ascii="Arial" w:eastAsia="Times New Roman" w:hAnsi="Arial" w:cs="Arial"/>
          <w:sz w:val="20"/>
          <w:szCs w:val="24"/>
          <w:lang w:val="hy-AM"/>
        </w:rPr>
        <w:t xml:space="preserve">Здесь</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контракта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к</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применяется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является</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Армения</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Республика</w:t>
      </w:r>
      <w:r xmlns:w="http://schemas.openxmlformats.org/wordprocessingml/2006/main" w:rsidRPr="00631CF5">
        <w:rPr>
          <w:rFonts w:ascii="GHEA Grapalat" w:eastAsia="Times New Roman" w:hAnsi="GHEA Grapalat" w:cs="Times Armeni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право.</w:t>
      </w:r>
    </w:p>
    <w:p w:rsidR="00BB1514" w:rsidRPr="00631CF5" w:rsidRDefault="00BB1514" w:rsidP="00BB1514">
      <w:pPr>
        <w:spacing w:after="0" w:line="240" w:lineRule="auto"/>
        <w:ind w:firstLine="567"/>
        <w:jc w:val="both"/>
        <w:rPr>
          <w:rFonts w:ascii="GHEA Grapalat" w:eastAsia="Times New Roman" w:hAnsi="GHEA Grapalat" w:cs="Times New Roman"/>
          <w:sz w:val="20"/>
          <w:szCs w:val="24"/>
          <w:lang w:val="hy-AM"/>
        </w:rPr>
      </w:pPr>
      <w:r w:rsidRPr="00631CF5">
        <w:rPr>
          <w:rFonts w:ascii="GHEA Grapalat" w:eastAsia="Times New Roman" w:hAnsi="GHEA Grapalat" w:cs="Times New Roman"/>
          <w:color w:val="FFFFFF"/>
          <w:sz w:val="20"/>
          <w:szCs w:val="20"/>
          <w:vertAlign w:val="superscript"/>
          <w:lang w:val="hy-AM" w:eastAsia="ru-RU"/>
        </w:rPr>
        <w:footnoteReference w:id="9"/>
      </w:r>
    </w:p>
    <w:p w:rsidR="00BB1514" w:rsidRPr="00631CF5" w:rsidRDefault="00BB1514" w:rsidP="00BB1514">
      <w:pPr xmlns:w="http://schemas.openxmlformats.org/wordprocessingml/2006/main">
        <w:spacing w:after="0" w:line="240" w:lineRule="auto"/>
        <w:ind w:firstLine="720"/>
        <w:jc w:val="both"/>
        <w:rPr>
          <w:rFonts w:ascii="GHEA Grapalat" w:eastAsia="Times New Roman" w:hAnsi="GHEA Grapalat" w:cs="Sylfaen"/>
          <w:sz w:val="20"/>
          <w:szCs w:val="24"/>
          <w:lang w:val="hy-AM"/>
        </w:rPr>
      </w:pPr>
      <w:r xmlns:w="http://schemas.openxmlformats.org/wordprocessingml/2006/main" w:rsidRPr="00631CF5">
        <w:rPr>
          <w:rFonts w:ascii="GHEA Grapalat" w:eastAsia="Times New Roman" w:hAnsi="GHEA Grapalat" w:cs="Sylfaen"/>
          <w:b/>
          <w:sz w:val="20"/>
          <w:szCs w:val="24"/>
          <w:lang w:val="hy-AM"/>
        </w:rPr>
        <w:t xml:space="preserve">8.</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b/>
          <w:sz w:val="20"/>
          <w:szCs w:val="24"/>
          <w:lang w:val="nb-NO"/>
        </w:rPr>
        <w:t xml:space="preserve">СТОРОН</w:t>
      </w:r>
      <w:r xmlns:w="http://schemas.openxmlformats.org/wordprocessingml/2006/main" w:rsidRPr="00631CF5">
        <w:rPr>
          <w:rFonts w:ascii="GHEA Grapalat" w:eastAsia="Times New Roman" w:hAnsi="GHEA Grapalat" w:cs="Times Armeni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АДРЕСА </w:t>
      </w:r>
      <w:r xmlns:w="http://schemas.openxmlformats.org/wordprocessingml/2006/main" w:rsidRPr="00631CF5">
        <w:rPr>
          <w:rFonts w:ascii="GHEA Grapalat" w:eastAsia="Times New Roman" w:hAnsi="GHEA Grapalat" w:cs="Times Armeni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БАНК</w:t>
      </w:r>
      <w:r xmlns:w="http://schemas.openxmlformats.org/wordprocessingml/2006/main" w:rsidRPr="00631CF5">
        <w:rPr>
          <w:rFonts w:ascii="GHEA Grapalat" w:eastAsia="Times New Roman" w:hAnsi="GHEA Grapalat" w:cs="Times Armeni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УСЛОВИЯ И ПОЛОЖЕНИЯ</w:t>
      </w:r>
      <w:r xmlns:w="http://schemas.openxmlformats.org/wordprocessingml/2006/main" w:rsidRPr="00631CF5">
        <w:rPr>
          <w:rFonts w:ascii="GHEA Grapalat" w:eastAsia="Times New Roman" w:hAnsi="GHEA Grapalat" w:cs="Times Armeni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И:</w:t>
      </w:r>
      <w:r xmlns:w="http://schemas.openxmlformats.org/wordprocessingml/2006/main" w:rsidRPr="00631CF5">
        <w:rPr>
          <w:rFonts w:ascii="GHEA Grapalat" w:eastAsia="Times New Roman" w:hAnsi="GHEA Grapalat" w:cs="Times Armeni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ПОДПИСИ</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ArmenianPSMT"/>
          <w:sz w:val="18"/>
          <w:szCs w:val="18"/>
          <w:lang w:val="hy-AM"/>
        </w:rPr>
      </w:pPr>
      <w:r xmlns:w="http://schemas.openxmlformats.org/wordprocessingml/2006/main" w:rsidRPr="00631CF5">
        <w:rPr>
          <w:rFonts w:ascii="GHEA Grapalat" w:eastAsia="Times New Roman" w:hAnsi="GHEA Grapalat" w:cs="Times New Roman"/>
          <w:i/>
          <w:sz w:val="20"/>
          <w:szCs w:val="24"/>
          <w:lang w:val="hy-AM" w:eastAsia="zh-CN"/>
        </w:rPr>
        <w:t xml:space="preserve"> </w:t>
      </w:r>
    </w:p>
    <w:p w:rsidR="00BB1514" w:rsidRPr="00631CF5" w:rsidRDefault="00BB1514" w:rsidP="00BB1514">
      <w:pPr>
        <w:spacing w:after="0" w:line="240" w:lineRule="auto"/>
        <w:ind w:firstLine="709"/>
        <w:jc w:val="both"/>
        <w:rPr>
          <w:rFonts w:ascii="GHEA Grapalat" w:eastAsia="Times New Roman" w:hAnsi="GHEA Grapalat" w:cs="Times New Roman"/>
          <w:sz w:val="20"/>
          <w:szCs w:val="24"/>
          <w:lang w:val="hy-AM"/>
        </w:rPr>
      </w:pPr>
    </w:p>
    <w:tbl>
      <w:tblPr>
        <w:tblW w:w="0" w:type="auto"/>
        <w:tblInd w:w="931" w:type="dxa"/>
        <w:tblLayout w:type="fixed"/>
        <w:tblLook w:val="0000" w:firstRow="0" w:lastRow="0" w:firstColumn="0" w:lastColumn="0" w:noHBand="0" w:noVBand="0"/>
      </w:tblPr>
      <w:tblGrid>
        <w:gridCol w:w="4536"/>
        <w:gridCol w:w="4111"/>
      </w:tblGrid>
      <w:tr w:rsidR="00BB1514" w:rsidRPr="00631CF5" w:rsidTr="007913DD">
        <w:tc>
          <w:tcPr>
            <w:tcW w:w="4536" w:type="dxa"/>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b/>
                <w:sz w:val="20"/>
                <w:szCs w:val="24"/>
                <w:lang w:val="hy-AM"/>
              </w:rPr>
            </w:pPr>
            <w:r xmlns:w="http://schemas.openxmlformats.org/wordprocessingml/2006/main" w:rsidRPr="00631CF5">
              <w:rPr>
                <w:rFonts w:ascii="Arial" w:eastAsia="Times New Roman" w:hAnsi="Arial" w:cs="Arial"/>
                <w:b/>
                <w:sz w:val="20"/>
                <w:szCs w:val="24"/>
                <w:lang w:val="hy-AM"/>
              </w:rPr>
              <w:t xml:space="preserve">П:</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а</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Т:</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В:</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В:</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Р:</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а</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Т:</w:t>
            </w:r>
            <w:r xmlns:w="http://schemas.openxmlformats.org/wordprocessingml/2006/main" w:rsidRPr="00631CF5">
              <w:rPr>
                <w:rFonts w:ascii="GHEA Grapalat" w:eastAsia="Times New Roman" w:hAnsi="GHEA Grapalat" w:cs="Times New Roman"/>
                <w:b/>
                <w:sz w:val="20"/>
                <w:szCs w:val="24"/>
                <w:lang w:val="hy-AM"/>
              </w:rPr>
              <w:t xml:space="preserve"> </w:t>
            </w:r>
            <w:r xmlns:w="http://schemas.openxmlformats.org/wordprocessingml/2006/main" w:rsidRPr="00631CF5">
              <w:rPr>
                <w:rFonts w:ascii="Arial" w:eastAsia="Times New Roman" w:hAnsi="Arial" w:cs="Arial"/>
                <w:b/>
                <w:sz w:val="20"/>
                <w:szCs w:val="24"/>
                <w:lang w:val="hy-AM"/>
              </w:rPr>
              <w:t xml:space="preserve">И</w:t>
            </w:r>
          </w:p>
          <w:p w:rsidR="00BB1514" w:rsidRPr="00631CF5" w:rsidRDefault="00BB1514" w:rsidP="00BB1514">
            <w:pPr xmlns:w="http://schemas.openxmlformats.org/wordprocessingml/2006/main">
              <w:spacing w:after="0" w:line="240" w:lineRule="auto"/>
              <w:ind w:firstLine="284"/>
              <w:rPr>
                <w:rFonts w:ascii="GHEA Grapalat" w:eastAsia="Times New Roman" w:hAnsi="GHEA Grapalat" w:cs="Sylfaen"/>
                <w:b/>
                <w:sz w:val="20"/>
                <w:szCs w:val="20"/>
                <w:lang w:val="hy-AM"/>
              </w:rPr>
            </w:pPr>
            <w:r xmlns:w="http://schemas.openxmlformats.org/wordprocessingml/2006/main" w:rsidRPr="00631CF5">
              <w:rPr>
                <w:rFonts w:ascii="Arial" w:eastAsia="Times New Roman" w:hAnsi="Arial" w:cs="Arial"/>
                <w:b/>
                <w:sz w:val="20"/>
                <w:szCs w:val="20"/>
                <w:lang w:val="hy-AM"/>
              </w:rPr>
              <w:t xml:space="preserve">РА:</w:t>
            </w:r>
            <w:r xmlns:w="http://schemas.openxmlformats.org/wordprocessingml/2006/main" w:rsidRPr="00631CF5">
              <w:rPr>
                <w:rFonts w:ascii="GHEA Grapalat" w:eastAsia="Times New Roman" w:hAnsi="GHEA Grapalat" w:cs="Sylfae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Лори</w:t>
            </w:r>
            <w:r xmlns:w="http://schemas.openxmlformats.org/wordprocessingml/2006/main" w:rsidRPr="00631CF5">
              <w:rPr>
                <w:rFonts w:ascii="GHEA Grapalat" w:eastAsia="Times New Roman" w:hAnsi="GHEA Grapalat" w:cs="Sylfae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область, край:</w:t>
            </w:r>
            <w:r xmlns:w="http://schemas.openxmlformats.org/wordprocessingml/2006/main" w:rsidRPr="00631CF5">
              <w:rPr>
                <w:rFonts w:ascii="GHEA Grapalat" w:eastAsia="Times New Roman" w:hAnsi="GHEA Grapalat" w:cs="Sylfaen"/>
                <w:b/>
                <w:sz w:val="20"/>
                <w:szCs w:val="20"/>
                <w:lang w:val="hy-AM"/>
              </w:rPr>
              <w:t xml:space="preserve"> </w:t>
            </w:r>
          </w:p>
          <w:p w:rsidR="00BB1514" w:rsidRPr="00631CF5" w:rsidRDefault="00BB1514" w:rsidP="00BB1514">
            <w:pPr xmlns:w="http://schemas.openxmlformats.org/wordprocessingml/2006/main">
              <w:spacing w:after="0" w:line="240" w:lineRule="auto"/>
              <w:ind w:firstLine="284"/>
              <w:rPr>
                <w:rFonts w:ascii="GHEA Grapalat" w:eastAsia="Times New Roman" w:hAnsi="GHEA Grapalat" w:cs="Sylfaen"/>
                <w:b/>
                <w:sz w:val="20"/>
                <w:szCs w:val="20"/>
                <w:lang w:val="hy-AM"/>
              </w:rPr>
            </w:pPr>
            <w:r xmlns:w="http://schemas.openxmlformats.org/wordprocessingml/2006/main" w:rsidRPr="00631CF5">
              <w:rPr>
                <w:rFonts w:ascii="Arial" w:eastAsia="Times New Roman" w:hAnsi="Arial" w:cs="Arial"/>
                <w:b/>
                <w:sz w:val="20"/>
                <w:szCs w:val="20"/>
                <w:lang w:val="hy-AM"/>
              </w:rPr>
              <w:t xml:space="preserve">Туманяна</w:t>
            </w:r>
            <w:r xmlns:w="http://schemas.openxmlformats.org/wordprocessingml/2006/main" w:rsidRPr="00631CF5">
              <w:rPr>
                <w:rFonts w:ascii="GHEA Grapalat" w:eastAsia="Times New Roman" w:hAnsi="GHEA Grapalat" w:cs="Sylfae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общественный зал</w:t>
            </w:r>
          </w:p>
          <w:p w:rsidR="00BB1514" w:rsidRPr="00631CF5" w:rsidRDefault="00BB1514" w:rsidP="00BB1514">
            <w:pPr xmlns:w="http://schemas.openxmlformats.org/wordprocessingml/2006/main">
              <w:spacing w:after="0" w:line="240" w:lineRule="auto"/>
              <w:ind w:firstLine="284"/>
              <w:rPr>
                <w:rFonts w:ascii="GHEA Grapalat" w:eastAsia="Times New Roman" w:hAnsi="GHEA Grapalat" w:cs="Times New Roman"/>
                <w:b/>
                <w:sz w:val="20"/>
                <w:szCs w:val="20"/>
                <w:lang w:val="hy-AM"/>
              </w:rPr>
            </w:pPr>
            <w:r xmlns:w="http://schemas.openxmlformats.org/wordprocessingml/2006/main" w:rsidRPr="00631CF5">
              <w:rPr>
                <w:rFonts w:ascii="Arial" w:eastAsia="Times New Roman" w:hAnsi="Arial" w:cs="Arial"/>
                <w:b/>
                <w:sz w:val="20"/>
                <w:szCs w:val="20"/>
                <w:lang w:val="hy-AM"/>
              </w:rPr>
              <w:t xml:space="preserve">Центральный </w:t>
            </w:r>
            <w:r xmlns:w="http://schemas.openxmlformats.org/wordprocessingml/2006/main" w:rsidRPr="00631CF5">
              <w:rPr>
                <w:rFonts w:ascii="GHEA Grapalat" w:eastAsia="Times New Roman" w:hAnsi="GHEA Grapalat" w:cs="Sylfaen"/>
                <w:b/>
                <w:sz w:val="20"/>
                <w:szCs w:val="20"/>
                <w:lang w:val="hy-AM"/>
              </w:rPr>
              <w:t xml:space="preserve">1:</w:t>
            </w:r>
          </w:p>
          <w:p w:rsidR="00BB1514" w:rsidRPr="00631CF5" w:rsidRDefault="00BB1514" w:rsidP="00BB1514">
            <w:pPr xmlns:w="http://schemas.openxmlformats.org/wordprocessingml/2006/main">
              <w:spacing w:after="0" w:line="240" w:lineRule="auto"/>
              <w:ind w:firstLine="284"/>
              <w:rPr>
                <w:rFonts w:ascii="GHEA Grapalat" w:eastAsia="Times New Roman" w:hAnsi="GHEA Grapalat" w:cs="Sylfaen"/>
                <w:b/>
                <w:sz w:val="20"/>
                <w:szCs w:val="20"/>
                <w:lang w:val="hy-AM"/>
              </w:rPr>
            </w:pPr>
            <w:r xmlns:w="http://schemas.openxmlformats.org/wordprocessingml/2006/main" w:rsidRPr="00631CF5">
              <w:rPr>
                <w:rFonts w:ascii="Arial" w:eastAsia="Times New Roman" w:hAnsi="Arial" w:cs="Arial"/>
                <w:b/>
                <w:sz w:val="20"/>
                <w:szCs w:val="20"/>
                <w:lang w:val="hy-AM"/>
              </w:rPr>
              <w:t xml:space="preserve">РА:</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Министерство финансов</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оперативный</w:t>
            </w:r>
            <w:r xmlns:w="http://schemas.openxmlformats.org/wordprocessingml/2006/main" w:rsidRPr="00631CF5">
              <w:rPr>
                <w:rFonts w:ascii="GHEA Grapalat" w:eastAsia="Times New Roman" w:hAnsi="GHEA Grapalat" w:cs="Arial"/>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отделение</w:t>
            </w:r>
            <w:r xmlns:w="http://schemas.openxmlformats.org/wordprocessingml/2006/main" w:rsidRPr="00631CF5">
              <w:rPr>
                <w:rFonts w:ascii="GHEA Grapalat" w:eastAsia="Times New Roman" w:hAnsi="GHEA Grapalat" w:cs="Sylfaen"/>
                <w:b/>
                <w:sz w:val="20"/>
                <w:szCs w:val="20"/>
                <w:lang w:val="hy-AM"/>
              </w:rPr>
              <w:t xml:space="preserve"> </w:t>
            </w:r>
          </w:p>
          <w:p w:rsidR="00BB1514" w:rsidRPr="00631CF5" w:rsidRDefault="00BB1514" w:rsidP="00BB1514">
            <w:pPr xmlns:w="http://schemas.openxmlformats.org/wordprocessingml/2006/main">
              <w:spacing w:after="0" w:line="240" w:lineRule="auto"/>
              <w:ind w:firstLine="284"/>
              <w:rPr>
                <w:rFonts w:ascii="GHEA Grapalat" w:eastAsia="Times New Roman" w:hAnsi="GHEA Grapalat" w:cs="Times Armenian"/>
                <w:b/>
                <w:sz w:val="20"/>
                <w:szCs w:val="20"/>
                <w:lang w:val="hy-AM"/>
              </w:rPr>
            </w:pPr>
            <w:r xmlns:w="http://schemas.openxmlformats.org/wordprocessingml/2006/main" w:rsidRPr="00631CF5">
              <w:rPr>
                <w:rFonts w:ascii="Arial" w:eastAsia="Times New Roman" w:hAnsi="Arial" w:cs="Arial"/>
                <w:b/>
                <w:sz w:val="20"/>
                <w:szCs w:val="20"/>
                <w:lang w:val="hy-AM"/>
              </w:rPr>
              <w:t xml:space="preserve">Вопрос </w:t>
            </w:r>
            <w:r xmlns:w="http://schemas.openxmlformats.org/wordprocessingml/2006/main" w:rsidRPr="00631CF5">
              <w:rPr>
                <w:rFonts w:ascii="GHEA Grapalat" w:eastAsia="Times New Roman" w:hAnsi="GHEA Grapalat" w:cs="Times Armeni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Вопрос:</w:t>
            </w:r>
            <w:r xmlns:w="http://schemas.openxmlformats.org/wordprocessingml/2006/main" w:rsidRPr="00631CF5">
              <w:rPr>
                <w:rFonts w:ascii="GHEA Grapalat" w:eastAsia="Times New Roman" w:hAnsi="GHEA Grapalat" w:cs="Times Armenian"/>
                <w:b/>
                <w:sz w:val="20"/>
                <w:szCs w:val="20"/>
                <w:lang w:val="hy-AM"/>
              </w:rPr>
              <w:t xml:space="preserve"> </w:t>
            </w:r>
          </w:p>
          <w:p w:rsidR="00BB1514" w:rsidRPr="00631CF5" w:rsidRDefault="00BB1514" w:rsidP="00BB1514">
            <w:pPr>
              <w:spacing w:after="0" w:line="240" w:lineRule="auto"/>
              <w:ind w:firstLine="284"/>
              <w:jc w:val="center"/>
              <w:rPr>
                <w:rFonts w:ascii="GHEA Grapalat" w:eastAsia="Times New Roman" w:hAnsi="GHEA Grapalat" w:cs="Times New Roman"/>
                <w:b/>
                <w:sz w:val="20"/>
                <w:szCs w:val="20"/>
                <w:lang w:val="hy-AM"/>
              </w:rPr>
            </w:pPr>
          </w:p>
          <w:p w:rsidR="00BB1514" w:rsidRPr="00631CF5" w:rsidRDefault="00BB1514" w:rsidP="00BB1514">
            <w:pPr>
              <w:spacing w:after="0" w:line="240" w:lineRule="auto"/>
              <w:ind w:firstLine="284"/>
              <w:rPr>
                <w:rFonts w:ascii="GHEA Grapalat" w:eastAsia="Times New Roman" w:hAnsi="GHEA Grapalat" w:cs="Times New Roman"/>
                <w:sz w:val="20"/>
                <w:szCs w:val="20"/>
                <w:lang w:val="hy-AM"/>
              </w:rPr>
            </w:pPr>
          </w:p>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20"/>
                <w:szCs w:val="20"/>
                <w:lang w:val="hy-AM"/>
              </w:rPr>
            </w:pPr>
            <w:r xmlns:w="http://schemas.openxmlformats.org/wordprocessingml/2006/main" w:rsidRPr="00631CF5">
              <w:rPr>
                <w:rFonts w:ascii="GHEA Grapalat" w:eastAsia="Times New Roman" w:hAnsi="GHEA Grapalat" w:cs="Times New Roman"/>
                <w:sz w:val="20"/>
                <w:szCs w:val="20"/>
                <w:lang w:val="hy-AM"/>
              </w:rPr>
              <w:t xml:space="preserve">-------------------------------------</w:t>
            </w:r>
          </w:p>
          <w:p w:rsidR="00BB1514" w:rsidRPr="00631CF5" w:rsidRDefault="00BB1514" w:rsidP="00BB1514">
            <w:pPr xmlns:w="http://schemas.openxmlformats.org/wordprocessingml/2006/main">
              <w:spacing w:after="0" w:line="240" w:lineRule="auto"/>
              <w:ind w:firstLine="284"/>
              <w:rPr>
                <w:rFonts w:ascii="GHEA Grapalat" w:eastAsia="Times New Roman" w:hAnsi="GHEA Grapalat" w:cs="Times New Roman"/>
                <w:b/>
                <w:sz w:val="20"/>
                <w:szCs w:val="20"/>
                <w:lang w:val="pt-BR"/>
              </w:rPr>
            </w:pP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GHEA Grapalat" w:eastAsia="Times New Roman" w:hAnsi="GHEA Grapalat" w:cs="Times New Roman"/>
                <w:b/>
                <w:sz w:val="20"/>
                <w:szCs w:val="20"/>
                <w:lang w:val="pt-BR"/>
              </w:rPr>
              <w:t xml:space="preserve">( </w:t>
            </w:r>
            <w:r xmlns:w="http://schemas.openxmlformats.org/wordprocessingml/2006/main" w:rsidRPr="00631CF5">
              <w:rPr>
                <w:rFonts w:ascii="Arial" w:eastAsia="Times New Roman" w:hAnsi="Arial" w:cs="Arial"/>
                <w:b/>
                <w:sz w:val="20"/>
                <w:szCs w:val="20"/>
                <w:lang w:val="pt-BR"/>
              </w:rPr>
              <w:t xml:space="preserve">подпись </w:t>
            </w:r>
            <w:r xmlns:w="http://schemas.openxmlformats.org/wordprocessingml/2006/main" w:rsidRPr="00631CF5">
              <w:rPr>
                <w:rFonts w:ascii="GHEA Grapalat" w:eastAsia="Times New Roman" w:hAnsi="GHEA Grapalat" w:cs="Times New Roman"/>
                <w:b/>
                <w:sz w:val="20"/>
                <w:szCs w:val="20"/>
                <w:lang w:val="pt-BR"/>
              </w:rPr>
              <w:t xml:space="preserve">)</w:t>
            </w:r>
          </w:p>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20"/>
                <w:szCs w:val="24"/>
                <w:lang w:val="pt-BR"/>
              </w:rPr>
            </w:pPr>
            <w:r xmlns:w="http://schemas.openxmlformats.org/wordprocessingml/2006/main" w:rsidRPr="00631CF5">
              <w:rPr>
                <w:rFonts w:ascii="GHEA Grapalat" w:eastAsia="Times New Roman" w:hAnsi="GHEA Grapalat" w:cs="Times New Roman"/>
                <w:b/>
                <w:sz w:val="20"/>
                <w:szCs w:val="20"/>
                <w:lang w:val="hy-AM"/>
              </w:rPr>
              <w:t xml:space="preserve">                   </w:t>
            </w:r>
            <w:r xmlns:w="http://schemas.openxmlformats.org/wordprocessingml/2006/main" w:rsidRPr="00631CF5">
              <w:rPr>
                <w:rFonts w:ascii="Arial" w:eastAsia="Times New Roman" w:hAnsi="Arial" w:cs="Arial"/>
                <w:b/>
                <w:sz w:val="20"/>
                <w:szCs w:val="20"/>
                <w:lang w:val="pt-BR"/>
              </w:rPr>
              <w:t xml:space="preserve">К. </w:t>
            </w:r>
            <w:r xmlns:w="http://schemas.openxmlformats.org/wordprocessingml/2006/main" w:rsidRPr="00631CF5">
              <w:rPr>
                <w:rFonts w:ascii="GHEA Grapalat" w:eastAsia="Times New Roman" w:hAnsi="GHEA Grapalat" w:cs="Times New Roman"/>
                <w:b/>
                <w:sz w:val="20"/>
                <w:szCs w:val="20"/>
                <w:lang w:val="pt-BR"/>
              </w:rPr>
              <w:t xml:space="preserve">_ </w:t>
            </w:r>
            <w:r xmlns:w="http://schemas.openxmlformats.org/wordprocessingml/2006/main" w:rsidRPr="00631CF5">
              <w:rPr>
                <w:rFonts w:ascii="Arial" w:eastAsia="Times New Roman" w:hAnsi="Arial" w:cs="Arial"/>
                <w:b/>
                <w:sz w:val="20"/>
                <w:szCs w:val="20"/>
                <w:lang w:val="pt-BR"/>
              </w:rPr>
              <w:t xml:space="preserve">Т. </w:t>
            </w:r>
            <w:r xmlns:w="http://schemas.openxmlformats.org/wordprocessingml/2006/main" w:rsidRPr="00631CF5">
              <w:rPr>
                <w:rFonts w:ascii="GHEA Grapalat" w:eastAsia="Times New Roman" w:hAnsi="GHEA Grapalat" w:cs="Times New Roman"/>
                <w:b/>
                <w:sz w:val="20"/>
                <w:szCs w:val="20"/>
                <w:lang w:val="pt-BR"/>
              </w:rPr>
              <w:t xml:space="preserve">_</w:t>
            </w:r>
          </w:p>
        </w:tc>
        <w:tc>
          <w:tcPr>
            <w:tcW w:w="4111" w:type="dxa"/>
          </w:tcPr>
          <w:p w:rsidR="00BB1514" w:rsidRPr="00631CF5" w:rsidRDefault="00BB1514" w:rsidP="00BB1514">
            <w:pPr xmlns:w="http://schemas.openxmlformats.org/wordprocessingml/2006/main">
              <w:spacing w:after="0" w:line="360" w:lineRule="auto"/>
              <w:jc w:val="center"/>
              <w:rPr>
                <w:rFonts w:ascii="GHEA Grapalat" w:eastAsia="Times New Roman" w:hAnsi="GHEA Grapalat" w:cs="Times New Roman"/>
                <w:b/>
                <w:sz w:val="20"/>
                <w:szCs w:val="24"/>
                <w:lang w:val="nb-NO"/>
              </w:rPr>
            </w:pPr>
            <w:r xmlns:w="http://schemas.openxmlformats.org/wordprocessingml/2006/main" w:rsidRPr="00631CF5">
              <w:rPr>
                <w:rFonts w:ascii="Arial" w:eastAsia="Times New Roman" w:hAnsi="Arial" w:cs="Arial"/>
                <w:b/>
                <w:sz w:val="20"/>
                <w:szCs w:val="24"/>
                <w:lang w:val="nb-NO"/>
              </w:rPr>
              <w:t xml:space="preserve">К:</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а</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Т:</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а</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Р:</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О</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Г:</w:t>
            </w: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20"/>
                <w:szCs w:val="24"/>
                <w:lang w:val="pt-BR"/>
              </w:rPr>
            </w:pPr>
            <w:r xmlns:w="http://schemas.openxmlformats.org/wordprocessingml/2006/main" w:rsidRPr="00631CF5">
              <w:rPr>
                <w:rFonts w:ascii="GHEA Grapalat" w:eastAsia="Times New Roman" w:hAnsi="GHEA Grapalat" w:cs="Times New Roman"/>
                <w:sz w:val="20"/>
                <w:szCs w:val="24"/>
                <w:lang w:val="pt-BR"/>
              </w:rPr>
              <w:t xml:space="preserve">       </w:t>
            </w:r>
          </w:p>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20"/>
                <w:szCs w:val="24"/>
                <w:lang w:val="pt-BR"/>
              </w:rPr>
            </w:pPr>
            <w:r xmlns:w="http://schemas.openxmlformats.org/wordprocessingml/2006/main" w:rsidRPr="00631CF5">
              <w:rPr>
                <w:rFonts w:ascii="GHEA Grapalat" w:eastAsia="Times New Roman" w:hAnsi="GHEA Grapalat" w:cs="Times New Roman"/>
                <w:sz w:val="20"/>
                <w:szCs w:val="24"/>
                <w:lang w:val="pt-BR"/>
              </w:rPr>
              <w:t xml:space="preserve">--------------------------------------------</w:t>
            </w:r>
          </w:p>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16"/>
                <w:szCs w:val="16"/>
                <w:lang w:val="pt-BR"/>
              </w:rPr>
            </w:pP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GHEA Grapalat" w:eastAsia="Times New Roman" w:hAnsi="GHEA Grapalat" w:cs="Times New Roman"/>
                <w:sz w:val="16"/>
                <w:szCs w:val="16"/>
                <w:lang w:val="pt-BR"/>
              </w:rPr>
              <w:t xml:space="preserve">( </w:t>
            </w:r>
            <w:r xmlns:w="http://schemas.openxmlformats.org/wordprocessingml/2006/main" w:rsidRPr="00631CF5">
              <w:rPr>
                <w:rFonts w:ascii="Arial" w:eastAsia="Times New Roman" w:hAnsi="Arial" w:cs="Arial"/>
                <w:sz w:val="16"/>
                <w:szCs w:val="16"/>
                <w:lang w:val="pt-BR"/>
              </w:rPr>
              <w:t xml:space="preserve">подпись </w:t>
            </w:r>
            <w:r xmlns:w="http://schemas.openxmlformats.org/wordprocessingml/2006/main" w:rsidRPr="00631CF5">
              <w:rPr>
                <w:rFonts w:ascii="GHEA Grapalat" w:eastAsia="Times New Roman" w:hAnsi="GHEA Grapalat" w:cs="Times New Roman"/>
                <w:sz w:val="16"/>
                <w:szCs w:val="16"/>
                <w:lang w:val="pt-BR"/>
              </w:rPr>
              <w:t xml:space="preserve">)</w:t>
            </w:r>
          </w:p>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16"/>
                <w:szCs w:val="16"/>
                <w:lang w:val="pt-BR"/>
              </w:rPr>
            </w:pPr>
            <w:r xmlns:w="http://schemas.openxmlformats.org/wordprocessingml/2006/main" w:rsidRPr="00631CF5">
              <w:rPr>
                <w:rFonts w:ascii="GHEA Grapalat" w:eastAsia="Times New Roman" w:hAnsi="GHEA Grapalat" w:cs="Times New Roman"/>
                <w:sz w:val="16"/>
                <w:szCs w:val="16"/>
                <w:lang w:val="pt-BR"/>
              </w:rPr>
              <w:t xml:space="preserve">                                  </w:t>
            </w:r>
          </w:p>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16"/>
                <w:szCs w:val="16"/>
                <w:lang w:val="pt-BR"/>
              </w:rPr>
            </w:pPr>
            <w:r xmlns:w="http://schemas.openxmlformats.org/wordprocessingml/2006/main" w:rsidRPr="00631CF5">
              <w:rPr>
                <w:rFonts w:ascii="GHEA Grapalat" w:eastAsia="Times New Roman" w:hAnsi="GHEA Grapalat" w:cs="Times New Roman"/>
                <w:sz w:val="16"/>
                <w:szCs w:val="16"/>
                <w:lang w:val="pt-BR"/>
              </w:rPr>
              <w:t xml:space="preserve">                                        </w:t>
            </w:r>
            <w:r xmlns:w="http://schemas.openxmlformats.org/wordprocessingml/2006/main" w:rsidRPr="00631CF5">
              <w:rPr>
                <w:rFonts w:ascii="Arial" w:eastAsia="Times New Roman" w:hAnsi="Arial" w:cs="Arial"/>
                <w:sz w:val="16"/>
                <w:szCs w:val="16"/>
                <w:lang w:val="pt-BR"/>
              </w:rPr>
              <w:t xml:space="preserve">К. </w:t>
            </w:r>
            <w:r xmlns:w="http://schemas.openxmlformats.org/wordprocessingml/2006/main" w:rsidRPr="00631CF5">
              <w:rPr>
                <w:rFonts w:ascii="GHEA Grapalat" w:eastAsia="Times New Roman" w:hAnsi="GHEA Grapalat" w:cs="Times New Roman"/>
                <w:sz w:val="16"/>
                <w:szCs w:val="16"/>
                <w:lang w:val="pt-BR"/>
              </w:rPr>
              <w:t xml:space="preserve">_ </w:t>
            </w:r>
            <w:r xmlns:w="http://schemas.openxmlformats.org/wordprocessingml/2006/main" w:rsidRPr="00631CF5">
              <w:rPr>
                <w:rFonts w:ascii="Arial" w:eastAsia="Times New Roman" w:hAnsi="Arial" w:cs="Arial"/>
                <w:sz w:val="16"/>
                <w:szCs w:val="16"/>
                <w:lang w:val="pt-BR"/>
              </w:rPr>
              <w:t xml:space="preserve">Т. </w:t>
            </w:r>
            <w:r xmlns:w="http://schemas.openxmlformats.org/wordprocessingml/2006/main" w:rsidRPr="00631CF5">
              <w:rPr>
                <w:rFonts w:ascii="GHEA Grapalat" w:eastAsia="Times New Roman" w:hAnsi="GHEA Grapalat" w:cs="Times New Roman"/>
                <w:sz w:val="16"/>
                <w:szCs w:val="16"/>
                <w:lang w:val="pt-BR"/>
              </w:rPr>
              <w:t xml:space="preserve">_</w:t>
            </w:r>
          </w:p>
          <w:p w:rsidR="00BB1514" w:rsidRPr="00631CF5" w:rsidRDefault="00BB1514" w:rsidP="00BB1514">
            <w:pPr>
              <w:spacing w:after="0" w:line="240" w:lineRule="auto"/>
              <w:rPr>
                <w:rFonts w:ascii="GHEA Grapalat" w:eastAsia="Times New Roman" w:hAnsi="GHEA Grapalat" w:cs="Times New Roman"/>
                <w:sz w:val="20"/>
                <w:szCs w:val="24"/>
                <w:lang w:val="pt-BR"/>
              </w:rPr>
            </w:pP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tc>
      </w:tr>
    </w:tbl>
    <w:p w:rsidR="00BB1514" w:rsidRPr="00631CF5" w:rsidRDefault="00BB1514" w:rsidP="00BB1514">
      <w:pPr>
        <w:spacing w:after="0" w:line="240" w:lineRule="auto"/>
        <w:ind w:firstLine="709"/>
        <w:jc w:val="center"/>
        <w:rPr>
          <w:rFonts w:ascii="GHEA Grapalat" w:eastAsia="Times New Roman" w:hAnsi="GHEA Grapalat" w:cs="Times New Roman"/>
          <w:b/>
          <w:sz w:val="20"/>
          <w:szCs w:val="24"/>
          <w:lang w:val="nb-NO"/>
        </w:rPr>
      </w:pPr>
    </w:p>
    <w:p w:rsidR="00BB1514" w:rsidRPr="00631CF5" w:rsidRDefault="00BB1514" w:rsidP="00BB1514">
      <w:pPr xmlns:w="http://schemas.openxmlformats.org/wordprocessingml/2006/main">
        <w:spacing w:after="0" w:line="240" w:lineRule="auto"/>
        <w:ind w:firstLine="709"/>
        <w:rPr>
          <w:rFonts w:ascii="GHEA Grapalat" w:eastAsia="Times New Roman" w:hAnsi="GHEA Grapalat" w:cs="Sylfaen"/>
          <w:i/>
          <w:sz w:val="20"/>
          <w:szCs w:val="20"/>
          <w:lang w:val="nb-NO"/>
        </w:rPr>
      </w:pPr>
      <w:r xmlns:w="http://schemas.openxmlformats.org/wordprocessingml/2006/main" w:rsidRPr="00631CF5">
        <w:rPr>
          <w:rFonts w:ascii="Arial" w:eastAsia="Times New Roman" w:hAnsi="Arial" w:cs="Arial"/>
          <w:i/>
          <w:sz w:val="20"/>
          <w:szCs w:val="20"/>
          <w:lang w:val="pt-BR"/>
        </w:rPr>
        <w:t xml:space="preserve">По необходимости</w:t>
      </w:r>
      <w:r xmlns:w="http://schemas.openxmlformats.org/wordprocessingml/2006/main" w:rsidRPr="00631CF5">
        <w:rPr>
          <w:rFonts w:ascii="GHEA Grapalat" w:eastAsia="Times New Roman" w:hAnsi="GHEA Grapalat" w:cs="Sylfaen"/>
          <w:i/>
          <w:sz w:val="20"/>
          <w:szCs w:val="20"/>
          <w:lang w:val="nb-NO"/>
        </w:rPr>
        <w:t xml:space="preserve"> </w:t>
      </w:r>
      <w:r xmlns:w="http://schemas.openxmlformats.org/wordprocessingml/2006/main" w:rsidRPr="00631CF5">
        <w:rPr>
          <w:rFonts w:ascii="Arial" w:eastAsia="Times New Roman" w:hAnsi="Arial" w:cs="Arial"/>
          <w:i/>
          <w:sz w:val="20"/>
          <w:szCs w:val="20"/>
          <w:lang w:val="pt-BR"/>
        </w:rPr>
        <w:t xml:space="preserve">случай</w:t>
      </w:r>
      <w:r xmlns:w="http://schemas.openxmlformats.org/wordprocessingml/2006/main" w:rsidRPr="00631CF5">
        <w:rPr>
          <w:rFonts w:ascii="GHEA Grapalat" w:eastAsia="Times New Roman" w:hAnsi="GHEA Grapalat" w:cs="Sylfaen"/>
          <w:i/>
          <w:sz w:val="20"/>
          <w:szCs w:val="20"/>
          <w:lang w:val="nb-NO"/>
        </w:rPr>
        <w:t xml:space="preserve"> </w:t>
      </w:r>
      <w:r xmlns:w="http://schemas.openxmlformats.org/wordprocessingml/2006/main" w:rsidRPr="00631CF5">
        <w:rPr>
          <w:rFonts w:ascii="Arial" w:eastAsia="Times New Roman" w:hAnsi="Arial" w:cs="Arial"/>
          <w:i/>
          <w:sz w:val="20"/>
          <w:szCs w:val="20"/>
          <w:lang w:val="pt-BR"/>
        </w:rPr>
        <w:t xml:space="preserve">в контракте</w:t>
      </w:r>
      <w:r xmlns:w="http://schemas.openxmlformats.org/wordprocessingml/2006/main" w:rsidRPr="00631CF5">
        <w:rPr>
          <w:rFonts w:ascii="GHEA Grapalat" w:eastAsia="Times New Roman" w:hAnsi="GHEA Grapalat" w:cs="Sylfaen"/>
          <w:i/>
          <w:sz w:val="20"/>
          <w:szCs w:val="20"/>
          <w:lang w:val="nb-NO"/>
        </w:rPr>
        <w:t xml:space="preserve"> </w:t>
      </w:r>
      <w:r xmlns:w="http://schemas.openxmlformats.org/wordprocessingml/2006/main" w:rsidRPr="00631CF5">
        <w:rPr>
          <w:rFonts w:ascii="Arial" w:eastAsia="Times New Roman" w:hAnsi="Arial" w:cs="Arial"/>
          <w:i/>
          <w:sz w:val="20"/>
          <w:szCs w:val="20"/>
          <w:lang w:val="pt-BR"/>
        </w:rPr>
        <w:t xml:space="preserve">может</w:t>
      </w:r>
      <w:r xmlns:w="http://schemas.openxmlformats.org/wordprocessingml/2006/main" w:rsidRPr="00631CF5">
        <w:rPr>
          <w:rFonts w:ascii="GHEA Grapalat" w:eastAsia="Times New Roman" w:hAnsi="GHEA Grapalat" w:cs="Sylfaen"/>
          <w:i/>
          <w:sz w:val="20"/>
          <w:szCs w:val="20"/>
          <w:lang w:val="nb-NO"/>
        </w:rPr>
        <w:t xml:space="preserve"> </w:t>
      </w:r>
      <w:r xmlns:w="http://schemas.openxmlformats.org/wordprocessingml/2006/main" w:rsidRPr="00631CF5">
        <w:rPr>
          <w:rFonts w:ascii="Arial" w:eastAsia="Times New Roman" w:hAnsi="Arial" w:cs="Arial"/>
          <w:i/>
          <w:sz w:val="20"/>
          <w:szCs w:val="20"/>
          <w:lang w:val="pt-BR"/>
        </w:rPr>
        <w:t xml:space="preserve">являются</w:t>
      </w:r>
      <w:r xmlns:w="http://schemas.openxmlformats.org/wordprocessingml/2006/main" w:rsidRPr="00631CF5">
        <w:rPr>
          <w:rFonts w:ascii="GHEA Grapalat" w:eastAsia="Times New Roman" w:hAnsi="GHEA Grapalat" w:cs="Sylfaen"/>
          <w:i/>
          <w:sz w:val="20"/>
          <w:szCs w:val="20"/>
          <w:lang w:val="nb-NO"/>
        </w:rPr>
        <w:t xml:space="preserve"> </w:t>
      </w:r>
      <w:r xmlns:w="http://schemas.openxmlformats.org/wordprocessingml/2006/main" w:rsidRPr="00631CF5">
        <w:rPr>
          <w:rFonts w:ascii="Arial" w:eastAsia="Times New Roman" w:hAnsi="Arial" w:cs="Arial"/>
          <w:i/>
          <w:sz w:val="20"/>
          <w:szCs w:val="20"/>
          <w:lang w:val="pt-BR"/>
        </w:rPr>
        <w:t xml:space="preserve">включать</w:t>
      </w:r>
      <w:r xmlns:w="http://schemas.openxmlformats.org/wordprocessingml/2006/main" w:rsidRPr="00631CF5">
        <w:rPr>
          <w:rFonts w:ascii="GHEA Grapalat" w:eastAsia="Times New Roman" w:hAnsi="GHEA Grapalat" w:cs="Sylfaen"/>
          <w:i/>
          <w:sz w:val="20"/>
          <w:szCs w:val="20"/>
          <w:lang w:val="nb-NO"/>
        </w:rPr>
        <w:t xml:space="preserve"> </w:t>
      </w:r>
      <w:r xmlns:w="http://schemas.openxmlformats.org/wordprocessingml/2006/main" w:rsidRPr="00631CF5">
        <w:rPr>
          <w:rFonts w:ascii="Arial" w:eastAsia="Times New Roman" w:hAnsi="Arial" w:cs="Arial"/>
          <w:i/>
          <w:sz w:val="20"/>
          <w:szCs w:val="20"/>
          <w:lang w:val="pt-BR"/>
        </w:rPr>
        <w:t xml:space="preserve">РА:</w:t>
      </w:r>
      <w:r xmlns:w="http://schemas.openxmlformats.org/wordprocessingml/2006/main" w:rsidRPr="00631CF5">
        <w:rPr>
          <w:rFonts w:ascii="GHEA Grapalat" w:eastAsia="Times New Roman" w:hAnsi="GHEA Grapalat" w:cs="Sylfaen"/>
          <w:i/>
          <w:sz w:val="20"/>
          <w:szCs w:val="20"/>
          <w:lang w:val="nb-NO"/>
        </w:rPr>
        <w:t xml:space="preserve"> </w:t>
      </w:r>
      <w:r xmlns:w="http://schemas.openxmlformats.org/wordprocessingml/2006/main" w:rsidRPr="00631CF5">
        <w:rPr>
          <w:rFonts w:ascii="Arial" w:eastAsia="Times New Roman" w:hAnsi="Arial" w:cs="Arial"/>
          <w:i/>
          <w:sz w:val="20"/>
          <w:szCs w:val="20"/>
          <w:lang w:val="pt-BR"/>
        </w:rPr>
        <w:t xml:space="preserve">законодательству</w:t>
      </w:r>
      <w:r xmlns:w="http://schemas.openxmlformats.org/wordprocessingml/2006/main" w:rsidRPr="00631CF5">
        <w:rPr>
          <w:rFonts w:ascii="GHEA Grapalat" w:eastAsia="Times New Roman" w:hAnsi="GHEA Grapalat" w:cs="Sylfaen"/>
          <w:i/>
          <w:sz w:val="20"/>
          <w:szCs w:val="20"/>
          <w:lang w:val="nb-NO"/>
        </w:rPr>
        <w:t xml:space="preserve"> </w:t>
      </w:r>
      <w:r xmlns:w="http://schemas.openxmlformats.org/wordprocessingml/2006/main" w:rsidRPr="00631CF5">
        <w:rPr>
          <w:rFonts w:ascii="Arial" w:eastAsia="Times New Roman" w:hAnsi="Arial" w:cs="Arial"/>
          <w:i/>
          <w:sz w:val="20"/>
          <w:szCs w:val="20"/>
          <w:lang w:val="pt-BR"/>
        </w:rPr>
        <w:t xml:space="preserve">непротиворечивый</w:t>
      </w:r>
      <w:r xmlns:w="http://schemas.openxmlformats.org/wordprocessingml/2006/main" w:rsidRPr="00631CF5">
        <w:rPr>
          <w:rFonts w:ascii="GHEA Grapalat" w:eastAsia="Times New Roman" w:hAnsi="GHEA Grapalat" w:cs="Sylfaen"/>
          <w:i/>
          <w:sz w:val="20"/>
          <w:szCs w:val="20"/>
          <w:lang w:val="nb-NO"/>
        </w:rPr>
        <w:t xml:space="preserve"> </w:t>
      </w:r>
      <w:r xmlns:w="http://schemas.openxmlformats.org/wordprocessingml/2006/main" w:rsidRPr="00631CF5">
        <w:rPr>
          <w:rFonts w:ascii="Arial" w:eastAsia="Times New Roman" w:hAnsi="Arial" w:cs="Arial"/>
          <w:i/>
          <w:sz w:val="20"/>
          <w:szCs w:val="20"/>
          <w:lang w:val="pt-BR"/>
        </w:rPr>
        <w:t xml:space="preserve">положения </w:t>
      </w:r>
      <w:r xmlns:w="http://schemas.openxmlformats.org/wordprocessingml/2006/main" w:rsidRPr="00631CF5">
        <w:rPr>
          <w:rFonts w:ascii="Arial" w:eastAsia="Times New Roman" w:hAnsi="Arial" w:cs="Arial"/>
          <w:i/>
          <w:sz w:val="20"/>
          <w:szCs w:val="20"/>
          <w:lang w:val="nb-NO"/>
        </w:rPr>
        <w:t xml:space="preserve">.</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sz w:val="20"/>
          <w:szCs w:val="20"/>
          <w:lang w:val="nb-NO"/>
        </w:rPr>
      </w:pPr>
    </w:p>
    <w:p w:rsidR="00BB1514" w:rsidRPr="00631CF5" w:rsidRDefault="00BB1514" w:rsidP="00BB1514">
      <w:pPr>
        <w:spacing w:after="0" w:line="240" w:lineRule="auto"/>
        <w:rPr>
          <w:rFonts w:ascii="GHEA Grapalat" w:eastAsia="Times New Roman" w:hAnsi="GHEA Grapalat" w:cs="Times New Roman"/>
          <w:sz w:val="20"/>
          <w:szCs w:val="20"/>
          <w:lang w:val="hy-AM"/>
        </w:rPr>
      </w:pPr>
    </w:p>
    <w:p w:rsidR="00BB1514" w:rsidRPr="00631CF5" w:rsidRDefault="00BB1514" w:rsidP="00BB1514">
      <w:pPr xmlns:w="http://schemas.openxmlformats.org/wordprocessingml/2006/main">
        <w:spacing w:after="0" w:line="240" w:lineRule="auto"/>
        <w:jc w:val="right"/>
        <w:rPr>
          <w:rFonts w:ascii="GHEA Grapalat" w:eastAsia="Times New Roman" w:hAnsi="GHEA Grapalat" w:cs="Times New Roman"/>
          <w:i/>
          <w:sz w:val="18"/>
          <w:szCs w:val="24"/>
          <w:lang w:val="hy-AM"/>
        </w:rPr>
      </w:pPr>
      <w:r xmlns:w="http://schemas.openxmlformats.org/wordprocessingml/2006/main" w:rsidRPr="00631CF5">
        <w:rPr>
          <w:rFonts w:ascii="GHEA Grapalat" w:eastAsia="Times New Roman" w:hAnsi="GHEA Grapalat" w:cs="Times New Roman"/>
          <w:i/>
          <w:sz w:val="18"/>
          <w:szCs w:val="24"/>
          <w:lang w:val="hy-AM"/>
        </w:rPr>
        <w:br xmlns:w="http://schemas.openxmlformats.org/wordprocessingml/2006/main" w:type="page"/>
      </w:r>
      <w:r xmlns:w="http://schemas.openxmlformats.org/wordprocessingml/2006/main" w:rsidRPr="00631CF5">
        <w:rPr>
          <w:rFonts w:ascii="Arial" w:eastAsia="Times New Roman" w:hAnsi="Arial" w:cs="Arial"/>
          <w:i/>
          <w:sz w:val="18"/>
          <w:szCs w:val="24"/>
          <w:lang w:val="hy-AM"/>
        </w:rPr>
        <w:lastRenderedPageBreak xmlns:w="http://schemas.openxmlformats.org/wordprocessingml/2006/main"/>
      </w:r>
      <w:r xmlns:w="http://schemas.openxmlformats.org/wordprocessingml/2006/main" w:rsidRPr="00631CF5">
        <w:rPr>
          <w:rFonts w:ascii="Arial" w:eastAsia="Times New Roman" w:hAnsi="Arial" w:cs="Arial"/>
          <w:i/>
          <w:sz w:val="18"/>
          <w:szCs w:val="24"/>
          <w:lang w:val="hy-AM"/>
        </w:rPr>
        <w:t xml:space="preserve">Приложение </w:t>
      </w:r>
      <w:r xmlns:w="http://schemas.openxmlformats.org/wordprocessingml/2006/main" w:rsidRPr="00631CF5">
        <w:rPr>
          <w:rFonts w:ascii="GHEA Grapalat" w:eastAsia="Times New Roman" w:hAnsi="GHEA Grapalat" w:cs="Times New Roman"/>
          <w:i/>
          <w:sz w:val="18"/>
          <w:szCs w:val="24"/>
          <w:lang w:val="hy-AM"/>
        </w:rPr>
        <w:t xml:space="preserve">№ 1</w:t>
      </w:r>
    </w:p>
    <w:p w:rsidR="00BB1514" w:rsidRPr="00631CF5" w:rsidRDefault="00BB1514" w:rsidP="00BB1514">
      <w:pPr xmlns:w="http://schemas.openxmlformats.org/wordprocessingml/2006/main">
        <w:spacing w:after="0" w:line="240" w:lineRule="auto"/>
        <w:jc w:val="right"/>
        <w:rPr>
          <w:rFonts w:ascii="GHEA Grapalat" w:eastAsia="Times New Roman" w:hAnsi="GHEA Grapalat" w:cs="Times New Roman"/>
          <w:i/>
          <w:sz w:val="18"/>
          <w:szCs w:val="24"/>
          <w:lang w:val="hy-AM"/>
        </w:rPr>
      </w:pPr>
      <w:r xmlns:w="http://schemas.openxmlformats.org/wordprocessingml/2006/main" w:rsidRPr="00631CF5">
        <w:rPr>
          <w:rFonts w:ascii="GHEA Grapalat" w:eastAsia="Times New Roman" w:hAnsi="GHEA Grapalat" w:cs="Times New Roman"/>
          <w:i/>
          <w:sz w:val="18"/>
          <w:szCs w:val="24"/>
          <w:lang w:val="hy-AM"/>
        </w:rPr>
        <w:t xml:space="preserve">" " </w:t>
      </w:r>
      <w:r xmlns:w="http://schemas.openxmlformats.org/wordprocessingml/2006/main" w:rsidRPr="00631CF5">
        <w:rPr>
          <w:rFonts w:ascii="GHEA Grapalat" w:eastAsia="Times New Roman" w:hAnsi="GHEA Grapalat" w:cs="Times New Roman"/>
          <w:i/>
          <w:sz w:val="18"/>
          <w:szCs w:val="24"/>
          <w:lang w:val="hy-AM"/>
        </w:rPr>
        <w:t xml:space="preserve">20 </w:t>
      </w:r>
      <w:r xmlns:w="http://schemas.openxmlformats.org/wordprocessingml/2006/main" w:rsidRPr="00631CF5">
        <w:rPr>
          <w:rFonts w:ascii="Arial" w:eastAsia="Times New Roman" w:hAnsi="Arial" w:cs="Arial"/>
          <w:i/>
          <w:sz w:val="18"/>
          <w:szCs w:val="24"/>
          <w:lang w:val="hy-AM"/>
        </w:rPr>
        <w:t xml:space="preserve">лет </w:t>
      </w:r>
      <w:r xmlns:w="http://schemas.openxmlformats.org/wordprocessingml/2006/main" w:rsidRPr="00631CF5">
        <w:rPr>
          <w:rFonts w:ascii="Arial" w:eastAsia="Times New Roman" w:hAnsi="Arial" w:cs="Arial"/>
          <w:i/>
          <w:sz w:val="18"/>
          <w:szCs w:val="24"/>
          <w:lang w:val="hy-AM"/>
        </w:rPr>
        <w:t xml:space="preserve">запечатанный</w:t>
      </w:r>
      <w:r xmlns:w="http://schemas.openxmlformats.org/wordprocessingml/2006/main" w:rsidRPr="00631CF5">
        <w:rPr>
          <w:rFonts w:ascii="GHEA Grapalat" w:eastAsia="Times New Roman" w:hAnsi="GHEA Grapalat" w:cs="Times New Roman"/>
          <w:i/>
          <w:sz w:val="18"/>
          <w:szCs w:val="24"/>
          <w:lang w:val="hy-AM"/>
        </w:rPr>
        <w:t xml:space="preserve"> </w:t>
      </w:r>
    </w:p>
    <w:p w:rsidR="00BB1514" w:rsidRPr="00631CF5" w:rsidRDefault="00BB1514" w:rsidP="00BB1514">
      <w:pPr xmlns:w="http://schemas.openxmlformats.org/wordprocessingml/2006/main">
        <w:spacing w:after="0" w:line="240" w:lineRule="auto"/>
        <w:jc w:val="right"/>
        <w:rPr>
          <w:rFonts w:ascii="GHEA Grapalat" w:eastAsia="Times New Roman" w:hAnsi="GHEA Grapalat" w:cs="Times New Roman"/>
          <w:i/>
          <w:sz w:val="18"/>
          <w:szCs w:val="24"/>
          <w:lang w:val="hy-AM"/>
        </w:rPr>
      </w:pPr>
      <w:r xmlns:w="http://schemas.openxmlformats.org/wordprocessingml/2006/main" w:rsidRPr="00631CF5">
        <w:rPr>
          <w:rFonts w:ascii="GHEA Grapalat" w:eastAsia="Times New Roman" w:hAnsi="GHEA Grapalat" w:cs="Times New Roman"/>
          <w:i/>
          <w:sz w:val="18"/>
          <w:szCs w:val="24"/>
          <w:lang w:val="hy-AM"/>
        </w:rPr>
        <w:t xml:space="preserve">                      </w:t>
      </w:r>
      <w:r xmlns:w="http://schemas.openxmlformats.org/wordprocessingml/2006/main" w:rsidRPr="00631CF5">
        <w:rPr>
          <w:rFonts w:ascii="Arial" w:eastAsia="Times New Roman" w:hAnsi="Arial" w:cs="Arial"/>
          <w:i/>
          <w:sz w:val="18"/>
          <w:szCs w:val="24"/>
          <w:lang w:val="hy-AM"/>
        </w:rPr>
        <w:t xml:space="preserve">с кодом</w:t>
      </w:r>
      <w:r xmlns:w="http://schemas.openxmlformats.org/wordprocessingml/2006/main" w:rsidRPr="00631CF5">
        <w:rPr>
          <w:rFonts w:ascii="GHEA Grapalat" w:eastAsia="Times New Roman" w:hAnsi="GHEA Grapalat" w:cs="Times New Roman"/>
          <w:i/>
          <w:sz w:val="18"/>
          <w:szCs w:val="24"/>
          <w:lang w:val="hy-AM"/>
        </w:rPr>
        <w:t xml:space="preserve"> </w:t>
      </w:r>
      <w:r xmlns:w="http://schemas.openxmlformats.org/wordprocessingml/2006/main" w:rsidRPr="00631CF5">
        <w:rPr>
          <w:rFonts w:ascii="Arial" w:eastAsia="Times New Roman" w:hAnsi="Arial" w:cs="Arial"/>
          <w:i/>
          <w:sz w:val="18"/>
          <w:szCs w:val="24"/>
          <w:lang w:val="hy-AM"/>
        </w:rPr>
        <w:t xml:space="preserve">контракта</w:t>
      </w:r>
    </w:p>
    <w:p w:rsidR="00BB1514" w:rsidRPr="00631CF5" w:rsidRDefault="00BB1514" w:rsidP="00BB1514">
      <w:pPr>
        <w:spacing w:after="0" w:line="240" w:lineRule="auto"/>
        <w:jc w:val="center"/>
        <w:rPr>
          <w:rFonts w:ascii="GHEA Grapalat" w:eastAsia="Times New Roman" w:hAnsi="GHEA Grapalat" w:cs="Times New Roman"/>
          <w:sz w:val="18"/>
          <w:szCs w:val="24"/>
          <w:lang w:val="hy-AM"/>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4"/>
          <w:lang w:val="hy-AM"/>
        </w:rPr>
      </w:pPr>
      <w:r xmlns:w="http://schemas.openxmlformats.org/wordprocessingml/2006/main" w:rsidRPr="00631CF5">
        <w:rPr>
          <w:rFonts w:ascii="Arial" w:eastAsia="Times New Roman" w:hAnsi="Arial" w:cs="Arial"/>
          <w:sz w:val="20"/>
          <w:szCs w:val="24"/>
          <w:lang w:val="hy-AM"/>
        </w:rPr>
        <w:t xml:space="preserve">ТЕХНИЧЕСКИЙ</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ХАРАКТЕРИСТИКИ </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ПОКУПКА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РАСПИСАНИЕ </w:t>
      </w:r>
      <w:r xmlns:w="http://schemas.openxmlformats.org/wordprocessingml/2006/main" w:rsidRPr="00631CF5">
        <w:rPr>
          <w:rFonts w:ascii="GHEA Grapalat" w:eastAsia="Times New Roman" w:hAnsi="GHEA Grapalat" w:cs="Times New Roman"/>
          <w:sz w:val="20"/>
          <w:szCs w:val="24"/>
          <w:lang w:val="hy-AM"/>
        </w:rPr>
        <w:t xml:space="preserve">*</w:t>
      </w:r>
    </w:p>
    <w:p w:rsidR="00BB1514" w:rsidRPr="00631CF5" w:rsidRDefault="00BB1514" w:rsidP="00BB1514">
      <w:pPr xmlns:w="http://schemas.openxmlformats.org/wordprocessingml/2006/main">
        <w:spacing w:after="0" w:line="240" w:lineRule="auto"/>
        <w:jc w:val="right"/>
        <w:rPr>
          <w:rFonts w:ascii="GHEA Grapalat" w:eastAsia="Times New Roman" w:hAnsi="GHEA Grapalat" w:cs="Times New Roman"/>
          <w:sz w:val="20"/>
          <w:szCs w:val="24"/>
          <w:lang w:val="hy-AM"/>
        </w:rPr>
      </w:pP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ab xmlns:w="http://schemas.openxmlformats.org/wordprocessingml/2006/main"/>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РА:</w:t>
      </w:r>
      <w:r xmlns:w="http://schemas.openxmlformats.org/wordprocessingml/2006/main" w:rsidRPr="00631CF5">
        <w:rPr>
          <w:rFonts w:ascii="GHEA Grapalat" w:eastAsia="Times New Roman" w:hAnsi="GHEA Grapalat" w:cs="Times New Roma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АМД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80"/>
        <w:gridCol w:w="1532"/>
        <w:gridCol w:w="961"/>
        <w:gridCol w:w="1138"/>
        <w:gridCol w:w="1138"/>
        <w:gridCol w:w="1257"/>
        <w:gridCol w:w="1319"/>
      </w:tblGrid>
      <w:tr w:rsidR="00BB1514" w:rsidRPr="00631CF5" w:rsidTr="007913DD">
        <w:tc>
          <w:tcPr>
            <w:tcW w:w="10232" w:type="dxa"/>
            <w:gridSpan w:val="8"/>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24"/>
                <w:lang w:val="en-US"/>
              </w:rPr>
            </w:pPr>
            <w:r xmlns:w="http://schemas.openxmlformats.org/wordprocessingml/2006/main" w:rsidRPr="00631CF5">
              <w:rPr>
                <w:rFonts w:ascii="Arial" w:eastAsia="Times New Roman" w:hAnsi="Arial" w:cs="Arial"/>
                <w:sz w:val="18"/>
                <w:szCs w:val="24"/>
                <w:lang w:val="en-US"/>
              </w:rPr>
              <w:t xml:space="preserve">Услуга</w:t>
            </w:r>
          </w:p>
        </w:tc>
      </w:tr>
      <w:tr w:rsidR="00BB1514" w:rsidRPr="00631CF5" w:rsidTr="007913DD">
        <w:trPr>
          <w:trHeight w:val="219"/>
        </w:trPr>
        <w:tc>
          <w:tcPr>
            <w:tcW w:w="1434" w:type="dxa"/>
            <w:vMerge w:val="restart"/>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6"/>
                <w:szCs w:val="24"/>
                <w:lang w:val="en-US"/>
              </w:rPr>
            </w:pPr>
            <w:r xmlns:w="http://schemas.openxmlformats.org/wordprocessingml/2006/main" w:rsidRPr="00631CF5">
              <w:rPr>
                <w:rFonts w:ascii="Arial" w:eastAsia="Times New Roman" w:hAnsi="Arial" w:cs="Arial"/>
                <w:sz w:val="16"/>
                <w:szCs w:val="24"/>
                <w:lang w:val="en-US"/>
              </w:rPr>
              <w:t xml:space="preserve">по приглашению</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запланировано</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доза</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номер</w:t>
            </w:r>
          </w:p>
        </w:tc>
        <w:tc>
          <w:tcPr>
            <w:tcW w:w="1513" w:type="dxa"/>
            <w:vMerge w:val="restart"/>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6"/>
                <w:szCs w:val="24"/>
                <w:lang w:val="en-US"/>
              </w:rPr>
            </w:pPr>
            <w:r xmlns:w="http://schemas.openxmlformats.org/wordprocessingml/2006/main" w:rsidRPr="00631CF5">
              <w:rPr>
                <w:rFonts w:ascii="Arial" w:eastAsia="Times New Roman" w:hAnsi="Arial" w:cs="Arial"/>
                <w:sz w:val="16"/>
                <w:szCs w:val="24"/>
                <w:lang w:val="en-US"/>
              </w:rPr>
              <w:t xml:space="preserve">Покупка</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с планом</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запланировано</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через</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код </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согласно</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ГМА:</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классификация </w:t>
            </w:r>
            <w:r xmlns:w="http://schemas.openxmlformats.org/wordprocessingml/2006/main" w:rsidRPr="00631CF5">
              <w:rPr>
                <w:rFonts w:ascii="GHEA Grapalat" w:eastAsia="Times New Roman" w:hAnsi="GHEA Grapalat" w:cs="Times New Roman"/>
                <w:sz w:val="16"/>
                <w:szCs w:val="24"/>
                <w:lang w:val="en-US"/>
              </w:rPr>
              <w:t xml:space="preserve">(CPV)</w:t>
            </w:r>
          </w:p>
        </w:tc>
        <w:tc>
          <w:tcPr>
            <w:tcW w:w="1516" w:type="dxa"/>
            <w:vMerge w:val="restart"/>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24"/>
                <w:lang w:val="en-US"/>
              </w:rPr>
            </w:pPr>
            <w:r xmlns:w="http://schemas.openxmlformats.org/wordprocessingml/2006/main" w:rsidRPr="00631CF5">
              <w:rPr>
                <w:rFonts w:ascii="Arial" w:eastAsia="Times New Roman" w:hAnsi="Arial" w:cs="Arial"/>
                <w:sz w:val="18"/>
                <w:szCs w:val="24"/>
                <w:lang w:val="en-US"/>
              </w:rPr>
              <w:t xml:space="preserve">технический</w:t>
            </w:r>
            <w:r xmlns:w="http://schemas.openxmlformats.org/wordprocessingml/2006/main" w:rsidRPr="00631CF5">
              <w:rPr>
                <w:rFonts w:ascii="GHEA Grapalat" w:eastAsia="Times New Roman" w:hAnsi="GHEA Grapalat" w:cs="Times New Roman"/>
                <w:sz w:val="18"/>
                <w:szCs w:val="24"/>
                <w:lang w:val="en-US"/>
              </w:rPr>
              <w:t xml:space="preserve"> </w:t>
            </w:r>
            <w:r xmlns:w="http://schemas.openxmlformats.org/wordprocessingml/2006/main" w:rsidRPr="00631CF5">
              <w:rPr>
                <w:rFonts w:ascii="Arial" w:eastAsia="Times New Roman" w:hAnsi="Arial" w:cs="Arial"/>
                <w:sz w:val="18"/>
                <w:szCs w:val="24"/>
                <w:lang w:val="en-US"/>
              </w:rPr>
              <w:t xml:space="preserve">характеристика</w:t>
            </w:r>
          </w:p>
        </w:tc>
        <w:tc>
          <w:tcPr>
            <w:tcW w:w="956" w:type="dxa"/>
            <w:vMerge w:val="restart"/>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24"/>
                <w:lang w:val="en-US"/>
              </w:rPr>
            </w:pPr>
            <w:r xmlns:w="http://schemas.openxmlformats.org/wordprocessingml/2006/main" w:rsidRPr="00631CF5">
              <w:rPr>
                <w:rFonts w:ascii="Arial" w:eastAsia="Times New Roman" w:hAnsi="Arial" w:cs="Arial"/>
                <w:sz w:val="18"/>
                <w:szCs w:val="24"/>
                <w:lang w:val="en-US"/>
              </w:rPr>
              <w:t xml:space="preserve">измерение</w:t>
            </w:r>
            <w:r xmlns:w="http://schemas.openxmlformats.org/wordprocessingml/2006/main" w:rsidRPr="00631CF5">
              <w:rPr>
                <w:rFonts w:ascii="GHEA Grapalat" w:eastAsia="Times New Roman" w:hAnsi="GHEA Grapalat" w:cs="Times New Roman"/>
                <w:sz w:val="18"/>
                <w:szCs w:val="24"/>
                <w:lang w:val="en-US"/>
              </w:rPr>
              <w:t xml:space="preserve"> </w:t>
            </w:r>
            <w:r xmlns:w="http://schemas.openxmlformats.org/wordprocessingml/2006/main" w:rsidRPr="00631CF5">
              <w:rPr>
                <w:rFonts w:ascii="Arial" w:eastAsia="Times New Roman" w:hAnsi="Arial" w:cs="Arial"/>
                <w:sz w:val="18"/>
                <w:szCs w:val="24"/>
                <w:lang w:val="en-US"/>
              </w:rPr>
              <w:t xml:space="preserve">Единица</w:t>
            </w:r>
          </w:p>
        </w:tc>
        <w:tc>
          <w:tcPr>
            <w:tcW w:w="1115" w:type="dxa"/>
            <w:vMerge w:val="restart"/>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24"/>
                <w:lang w:val="en-US"/>
              </w:rPr>
            </w:pPr>
            <w:r xmlns:w="http://schemas.openxmlformats.org/wordprocessingml/2006/main" w:rsidRPr="00631CF5">
              <w:rPr>
                <w:rFonts w:ascii="Arial" w:eastAsia="Times New Roman" w:hAnsi="Arial" w:cs="Arial"/>
                <w:sz w:val="18"/>
                <w:szCs w:val="24"/>
                <w:lang w:val="en-US"/>
              </w:rPr>
              <w:t xml:space="preserve">общий</w:t>
            </w:r>
            <w:r xmlns:w="http://schemas.openxmlformats.org/wordprocessingml/2006/main" w:rsidRPr="00631CF5">
              <w:rPr>
                <w:rFonts w:ascii="GHEA Grapalat" w:eastAsia="Times New Roman" w:hAnsi="GHEA Grapalat" w:cs="Times New Roman"/>
                <w:sz w:val="18"/>
                <w:szCs w:val="24"/>
                <w:lang w:val="en-US"/>
              </w:rPr>
              <w:t xml:space="preserve"> </w:t>
            </w:r>
            <w:r xmlns:w="http://schemas.openxmlformats.org/wordprocessingml/2006/main" w:rsidRPr="00631CF5">
              <w:rPr>
                <w:rFonts w:ascii="Arial" w:eastAsia="Times New Roman" w:hAnsi="Arial" w:cs="Arial"/>
                <w:sz w:val="18"/>
                <w:szCs w:val="24"/>
                <w:lang w:val="en-US"/>
              </w:rPr>
              <w:t xml:space="preserve">цена </w:t>
            </w:r>
            <w:r xmlns:w="http://schemas.openxmlformats.org/wordprocessingml/2006/main" w:rsidRPr="00631CF5">
              <w:rPr>
                <w:rFonts w:ascii="GHEA Grapalat" w:eastAsia="Times New Roman" w:hAnsi="GHEA Grapalat" w:cs="Times New Roman"/>
                <w:sz w:val="18"/>
                <w:szCs w:val="24"/>
                <w:lang w:val="en-US"/>
              </w:rPr>
              <w:t xml:space="preserve">/ </w:t>
            </w:r>
            <w:r xmlns:w="http://schemas.openxmlformats.org/wordprocessingml/2006/main" w:rsidRPr="00631CF5">
              <w:rPr>
                <w:rFonts w:ascii="Arial" w:eastAsia="Times New Roman" w:hAnsi="Arial" w:cs="Arial"/>
                <w:sz w:val="18"/>
                <w:szCs w:val="24"/>
                <w:lang w:val="en-US"/>
              </w:rPr>
              <w:t xml:space="preserve">РА :</w:t>
            </w:r>
            <w:r xmlns:w="http://schemas.openxmlformats.org/wordprocessingml/2006/main" w:rsidRPr="00631CF5">
              <w:rPr>
                <w:rFonts w:ascii="GHEA Grapalat" w:eastAsia="Times New Roman" w:hAnsi="GHEA Grapalat" w:cs="Times New Roman"/>
                <w:sz w:val="18"/>
                <w:szCs w:val="24"/>
                <w:lang w:val="en-US"/>
              </w:rPr>
              <w:t xml:space="preserve"> </w:t>
            </w:r>
            <w:r xmlns:w="http://schemas.openxmlformats.org/wordprocessingml/2006/main" w:rsidRPr="00631CF5">
              <w:rPr>
                <w:rFonts w:ascii="Arial" w:eastAsia="Times New Roman" w:hAnsi="Arial" w:cs="Arial"/>
                <w:sz w:val="18"/>
                <w:szCs w:val="24"/>
                <w:lang w:val="en-US"/>
              </w:rPr>
              <w:t xml:space="preserve">АМД</w:t>
            </w:r>
          </w:p>
        </w:tc>
        <w:tc>
          <w:tcPr>
            <w:tcW w:w="1115" w:type="dxa"/>
            <w:vMerge w:val="restart"/>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24"/>
                <w:lang w:val="en-US"/>
              </w:rPr>
            </w:pPr>
            <w:r xmlns:w="http://schemas.openxmlformats.org/wordprocessingml/2006/main" w:rsidRPr="00631CF5">
              <w:rPr>
                <w:rFonts w:ascii="Arial" w:eastAsia="Times New Roman" w:hAnsi="Arial" w:cs="Arial"/>
                <w:sz w:val="18"/>
                <w:szCs w:val="24"/>
                <w:lang w:val="en-US"/>
              </w:rPr>
              <w:t xml:space="preserve">общий</w:t>
            </w:r>
            <w:r xmlns:w="http://schemas.openxmlformats.org/wordprocessingml/2006/main" w:rsidRPr="00631CF5">
              <w:rPr>
                <w:rFonts w:ascii="GHEA Grapalat" w:eastAsia="Times New Roman" w:hAnsi="GHEA Grapalat" w:cs="Times New Roman"/>
                <w:sz w:val="18"/>
                <w:szCs w:val="24"/>
                <w:lang w:val="en-US"/>
              </w:rPr>
              <w:t xml:space="preserve"> </w:t>
            </w:r>
            <w:r xmlns:w="http://schemas.openxmlformats.org/wordprocessingml/2006/main" w:rsidRPr="00631CF5">
              <w:rPr>
                <w:rFonts w:ascii="Arial" w:eastAsia="Times New Roman" w:hAnsi="Arial" w:cs="Arial"/>
                <w:sz w:val="18"/>
                <w:szCs w:val="24"/>
                <w:lang w:val="en-US"/>
              </w:rPr>
              <w:t xml:space="preserve">считать</w:t>
            </w:r>
          </w:p>
        </w:tc>
        <w:tc>
          <w:tcPr>
            <w:tcW w:w="2583" w:type="dxa"/>
            <w:gridSpan w:val="2"/>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24"/>
                <w:lang w:val="en-US"/>
              </w:rPr>
            </w:pPr>
            <w:r xmlns:w="http://schemas.openxmlformats.org/wordprocessingml/2006/main" w:rsidRPr="00631CF5">
              <w:rPr>
                <w:rFonts w:ascii="Arial" w:eastAsia="Times New Roman" w:hAnsi="Arial" w:cs="Arial"/>
                <w:sz w:val="18"/>
                <w:szCs w:val="24"/>
                <w:lang w:val="en-US"/>
              </w:rPr>
              <w:t xml:space="preserve">доставка</w:t>
            </w:r>
          </w:p>
        </w:tc>
      </w:tr>
      <w:tr w:rsidR="00BB1514" w:rsidRPr="00631CF5" w:rsidTr="007913DD">
        <w:trPr>
          <w:trHeight w:val="445"/>
        </w:trPr>
        <w:tc>
          <w:tcPr>
            <w:tcW w:w="1434"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513"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516"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956"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115"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115" w:type="dxa"/>
            <w:vMerge/>
            <w:vAlign w:val="center"/>
          </w:tcPr>
          <w:p w:rsidR="00BB1514" w:rsidRPr="00631CF5" w:rsidRDefault="00BB1514" w:rsidP="00BB1514">
            <w:pPr>
              <w:spacing w:after="0" w:line="240" w:lineRule="auto"/>
              <w:jc w:val="center"/>
              <w:rPr>
                <w:rFonts w:ascii="GHEA Grapalat" w:eastAsia="Times New Roman" w:hAnsi="GHEA Grapalat" w:cs="Times New Roman"/>
                <w:sz w:val="18"/>
                <w:szCs w:val="24"/>
                <w:lang w:val="en-US"/>
              </w:rPr>
            </w:pPr>
          </w:p>
        </w:tc>
        <w:tc>
          <w:tcPr>
            <w:tcW w:w="1262" w:type="dxa"/>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24"/>
                <w:lang w:val="en-US"/>
              </w:rPr>
            </w:pPr>
            <w:r xmlns:w="http://schemas.openxmlformats.org/wordprocessingml/2006/main" w:rsidRPr="00631CF5">
              <w:rPr>
                <w:rFonts w:ascii="Arial" w:eastAsia="Times New Roman" w:hAnsi="Arial" w:cs="Arial"/>
                <w:sz w:val="18"/>
                <w:szCs w:val="24"/>
                <w:lang w:val="en-US"/>
              </w:rPr>
              <w:t xml:space="preserve">адрес</w:t>
            </w:r>
          </w:p>
        </w:tc>
        <w:tc>
          <w:tcPr>
            <w:tcW w:w="1321" w:type="dxa"/>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24"/>
                <w:lang w:val="en-US"/>
              </w:rPr>
            </w:pPr>
            <w:r xmlns:w="http://schemas.openxmlformats.org/wordprocessingml/2006/main" w:rsidRPr="00631CF5">
              <w:rPr>
                <w:rFonts w:ascii="Arial" w:eastAsia="Times New Roman" w:hAnsi="Arial" w:cs="Arial"/>
                <w:sz w:val="18"/>
                <w:szCs w:val="24"/>
                <w:lang w:val="en-US"/>
              </w:rPr>
              <w:t xml:space="preserve">Крайний срок </w:t>
            </w:r>
            <w:r xmlns:w="http://schemas.openxmlformats.org/wordprocessingml/2006/main" w:rsidRPr="00631CF5">
              <w:rPr>
                <w:rFonts w:ascii="GHEA Grapalat" w:eastAsia="Times New Roman" w:hAnsi="GHEA Grapalat" w:cs="Times New Roman"/>
                <w:sz w:val="18"/>
                <w:szCs w:val="24"/>
                <w:lang w:val="en-US"/>
              </w:rPr>
              <w:t xml:space="preserve">**</w:t>
            </w:r>
          </w:p>
        </w:tc>
      </w:tr>
      <w:tr w:rsidR="00BB1514" w:rsidRPr="00631CF5" w:rsidTr="007913DD">
        <w:trPr>
          <w:trHeight w:val="246"/>
        </w:trPr>
        <w:tc>
          <w:tcPr>
            <w:tcW w:w="1434" w:type="dxa"/>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4"/>
              </w:rPr>
            </w:pPr>
            <w:r xmlns:w="http://schemas.openxmlformats.org/wordprocessingml/2006/main" w:rsidRPr="00631CF5">
              <w:rPr>
                <w:rFonts w:ascii="GHEA Grapalat" w:eastAsia="Times New Roman" w:hAnsi="GHEA Grapalat" w:cs="Times New Roman"/>
                <w:sz w:val="20"/>
                <w:szCs w:val="24"/>
              </w:rPr>
              <w:t xml:space="preserve">1:</w:t>
            </w:r>
          </w:p>
        </w:tc>
        <w:tc>
          <w:tcPr>
            <w:tcW w:w="1513" w:type="dxa"/>
          </w:tcPr>
          <w:p w:rsidR="00BB1514" w:rsidRPr="00631CF5" w:rsidRDefault="00BB1514" w:rsidP="00BB1514">
            <w:pPr>
              <w:spacing w:after="0" w:line="240" w:lineRule="auto"/>
              <w:jc w:val="center"/>
              <w:rPr>
                <w:rFonts w:ascii="GHEA Grapalat" w:eastAsia="Times New Roman" w:hAnsi="GHEA Grapalat" w:cs="Times New Roman"/>
                <w:color w:val="403931"/>
                <w:sz w:val="21"/>
                <w:szCs w:val="21"/>
                <w:shd w:val="clear" w:color="auto" w:fill="F5F5F5"/>
                <w:lang w:val="en-US"/>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0"/>
              </w:rPr>
            </w:pPr>
            <w:r xmlns:w="http://schemas.openxmlformats.org/wordprocessingml/2006/main" w:rsidRPr="00631CF5">
              <w:rPr>
                <w:rFonts w:ascii="GHEA Grapalat" w:eastAsia="Times New Roman" w:hAnsi="GHEA Grapalat" w:cs="Times New Roman"/>
                <w:sz w:val="20"/>
                <w:szCs w:val="20"/>
                <w:lang w:val="en-US"/>
              </w:rPr>
              <w:t xml:space="preserve">90511100</w:t>
            </w:r>
          </w:p>
        </w:tc>
        <w:tc>
          <w:tcPr>
            <w:tcW w:w="1516" w:type="dxa"/>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4"/>
              </w:rPr>
            </w:pPr>
            <w:r xmlns:w="http://schemas.openxmlformats.org/wordprocessingml/2006/main" w:rsidRPr="00631CF5">
              <w:rPr>
                <w:rFonts w:ascii="Arial" w:eastAsia="Times New Roman" w:hAnsi="Arial" w:cs="Arial"/>
                <w:sz w:val="20"/>
                <w:szCs w:val="24"/>
                <w:lang w:val="en-US"/>
              </w:rPr>
              <w:t xml:space="preserve">Теникал</w:t>
            </w:r>
            <w:r xmlns:w="http://schemas.openxmlformats.org/wordprocessingml/2006/main" w:rsidRPr="00631CF5">
              <w:rPr>
                <w:rFonts w:ascii="GHEA Grapalat" w:eastAsia="Times New Roman" w:hAnsi="GHEA Grapalat" w:cs="Times New Roman"/>
                <w:sz w:val="20"/>
                <w:szCs w:val="24"/>
              </w:rPr>
              <w:t xml:space="preserve"> </w:t>
            </w:r>
            <w:r xmlns:w="http://schemas.openxmlformats.org/wordprocessingml/2006/main" w:rsidRPr="00631CF5">
              <w:rPr>
                <w:rFonts w:ascii="Arial" w:eastAsia="Times New Roman" w:hAnsi="Arial" w:cs="Arial"/>
                <w:sz w:val="20"/>
                <w:szCs w:val="24"/>
                <w:lang w:val="en-US"/>
              </w:rPr>
              <w:t xml:space="preserve">характеристика</w:t>
            </w:r>
            <w:r xmlns:w="http://schemas.openxmlformats.org/wordprocessingml/2006/main" w:rsidRPr="00631CF5">
              <w:rPr>
                <w:rFonts w:ascii="GHEA Grapalat" w:eastAsia="Times New Roman" w:hAnsi="GHEA Grapalat" w:cs="Times New Roman"/>
                <w:sz w:val="20"/>
                <w:szCs w:val="24"/>
              </w:rPr>
              <w:t xml:space="preserve"> </w:t>
            </w:r>
            <w:r xmlns:w="http://schemas.openxmlformats.org/wordprocessingml/2006/main" w:rsidRPr="00631CF5">
              <w:rPr>
                <w:rFonts w:ascii="Arial" w:eastAsia="Times New Roman" w:hAnsi="Arial" w:cs="Arial"/>
                <w:sz w:val="20"/>
                <w:szCs w:val="24"/>
                <w:lang w:val="en-US"/>
              </w:rPr>
              <w:t xml:space="preserve">представлен</w:t>
            </w:r>
            <w:r xmlns:w="http://schemas.openxmlformats.org/wordprocessingml/2006/main" w:rsidRPr="00631CF5">
              <w:rPr>
                <w:rFonts w:ascii="GHEA Grapalat" w:eastAsia="Times New Roman" w:hAnsi="GHEA Grapalat" w:cs="Times New Roman"/>
                <w:sz w:val="20"/>
                <w:szCs w:val="24"/>
              </w:rPr>
              <w:t xml:space="preserve"> </w:t>
            </w:r>
            <w:r xmlns:w="http://schemas.openxmlformats.org/wordprocessingml/2006/main" w:rsidRPr="00631CF5">
              <w:rPr>
                <w:rFonts w:ascii="Arial" w:eastAsia="Times New Roman" w:hAnsi="Arial" w:cs="Arial"/>
                <w:sz w:val="20"/>
                <w:szCs w:val="24"/>
                <w:lang w:val="en-US"/>
              </w:rPr>
              <w:t xml:space="preserve">является</w:t>
            </w:r>
            <w:r xmlns:w="http://schemas.openxmlformats.org/wordprocessingml/2006/main" w:rsidRPr="00631CF5">
              <w:rPr>
                <w:rFonts w:ascii="GHEA Grapalat" w:eastAsia="Times New Roman" w:hAnsi="GHEA Grapalat" w:cs="Times New Roman"/>
                <w:sz w:val="20"/>
                <w:szCs w:val="24"/>
              </w:rPr>
              <w:t xml:space="preserve"> </w:t>
            </w:r>
            <w:r xmlns:w="http://schemas.openxmlformats.org/wordprocessingml/2006/main" w:rsidRPr="00631CF5">
              <w:rPr>
                <w:rFonts w:ascii="Arial" w:eastAsia="Times New Roman" w:hAnsi="Arial" w:cs="Arial"/>
                <w:sz w:val="20"/>
                <w:szCs w:val="24"/>
                <w:lang w:val="en-US"/>
              </w:rPr>
              <w:t xml:space="preserve">ниже</w:t>
            </w:r>
          </w:p>
        </w:tc>
        <w:tc>
          <w:tcPr>
            <w:tcW w:w="956" w:type="dxa"/>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4"/>
                <w:lang w:val="en-US"/>
              </w:rPr>
            </w:pPr>
            <w:r xmlns:w="http://schemas.openxmlformats.org/wordprocessingml/2006/main" w:rsidRPr="00631CF5">
              <w:rPr>
                <w:rFonts w:ascii="Arial" w:eastAsia="Times New Roman" w:hAnsi="Arial" w:cs="Arial"/>
                <w:sz w:val="20"/>
                <w:szCs w:val="24"/>
                <w:lang w:val="en-US"/>
              </w:rPr>
              <w:t xml:space="preserve">АМД</w:t>
            </w:r>
          </w:p>
        </w:tc>
        <w:tc>
          <w:tcPr>
            <w:tcW w:w="1115"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n-US"/>
              </w:rPr>
            </w:pPr>
          </w:p>
        </w:tc>
        <w:tc>
          <w:tcPr>
            <w:tcW w:w="1115" w:type="dxa"/>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4"/>
              </w:rPr>
            </w:pPr>
            <w:r xmlns:w="http://schemas.openxmlformats.org/wordprocessingml/2006/main" w:rsidRPr="00631CF5">
              <w:rPr>
                <w:rFonts w:ascii="GHEA Grapalat" w:eastAsia="Times New Roman" w:hAnsi="GHEA Grapalat" w:cs="Times New Roman"/>
                <w:sz w:val="20"/>
                <w:szCs w:val="24"/>
              </w:rPr>
              <w:t xml:space="preserve">1:</w:t>
            </w:r>
          </w:p>
        </w:tc>
        <w:tc>
          <w:tcPr>
            <w:tcW w:w="1262" w:type="dxa"/>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6"/>
                <w:szCs w:val="24"/>
                <w:lang w:val="en-US"/>
              </w:rPr>
            </w:pPr>
            <w:r xmlns:w="http://schemas.openxmlformats.org/wordprocessingml/2006/main" w:rsidRPr="00631CF5">
              <w:rPr>
                <w:rFonts w:ascii="Arial" w:eastAsia="Times New Roman" w:hAnsi="Arial" w:cs="Arial"/>
                <w:sz w:val="16"/>
                <w:szCs w:val="24"/>
                <w:lang w:val="en-US"/>
              </w:rPr>
              <w:t xml:space="preserve">ТУМАНЯН</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сообщество </w:t>
            </w:r>
            <w:r xmlns:w="http://schemas.openxmlformats.org/wordprocessingml/2006/main" w:rsidRPr="00631CF5">
              <w:rPr>
                <w:rFonts w:ascii="Arial" w:eastAsia="Times New Roman" w:hAnsi="Arial" w:cs="Arial"/>
                <w:sz w:val="16"/>
                <w:szCs w:val="24"/>
                <w:lang w:val="hy-AM"/>
              </w:rPr>
              <w:t xml:space="preserve">в:</w:t>
            </w:r>
            <w:r xmlns:w="http://schemas.openxmlformats.org/wordprocessingml/2006/main" w:rsidRPr="00631CF5">
              <w:rPr>
                <w:rFonts w:ascii="GHEA Grapalat" w:eastAsia="Times New Roman" w:hAnsi="GHEA Grapalat" w:cs="Times New Roman"/>
                <w:sz w:val="16"/>
                <w:szCs w:val="24"/>
                <w:lang w:val="hy-AM"/>
              </w:rPr>
              <w:t xml:space="preserve"> </w:t>
            </w:r>
            <w:r xmlns:w="http://schemas.openxmlformats.org/wordprocessingml/2006/main" w:rsidRPr="00631CF5">
              <w:rPr>
                <w:rFonts w:ascii="Arial" w:eastAsia="Times New Roman" w:hAnsi="Arial" w:cs="Arial"/>
                <w:sz w:val="16"/>
                <w:szCs w:val="24"/>
                <w:lang w:val="hy-AM"/>
              </w:rPr>
              <w:t xml:space="preserve">Левый</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место жительства</w:t>
            </w:r>
          </w:p>
        </w:tc>
        <w:tc>
          <w:tcPr>
            <w:tcW w:w="1321" w:type="dxa"/>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6"/>
                <w:szCs w:val="24"/>
                <w:lang w:val="en-US"/>
              </w:rPr>
            </w:pPr>
            <w:r xmlns:w="http://schemas.openxmlformats.org/wordprocessingml/2006/main" w:rsidRPr="00631CF5">
              <w:rPr>
                <w:rFonts w:ascii="Arial" w:eastAsia="Times New Roman" w:hAnsi="Arial" w:cs="Arial"/>
                <w:sz w:val="16"/>
                <w:szCs w:val="24"/>
                <w:lang w:val="en-US"/>
              </w:rPr>
              <w:t xml:space="preserve">Контракт</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сила</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в</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войти</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с даты</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до</w:t>
            </w:r>
          </w:p>
          <w:p w:rsidR="00BB1514" w:rsidRPr="00631CF5" w:rsidRDefault="00BB1514" w:rsidP="005957D4">
            <w:pPr xmlns:w="http://schemas.openxmlformats.org/wordprocessingml/2006/main">
              <w:spacing w:after="0" w:line="240" w:lineRule="auto"/>
              <w:jc w:val="center"/>
              <w:rPr>
                <w:rFonts w:ascii="GHEA Grapalat" w:eastAsia="Times New Roman" w:hAnsi="GHEA Grapalat" w:cs="Times New Roman"/>
                <w:sz w:val="16"/>
                <w:szCs w:val="24"/>
                <w:lang w:val="en-US"/>
              </w:rPr>
            </w:pPr>
            <w:r xmlns:w="http://schemas.openxmlformats.org/wordprocessingml/2006/main" w:rsidRPr="00631CF5">
              <w:rPr>
                <w:rFonts w:ascii="GHEA Grapalat" w:eastAsia="Times New Roman" w:hAnsi="GHEA Grapalat" w:cs="Times New Roman"/>
                <w:sz w:val="16"/>
                <w:szCs w:val="24"/>
                <w:lang w:val="en-US"/>
              </w:rPr>
              <w:t xml:space="preserve">31.12.20 </w:t>
            </w:r>
            <w:r xmlns:w="http://schemas.openxmlformats.org/wordprocessingml/2006/main" w:rsidRPr="00631CF5">
              <w:rPr>
                <w:rFonts w:ascii="GHEA Grapalat" w:eastAsia="Times New Roman" w:hAnsi="GHEA Grapalat" w:cs="Times New Roman"/>
                <w:sz w:val="16"/>
                <w:szCs w:val="24"/>
              </w:rPr>
              <w:t xml:space="preserve">2 </w:t>
            </w:r>
            <w:r xmlns:w="http://schemas.openxmlformats.org/wordprocessingml/2006/main" w:rsidR="005957D4">
              <w:rPr>
                <w:rFonts w:ascii="GHEA Grapalat" w:eastAsia="Times New Roman" w:hAnsi="GHEA Grapalat" w:cs="Times New Roman"/>
                <w:sz w:val="16"/>
                <w:szCs w:val="24"/>
                <w:lang w:val="en-US"/>
              </w:rPr>
              <w:t xml:space="preserve">3 </w:t>
            </w:r>
            <w:r xmlns:w="http://schemas.openxmlformats.org/wordprocessingml/2006/main" w:rsidRPr="00631CF5">
              <w:rPr>
                <w:rFonts w:ascii="Arial" w:eastAsia="Times New Roman" w:hAnsi="Arial" w:cs="Arial"/>
                <w:sz w:val="16"/>
                <w:szCs w:val="24"/>
                <w:lang w:val="en-US"/>
              </w:rPr>
              <w:t xml:space="preserve">года </w:t>
            </w:r>
            <w:r xmlns:w="http://schemas.openxmlformats.org/wordprocessingml/2006/main" w:rsidRPr="00631CF5">
              <w:rPr>
                <w:rFonts w:ascii="GHEA Grapalat" w:eastAsia="Times New Roman" w:hAnsi="GHEA Grapalat" w:cs="Times New Roman"/>
                <w:sz w:val="16"/>
                <w:szCs w:val="24"/>
                <w:lang w:val="en-US"/>
              </w:rPr>
              <w:t xml:space="preserve">.</w:t>
            </w:r>
          </w:p>
        </w:tc>
      </w:tr>
    </w:tbl>
    <w:p w:rsidR="00BB1514" w:rsidRPr="00631CF5" w:rsidRDefault="00BB1514" w:rsidP="00BB1514">
      <w:pPr>
        <w:spacing w:after="0" w:line="240" w:lineRule="auto"/>
        <w:jc w:val="center"/>
        <w:rPr>
          <w:rFonts w:ascii="GHEA Grapalat" w:eastAsia="Times New Roman" w:hAnsi="GHEA Grapalat" w:cs="Times New Roman"/>
          <w:sz w:val="20"/>
          <w:szCs w:val="24"/>
          <w:lang w:val="en-US"/>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5885"/>
      </w:tblGrid>
      <w:tr w:rsidR="00BB1514" w:rsidRPr="00631CF5" w:rsidTr="007913DD">
        <w:trPr>
          <w:trHeight w:val="20"/>
          <w:jc w:val="center"/>
        </w:trPr>
        <w:tc>
          <w:tcPr>
            <w:tcW w:w="10455" w:type="dxa"/>
            <w:gridSpan w:val="2"/>
            <w:shd w:val="clear" w:color="auto" w:fill="auto"/>
          </w:tcPr>
          <w:p w:rsidR="00BB1514" w:rsidRPr="00631CF5" w:rsidRDefault="00BB1514" w:rsidP="00BB1514">
            <w:pPr xmlns:w="http://schemas.openxmlformats.org/wordprocessingml/2006/main">
              <w:spacing w:after="0" w:line="240" w:lineRule="auto"/>
              <w:jc w:val="center"/>
              <w:rPr>
                <w:rFonts w:ascii="GHEA Grapalat" w:eastAsia="Times New Roman" w:hAnsi="GHEA Grapalat" w:cs="Sylfaen"/>
                <w:b/>
                <w:sz w:val="20"/>
                <w:szCs w:val="20"/>
                <w:lang w:val="en-US"/>
              </w:rPr>
            </w:pPr>
            <w:r xmlns:w="http://schemas.openxmlformats.org/wordprocessingml/2006/main" w:rsidRPr="00631CF5">
              <w:rPr>
                <w:rFonts w:ascii="Arial" w:eastAsia="Times New Roman" w:hAnsi="Arial" w:cs="Arial"/>
                <w:b/>
                <w:sz w:val="20"/>
                <w:szCs w:val="20"/>
                <w:lang w:val="af-ZA"/>
              </w:rPr>
              <w:t xml:space="preserve">Приобретаемый</w:t>
            </w:r>
            <w:r xmlns:w="http://schemas.openxmlformats.org/wordprocessingml/2006/main" w:rsidRPr="00631CF5">
              <w:rPr>
                <w:rFonts w:ascii="GHEA Grapalat" w:eastAsia="Times New Roman" w:hAnsi="GHEA Grapalat" w:cs="Sylfae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обслуживания</w:t>
            </w:r>
            <w:r xmlns:w="http://schemas.openxmlformats.org/wordprocessingml/2006/main" w:rsidRPr="00631CF5">
              <w:rPr>
                <w:rFonts w:ascii="GHEA Grapalat" w:eastAsia="Times New Roman" w:hAnsi="GHEA Grapalat" w:cs="Sylfaen"/>
                <w:b/>
                <w:sz w:val="20"/>
                <w:szCs w:val="20"/>
                <w:lang w:val="af-ZA"/>
              </w:rPr>
              <w:t xml:space="preserve"> </w:t>
            </w:r>
            <w:r xmlns:w="http://schemas.openxmlformats.org/wordprocessingml/2006/main" w:rsidRPr="00631CF5">
              <w:rPr>
                <w:rFonts w:ascii="Arial" w:eastAsia="Times New Roman" w:hAnsi="Arial" w:cs="Arial"/>
                <w:b/>
                <w:sz w:val="20"/>
                <w:szCs w:val="20"/>
                <w:lang w:val="af-ZA"/>
              </w:rPr>
              <w:t xml:space="preserve">Описание </w:t>
            </w:r>
            <w:r xmlns:w="http://schemas.openxmlformats.org/wordprocessingml/2006/main" w:rsidRPr="00631CF5">
              <w:rPr>
                <w:rFonts w:ascii="Arial" w:eastAsia="Times New Roman" w:hAnsi="Arial" w:cs="Arial"/>
                <w:b/>
                <w:sz w:val="20"/>
                <w:szCs w:val="20"/>
                <w:lang w:val="en-US"/>
              </w:rPr>
              <w:t xml:space="preserve">:</w:t>
            </w:r>
          </w:p>
        </w:tc>
      </w:tr>
      <w:tr w:rsidR="00BB1514" w:rsidRPr="0040529A" w:rsidTr="007913DD">
        <w:trPr>
          <w:trHeight w:val="20"/>
          <w:jc w:val="center"/>
        </w:trPr>
        <w:tc>
          <w:tcPr>
            <w:tcW w:w="10455" w:type="dxa"/>
            <w:gridSpan w:val="2"/>
            <w:shd w:val="clear" w:color="auto" w:fill="auto"/>
          </w:tcPr>
          <w:p w:rsidR="00BB1514" w:rsidRPr="00631CF5" w:rsidRDefault="00BB1514" w:rsidP="00BB1514">
            <w:pPr xmlns:w="http://schemas.openxmlformats.org/wordprocessingml/2006/main">
              <w:tabs>
                <w:tab w:val="left" w:pos="2655"/>
                <w:tab w:val="center" w:pos="4819"/>
              </w:tabs>
              <w:spacing w:after="0" w:line="240" w:lineRule="auto"/>
              <w:ind w:firstLine="284"/>
              <w:jc w:val="center"/>
              <w:rPr>
                <w:rFonts w:ascii="GHEA Grapalat" w:eastAsia="Times New Roman" w:hAnsi="GHEA Grapalat" w:cs="Sylfaen"/>
                <w:b/>
                <w:sz w:val="20"/>
                <w:szCs w:val="20"/>
              </w:rPr>
            </w:pPr>
            <w:r xmlns:w="http://schemas.openxmlformats.org/wordprocessingml/2006/main" w:rsidRPr="00631CF5">
              <w:rPr>
                <w:rFonts w:ascii="Arial" w:eastAsia="Times New Roman" w:hAnsi="Arial" w:cs="Arial"/>
                <w:b/>
                <w:sz w:val="20"/>
                <w:szCs w:val="20"/>
                <w:lang w:val="en-US"/>
              </w:rPr>
              <w:t xml:space="preserve">ТУМАНЯН</w:t>
            </w:r>
            <w:r xmlns:w="http://schemas.openxmlformats.org/wordprocessingml/2006/main" w:rsidRPr="00631CF5">
              <w:rPr>
                <w:rFonts w:ascii="GHEA Grapalat" w:eastAsia="Times New Roman" w:hAnsi="GHEA Grapalat" w:cs="Sylfaen"/>
                <w:b/>
                <w:sz w:val="20"/>
                <w:szCs w:val="20"/>
              </w:rPr>
              <w:t xml:space="preserve"> </w:t>
            </w:r>
            <w:r xmlns:w="http://schemas.openxmlformats.org/wordprocessingml/2006/main" w:rsidRPr="00631CF5">
              <w:rPr>
                <w:rFonts w:ascii="Arial" w:eastAsia="Times New Roman" w:hAnsi="Arial" w:cs="Arial"/>
                <w:b/>
                <w:sz w:val="20"/>
                <w:szCs w:val="20"/>
                <w:lang w:val="en-US"/>
              </w:rPr>
              <w:t xml:space="preserve">СООБЩЕСТВА</w:t>
            </w:r>
            <w:r xmlns:w="http://schemas.openxmlformats.org/wordprocessingml/2006/main" w:rsidRPr="00631CF5">
              <w:rPr>
                <w:rFonts w:ascii="GHEA Grapalat" w:eastAsia="Times New Roman" w:hAnsi="GHEA Grapalat" w:cs="Sylfaen"/>
                <w:b/>
                <w:sz w:val="20"/>
                <w:szCs w:val="20"/>
              </w:rPr>
              <w:t xml:space="preserve"> </w:t>
            </w:r>
            <w:r xmlns:w="http://schemas.openxmlformats.org/wordprocessingml/2006/main" w:rsidRPr="00631CF5">
              <w:rPr>
                <w:rFonts w:ascii="Arial" w:eastAsia="Times New Roman" w:hAnsi="Arial" w:cs="Arial"/>
                <w:b/>
                <w:sz w:val="20"/>
                <w:szCs w:val="20"/>
                <w:lang w:val="en-US"/>
              </w:rPr>
              <w:t xml:space="preserve">МЕСТО</w:t>
            </w:r>
            <w:r xmlns:w="http://schemas.openxmlformats.org/wordprocessingml/2006/main" w:rsidRPr="00631CF5">
              <w:rPr>
                <w:rFonts w:ascii="GHEA Grapalat" w:eastAsia="Times New Roman" w:hAnsi="GHEA Grapalat" w:cs="Sylfaen"/>
                <w:b/>
                <w:sz w:val="20"/>
                <w:szCs w:val="20"/>
              </w:rPr>
              <w:t xml:space="preserve"> </w:t>
            </w:r>
            <w:r xmlns:w="http://schemas.openxmlformats.org/wordprocessingml/2006/main" w:rsidRPr="00631CF5">
              <w:rPr>
                <w:rFonts w:ascii="Arial" w:eastAsia="Times New Roman" w:hAnsi="Arial" w:cs="Arial"/>
                <w:b/>
                <w:sz w:val="20"/>
                <w:szCs w:val="20"/>
                <w:lang w:val="hy-AM"/>
              </w:rPr>
              <w:t xml:space="preserve">И:</w:t>
            </w:r>
            <w:r xmlns:w="http://schemas.openxmlformats.org/wordprocessingml/2006/main" w:rsidRPr="00631CF5">
              <w:rPr>
                <w:rFonts w:ascii="GHEA Grapalat" w:eastAsia="Times New Roman" w:hAnsi="GHEA Grapalat" w:cs="Sylfae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БЕЗ</w:t>
            </w:r>
            <w:r xmlns:w="http://schemas.openxmlformats.org/wordprocessingml/2006/main" w:rsidRPr="00631CF5">
              <w:rPr>
                <w:rFonts w:ascii="GHEA Grapalat" w:eastAsia="Times New Roman" w:hAnsi="GHEA Grapalat" w:cs="Sylfaen"/>
                <w:b/>
                <w:sz w:val="20"/>
                <w:szCs w:val="20"/>
                <w:lang w:val="hy-AM"/>
              </w:rPr>
              <w:t xml:space="preserve"> </w:t>
            </w:r>
            <w:r xmlns:w="http://schemas.openxmlformats.org/wordprocessingml/2006/main" w:rsidRPr="00631CF5">
              <w:rPr>
                <w:rFonts w:ascii="Arial" w:eastAsia="Times New Roman" w:hAnsi="Arial" w:cs="Arial"/>
                <w:b/>
                <w:sz w:val="20"/>
                <w:szCs w:val="20"/>
                <w:lang w:val="en-US"/>
              </w:rPr>
              <w:t xml:space="preserve">РЕЗИДЕНЦИИ</w:t>
            </w:r>
            <w:r xmlns:w="http://schemas.openxmlformats.org/wordprocessingml/2006/main" w:rsidRPr="00631CF5">
              <w:rPr>
                <w:rFonts w:ascii="GHEA Grapalat" w:eastAsia="Times New Roman" w:hAnsi="GHEA Grapalat" w:cs="Sylfaen"/>
                <w:b/>
                <w:sz w:val="20"/>
                <w:szCs w:val="20"/>
              </w:rPr>
              <w:t xml:space="preserve"> </w:t>
            </w:r>
            <w:r xmlns:w="http://schemas.openxmlformats.org/wordprocessingml/2006/main" w:rsidRPr="00631CF5">
              <w:rPr>
                <w:rFonts w:ascii="Arial" w:eastAsia="Times New Roman" w:hAnsi="Arial" w:cs="Arial"/>
                <w:b/>
                <w:sz w:val="20"/>
                <w:szCs w:val="20"/>
                <w:lang w:val="en-US"/>
              </w:rPr>
              <w:t xml:space="preserve">ЖИЗНЬ</w:t>
            </w:r>
            <w:r xmlns:w="http://schemas.openxmlformats.org/wordprocessingml/2006/main" w:rsidRPr="00631CF5">
              <w:rPr>
                <w:rFonts w:ascii="GHEA Grapalat" w:eastAsia="Times New Roman" w:hAnsi="GHEA Grapalat" w:cs="Sylfaen"/>
                <w:b/>
                <w:sz w:val="20"/>
                <w:szCs w:val="20"/>
              </w:rPr>
              <w:t xml:space="preserve"> </w:t>
            </w:r>
            <w:r xmlns:w="http://schemas.openxmlformats.org/wordprocessingml/2006/main" w:rsidRPr="00631CF5">
              <w:rPr>
                <w:rFonts w:ascii="Arial" w:eastAsia="Times New Roman" w:hAnsi="Arial" w:cs="Arial"/>
                <w:b/>
                <w:sz w:val="20"/>
                <w:szCs w:val="20"/>
                <w:lang w:val="en-US"/>
              </w:rPr>
              <w:t xml:space="preserve">ВАШИНГТОН</w:t>
            </w:r>
            <w:r xmlns:w="http://schemas.openxmlformats.org/wordprocessingml/2006/main" w:rsidRPr="00631CF5">
              <w:rPr>
                <w:rFonts w:ascii="GHEA Grapalat" w:eastAsia="Times New Roman" w:hAnsi="GHEA Grapalat" w:cs="Times Armenian"/>
                <w:b/>
                <w:sz w:val="20"/>
                <w:szCs w:val="20"/>
                <w:lang w:val="hy-AM"/>
              </w:rPr>
              <w:t xml:space="preserve"> </w:t>
            </w:r>
            <w:r xmlns:w="http://schemas.openxmlformats.org/wordprocessingml/2006/main" w:rsidRPr="00631CF5">
              <w:rPr>
                <w:rFonts w:ascii="Arial" w:eastAsia="Times New Roman" w:hAnsi="Arial" w:cs="Arial"/>
                <w:b/>
                <w:sz w:val="20"/>
                <w:szCs w:val="20"/>
                <w:lang w:val="en-US"/>
              </w:rPr>
              <w:t xml:space="preserve">и:</w:t>
            </w:r>
            <w:r xmlns:w="http://schemas.openxmlformats.org/wordprocessingml/2006/main" w:rsidRPr="00631CF5">
              <w:rPr>
                <w:rFonts w:ascii="GHEA Grapalat" w:eastAsia="Times New Roman" w:hAnsi="GHEA Grapalat" w:cs="Times Armeni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санитарный</w:t>
            </w:r>
            <w:r xmlns:w="http://schemas.openxmlformats.org/wordprocessingml/2006/main" w:rsidRPr="00631CF5">
              <w:rPr>
                <w:rFonts w:ascii="GHEA Grapalat" w:eastAsia="Times New Roman" w:hAnsi="GHEA Grapalat" w:cs="Times Armenian"/>
                <w:b/>
                <w:sz w:val="20"/>
                <w:szCs w:val="20"/>
                <w:lang w:val="hy-AM"/>
              </w:rPr>
              <w:t xml:space="preserve"> </w:t>
            </w:r>
            <w:r xmlns:w="http://schemas.openxmlformats.org/wordprocessingml/2006/main" w:rsidRPr="00631CF5">
              <w:rPr>
                <w:rFonts w:ascii="Arial" w:eastAsia="Times New Roman" w:hAnsi="Arial" w:cs="Arial"/>
                <w:b/>
                <w:sz w:val="20"/>
                <w:szCs w:val="20"/>
                <w:lang w:val="hy-AM"/>
              </w:rPr>
              <w:t xml:space="preserve">уборка</w:t>
            </w:r>
            <w:r xmlns:w="http://schemas.openxmlformats.org/wordprocessingml/2006/main" w:rsidRPr="00631CF5">
              <w:rPr>
                <w:rFonts w:ascii="GHEA Grapalat" w:eastAsia="Times New Roman" w:hAnsi="GHEA Grapalat" w:cs="Sylfaen"/>
                <w:b/>
                <w:sz w:val="20"/>
                <w:szCs w:val="20"/>
                <w:lang w:val="pt-BR"/>
              </w:rPr>
              <w:t xml:space="preserve"> </w:t>
            </w:r>
            <w:r xmlns:w="http://schemas.openxmlformats.org/wordprocessingml/2006/main" w:rsidRPr="00631CF5">
              <w:rPr>
                <w:rFonts w:ascii="Arial" w:eastAsia="Times New Roman" w:hAnsi="Arial" w:cs="Arial"/>
                <w:b/>
                <w:sz w:val="20"/>
                <w:szCs w:val="20"/>
                <w:lang w:val="pt-BR"/>
              </w:rPr>
              <w:t xml:space="preserve">услуги</w:t>
            </w:r>
          </w:p>
          <w:p w:rsidR="00BB1514" w:rsidRPr="00631CF5" w:rsidRDefault="00BB1514" w:rsidP="00BB1514">
            <w:pPr xmlns:w="http://schemas.openxmlformats.org/wordprocessingml/2006/main">
              <w:tabs>
                <w:tab w:val="left" w:pos="720"/>
              </w:tabs>
              <w:spacing w:after="0" w:line="240" w:lineRule="auto"/>
              <w:ind w:firstLine="284"/>
              <w:rPr>
                <w:rFonts w:ascii="GHEA Grapalat" w:eastAsia="Times New Roman" w:hAnsi="GHEA Grapalat" w:cs="Arial LatArm"/>
                <w:sz w:val="20"/>
                <w:szCs w:val="20"/>
                <w:lang w:val="pt-BR"/>
              </w:rPr>
            </w:pPr>
            <w:r xmlns:w="http://schemas.openxmlformats.org/wordprocessingml/2006/main" w:rsidRPr="00631CF5">
              <w:rPr>
                <w:rFonts w:ascii="Arial" w:eastAsia="Times New Roman" w:hAnsi="Arial" w:cs="Arial"/>
                <w:sz w:val="20"/>
                <w:szCs w:val="20"/>
                <w:lang w:val="en-US"/>
              </w:rPr>
              <w:t xml:space="preserve">Необходимый</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осуществлять</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Туманян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сообщество</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Левый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 держит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места жительства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административный</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область</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вывоз </w:t>
            </w:r>
            <w:r xmlns:w="http://schemas.openxmlformats.org/wordprocessingml/2006/main" w:rsidRPr="00631CF5">
              <w:rPr>
                <w:rFonts w:ascii="Arial" w:eastAsia="Times New Roman" w:hAnsi="Arial" w:cs="Arial"/>
                <w:sz w:val="20"/>
                <w:szCs w:val="20"/>
                <w:lang w:val="en-US"/>
              </w:rPr>
              <w:t xml:space="preserve">мусора</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согласованный</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к расписанию</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соответствующий </w:t>
            </w:r>
            <w:r xmlns:w="http://schemas.openxmlformats.org/wordprocessingml/2006/main" w:rsidRPr="00631CF5">
              <w:rPr>
                <w:rFonts w:ascii="GHEA Grapalat" w:eastAsia="Times New Roman" w:hAnsi="GHEA Grapalat" w:cs="Sylfaen"/>
                <w:sz w:val="20"/>
                <w:szCs w:val="20"/>
                <w:lang w:val="pt-BR"/>
              </w:rPr>
              <w:t xml:space="preserve">_</w:t>
            </w:r>
          </w:p>
          <w:p w:rsidR="00BB1514" w:rsidRPr="00631CF5" w:rsidRDefault="00BB1514" w:rsidP="00BB1514">
            <w:pPr xmlns:w="http://schemas.openxmlformats.org/wordprocessingml/2006/main">
              <w:tabs>
                <w:tab w:val="left" w:pos="720"/>
              </w:tabs>
              <w:spacing w:after="0" w:line="240" w:lineRule="auto"/>
              <w:ind w:firstLine="284"/>
              <w:jc w:val="both"/>
              <w:rPr>
                <w:rFonts w:ascii="GHEA Grapalat" w:eastAsia="Times New Roman" w:hAnsi="GHEA Grapalat" w:cs="Sylfaen"/>
                <w:sz w:val="20"/>
                <w:szCs w:val="20"/>
                <w:lang w:val="pt-BR"/>
              </w:rPr>
            </w:pP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Свалка мусора</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нуждаться</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является</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быть реализовано</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GHEA Grapalat" w:eastAsia="Times New Roman" w:hAnsi="GHEA Grapalat" w:cs="Sylfaen"/>
                <w:sz w:val="20"/>
                <w:szCs w:val="20"/>
                <w:lang w:val="pt-BR"/>
              </w:rPr>
              <w:t xml:space="preserve">1 </w:t>
            </w:r>
            <w:r xmlns:w="http://schemas.openxmlformats.org/wordprocessingml/2006/main" w:rsidRPr="00631CF5">
              <w:rPr>
                <w:rFonts w:ascii="Arial" w:eastAsia="Times New Roman" w:hAnsi="Arial" w:cs="Arial"/>
                <w:sz w:val="20"/>
                <w:szCs w:val="20"/>
                <w:lang w:val="en-US"/>
              </w:rPr>
              <w:t xml:space="preserve">день </w:t>
            </w:r>
            <w:r xmlns:w="http://schemas.openxmlformats.org/wordprocessingml/2006/main" w:rsidRPr="00631CF5">
              <w:rPr>
                <w:rFonts w:ascii="Arial" w:eastAsia="Times New Roman" w:hAnsi="Arial" w:cs="Arial"/>
                <w:sz w:val="20"/>
                <w:szCs w:val="20"/>
                <w:lang w:val="en-US"/>
              </w:rPr>
              <w:t xml:space="preserve">в неделю</w:t>
            </w:r>
            <w:r xmlns:w="http://schemas.openxmlformats.org/wordprocessingml/2006/main" w:rsidRPr="00631CF5">
              <w:rPr>
                <w:rFonts w:ascii="GHEA Grapalat" w:eastAsia="Times New Roman" w:hAnsi="GHEA Grapalat" w:cs="Sylfaen"/>
                <w:sz w:val="20"/>
                <w:szCs w:val="20"/>
                <w:lang w:val="pt-BR"/>
              </w:rPr>
              <w:t xml:space="preserve">  </w:t>
            </w:r>
            <w:r xmlns:w="http://schemas.openxmlformats.org/wordprocessingml/2006/main" w:rsidRPr="00631CF5">
              <w:rPr>
                <w:rFonts w:ascii="Arial" w:eastAsia="Times New Roman" w:hAnsi="Arial" w:cs="Arial"/>
                <w:sz w:val="20"/>
                <w:szCs w:val="20"/>
                <w:lang w:val="en-US"/>
              </w:rPr>
              <w:t xml:space="preserve">периодически </w:t>
            </w:r>
            <w:r xmlns:w="http://schemas.openxmlformats.org/wordprocessingml/2006/main" w:rsidR="00631CF5">
              <w:rPr>
                <w:rFonts w:ascii="Arial" w:eastAsia="Times New Roman" w:hAnsi="Arial" w:cs="Arial"/>
                <w:sz w:val="20"/>
                <w:szCs w:val="20"/>
                <w:lang w:val="hy-AM"/>
              </w:rPr>
              <w:t xml:space="preserve">, в Дсехе, 2-3 дня в неделю в летние месяцы</w:t>
            </w:r>
            <w:r xmlns:w="http://schemas.openxmlformats.org/wordprocessingml/2006/main" w:rsidR="00744FAE" w:rsidRPr="00631CF5">
              <w:rPr>
                <w:rFonts w:ascii="GHEA Grapalat" w:eastAsia="Times New Roman" w:hAnsi="GHEA Grapalat" w:cs="Sylfaen"/>
                <w:sz w:val="20"/>
                <w:szCs w:val="20"/>
                <w:lang w:val="pt-BR"/>
              </w:rPr>
              <w:t xml:space="preserve">  </w:t>
            </w:r>
            <w:r xmlns:w="http://schemas.openxmlformats.org/wordprocessingml/2006/main" w:rsidR="00744FAE" w:rsidRPr="00631CF5">
              <w:rPr>
                <w:rFonts w:ascii="Arial" w:eastAsia="Times New Roman" w:hAnsi="Arial" w:cs="Arial"/>
                <w:sz w:val="20"/>
                <w:szCs w:val="20"/>
                <w:lang w:val="en-US"/>
              </w:rPr>
              <w:t xml:space="preserve">периодически </w:t>
            </w:r>
            <w:r xmlns:w="http://schemas.openxmlformats.org/wordprocessingml/2006/main" w:rsidRPr="00631CF5">
              <w:rPr>
                <w:rFonts w:ascii="GHEA Grapalat" w:eastAsia="Times New Roman" w:hAnsi="GHEA Grapalat" w:cs="Sylfaen"/>
                <w:sz w:val="20"/>
                <w:szCs w:val="20"/>
                <w:lang w:val="pt-BR"/>
              </w:rPr>
              <w:t xml:space="preserve">.</w:t>
            </w:r>
          </w:p>
          <w:p w:rsidR="00BB1514" w:rsidRPr="00631CF5" w:rsidRDefault="00BB1514" w:rsidP="00BB1514">
            <w:pPr xmlns:w="http://schemas.openxmlformats.org/wordprocessingml/2006/main">
              <w:spacing w:after="0" w:line="240" w:lineRule="auto"/>
              <w:ind w:firstLine="284"/>
              <w:jc w:val="both"/>
              <w:rPr>
                <w:rFonts w:ascii="GHEA Grapalat" w:eastAsia="Times New Roman" w:hAnsi="GHEA Grapalat" w:cs="Arial LatArm"/>
                <w:sz w:val="20"/>
                <w:szCs w:val="20"/>
                <w:lang w:val="hy-AM"/>
              </w:rPr>
            </w:pPr>
            <w:r xmlns:w="http://schemas.openxmlformats.org/wordprocessingml/2006/main" w:rsidRPr="00631CF5">
              <w:rPr>
                <w:rFonts w:ascii="Arial" w:eastAsia="Times New Roman" w:hAnsi="Arial" w:cs="Arial"/>
                <w:sz w:val="20"/>
                <w:szCs w:val="20"/>
                <w:lang w:val="hy-AM"/>
              </w:rPr>
              <w:t xml:space="preserve">Должен?</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быть реализовано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Туманян</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сообщество</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Левый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 держит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места жительства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pt-BR"/>
              </w:rPr>
              <w:t xml:space="preserve"> </w:t>
            </w:r>
            <w:r xmlns:w="http://schemas.openxmlformats.org/wordprocessingml/2006/main" w:rsidRPr="00631CF5">
              <w:rPr>
                <w:rFonts w:ascii="Arial" w:eastAsia="Times New Roman" w:hAnsi="Arial" w:cs="Arial"/>
                <w:sz w:val="20"/>
                <w:szCs w:val="20"/>
                <w:lang w:val="hy-AM"/>
              </w:rPr>
              <w:t xml:space="preserve">административный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области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возникающий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семья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мусор</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сбор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хранение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транспортировка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свалка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монтаж</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услуги.</w:t>
            </w:r>
          </w:p>
          <w:p w:rsidR="00BB1514" w:rsidRPr="00631CF5" w:rsidRDefault="00BB1514" w:rsidP="00BB1514">
            <w:pPr xmlns:w="http://schemas.openxmlformats.org/wordprocessingml/2006/main">
              <w:spacing w:after="0" w:line="240" w:lineRule="auto"/>
              <w:jc w:val="both"/>
              <w:rPr>
                <w:rFonts w:ascii="GHEA Grapalat" w:eastAsia="Times New Roman" w:hAnsi="GHEA Grapalat" w:cs="Sylfaen"/>
                <w:sz w:val="20"/>
                <w:szCs w:val="20"/>
                <w:lang w:val="hy-AM"/>
              </w:rPr>
            </w:pPr>
            <w:r xmlns:w="http://schemas.openxmlformats.org/wordprocessingml/2006/main" w:rsidRPr="00631CF5">
              <w:rPr>
                <w:rFonts w:ascii="GHEA Grapalat" w:eastAsia="Times New Roman" w:hAnsi="GHEA Grapalat" w:cs="Calibri"/>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Вывоз мусора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обслуживания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выполнение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время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нуждаться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 </w:t>
            </w:r>
            <w:r xmlns:w="http://schemas.openxmlformats.org/wordprocessingml/2006/main" w:rsidRPr="00631CF5">
              <w:rPr>
                <w:rFonts w:ascii="GHEA Grapalat" w:eastAsia="Times New Roman" w:hAnsi="GHEA Grapalat" w:cs="Sylfaen"/>
                <w:sz w:val="20"/>
                <w:szCs w:val="20"/>
                <w:lang w:val="hy-AM"/>
              </w:rPr>
              <w:t xml:space="preserve">_</w:t>
            </w:r>
          </w:p>
          <w:p w:rsidR="00744FAE" w:rsidRPr="00744FAE" w:rsidRDefault="00BB1514" w:rsidP="00744FAE">
            <w:pPr xmlns:w="http://schemas.openxmlformats.org/wordprocessingml/2006/main">
              <w:pStyle w:val="aff3"/>
              <w:numPr>
                <w:ilvl w:val="0"/>
                <w:numId w:val="33"/>
              </w:numPr>
              <w:jc w:val="both"/>
              <w:rPr>
                <w:rFonts w:ascii="GHEA Grapalat" w:hAnsi="GHEA Grapalat" w:cs="Sylfaen"/>
                <w:sz w:val="20"/>
                <w:szCs w:val="20"/>
                <w:lang w:val="hy-AM"/>
              </w:rPr>
            </w:pPr>
            <w:r xmlns:w="http://schemas.openxmlformats.org/wordprocessingml/2006/main" w:rsidRPr="00744FAE">
              <w:rPr>
                <w:rFonts w:ascii="Arial" w:hAnsi="Arial" w:cs="Arial"/>
                <w:sz w:val="20"/>
                <w:szCs w:val="20"/>
                <w:lang w:val="hy-AM"/>
              </w:rPr>
              <w:t xml:space="preserve">уменьшать</w:t>
            </w:r>
            <w:r xmlns:w="http://schemas.openxmlformats.org/wordprocessingml/2006/main" w:rsidRPr="00744FAE">
              <w:rPr>
                <w:rFonts w:ascii="GHEA Grapalat" w:hAnsi="GHEA Grapalat" w:cs="Sylfaen"/>
                <w:sz w:val="20"/>
                <w:szCs w:val="20"/>
                <w:lang w:val="hy-AM"/>
              </w:rPr>
              <w:t xml:space="preserve"> </w:t>
            </w:r>
            <w:r xmlns:w="http://schemas.openxmlformats.org/wordprocessingml/2006/main" w:rsidRPr="00744FAE">
              <w:rPr>
                <w:rFonts w:ascii="Arial" w:hAnsi="Arial" w:cs="Arial"/>
                <w:sz w:val="20"/>
                <w:szCs w:val="20"/>
                <w:lang w:val="hy-AM"/>
              </w:rPr>
              <w:t xml:space="preserve">и:</w:t>
            </w:r>
            <w:r xmlns:w="http://schemas.openxmlformats.org/wordprocessingml/2006/main" w:rsidRPr="00744FAE">
              <w:rPr>
                <w:rFonts w:ascii="GHEA Grapalat" w:hAnsi="GHEA Grapalat" w:cs="Sylfaen"/>
                <w:sz w:val="20"/>
                <w:szCs w:val="20"/>
                <w:lang w:val="hy-AM"/>
              </w:rPr>
              <w:t xml:space="preserve"> </w:t>
            </w:r>
            <w:r xmlns:w="http://schemas.openxmlformats.org/wordprocessingml/2006/main" w:rsidRPr="00744FAE">
              <w:rPr>
                <w:rFonts w:ascii="Arial" w:hAnsi="Arial" w:cs="Arial"/>
                <w:sz w:val="20"/>
                <w:szCs w:val="20"/>
                <w:lang w:val="hy-AM"/>
              </w:rPr>
              <w:t xml:space="preserve">нейтрализовать</w:t>
            </w:r>
            <w:r xmlns:w="http://schemas.openxmlformats.org/wordprocessingml/2006/main" w:rsidRPr="00744FAE">
              <w:rPr>
                <w:rFonts w:ascii="GHEA Grapalat" w:hAnsi="GHEA Grapalat" w:cs="Sylfaen"/>
                <w:sz w:val="20"/>
                <w:szCs w:val="20"/>
                <w:lang w:val="hy-AM"/>
              </w:rPr>
              <w:t xml:space="preserve"> </w:t>
            </w:r>
            <w:r xmlns:w="http://schemas.openxmlformats.org/wordprocessingml/2006/main" w:rsidRPr="00744FAE">
              <w:rPr>
                <w:rFonts w:ascii="Arial" w:hAnsi="Arial" w:cs="Arial"/>
                <w:sz w:val="20"/>
                <w:szCs w:val="20"/>
                <w:lang w:val="hy-AM"/>
              </w:rPr>
              <w:t xml:space="preserve">человека</w:t>
            </w:r>
            <w:r xmlns:w="http://schemas.openxmlformats.org/wordprocessingml/2006/main" w:rsidRPr="00744FAE">
              <w:rPr>
                <w:rFonts w:ascii="GHEA Grapalat" w:hAnsi="GHEA Grapalat" w:cs="Sylfaen"/>
                <w:sz w:val="20"/>
                <w:szCs w:val="20"/>
                <w:lang w:val="hy-AM"/>
              </w:rPr>
              <w:t xml:space="preserve"> </w:t>
            </w:r>
            <w:r xmlns:w="http://schemas.openxmlformats.org/wordprocessingml/2006/main" w:rsidRPr="00744FAE">
              <w:rPr>
                <w:rFonts w:ascii="Arial" w:hAnsi="Arial" w:cs="Arial"/>
                <w:sz w:val="20"/>
                <w:szCs w:val="20"/>
                <w:lang w:val="hy-AM"/>
              </w:rPr>
              <w:t xml:space="preserve">здоровья</w:t>
            </w:r>
            <w:r xmlns:w="http://schemas.openxmlformats.org/wordprocessingml/2006/main" w:rsidRPr="00744FAE">
              <w:rPr>
                <w:rFonts w:ascii="GHEA Grapalat" w:hAnsi="GHEA Grapalat" w:cs="Sylfaen"/>
                <w:sz w:val="20"/>
                <w:szCs w:val="20"/>
                <w:lang w:val="hy-AM"/>
              </w:rPr>
              <w:t xml:space="preserve"> </w:t>
            </w:r>
            <w:r xmlns:w="http://schemas.openxmlformats.org/wordprocessingml/2006/main" w:rsidRPr="00744FAE">
              <w:rPr>
                <w:rFonts w:ascii="Arial" w:hAnsi="Arial" w:cs="Arial"/>
                <w:sz w:val="20"/>
                <w:szCs w:val="20"/>
                <w:lang w:val="hy-AM"/>
              </w:rPr>
              <w:t xml:space="preserve">и:</w:t>
            </w:r>
            <w:r xmlns:w="http://schemas.openxmlformats.org/wordprocessingml/2006/main" w:rsidRPr="00744FAE">
              <w:rPr>
                <w:rFonts w:ascii="GHEA Grapalat" w:hAnsi="GHEA Grapalat" w:cs="Sylfaen"/>
                <w:sz w:val="20"/>
                <w:szCs w:val="20"/>
                <w:lang w:val="hy-AM"/>
              </w:rPr>
              <w:t xml:space="preserve"> </w:t>
            </w:r>
            <w:r xmlns:w="http://schemas.openxmlformats.org/wordprocessingml/2006/main" w:rsidRPr="00744FAE">
              <w:rPr>
                <w:rFonts w:ascii="Arial" w:hAnsi="Arial" w:cs="Arial"/>
                <w:sz w:val="20"/>
                <w:szCs w:val="20"/>
                <w:lang w:val="hy-AM"/>
              </w:rPr>
              <w:t xml:space="preserve">окружающий</w:t>
            </w:r>
            <w:r xmlns:w="http://schemas.openxmlformats.org/wordprocessingml/2006/main" w:rsidRPr="00744FAE">
              <w:rPr>
                <w:rFonts w:ascii="GHEA Grapalat" w:hAnsi="GHEA Grapalat" w:cs="Sylfaen"/>
                <w:sz w:val="20"/>
                <w:szCs w:val="20"/>
                <w:lang w:val="hy-AM"/>
              </w:rPr>
              <w:t xml:space="preserve"> </w:t>
            </w:r>
            <w:r xmlns:w="http://schemas.openxmlformats.org/wordprocessingml/2006/main" w:rsidRPr="00744FAE">
              <w:rPr>
                <w:rFonts w:ascii="Arial" w:hAnsi="Arial" w:cs="Arial"/>
                <w:sz w:val="20"/>
                <w:szCs w:val="20"/>
                <w:lang w:val="hy-AM"/>
              </w:rPr>
              <w:t xml:space="preserve">среда</w:t>
            </w:r>
            <w:r xmlns:w="http://schemas.openxmlformats.org/wordprocessingml/2006/main" w:rsidRPr="00744FAE">
              <w:rPr>
                <w:rFonts w:ascii="GHEA Grapalat" w:hAnsi="GHEA Grapalat" w:cs="Sylfaen"/>
                <w:sz w:val="20"/>
                <w:szCs w:val="20"/>
                <w:lang w:val="hy-AM"/>
              </w:rPr>
              <w:t xml:space="preserve"> </w:t>
            </w:r>
            <w:r xmlns:w="http://schemas.openxmlformats.org/wordprocessingml/2006/main" w:rsidRPr="00744FAE">
              <w:rPr>
                <w:rFonts w:ascii="Arial" w:hAnsi="Arial" w:cs="Arial"/>
                <w:sz w:val="20"/>
                <w:szCs w:val="20"/>
                <w:lang w:val="hy-AM"/>
              </w:rPr>
              <w:t xml:space="preserve">на</w:t>
            </w:r>
            <w:r xmlns:w="http://schemas.openxmlformats.org/wordprocessingml/2006/main" w:rsidRPr="00744FAE">
              <w:rPr>
                <w:rFonts w:ascii="GHEA Grapalat" w:hAnsi="GHEA Grapalat" w:cs="Sylfaen"/>
                <w:sz w:val="20"/>
                <w:szCs w:val="20"/>
                <w:lang w:val="hy-AM"/>
              </w:rPr>
              <w:t xml:space="preserve"> </w:t>
            </w:r>
            <w:r xmlns:w="http://schemas.openxmlformats.org/wordprocessingml/2006/main" w:rsidRPr="00744FAE">
              <w:rPr>
                <w:rFonts w:ascii="Arial" w:hAnsi="Arial" w:cs="Arial"/>
                <w:sz w:val="20"/>
                <w:szCs w:val="20"/>
                <w:lang w:val="hy-AM"/>
              </w:rPr>
              <w:t xml:space="preserve">мусор</w:t>
            </w:r>
            <w:r xmlns:w="http://schemas.openxmlformats.org/wordprocessingml/2006/main" w:rsidRPr="00744FAE">
              <w:rPr>
                <w:rFonts w:ascii="GHEA Grapalat" w:hAnsi="GHEA Grapalat" w:cs="Sylfaen"/>
                <w:sz w:val="20"/>
                <w:szCs w:val="20"/>
                <w:lang w:val="hy-AM"/>
              </w:rPr>
              <w:t xml:space="preserve"> </w:t>
            </w:r>
            <w:r xmlns:w="http://schemas.openxmlformats.org/wordprocessingml/2006/main" w:rsidRPr="00744FAE">
              <w:rPr>
                <w:rFonts w:ascii="Arial" w:hAnsi="Arial" w:cs="Arial"/>
                <w:sz w:val="20"/>
                <w:szCs w:val="20"/>
                <w:lang w:val="hy-AM"/>
              </w:rPr>
              <w:t xml:space="preserve">негативное </w:t>
            </w:r>
            <w:r xmlns:w="http://schemas.openxmlformats.org/wordprocessingml/2006/main" w:rsidRPr="00744FAE">
              <w:rPr>
                <w:rFonts w:ascii="GHEA Grapalat" w:hAnsi="GHEA Grapalat" w:cs="Sylfaen"/>
                <w:sz w:val="20"/>
                <w:szCs w:val="20"/>
                <w:lang w:val="hy-AM"/>
              </w:rPr>
              <w:t xml:space="preserve">( </w:t>
            </w:r>
            <w:r xmlns:w="http://schemas.openxmlformats.org/wordprocessingml/2006/main" w:rsidRPr="00744FAE">
              <w:rPr>
                <w:rFonts w:ascii="Arial" w:hAnsi="Arial" w:cs="Arial"/>
                <w:sz w:val="20"/>
                <w:szCs w:val="20"/>
                <w:lang w:val="hy-AM"/>
              </w:rPr>
              <w:t xml:space="preserve">опасное </w:t>
            </w:r>
            <w:r xmlns:w="http://schemas.openxmlformats.org/wordprocessingml/2006/main" w:rsidRPr="00744FAE">
              <w:rPr>
                <w:rFonts w:ascii="GHEA Grapalat" w:hAnsi="GHEA Grapalat" w:cs="Sylfaen"/>
                <w:sz w:val="20"/>
                <w:szCs w:val="20"/>
                <w:lang w:val="hy-AM"/>
              </w:rPr>
              <w:t xml:space="preserve">) </w:t>
            </w:r>
            <w:r xmlns:w="http://schemas.openxmlformats.org/wordprocessingml/2006/main" w:rsidRPr="00744FAE">
              <w:rPr>
                <w:rFonts w:ascii="Arial" w:hAnsi="Arial" w:cs="Arial"/>
                <w:sz w:val="20"/>
                <w:szCs w:val="20"/>
                <w:lang w:val="hy-AM"/>
              </w:rPr>
              <w:t xml:space="preserve">влияние </w:t>
            </w:r>
            <w:r xmlns:w="http://schemas.openxmlformats.org/wordprocessingml/2006/main" w:rsidRPr="00744FAE">
              <w:rPr>
                <w:rFonts w:ascii="GHEA Grapalat" w:hAnsi="GHEA Grapalat" w:cs="Sylfaen"/>
                <w:sz w:val="20"/>
                <w:szCs w:val="20"/>
                <w:lang w:val="hy-AM"/>
              </w:rPr>
              <w:t xml:space="preserve">,</w:t>
            </w:r>
          </w:p>
          <w:p w:rsidR="00BB1514" w:rsidRPr="00744FAE" w:rsidRDefault="00BB1514" w:rsidP="00744FAE">
            <w:pPr xmlns:w="http://schemas.openxmlformats.org/wordprocessingml/2006/main">
              <w:pStyle w:val="aff3"/>
              <w:numPr>
                <w:ilvl w:val="0"/>
                <w:numId w:val="33"/>
              </w:numPr>
              <w:jc w:val="both"/>
              <w:rPr>
                <w:rFonts w:ascii="GHEA Grapalat" w:hAnsi="GHEA Grapalat" w:cs="Sylfaen"/>
                <w:sz w:val="20"/>
                <w:szCs w:val="20"/>
                <w:lang w:val="hy-AM"/>
              </w:rPr>
            </w:pPr>
            <w:r xmlns:w="http://schemas.openxmlformats.org/wordprocessingml/2006/main" w:rsidRPr="00744FAE">
              <w:rPr>
                <w:rFonts w:ascii="Arial" w:hAnsi="Arial" w:cs="Arial"/>
                <w:sz w:val="20"/>
                <w:szCs w:val="20"/>
                <w:lang w:val="hy-AM"/>
              </w:rPr>
              <w:t xml:space="preserve">мусор</w:t>
            </w:r>
            <w:r xmlns:w="http://schemas.openxmlformats.org/wordprocessingml/2006/main" w:rsidRPr="00744FAE">
              <w:rPr>
                <w:rFonts w:ascii="GHEA Grapalat" w:hAnsi="GHEA Grapalat"/>
                <w:sz w:val="20"/>
                <w:szCs w:val="20"/>
                <w:lang w:val="hy-AM"/>
              </w:rPr>
              <w:t xml:space="preserve"> </w:t>
            </w:r>
            <w:r xmlns:w="http://schemas.openxmlformats.org/wordprocessingml/2006/main" w:rsidRPr="00744FAE">
              <w:rPr>
                <w:rFonts w:ascii="Arial" w:hAnsi="Arial" w:cs="Arial"/>
                <w:sz w:val="20"/>
                <w:szCs w:val="20"/>
                <w:lang w:val="hy-AM"/>
              </w:rPr>
              <w:t xml:space="preserve">транспорт</w:t>
            </w:r>
            <w:r xmlns:w="http://schemas.openxmlformats.org/wordprocessingml/2006/main" w:rsidRPr="00744FAE">
              <w:rPr>
                <w:rFonts w:ascii="GHEA Grapalat" w:hAnsi="GHEA Grapalat"/>
                <w:sz w:val="20"/>
                <w:szCs w:val="20"/>
                <w:lang w:val="hy-AM"/>
              </w:rPr>
              <w:t xml:space="preserve"> </w:t>
            </w:r>
            <w:r xmlns:w="http://schemas.openxmlformats.org/wordprocessingml/2006/main" w:rsidRPr="00744FAE">
              <w:rPr>
                <w:rFonts w:ascii="Arial" w:hAnsi="Arial" w:cs="Arial"/>
                <w:sz w:val="20"/>
                <w:szCs w:val="20"/>
                <w:lang w:val="hy-AM"/>
              </w:rPr>
              <w:t xml:space="preserve">выполнение</w:t>
            </w:r>
            <w:r xmlns:w="http://schemas.openxmlformats.org/wordprocessingml/2006/main" w:rsidRPr="00744FAE">
              <w:rPr>
                <w:rFonts w:ascii="GHEA Grapalat" w:hAnsi="GHEA Grapalat"/>
                <w:sz w:val="20"/>
                <w:szCs w:val="20"/>
                <w:lang w:val="hy-AM"/>
              </w:rPr>
              <w:t xml:space="preserve"> </w:t>
            </w:r>
            <w:r xmlns:w="http://schemas.openxmlformats.org/wordprocessingml/2006/main" w:rsidRPr="00744FAE">
              <w:rPr>
                <w:rFonts w:ascii="Arial" w:hAnsi="Arial" w:cs="Arial"/>
                <w:sz w:val="20"/>
                <w:szCs w:val="20"/>
                <w:lang w:val="hy-AM"/>
              </w:rPr>
              <w:t xml:space="preserve">организовать </w:t>
            </w:r>
            <w:r xmlns:w="http://schemas.openxmlformats.org/wordprocessingml/2006/main" w:rsidRPr="00744FAE">
              <w:rPr>
                <w:rFonts w:ascii="GHEA Grapalat" w:hAnsi="GHEA Grapalat"/>
                <w:sz w:val="20"/>
                <w:szCs w:val="20"/>
                <w:lang w:val="hy-AM"/>
              </w:rPr>
              <w:t xml:space="preserve">исключая </w:t>
            </w:r>
            <w:r xmlns:w="http://schemas.openxmlformats.org/wordprocessingml/2006/main" w:rsidRPr="00744FAE">
              <w:rPr>
                <w:rFonts w:ascii="Arial" w:hAnsi="Arial" w:cs="Arial"/>
                <w:sz w:val="20"/>
                <w:szCs w:val="20"/>
                <w:lang w:val="hy-AM"/>
              </w:rPr>
              <w:t xml:space="preserve">_</w:t>
            </w:r>
            <w:r xmlns:w="http://schemas.openxmlformats.org/wordprocessingml/2006/main" w:rsidRPr="00744FAE">
              <w:rPr>
                <w:rFonts w:ascii="GHEA Grapalat" w:hAnsi="GHEA Grapalat"/>
                <w:sz w:val="20"/>
                <w:szCs w:val="20"/>
                <w:lang w:val="hy-AM"/>
              </w:rPr>
              <w:t xml:space="preserve"> </w:t>
            </w:r>
            <w:r xmlns:w="http://schemas.openxmlformats.org/wordprocessingml/2006/main" w:rsidRPr="00744FAE">
              <w:rPr>
                <w:rFonts w:ascii="Arial" w:hAnsi="Arial" w:cs="Arial"/>
                <w:sz w:val="20"/>
                <w:szCs w:val="20"/>
                <w:lang w:val="hy-AM"/>
              </w:rPr>
              <w:t xml:space="preserve">окружающий</w:t>
            </w:r>
            <w:r xmlns:w="http://schemas.openxmlformats.org/wordprocessingml/2006/main" w:rsidRPr="00744FAE">
              <w:rPr>
                <w:rFonts w:ascii="GHEA Grapalat" w:hAnsi="GHEA Grapalat"/>
                <w:sz w:val="20"/>
                <w:szCs w:val="20"/>
                <w:lang w:val="hy-AM"/>
              </w:rPr>
              <w:t xml:space="preserve"> </w:t>
            </w:r>
            <w:r xmlns:w="http://schemas.openxmlformats.org/wordprocessingml/2006/main" w:rsidRPr="00744FAE">
              <w:rPr>
                <w:rFonts w:ascii="Arial" w:hAnsi="Arial" w:cs="Arial"/>
                <w:sz w:val="20"/>
                <w:szCs w:val="20"/>
                <w:lang w:val="hy-AM"/>
              </w:rPr>
              <w:t xml:space="preserve">среда</w:t>
            </w:r>
            <w:r xmlns:w="http://schemas.openxmlformats.org/wordprocessingml/2006/main" w:rsidRPr="00744FAE">
              <w:rPr>
                <w:rFonts w:ascii="GHEA Grapalat" w:hAnsi="GHEA Grapalat"/>
                <w:sz w:val="20"/>
                <w:szCs w:val="20"/>
                <w:lang w:val="hy-AM"/>
              </w:rPr>
              <w:t xml:space="preserve"> </w:t>
            </w:r>
            <w:r xmlns:w="http://schemas.openxmlformats.org/wordprocessingml/2006/main" w:rsidRPr="00744FAE">
              <w:rPr>
                <w:rFonts w:ascii="Arial" w:hAnsi="Arial" w:cs="Arial"/>
                <w:sz w:val="20"/>
                <w:szCs w:val="20"/>
                <w:lang w:val="hy-AM"/>
              </w:rPr>
              <w:t xml:space="preserve">загрязнение.</w:t>
            </w:r>
          </w:p>
          <w:p w:rsidR="00BB1514" w:rsidRPr="00631CF5" w:rsidRDefault="00BB1514" w:rsidP="00BB1514">
            <w:pPr xmlns:w="http://schemas.openxmlformats.org/wordprocessingml/2006/main">
              <w:spacing w:after="0" w:line="240" w:lineRule="auto"/>
              <w:ind w:firstLine="284"/>
              <w:jc w:val="both"/>
              <w:rPr>
                <w:rFonts w:ascii="GHEA Grapalat" w:eastAsia="Times New Roman" w:hAnsi="GHEA Grapalat" w:cs="Sylfaen"/>
                <w:sz w:val="20"/>
                <w:szCs w:val="20"/>
                <w:lang w:val="hy-AM"/>
              </w:rPr>
            </w:pPr>
            <w:r xmlns:w="http://schemas.openxmlformats.org/wordprocessingml/2006/main" w:rsidRPr="00631CF5">
              <w:rPr>
                <w:rFonts w:ascii="Arial" w:eastAsia="Times New Roman" w:hAnsi="Arial" w:cs="Arial"/>
                <w:sz w:val="20"/>
                <w:szCs w:val="20"/>
                <w:lang w:val="hy-AM"/>
              </w:rPr>
              <w:t xml:space="preserve">Машина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свалка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 отправления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после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 условии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дезинфицирующее средство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означает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мойка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нет</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меньше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месяц</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один</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раз.</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Высадка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 машинах</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мусор</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перевод</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реализовать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время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машина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нуждаться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иметь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крышка</w:t>
            </w:r>
            <w:r xmlns:w="http://schemas.openxmlformats.org/wordprocessingml/2006/main" w:rsidRPr="00631CF5">
              <w:rPr>
                <w:rFonts w:ascii="GHEA Grapalat" w:eastAsia="Times New Roman" w:hAnsi="GHEA Grapalat" w:cs="Sylfaen"/>
                <w:sz w:val="20"/>
                <w:szCs w:val="20"/>
                <w:lang w:val="hy-AM"/>
              </w:rPr>
              <w:t xml:space="preserve"> </w:t>
            </w:r>
          </w:p>
          <w:p w:rsidR="00BB1514" w:rsidRPr="00631CF5" w:rsidRDefault="00BB1514" w:rsidP="00BB1514">
            <w:pPr xmlns:w="http://schemas.openxmlformats.org/wordprocessingml/2006/main">
              <w:spacing w:after="0" w:line="240" w:lineRule="auto"/>
              <w:ind w:firstLine="284"/>
              <w:jc w:val="both"/>
              <w:rPr>
                <w:rFonts w:ascii="GHEA Grapalat" w:eastAsia="Times New Roman" w:hAnsi="GHEA Grapalat" w:cs="Sylfaen"/>
                <w:sz w:val="20"/>
                <w:szCs w:val="20"/>
                <w:lang w:val="hy-AM"/>
              </w:rPr>
            </w:pPr>
            <w:r xmlns:w="http://schemas.openxmlformats.org/wordprocessingml/2006/main" w:rsidRPr="00631CF5">
              <w:rPr>
                <w:rFonts w:ascii="Arial" w:eastAsia="Times New Roman" w:hAnsi="Arial" w:cs="Arial"/>
                <w:sz w:val="20"/>
                <w:szCs w:val="20"/>
                <w:lang w:val="hy-AM"/>
              </w:rPr>
              <w:t xml:space="preserve">Быть запечатанным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контракту</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обеспечить </w:t>
            </w:r>
            <w:r xmlns:w="http://schemas.openxmlformats.org/wordprocessingml/2006/main" w:rsidRPr="00631CF5">
              <w:rPr>
                <w:rFonts w:ascii="GHEA Grapalat" w:eastAsia="Times New Roman" w:hAnsi="GHEA Grapalat" w:cs="Sylfaen"/>
                <w:sz w:val="20"/>
                <w:szCs w:val="20"/>
                <w:lang w:val="hy-AM"/>
              </w:rPr>
              <w:t xml:space="preserve">, что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вывоз мусора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услуги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служил</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являются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оператор</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контракта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от герметизации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до </w:t>
            </w:r>
            <w:r xmlns:w="http://schemas.openxmlformats.org/wordprocessingml/2006/main" w:rsidRPr="00631CF5">
              <w:rPr>
                <w:rFonts w:ascii="GHEA Grapalat" w:eastAsia="Times New Roman" w:hAnsi="GHEA Grapalat" w:cs="Sylfaen"/>
                <w:sz w:val="20"/>
                <w:szCs w:val="20"/>
                <w:lang w:val="hy-AM"/>
              </w:rPr>
              <w:t xml:space="preserve">31.12.202 </w:t>
            </w:r>
            <w:r xmlns:w="http://schemas.openxmlformats.org/wordprocessingml/2006/main" w:rsidR="00C704FD">
              <w:rPr>
                <w:rFonts w:eastAsia="Times New Roman" w:cs="Sylfaen"/>
                <w:sz w:val="20"/>
                <w:szCs w:val="20"/>
                <w:lang w:val="hy-AM"/>
              </w:rPr>
              <w:t xml:space="preserve">4 </w:t>
            </w:r>
            <w:r xmlns:w="http://schemas.openxmlformats.org/wordprocessingml/2006/main" w:rsidRPr="00631CF5">
              <w:rPr>
                <w:rFonts w:ascii="Arial" w:eastAsia="Times New Roman" w:hAnsi="Arial" w:cs="Arial"/>
                <w:sz w:val="20"/>
                <w:szCs w:val="20"/>
                <w:lang w:val="hy-AM"/>
              </w:rPr>
              <w:t xml:space="preserve">года </w:t>
            </w:r>
            <w:r xmlns:w="http://schemas.openxmlformats.org/wordprocessingml/2006/main" w:rsidRPr="00631CF5">
              <w:rPr>
                <w:rFonts w:ascii="GHEA Grapalat" w:eastAsia="Times New Roman" w:hAnsi="GHEA Grapalat" w:cs="Sylfaen"/>
                <w:sz w:val="20"/>
                <w:szCs w:val="20"/>
                <w:lang w:val="hy-AM"/>
              </w:rPr>
              <w:t xml:space="preserve">._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Sylfaen"/>
                <w:sz w:val="20"/>
                <w:szCs w:val="20"/>
                <w:lang w:val="hy-AM"/>
              </w:rPr>
              <w:t xml:space="preserve">  </w:t>
            </w:r>
          </w:p>
          <w:p w:rsidR="00BB1514" w:rsidRPr="00631CF5" w:rsidRDefault="00BB1514" w:rsidP="00BB1514">
            <w:pPr xmlns:w="http://schemas.openxmlformats.org/wordprocessingml/2006/main">
              <w:spacing w:after="0" w:line="240" w:lineRule="auto"/>
              <w:ind w:firstLine="284"/>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Общий,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Левый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color w:val="000000"/>
                <w:sz w:val="20"/>
                <w:szCs w:val="20"/>
                <w:lang w:val="hy-AM"/>
              </w:rPr>
              <w:t xml:space="preserve">7922,3 </w:t>
            </w:r>
            <w:r xmlns:w="http://schemas.openxmlformats.org/wordprocessingml/2006/main" w:rsidRPr="00631CF5">
              <w:rPr>
                <w:rFonts w:ascii="Arial" w:eastAsia="Times New Roman" w:hAnsi="Arial" w:cs="Arial"/>
                <w:color w:val="000000"/>
                <w:sz w:val="20"/>
                <w:szCs w:val="20"/>
                <w:lang w:val="hy-AM"/>
              </w:rPr>
              <w:t xml:space="preserve">га</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и:</w:t>
            </w:r>
            <w:r xmlns:w="http://schemas.openxmlformats.org/wordprocessingml/2006/main" w:rsidRPr="00631CF5">
              <w:rPr>
                <w:rFonts w:ascii="GHEA Grapalat" w:eastAsia="Times New Roman" w:hAnsi="GHEA Grapalat" w:cs="Times New Roman"/>
                <w:color w:val="000000"/>
                <w:sz w:val="20"/>
                <w:szCs w:val="20"/>
                <w:lang w:val="hy-AM"/>
              </w:rPr>
              <w:t xml:space="preserve"> </w:t>
            </w:r>
            <w:r xmlns:w="http://schemas.openxmlformats.org/wordprocessingml/2006/main" w:rsidRPr="00631CF5">
              <w:rPr>
                <w:rFonts w:ascii="Arial" w:eastAsia="Times New Roman" w:hAnsi="Arial" w:cs="Arial"/>
                <w:color w:val="000000"/>
                <w:sz w:val="20"/>
                <w:szCs w:val="20"/>
                <w:lang w:val="hy-AM"/>
              </w:rPr>
              <w:t xml:space="preserve">Не считая </w:t>
            </w:r>
            <w:r xmlns:w="http://schemas.openxmlformats.org/wordprocessingml/2006/main" w:rsidRPr="00631CF5">
              <w:rPr>
                <w:rFonts w:ascii="GHEA Grapalat" w:eastAsia="Times New Roman" w:hAnsi="GHEA Grapalat" w:cs="Times New Roman"/>
                <w:color w:val="000000"/>
                <w:sz w:val="20"/>
                <w:szCs w:val="20"/>
                <w:lang w:val="hy-AM"/>
              </w:rPr>
              <w:t xml:space="preserve">32,5 </w:t>
            </w:r>
            <w:r xmlns:w="http://schemas.openxmlformats.org/wordprocessingml/2006/main" w:rsidRPr="00631CF5">
              <w:rPr>
                <w:rFonts w:ascii="Arial" w:eastAsia="Times New Roman" w:hAnsi="Arial" w:cs="Arial"/>
                <w:color w:val="000000"/>
                <w:sz w:val="20"/>
                <w:szCs w:val="20"/>
                <w:lang w:val="hy-AM"/>
              </w:rPr>
              <w:t xml:space="preserve">га </w:t>
            </w:r>
            <w:r xmlns:w="http://schemas.openxmlformats.org/wordprocessingml/2006/main" w:rsidRPr="00631CF5">
              <w:rPr>
                <w:rFonts w:ascii="GHEA Grapalat" w:eastAsia="Times New Roman" w:hAnsi="GHEA Grapalat" w:cs="Times New Roman"/>
                <w:color w:val="000000"/>
                <w:sz w:val="20"/>
                <w:szCs w:val="20"/>
                <w:lang w:val="hy-AM"/>
              </w:rPr>
              <w:t xml:space="preserve">,</w:t>
            </w:r>
            <w:r xmlns:w="http://schemas.openxmlformats.org/wordprocessingml/2006/main" w:rsidRPr="00631CF5">
              <w:rPr>
                <w:rFonts w:ascii="GHEA Grapalat" w:eastAsia="Times New Roman" w:hAnsi="GHEA Grapalat" w:cs="Times New Roman"/>
                <w:color w:val="000000"/>
                <w:sz w:val="20"/>
                <w:szCs w:val="20"/>
                <w:vertAlign w:val="superscript"/>
                <w:lang w:val="hy-AM"/>
              </w:rPr>
              <w:t xml:space="preserve">  </w:t>
            </w:r>
            <w:r xmlns:w="http://schemas.openxmlformats.org/wordprocessingml/2006/main" w:rsidRPr="00631CF5">
              <w:rPr>
                <w:rFonts w:ascii="Arial" w:eastAsia="Times New Roman" w:hAnsi="Arial" w:cs="Arial"/>
                <w:sz w:val="20"/>
                <w:szCs w:val="20"/>
                <w:lang w:val="hy-AM"/>
              </w:rPr>
              <w:t xml:space="preserve">будет осуществляться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Левый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резиденции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1 </w:t>
            </w:r>
            <w:r xmlns:w="http://schemas.openxmlformats.org/wordprocessingml/2006/main" w:rsidRPr="00631CF5">
              <w:rPr>
                <w:rFonts w:ascii="Arial" w:eastAsia="Times New Roman" w:hAnsi="Arial" w:cs="Arial"/>
                <w:sz w:val="20"/>
                <w:szCs w:val="20"/>
                <w:lang w:val="hy-AM"/>
              </w:rPr>
              <w:t xml:space="preserve">день </w:t>
            </w:r>
            <w:r xmlns:w="http://schemas.openxmlformats.org/wordprocessingml/2006/main" w:rsidRPr="00631CF5">
              <w:rPr>
                <w:rFonts w:ascii="Arial" w:eastAsia="Times New Roman" w:hAnsi="Arial" w:cs="Arial"/>
                <w:sz w:val="20"/>
                <w:szCs w:val="20"/>
                <w:lang w:val="hy-AM"/>
              </w:rPr>
              <w:t xml:space="preserve">в неделю </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Чкалов</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GHEA Grapalat" w:eastAsia="Times New Roman" w:hAnsi="GHEA Grapalat" w:cs="Times New Roman"/>
                <w:sz w:val="20"/>
                <w:szCs w:val="20"/>
                <w:lang w:val="hy-AM"/>
              </w:rPr>
              <w:t xml:space="preserve">15 </w:t>
            </w:r>
            <w:r xmlns:w="http://schemas.openxmlformats.org/wordprocessingml/2006/main" w:rsidRPr="00631CF5">
              <w:rPr>
                <w:rFonts w:ascii="Arial" w:eastAsia="Times New Roman" w:hAnsi="Arial" w:cs="Arial"/>
                <w:sz w:val="20"/>
                <w:szCs w:val="20"/>
                <w:lang w:val="hy-AM"/>
              </w:rPr>
              <w:t xml:space="preserve">дней </w:t>
            </w:r>
            <w:r xmlns:w="http://schemas.openxmlformats.org/wordprocessingml/2006/main" w:rsidRPr="00631CF5">
              <w:rPr>
                <w:rFonts w:ascii="Arial" w:eastAsia="Times New Roman" w:hAnsi="Arial" w:cs="Arial"/>
                <w:sz w:val="20"/>
                <w:szCs w:val="20"/>
                <w:lang w:val="hy-AM"/>
              </w:rPr>
              <w:t xml:space="preserve">в поселении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один</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раз.</w:t>
            </w:r>
          </w:p>
          <w:p w:rsidR="00BB1514" w:rsidRPr="00631CF5" w:rsidRDefault="00BB1514" w:rsidP="00BB1514">
            <w:pPr xmlns:w="http://schemas.openxmlformats.org/wordprocessingml/2006/main">
              <w:spacing w:after="0" w:line="240" w:lineRule="auto"/>
              <w:ind w:firstLine="284"/>
              <w:rPr>
                <w:rFonts w:ascii="GHEA Grapalat" w:eastAsia="Times New Roman" w:hAnsi="GHEA Grapalat" w:cs="Times New Roman"/>
                <w:sz w:val="20"/>
                <w:szCs w:val="20"/>
                <w:lang w:val="hy-AM"/>
              </w:rPr>
            </w:pPr>
            <w:r xmlns:w="http://schemas.openxmlformats.org/wordprocessingml/2006/main" w:rsidRPr="00631CF5">
              <w:rPr>
                <w:rFonts w:ascii="Arial" w:eastAsia="Times New Roman" w:hAnsi="Arial" w:cs="Arial"/>
                <w:sz w:val="20"/>
                <w:szCs w:val="20"/>
                <w:lang w:val="hy-AM"/>
              </w:rPr>
              <w:t xml:space="preserve">Вывоз мусора</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выполнение</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работает</w:t>
            </w:r>
            <w:r xmlns:w="http://schemas.openxmlformats.org/wordprocessingml/2006/main" w:rsidRPr="00631CF5">
              <w:rPr>
                <w:rFonts w:ascii="GHEA Grapalat" w:eastAsia="Times New Roman" w:hAnsi="GHEA Grapalat" w:cs="Times New Roman"/>
                <w:sz w:val="20"/>
                <w:szCs w:val="20"/>
                <w:lang w:val="hy-AM"/>
              </w:rPr>
              <w:t xml:space="preserve"> </w:t>
            </w:r>
          </w:p>
          <w:p w:rsidR="00BB1514" w:rsidRPr="00631CF5" w:rsidRDefault="00BB1514" w:rsidP="00BB1514">
            <w:pPr xmlns:w="http://schemas.openxmlformats.org/wordprocessingml/2006/main">
              <w:spacing w:after="0" w:line="240" w:lineRule="auto"/>
              <w:ind w:firstLine="284"/>
              <w:jc w:val="both"/>
              <w:rPr>
                <w:rFonts w:ascii="GHEA Grapalat" w:eastAsia="Times New Roman" w:hAnsi="GHEA Grapalat" w:cs="Times New Roman"/>
                <w:color w:val="000000"/>
                <w:sz w:val="20"/>
                <w:szCs w:val="20"/>
                <w:lang w:val="hy-AM"/>
              </w:rPr>
            </w:pPr>
            <w:r xmlns:w="http://schemas.openxmlformats.org/wordprocessingml/2006/main" w:rsidRPr="00631CF5">
              <w:rPr>
                <w:rFonts w:ascii="Arial" w:eastAsia="Times New Roman" w:hAnsi="Arial" w:cs="Arial"/>
                <w:sz w:val="20"/>
                <w:szCs w:val="20"/>
                <w:lang w:val="hy-AM"/>
              </w:rPr>
              <w:t xml:space="preserve">Туманян</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сообщество</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Левый</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Не держит</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населенные пункты</w:t>
            </w:r>
            <w:r xmlns:w="http://schemas.openxmlformats.org/wordprocessingml/2006/main" w:rsidRPr="00631CF5">
              <w:rPr>
                <w:rFonts w:ascii="GHEA Grapalat" w:eastAsia="Times New Roman" w:hAnsi="GHEA Grapalat" w:cs="Times New Roma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вывоз мусора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услуги:</w:t>
            </w:r>
            <w:r xmlns:w="http://schemas.openxmlformats.org/wordprocessingml/2006/main" w:rsidRPr="00631CF5">
              <w:rPr>
                <w:rFonts w:ascii="GHEA Grapalat" w:eastAsia="Times New Roman" w:hAnsi="GHEA Grapalat" w:cs="Sylfaen"/>
                <w:sz w:val="20"/>
                <w:szCs w:val="20"/>
                <w:lang w:val="hy-AM"/>
              </w:rPr>
              <w:t xml:space="preserve"> </w:t>
            </w:r>
          </w:p>
          <w:p w:rsidR="00BB1514" w:rsidRPr="00631CF5" w:rsidRDefault="00BB1514" w:rsidP="00BB1514">
            <w:pPr xmlns:w="http://schemas.openxmlformats.org/wordprocessingml/2006/main">
              <w:spacing w:after="0" w:line="240" w:lineRule="auto"/>
              <w:ind w:firstLine="284"/>
              <w:jc w:val="both"/>
              <w:rPr>
                <w:rFonts w:ascii="GHEA Grapalat" w:eastAsia="Times New Roman" w:hAnsi="GHEA Grapalat" w:cs="Sylfaen"/>
                <w:sz w:val="20"/>
                <w:szCs w:val="20"/>
                <w:lang w:val="hy-AM"/>
              </w:rPr>
            </w:pPr>
            <w:r xmlns:w="http://schemas.openxmlformats.org/wordprocessingml/2006/main" w:rsidRPr="00631CF5">
              <w:rPr>
                <w:rFonts w:ascii="Arial" w:eastAsia="Times New Roman" w:hAnsi="Arial" w:cs="Arial"/>
                <w:sz w:val="20"/>
                <w:szCs w:val="20"/>
                <w:lang w:val="hy-AM"/>
              </w:rPr>
              <w:t xml:space="preserve">Собрано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мусор</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передача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Туманян</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сообщество</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Левый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места жительства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свалка </w:t>
            </w:r>
            <w:r xmlns:w="http://schemas.openxmlformats.org/wordprocessingml/2006/main" w:rsidRPr="00631CF5">
              <w:rPr>
                <w:rFonts w:ascii="GHEA Grapalat" w:eastAsia="Times New Roman" w:hAnsi="GHEA Grapalat" w:cs="Sylfaen"/>
                <w:sz w:val="20"/>
                <w:szCs w:val="20"/>
                <w:lang w:val="hy-AM"/>
              </w:rPr>
              <w:t xml:space="preserve">_</w:t>
            </w:r>
          </w:p>
        </w:tc>
      </w:tr>
      <w:tr w:rsidR="00BB1514" w:rsidRPr="00631CF5" w:rsidTr="007913DD">
        <w:trPr>
          <w:trHeight w:val="20"/>
          <w:jc w:val="center"/>
        </w:trPr>
        <w:tc>
          <w:tcPr>
            <w:tcW w:w="10455" w:type="dxa"/>
            <w:gridSpan w:val="2"/>
            <w:shd w:val="clear" w:color="auto" w:fill="auto"/>
          </w:tcPr>
          <w:p w:rsidR="00BB1514" w:rsidRPr="00631CF5" w:rsidRDefault="00BB1514" w:rsidP="00BB1514">
            <w:pPr xmlns:w="http://schemas.openxmlformats.org/wordprocessingml/2006/main">
              <w:spacing w:after="0" w:line="240" w:lineRule="auto"/>
              <w:jc w:val="center"/>
              <w:rPr>
                <w:rFonts w:ascii="GHEA Grapalat" w:eastAsia="Times New Roman" w:hAnsi="GHEA Grapalat" w:cs="Sylfaen"/>
                <w:b/>
                <w:sz w:val="24"/>
                <w:szCs w:val="24"/>
                <w:lang w:val="en-US"/>
              </w:rPr>
            </w:pPr>
            <w:r xmlns:w="http://schemas.openxmlformats.org/wordprocessingml/2006/main" w:rsidRPr="00631CF5">
              <w:rPr>
                <w:rFonts w:ascii="Arial" w:eastAsia="Times New Roman" w:hAnsi="Arial" w:cs="Arial"/>
                <w:b/>
                <w:sz w:val="24"/>
                <w:szCs w:val="24"/>
                <w:lang w:val="af-ZA"/>
              </w:rPr>
              <w:t xml:space="preserve">Услуга</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доставка</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период</w:t>
            </w:r>
          </w:p>
        </w:tc>
      </w:tr>
      <w:tr w:rsidR="00BB1514" w:rsidRPr="00631CF5" w:rsidTr="007913DD">
        <w:trPr>
          <w:trHeight w:val="20"/>
          <w:jc w:val="center"/>
        </w:trPr>
        <w:tc>
          <w:tcPr>
            <w:tcW w:w="4570" w:type="dxa"/>
            <w:shd w:val="clear" w:color="auto" w:fill="auto"/>
          </w:tcPr>
          <w:p w:rsidR="00BB1514" w:rsidRPr="00631CF5" w:rsidRDefault="00744FAE" w:rsidP="00744FAE">
            <w:pPr xmlns:w="http://schemas.openxmlformats.org/wordprocessingml/2006/main">
              <w:spacing w:after="0" w:line="240" w:lineRule="auto"/>
              <w:jc w:val="center"/>
              <w:rPr>
                <w:rFonts w:ascii="GHEA Grapalat" w:eastAsia="Times New Roman" w:hAnsi="GHEA Grapalat" w:cs="Sylfaen"/>
                <w:b/>
                <w:sz w:val="24"/>
                <w:szCs w:val="24"/>
                <w:lang w:val="en-US"/>
              </w:rPr>
            </w:pPr>
            <w:r xmlns:w="http://schemas.openxmlformats.org/wordprocessingml/2006/main" w:rsidRPr="00631CF5">
              <w:rPr>
                <w:rFonts w:ascii="Arial" w:eastAsia="Times New Roman" w:hAnsi="Arial" w:cs="Arial"/>
                <w:b/>
                <w:sz w:val="24"/>
                <w:szCs w:val="24"/>
                <w:lang w:val="en-US"/>
              </w:rPr>
              <w:t xml:space="preserve">контракта</w:t>
            </w:r>
            <w:r xmlns:w="http://schemas.openxmlformats.org/wordprocessingml/2006/main" w:rsidRPr="00631CF5">
              <w:rPr>
                <w:rFonts w:ascii="GHEA Grapalat" w:eastAsia="Times New Roman" w:hAnsi="GHEA Grapalat" w:cs="Sylfaen"/>
                <w:b/>
                <w:sz w:val="24"/>
                <w:szCs w:val="24"/>
                <w:lang w:val="en-US"/>
              </w:rPr>
              <w:t xml:space="preserve"> </w:t>
            </w:r>
            <w:r xmlns:w="http://schemas.openxmlformats.org/wordprocessingml/2006/main" w:rsidRPr="00631CF5">
              <w:rPr>
                <w:rFonts w:ascii="Arial" w:eastAsia="Times New Roman" w:hAnsi="Arial" w:cs="Arial"/>
                <w:b/>
                <w:sz w:val="24"/>
                <w:szCs w:val="24"/>
                <w:lang w:val="en-US"/>
              </w:rPr>
              <w:t xml:space="preserve">с </w:t>
            </w:r>
            <w:r xmlns:w="http://schemas.openxmlformats.org/wordprocessingml/2006/main" w:rsidR="00BB1514" w:rsidRPr="00631CF5">
              <w:rPr>
                <w:rFonts w:ascii="Arial" w:eastAsia="Times New Roman" w:hAnsi="Arial" w:cs="Arial"/>
                <w:b/>
                <w:sz w:val="24"/>
                <w:szCs w:val="24"/>
                <w:lang w:val="af-ZA"/>
              </w:rPr>
              <w:t xml:space="preserve">кизб </w:t>
            </w:r>
            <w:r xmlns:w="http://schemas.openxmlformats.org/wordprocessingml/2006/main" w:rsidR="00BB1514" w:rsidRPr="00631CF5">
              <w:rPr>
                <w:rFonts w:ascii="Arial" w:eastAsia="Times New Roman" w:hAnsi="Arial" w:cs="Arial"/>
                <w:b/>
                <w:sz w:val="24"/>
                <w:szCs w:val="24"/>
                <w:lang w:val="en-US"/>
              </w:rPr>
              <w:t xml:space="preserve">ч</w:t>
            </w:r>
          </w:p>
        </w:tc>
        <w:tc>
          <w:tcPr>
            <w:tcW w:w="5885" w:type="dxa"/>
            <w:shd w:val="clear" w:color="auto" w:fill="auto"/>
          </w:tcPr>
          <w:p w:rsidR="00BB1514" w:rsidRPr="00631CF5" w:rsidRDefault="00BB1514" w:rsidP="00BB1514">
            <w:pPr xmlns:w="http://schemas.openxmlformats.org/wordprocessingml/2006/main">
              <w:spacing w:after="0" w:line="240" w:lineRule="auto"/>
              <w:jc w:val="center"/>
              <w:rPr>
                <w:rFonts w:ascii="GHEA Grapalat" w:eastAsia="Times New Roman" w:hAnsi="GHEA Grapalat" w:cs="Sylfaen"/>
                <w:b/>
                <w:sz w:val="24"/>
                <w:szCs w:val="24"/>
                <w:lang w:val="en-US"/>
              </w:rPr>
            </w:pPr>
            <w:r xmlns:w="http://schemas.openxmlformats.org/wordprocessingml/2006/main" w:rsidRPr="00631CF5">
              <w:rPr>
                <w:rFonts w:ascii="Arial" w:eastAsia="Times New Roman" w:hAnsi="Arial" w:cs="Arial"/>
                <w:b/>
                <w:sz w:val="24"/>
                <w:szCs w:val="24"/>
                <w:lang w:val="af-ZA"/>
              </w:rPr>
              <w:t xml:space="preserve">конец </w:t>
            </w:r>
            <w:r xmlns:w="http://schemas.openxmlformats.org/wordprocessingml/2006/main" w:rsidRPr="00631CF5">
              <w:rPr>
                <w:rFonts w:ascii="Arial" w:eastAsia="Times New Roman" w:hAnsi="Arial" w:cs="Arial"/>
                <w:b/>
                <w:sz w:val="24"/>
                <w:szCs w:val="24"/>
                <w:lang w:val="en-US"/>
              </w:rPr>
              <w:t xml:space="preserve">_</w:t>
            </w:r>
          </w:p>
        </w:tc>
      </w:tr>
      <w:tr w:rsidR="00BB1514" w:rsidRPr="00631CF5" w:rsidTr="007913DD">
        <w:trPr>
          <w:trHeight w:val="20"/>
          <w:jc w:val="center"/>
        </w:trPr>
        <w:tc>
          <w:tcPr>
            <w:tcW w:w="4570" w:type="dxa"/>
            <w:shd w:val="clear" w:color="auto" w:fill="auto"/>
          </w:tcPr>
          <w:p w:rsidR="00BB1514" w:rsidRPr="00744FAE" w:rsidRDefault="00744FAE" w:rsidP="007F22DE">
            <w:pPr xmlns:w="http://schemas.openxmlformats.org/wordprocessingml/2006/main">
              <w:spacing w:after="0" w:line="240" w:lineRule="auto"/>
              <w:jc w:val="center"/>
              <w:rPr>
                <w:rFonts w:ascii="Cambria Math" w:eastAsia="Times New Roman" w:hAnsi="Cambria Math" w:cs="Sylfaen"/>
                <w:b/>
                <w:sz w:val="24"/>
                <w:szCs w:val="24"/>
                <w:lang w:val="hy-AM"/>
              </w:rPr>
            </w:pPr>
            <w:r xmlns:w="http://schemas.openxmlformats.org/wordprocessingml/2006/main">
              <w:rPr>
                <w:rFonts w:ascii="Arial" w:eastAsia="Times New Roman" w:hAnsi="Arial" w:cs="Arial"/>
                <w:b/>
                <w:sz w:val="24"/>
                <w:szCs w:val="24"/>
                <w:lang w:val="hy-AM"/>
              </w:rPr>
              <w:t xml:space="preserve">01 </w:t>
            </w:r>
            <w:r xmlns:w="http://schemas.openxmlformats.org/wordprocessingml/2006/main">
              <w:rPr>
                <w:rFonts w:ascii="Cambria Math" w:eastAsia="Times New Roman" w:hAnsi="Cambria Math" w:cs="Arial"/>
                <w:b/>
                <w:sz w:val="24"/>
                <w:szCs w:val="24"/>
                <w:lang w:val="hy-AM"/>
              </w:rPr>
              <w:t xml:space="preserve">:02:2024</w:t>
            </w:r>
          </w:p>
        </w:tc>
        <w:tc>
          <w:tcPr>
            <w:tcW w:w="5885" w:type="dxa"/>
            <w:shd w:val="clear" w:color="auto" w:fill="auto"/>
          </w:tcPr>
          <w:p w:rsidR="00BB1514" w:rsidRPr="00631CF5" w:rsidRDefault="00BB1514" w:rsidP="00C704FD">
            <w:pPr xmlns:w="http://schemas.openxmlformats.org/wordprocessingml/2006/main">
              <w:spacing w:after="0" w:line="240" w:lineRule="auto"/>
              <w:jc w:val="center"/>
              <w:rPr>
                <w:rFonts w:ascii="GHEA Grapalat" w:eastAsia="Times New Roman" w:hAnsi="GHEA Grapalat" w:cs="Sylfaen"/>
                <w:b/>
                <w:sz w:val="24"/>
                <w:szCs w:val="24"/>
                <w:lang w:val="en-US"/>
              </w:rPr>
            </w:pPr>
            <w:r xmlns:w="http://schemas.openxmlformats.org/wordprocessingml/2006/main" w:rsidRPr="00631CF5">
              <w:rPr>
                <w:rFonts w:ascii="GHEA Grapalat" w:eastAsia="Times New Roman" w:hAnsi="GHEA Grapalat" w:cs="Sylfaen"/>
                <w:b/>
                <w:sz w:val="24"/>
                <w:szCs w:val="24"/>
                <w:lang w:val="en-US"/>
              </w:rPr>
              <w:t xml:space="preserve">31 </w:t>
            </w:r>
            <w:r xmlns:w="http://schemas.openxmlformats.org/wordprocessingml/2006/main" w:rsidRPr="00631CF5">
              <w:rPr>
                <w:rFonts w:ascii="Arial" w:eastAsia="Times New Roman" w:hAnsi="Arial" w:cs="Arial"/>
                <w:b/>
                <w:sz w:val="24"/>
                <w:szCs w:val="24"/>
                <w:lang w:val="en-US"/>
              </w:rPr>
              <w:t xml:space="preserve">декабря </w:t>
            </w:r>
            <w:r xmlns:w="http://schemas.openxmlformats.org/wordprocessingml/2006/main" w:rsidRPr="00631CF5">
              <w:rPr>
                <w:rFonts w:ascii="GHEA Grapalat" w:eastAsia="Times New Roman" w:hAnsi="GHEA Grapalat" w:cs="Sylfaen"/>
                <w:b/>
                <w:sz w:val="24"/>
                <w:szCs w:val="24"/>
                <w:lang w:val="en-US"/>
              </w:rPr>
              <w:t xml:space="preserve">2024 </w:t>
            </w:r>
            <w:r xmlns:w="http://schemas.openxmlformats.org/wordprocessingml/2006/main" w:rsidR="00C704FD">
              <w:rPr>
                <w:rFonts w:eastAsia="Times New Roman" w:cs="Sylfaen"/>
                <w:b/>
                <w:sz w:val="24"/>
                <w:szCs w:val="24"/>
                <w:lang w:val="hy-AM"/>
              </w:rPr>
              <w:t xml:space="preserve">г. </w:t>
            </w:r>
            <w:r xmlns:w="http://schemas.openxmlformats.org/wordprocessingml/2006/main" w:rsidRPr="00631CF5">
              <w:rPr>
                <w:rFonts w:ascii="Arial" w:eastAsia="Times New Roman" w:hAnsi="Arial" w:cs="Arial"/>
                <w:b/>
                <w:sz w:val="24"/>
                <w:szCs w:val="24"/>
                <w:lang w:val="en-US"/>
              </w:rPr>
              <w:t xml:space="preserve">_ </w:t>
            </w:r>
            <w:r xmlns:w="http://schemas.openxmlformats.org/wordprocessingml/2006/main" w:rsidRPr="00631CF5">
              <w:rPr>
                <w:rFonts w:ascii="GHEA Grapalat" w:eastAsia="Times New Roman" w:hAnsi="GHEA Grapalat" w:cs="Sylfaen"/>
                <w:b/>
                <w:sz w:val="24"/>
                <w:szCs w:val="24"/>
                <w:lang w:val="en-US"/>
              </w:rPr>
              <w:t xml:space="preserve">_</w:t>
            </w:r>
          </w:p>
        </w:tc>
      </w:tr>
    </w:tbl>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4"/>
        </w:rPr>
      </w:pPr>
      <w:r xmlns:w="http://schemas.openxmlformats.org/wordprocessingml/2006/main" w:rsidRPr="00631CF5">
        <w:rPr>
          <w:rFonts w:ascii="GHEA Grapalat" w:eastAsia="Times New Roman" w:hAnsi="GHEA Grapalat" w:cs="Sylfaen"/>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Исполнитель</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услуги</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служить </w:t>
      </w:r>
      <w:r xmlns:w="http://schemas.openxmlformats.org/wordprocessingml/2006/main" w:rsidRPr="00631CF5">
        <w:rPr>
          <w:rFonts w:ascii="Arial" w:eastAsia="Times New Roman" w:hAnsi="Arial" w:cs="Arial"/>
          <w:b/>
          <w:sz w:val="24"/>
          <w:szCs w:val="24"/>
          <w:lang w:val="hy-AM"/>
        </w:rPr>
        <w:t xml:space="preserve">вам </w:t>
      </w:r>
      <w:r xmlns:w="http://schemas.openxmlformats.org/wordprocessingml/2006/main" w:rsidRPr="00631CF5">
        <w:rPr>
          <w:rFonts w:ascii="Arial" w:eastAsia="Times New Roman" w:hAnsi="Arial" w:cs="Arial"/>
          <w:b/>
          <w:sz w:val="24"/>
          <w:szCs w:val="24"/>
          <w:lang w:val="af-ZA"/>
        </w:rPr>
        <w:t xml:space="preserve">_</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af-ZA"/>
        </w:rPr>
        <w:t xml:space="preserve">является</w:t>
      </w:r>
      <w:r xmlns:w="http://schemas.openxmlformats.org/wordprocessingml/2006/main" w:rsidRPr="00631CF5">
        <w:rPr>
          <w:rFonts w:ascii="GHEA Grapalat" w:eastAsia="Times New Roman" w:hAnsi="GHEA Grapalat" w:cs="Sylfaen"/>
          <w:b/>
          <w:sz w:val="24"/>
          <w:szCs w:val="24"/>
          <w:lang w:val="af-ZA"/>
        </w:rPr>
        <w:t xml:space="preserve"> </w:t>
      </w:r>
      <w:r xmlns:w="http://schemas.openxmlformats.org/wordprocessingml/2006/main" w:rsidRPr="00631CF5">
        <w:rPr>
          <w:rFonts w:ascii="Arial" w:eastAsia="Times New Roman" w:hAnsi="Arial" w:cs="Arial"/>
          <w:b/>
          <w:sz w:val="24"/>
          <w:szCs w:val="24"/>
          <w:lang w:val="en-US"/>
        </w:rPr>
        <w:t xml:space="preserve">РА:</w:t>
      </w:r>
      <w:r xmlns:w="http://schemas.openxmlformats.org/wordprocessingml/2006/main" w:rsidRPr="00631CF5">
        <w:rPr>
          <w:rFonts w:ascii="GHEA Grapalat" w:eastAsia="Times New Roman" w:hAnsi="GHEA Grapalat" w:cs="Times New Roman"/>
          <w:b/>
          <w:sz w:val="24"/>
          <w:szCs w:val="24"/>
          <w:lang w:val="pt-BR"/>
        </w:rPr>
        <w:t xml:space="preserve"> </w:t>
      </w:r>
      <w:r xmlns:w="http://schemas.openxmlformats.org/wordprocessingml/2006/main" w:rsidRPr="00631CF5">
        <w:rPr>
          <w:rFonts w:ascii="Arial" w:eastAsia="Times New Roman" w:hAnsi="Arial" w:cs="Arial"/>
          <w:b/>
          <w:sz w:val="24"/>
          <w:szCs w:val="24"/>
          <w:lang w:val="en-US"/>
        </w:rPr>
        <w:t xml:space="preserve">Лори</w:t>
      </w:r>
      <w:r xmlns:w="http://schemas.openxmlformats.org/wordprocessingml/2006/main" w:rsidRPr="00631CF5">
        <w:rPr>
          <w:rFonts w:ascii="GHEA Grapalat" w:eastAsia="Times New Roman" w:hAnsi="GHEA Grapalat" w:cs="Times New Roman"/>
          <w:b/>
          <w:sz w:val="24"/>
          <w:szCs w:val="24"/>
          <w:lang w:val="pt-BR"/>
        </w:rPr>
        <w:t xml:space="preserve"> </w:t>
      </w:r>
      <w:r xmlns:w="http://schemas.openxmlformats.org/wordprocessingml/2006/main" w:rsidRPr="00631CF5">
        <w:rPr>
          <w:rFonts w:ascii="Arial" w:eastAsia="Times New Roman" w:hAnsi="Arial" w:cs="Arial"/>
          <w:b/>
          <w:sz w:val="24"/>
          <w:szCs w:val="24"/>
          <w:lang w:val="en-US"/>
        </w:rPr>
        <w:t xml:space="preserve">область </w:t>
      </w:r>
      <w:r xmlns:w="http://schemas.openxmlformats.org/wordprocessingml/2006/main" w:rsidRPr="00631CF5">
        <w:rPr>
          <w:rFonts w:ascii="Arial" w:eastAsia="Times New Roman" w:hAnsi="Arial" w:cs="Arial"/>
          <w:b/>
          <w:sz w:val="24"/>
          <w:szCs w:val="24"/>
          <w:lang w:val="pt-BR"/>
        </w:rPr>
        <w:t xml:space="preserve">_</w:t>
      </w:r>
      <w:r xmlns:w="http://schemas.openxmlformats.org/wordprocessingml/2006/main" w:rsidRPr="00631CF5">
        <w:rPr>
          <w:rFonts w:ascii="GHEA Grapalat" w:eastAsia="Times New Roman" w:hAnsi="GHEA Grapalat" w:cs="Times New Roman"/>
          <w:b/>
          <w:sz w:val="24"/>
          <w:szCs w:val="24"/>
          <w:lang w:val="pt-BR"/>
        </w:rPr>
        <w:t xml:space="preserve"> </w:t>
      </w:r>
      <w:r xmlns:w="http://schemas.openxmlformats.org/wordprocessingml/2006/main" w:rsidRPr="00631CF5">
        <w:rPr>
          <w:rFonts w:ascii="Arial" w:eastAsia="Times New Roman" w:hAnsi="Arial" w:cs="Arial"/>
          <w:b/>
          <w:sz w:val="24"/>
          <w:szCs w:val="24"/>
          <w:lang w:val="hy-AM"/>
        </w:rPr>
        <w:t xml:space="preserve">Туманян</w:t>
      </w:r>
      <w:r xmlns:w="http://schemas.openxmlformats.org/wordprocessingml/2006/main" w:rsidRPr="00631CF5">
        <w:rPr>
          <w:rFonts w:ascii="GHEA Grapalat" w:eastAsia="Times New Roman" w:hAnsi="GHEA Grapalat" w:cs="Times New Roman"/>
          <w:b/>
          <w:sz w:val="24"/>
          <w:szCs w:val="24"/>
          <w:lang w:val="hy-AM"/>
        </w:rPr>
        <w:t xml:space="preserve"> </w:t>
      </w:r>
      <w:r xmlns:w="http://schemas.openxmlformats.org/wordprocessingml/2006/main" w:rsidRPr="00631CF5">
        <w:rPr>
          <w:rFonts w:ascii="Arial" w:eastAsia="Times New Roman" w:hAnsi="Arial" w:cs="Arial"/>
          <w:b/>
          <w:sz w:val="24"/>
          <w:szCs w:val="24"/>
          <w:lang w:val="en-US"/>
        </w:rPr>
        <w:t xml:space="preserve">сообщество </w:t>
      </w:r>
      <w:r xmlns:w="http://schemas.openxmlformats.org/wordprocessingml/2006/main" w:rsidRPr="00631CF5">
        <w:rPr>
          <w:rFonts w:ascii="Arial" w:eastAsia="Times New Roman" w:hAnsi="Arial" w:cs="Arial"/>
          <w:b/>
          <w:sz w:val="24"/>
          <w:szCs w:val="24"/>
          <w:lang w:val="hy-AM"/>
        </w:rPr>
        <w:t xml:space="preserve">в:</w:t>
      </w:r>
      <w:r xmlns:w="http://schemas.openxmlformats.org/wordprocessingml/2006/main" w:rsidRPr="00631CF5">
        <w:rPr>
          <w:rFonts w:ascii="GHEA Grapalat" w:eastAsia="Times New Roman" w:hAnsi="GHEA Grapalat" w:cs="Times New Roman"/>
          <w:b/>
          <w:sz w:val="24"/>
          <w:szCs w:val="24"/>
          <w:lang w:val="hy-AM"/>
        </w:rPr>
        <w:t xml:space="preserve"> </w:t>
      </w:r>
      <w:r xmlns:w="http://schemas.openxmlformats.org/wordprocessingml/2006/main" w:rsidRPr="00631CF5">
        <w:rPr>
          <w:rFonts w:ascii="Arial" w:eastAsia="Times New Roman" w:hAnsi="Arial" w:cs="Arial"/>
          <w:b/>
          <w:sz w:val="24"/>
          <w:szCs w:val="24"/>
          <w:lang w:val="hy-AM"/>
        </w:rPr>
        <w:t xml:space="preserve">Левый</w:t>
      </w:r>
      <w:r xmlns:w="http://schemas.openxmlformats.org/wordprocessingml/2006/main" w:rsidRPr="00631CF5">
        <w:rPr>
          <w:rFonts w:ascii="GHEA Grapalat" w:eastAsia="Times New Roman" w:hAnsi="GHEA Grapalat" w:cs="Times New Roman"/>
          <w:b/>
          <w:sz w:val="24"/>
          <w:szCs w:val="24"/>
          <w:lang w:val="af-ZA"/>
        </w:rPr>
        <w:t xml:space="preserve"> и </w:t>
      </w:r>
      <w:r xmlns:w="http://schemas.openxmlformats.org/wordprocessingml/2006/main" w:rsidRPr="00631CF5">
        <w:rPr>
          <w:rFonts w:ascii="Arial" w:eastAsia="Times New Roman" w:hAnsi="Arial" w:cs="Arial"/>
          <w:b/>
          <w:sz w:val="24"/>
          <w:szCs w:val="24"/>
          <w:lang w:val="en-US"/>
        </w:rPr>
        <w:t xml:space="preserve">поселок </w:t>
      </w:r>
      <w:r xmlns:w="http://schemas.openxmlformats.org/wordprocessingml/2006/main" w:rsidR="00C704FD">
        <w:rPr>
          <w:rFonts w:ascii="Arial" w:eastAsia="Times New Roman" w:hAnsi="Arial" w:cs="Arial"/>
          <w:b/>
          <w:sz w:val="24"/>
          <w:szCs w:val="24"/>
          <w:lang w:val="hy-AM"/>
        </w:rPr>
        <w:t xml:space="preserve">Чкалов </w:t>
      </w:r>
      <w:r xmlns:w="http://schemas.openxmlformats.org/wordprocessingml/2006/main" w:rsidRPr="00631CF5">
        <w:rPr>
          <w:rFonts w:ascii="Arial" w:eastAsia="Times New Roman" w:hAnsi="Arial" w:cs="Arial"/>
          <w:b/>
          <w:sz w:val="24"/>
          <w:szCs w:val="24"/>
          <w:lang w:val="hy-AM"/>
        </w:rPr>
        <w:t xml:space="preserve">и </w:t>
      </w:r>
      <w:r xmlns:w="http://schemas.openxmlformats.org/wordprocessingml/2006/main" w:rsidRPr="00631CF5">
        <w:rPr>
          <w:rFonts w:ascii="Arial" w:eastAsia="Times New Roman" w:hAnsi="Arial" w:cs="Arial"/>
          <w:b/>
          <w:sz w:val="24"/>
          <w:szCs w:val="24"/>
          <w:lang w:val="en-US"/>
        </w:rPr>
        <w:t xml:space="preserve">м </w:t>
      </w:r>
      <w:r xmlns:w="http://schemas.openxmlformats.org/wordprocessingml/2006/main" w:rsidRPr="00631CF5">
        <w:rPr>
          <w:rFonts w:ascii="GHEA Grapalat" w:eastAsia="Times New Roman" w:hAnsi="GHEA Grapalat" w:cs="Sylfaen"/>
          <w:b/>
          <w:sz w:val="24"/>
          <w:szCs w:val="24"/>
          <w:lang w:val="af-ZA"/>
        </w:rPr>
        <w:t xml:space="preserve">.</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20"/>
          <w:szCs w:val="24"/>
        </w:rPr>
      </w:pPr>
      <w:r xmlns:w="http://schemas.openxmlformats.org/wordprocessingml/2006/main" w:rsidRPr="00631CF5">
        <w:rPr>
          <w:rFonts w:ascii="GHEA Grapalat" w:eastAsia="Times New Roman" w:hAnsi="GHEA Grapalat" w:cs="Times New Roman"/>
          <w:sz w:val="20"/>
          <w:szCs w:val="24"/>
        </w:rPr>
        <w:t xml:space="preserve"> </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обслуживания</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доставка</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крайний срок</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нет</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может</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более</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быть </w:t>
      </w:r>
      <w:r xmlns:w="http://schemas.openxmlformats.org/wordprocessingml/2006/main" w:rsidRPr="00631CF5">
        <w:rPr>
          <w:rFonts w:ascii="GHEA Grapalat" w:eastAsia="Times New Roman" w:hAnsi="GHEA Grapalat" w:cs="Sylfaen"/>
          <w:i/>
          <w:sz w:val="18"/>
          <w:szCs w:val="18"/>
          <w:lang w:val="pt-BR"/>
        </w:rPr>
        <w:t xml:space="preserve">чем </w:t>
      </w:r>
      <w:r xmlns:w="http://schemas.openxmlformats.org/wordprocessingml/2006/main" w:rsidRPr="00631CF5">
        <w:rPr>
          <w:rFonts w:ascii="Arial" w:eastAsia="Times New Roman" w:hAnsi="Arial" w:cs="Arial"/>
          <w:i/>
          <w:sz w:val="18"/>
          <w:szCs w:val="18"/>
          <w:lang w:val="pt-BR"/>
        </w:rPr>
        <w:t xml:space="preserve">_</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данные</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года</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GHEA Grapalat" w:eastAsia="Times New Roman" w:hAnsi="GHEA Grapalat" w:cs="Sylfaen"/>
          <w:i/>
          <w:sz w:val="18"/>
          <w:szCs w:val="18"/>
          <w:lang w:val="pt-BR"/>
        </w:rPr>
        <w:t xml:space="preserve">25 </w:t>
      </w:r>
      <w:r xmlns:w="http://schemas.openxmlformats.org/wordprocessingml/2006/main" w:rsidRPr="00631CF5">
        <w:rPr>
          <w:rFonts w:ascii="Arial" w:eastAsia="Times New Roman" w:hAnsi="Arial" w:cs="Arial"/>
          <w:i/>
          <w:sz w:val="18"/>
          <w:szCs w:val="18"/>
          <w:lang w:val="pt-BR"/>
        </w:rPr>
        <w:t xml:space="preserve">декабря </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_</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i/>
          <w:sz w:val="20"/>
          <w:szCs w:val="24"/>
        </w:rPr>
      </w:pPr>
      <w:r xmlns:w="http://schemas.openxmlformats.org/wordprocessingml/2006/main" w:rsidRPr="00631CF5">
        <w:rPr>
          <w:rFonts w:ascii="GHEA Grapalat" w:eastAsia="Times New Roman" w:hAnsi="GHEA Grapalat" w:cs="Times New Roman"/>
          <w:i/>
          <w:sz w:val="20"/>
          <w:szCs w:val="24"/>
        </w:rPr>
        <w:t xml:space="preserve">** </w:t>
      </w:r>
      <w:r xmlns:w="http://schemas.openxmlformats.org/wordprocessingml/2006/main" w:rsidRPr="00631CF5">
        <w:rPr>
          <w:rFonts w:ascii="Arial" w:eastAsia="Times New Roman" w:hAnsi="Arial" w:cs="Arial"/>
          <w:i/>
          <w:sz w:val="18"/>
          <w:szCs w:val="18"/>
          <w:lang w:val="pt-BR"/>
        </w:rPr>
        <w:t xml:space="preserve">Если</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контракт</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быть запечатанным</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это </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Шопинг</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о </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РА</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GHEA Grapalat" w:eastAsia="Times New Roman" w:hAnsi="GHEA Grapalat" w:cs="Sylfaen"/>
          <w:i/>
          <w:sz w:val="18"/>
          <w:szCs w:val="18"/>
          <w:lang w:val="pt-BR"/>
        </w:rPr>
        <w:t xml:space="preserve">15 </w:t>
      </w:r>
      <w:r xmlns:w="http://schemas.openxmlformats.org/wordprocessingml/2006/main" w:rsidRPr="00631CF5">
        <w:rPr>
          <w:rFonts w:ascii="Arial" w:eastAsia="Times New Roman" w:hAnsi="Arial" w:cs="Arial"/>
          <w:i/>
          <w:sz w:val="18"/>
          <w:szCs w:val="18"/>
          <w:lang w:val="pt-BR"/>
        </w:rPr>
        <w:t xml:space="preserve">закона </w:t>
      </w:r>
      <w:r xmlns:w="http://schemas.openxmlformats.org/wordprocessingml/2006/main" w:rsidRPr="00631CF5">
        <w:rPr>
          <w:rFonts w:ascii="Arial" w:eastAsia="Times New Roman" w:hAnsi="Arial" w:cs="Arial"/>
          <w:i/>
          <w:sz w:val="18"/>
          <w:szCs w:val="18"/>
          <w:lang w:val="pt-BR"/>
        </w:rPr>
        <w:t xml:space="preserve">_</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Статья </w:t>
      </w:r>
      <w:r xmlns:w="http://schemas.openxmlformats.org/wordprocessingml/2006/main" w:rsidRPr="00631CF5">
        <w:rPr>
          <w:rFonts w:ascii="GHEA Grapalat" w:eastAsia="Times New Roman" w:hAnsi="GHEA Grapalat" w:cs="Sylfaen"/>
          <w:i/>
          <w:sz w:val="18"/>
          <w:szCs w:val="18"/>
          <w:lang w:val="pt-BR"/>
        </w:rPr>
        <w:t xml:space="preserve">6 </w:t>
      </w:r>
      <w:r xmlns:w="http://schemas.openxmlformats.org/wordprocessingml/2006/main" w:rsidRPr="00631CF5">
        <w:rPr>
          <w:rFonts w:ascii="Arial" w:eastAsia="Times New Roman" w:hAnsi="Arial" w:cs="Arial"/>
          <w:i/>
          <w:sz w:val="18"/>
          <w:szCs w:val="18"/>
          <w:lang w:val="pt-BR"/>
        </w:rPr>
        <w:t xml:space="preserve">_</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часть</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на основе</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дальше </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тогда</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в столбце</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период</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расчет</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реализуется</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является</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финансовый</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средства</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быть запланированным</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случай</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стороны</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между</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Пломбируемый</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соглашение</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сила</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в</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войти</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с даты</w:t>
      </w:r>
      <w:r xmlns:w="http://schemas.openxmlformats.org/wordprocessingml/2006/main" w:rsidRPr="00631CF5">
        <w:rPr>
          <w:rFonts w:ascii="GHEA Grapalat" w:eastAsia="Times New Roman" w:hAnsi="GHEA Grapalat" w:cs="Sylfaen"/>
          <w:i/>
          <w:sz w:val="18"/>
          <w:szCs w:val="18"/>
          <w:lang w:val="pt-BR"/>
        </w:rPr>
        <w:t xml:space="preserve"> </w:t>
      </w:r>
      <w:r xmlns:w="http://schemas.openxmlformats.org/wordprocessingml/2006/main" w:rsidRPr="00631CF5">
        <w:rPr>
          <w:rFonts w:ascii="Arial" w:eastAsia="Times New Roman" w:hAnsi="Arial" w:cs="Arial"/>
          <w:i/>
          <w:sz w:val="18"/>
          <w:szCs w:val="18"/>
          <w:lang w:val="pt-BR"/>
        </w:rPr>
        <w:t xml:space="preserve">начало </w:t>
      </w:r>
      <w:r xmlns:w="http://schemas.openxmlformats.org/wordprocessingml/2006/main" w:rsidRPr="00631CF5">
        <w:rPr>
          <w:rFonts w:ascii="GHEA Grapalat" w:eastAsia="Times New Roman" w:hAnsi="GHEA Grapalat" w:cs="Sylfaen"/>
          <w:i/>
          <w:sz w:val="18"/>
          <w:szCs w:val="18"/>
          <w:lang w:val="pt-BR"/>
        </w:rPr>
        <w:t xml:space="preserve">:</w:t>
      </w:r>
    </w:p>
    <w:p w:rsidR="00BB1514" w:rsidRPr="00631CF5" w:rsidRDefault="00BB1514" w:rsidP="00BB1514">
      <w:pPr>
        <w:spacing w:after="0" w:line="240" w:lineRule="auto"/>
        <w:jc w:val="center"/>
        <w:rPr>
          <w:rFonts w:ascii="GHEA Grapalat" w:eastAsia="Times New Roman" w:hAnsi="GHEA Grapalat" w:cs="Times New Roman"/>
          <w:sz w:val="20"/>
          <w:szCs w:val="24"/>
        </w:rPr>
      </w:pPr>
    </w:p>
    <w:tbl>
      <w:tblPr>
        <w:tblW w:w="0" w:type="auto"/>
        <w:tblInd w:w="931" w:type="dxa"/>
        <w:tblLayout w:type="fixed"/>
        <w:tblLook w:val="0000" w:firstRow="0" w:lastRow="0" w:firstColumn="0" w:lastColumn="0" w:noHBand="0" w:noVBand="0"/>
      </w:tblPr>
      <w:tblGrid>
        <w:gridCol w:w="4536"/>
        <w:gridCol w:w="4111"/>
      </w:tblGrid>
      <w:tr w:rsidR="00BB1514" w:rsidRPr="00631CF5" w:rsidTr="007913DD">
        <w:tc>
          <w:tcPr>
            <w:tcW w:w="4536" w:type="dxa"/>
          </w:tcPr>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П А Т В И Р А Т У</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Лорийский марз, РА</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Коммунальное хозяйство городской общины Туманяна, Центральная улица, дом 1</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Оперативный отдел Минфина</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АВХХ 06947899</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 163188101683</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РЕЖИССЕР: Гамлет Кочарян</w:t>
            </w:r>
          </w:p>
          <w:p w:rsidR="003D15EB" w:rsidRPr="003D15EB" w:rsidRDefault="003D15EB" w:rsidP="003D15EB">
            <w:pPr>
              <w:spacing w:after="0" w:line="240" w:lineRule="auto"/>
              <w:jc w:val="center"/>
              <w:rPr>
                <w:rFonts w:ascii="Arial" w:eastAsia="Times New Roman" w:hAnsi="Arial" w:cs="Arial"/>
                <w:b/>
                <w:sz w:val="20"/>
                <w:szCs w:val="24"/>
                <w:lang w:val="hy-AM"/>
              </w:rPr>
            </w:pP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(подпись)</w:t>
            </w:r>
          </w:p>
          <w:p w:rsidR="00BB1514" w:rsidRPr="00631CF5" w:rsidRDefault="003D15EB" w:rsidP="003D15EB">
            <w:pPr xmlns:w="http://schemas.openxmlformats.org/wordprocessingml/2006/main">
              <w:spacing w:after="0" w:line="240" w:lineRule="auto"/>
              <w:rPr>
                <w:rFonts w:ascii="GHEA Grapalat" w:eastAsia="Times New Roman" w:hAnsi="GHEA Grapalat" w:cs="Times New Roman"/>
                <w:sz w:val="20"/>
                <w:szCs w:val="24"/>
                <w:lang w:val="pt-BR"/>
              </w:rPr>
            </w:pPr>
            <w:r xmlns:w="http://schemas.openxmlformats.org/wordprocessingml/2006/main" w:rsidRPr="003D15EB">
              <w:rPr>
                <w:rFonts w:ascii="Arial" w:eastAsia="Times New Roman" w:hAnsi="Arial" w:cs="Arial"/>
                <w:b/>
                <w:sz w:val="20"/>
                <w:szCs w:val="24"/>
                <w:lang w:val="hy-AM"/>
              </w:rPr>
              <w:t xml:space="preserve">К.Т.</w:t>
            </w:r>
          </w:p>
        </w:tc>
        <w:tc>
          <w:tcPr>
            <w:tcW w:w="4111" w:type="dxa"/>
          </w:tcPr>
          <w:p w:rsidR="00BB1514" w:rsidRPr="00631CF5" w:rsidRDefault="00BB1514" w:rsidP="00BB1514">
            <w:pPr xmlns:w="http://schemas.openxmlformats.org/wordprocessingml/2006/main">
              <w:spacing w:after="0" w:line="360" w:lineRule="auto"/>
              <w:jc w:val="center"/>
              <w:rPr>
                <w:rFonts w:ascii="GHEA Grapalat" w:eastAsia="Times New Roman" w:hAnsi="GHEA Grapalat" w:cs="Times New Roman"/>
                <w:b/>
                <w:sz w:val="20"/>
                <w:szCs w:val="24"/>
                <w:lang w:val="nb-NO"/>
              </w:rPr>
            </w:pPr>
            <w:r xmlns:w="http://schemas.openxmlformats.org/wordprocessingml/2006/main" w:rsidRPr="00631CF5">
              <w:rPr>
                <w:rFonts w:ascii="Arial" w:eastAsia="Times New Roman" w:hAnsi="Arial" w:cs="Arial"/>
                <w:b/>
                <w:sz w:val="20"/>
                <w:szCs w:val="24"/>
                <w:lang w:val="nb-NO"/>
              </w:rPr>
              <w:t xml:space="preserve">К:</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а</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Т:</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а</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Р:</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О</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Г:</w:t>
            </w: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20"/>
                <w:szCs w:val="24"/>
                <w:lang w:val="pt-BR"/>
              </w:rPr>
            </w:pPr>
            <w:r xmlns:w="http://schemas.openxmlformats.org/wordprocessingml/2006/main" w:rsidRPr="00631CF5">
              <w:rPr>
                <w:rFonts w:ascii="GHEA Grapalat" w:eastAsia="Times New Roman" w:hAnsi="GHEA Grapalat" w:cs="Times New Roman"/>
                <w:sz w:val="20"/>
                <w:szCs w:val="24"/>
                <w:lang w:val="pt-BR"/>
              </w:rPr>
              <w:t xml:space="preserve">       </w:t>
            </w:r>
          </w:p>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20"/>
                <w:szCs w:val="24"/>
                <w:lang w:val="pt-BR"/>
              </w:rPr>
            </w:pPr>
            <w:r xmlns:w="http://schemas.openxmlformats.org/wordprocessingml/2006/main" w:rsidRPr="00631CF5">
              <w:rPr>
                <w:rFonts w:ascii="GHEA Grapalat" w:eastAsia="Times New Roman" w:hAnsi="GHEA Grapalat" w:cs="Times New Roman"/>
                <w:sz w:val="20"/>
                <w:szCs w:val="24"/>
                <w:lang w:val="pt-BR"/>
              </w:rPr>
              <w:t xml:space="preserve">--------------------------------------------</w:t>
            </w:r>
          </w:p>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16"/>
                <w:szCs w:val="16"/>
                <w:lang w:val="pt-BR"/>
              </w:rPr>
            </w:pP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GHEA Grapalat" w:eastAsia="Times New Roman" w:hAnsi="GHEA Grapalat" w:cs="Times New Roman"/>
                <w:sz w:val="16"/>
                <w:szCs w:val="16"/>
                <w:lang w:val="pt-BR"/>
              </w:rPr>
              <w:t xml:space="preserve">( </w:t>
            </w:r>
            <w:r xmlns:w="http://schemas.openxmlformats.org/wordprocessingml/2006/main" w:rsidRPr="00631CF5">
              <w:rPr>
                <w:rFonts w:ascii="Arial" w:eastAsia="Times New Roman" w:hAnsi="Arial" w:cs="Arial"/>
                <w:sz w:val="16"/>
                <w:szCs w:val="16"/>
                <w:lang w:val="pt-BR"/>
              </w:rPr>
              <w:t xml:space="preserve">подпись </w:t>
            </w:r>
            <w:r xmlns:w="http://schemas.openxmlformats.org/wordprocessingml/2006/main" w:rsidRPr="00631CF5">
              <w:rPr>
                <w:rFonts w:ascii="GHEA Grapalat" w:eastAsia="Times New Roman" w:hAnsi="GHEA Grapalat" w:cs="Times New Roman"/>
                <w:sz w:val="16"/>
                <w:szCs w:val="16"/>
                <w:lang w:val="pt-BR"/>
              </w:rPr>
              <w:t xml:space="preserve">)</w:t>
            </w:r>
          </w:p>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16"/>
                <w:szCs w:val="16"/>
                <w:lang w:val="pt-BR"/>
              </w:rPr>
            </w:pPr>
            <w:r xmlns:w="http://schemas.openxmlformats.org/wordprocessingml/2006/main" w:rsidRPr="00631CF5">
              <w:rPr>
                <w:rFonts w:ascii="GHEA Grapalat" w:eastAsia="Times New Roman" w:hAnsi="GHEA Grapalat" w:cs="Times New Roman"/>
                <w:sz w:val="16"/>
                <w:szCs w:val="16"/>
                <w:lang w:val="pt-BR"/>
              </w:rPr>
              <w:t xml:space="preserve">                                  </w:t>
            </w:r>
          </w:p>
          <w:p w:rsidR="00BB1514" w:rsidRPr="00631CF5" w:rsidRDefault="00BB1514" w:rsidP="00BB1514">
            <w:pPr xmlns:w="http://schemas.openxmlformats.org/wordprocessingml/2006/main">
              <w:spacing w:after="0" w:line="240" w:lineRule="auto"/>
              <w:rPr>
                <w:rFonts w:ascii="GHEA Grapalat" w:eastAsia="Times New Roman" w:hAnsi="GHEA Grapalat" w:cs="Times New Roman"/>
                <w:sz w:val="16"/>
                <w:szCs w:val="16"/>
                <w:lang w:val="pt-BR"/>
              </w:rPr>
            </w:pPr>
            <w:r xmlns:w="http://schemas.openxmlformats.org/wordprocessingml/2006/main" w:rsidRPr="00631CF5">
              <w:rPr>
                <w:rFonts w:ascii="GHEA Grapalat" w:eastAsia="Times New Roman" w:hAnsi="GHEA Grapalat" w:cs="Times New Roman"/>
                <w:sz w:val="16"/>
                <w:szCs w:val="16"/>
                <w:lang w:val="pt-BR"/>
              </w:rPr>
              <w:t xml:space="preserve">                                        </w:t>
            </w:r>
            <w:r xmlns:w="http://schemas.openxmlformats.org/wordprocessingml/2006/main" w:rsidRPr="00631CF5">
              <w:rPr>
                <w:rFonts w:ascii="Arial" w:eastAsia="Times New Roman" w:hAnsi="Arial" w:cs="Arial"/>
                <w:sz w:val="16"/>
                <w:szCs w:val="16"/>
                <w:lang w:val="pt-BR"/>
              </w:rPr>
              <w:t xml:space="preserve">К. </w:t>
            </w:r>
            <w:r xmlns:w="http://schemas.openxmlformats.org/wordprocessingml/2006/main" w:rsidRPr="00631CF5">
              <w:rPr>
                <w:rFonts w:ascii="GHEA Grapalat" w:eastAsia="Times New Roman" w:hAnsi="GHEA Grapalat" w:cs="Times New Roman"/>
                <w:sz w:val="16"/>
                <w:szCs w:val="16"/>
                <w:lang w:val="pt-BR"/>
              </w:rPr>
              <w:t xml:space="preserve">_ </w:t>
            </w:r>
            <w:r xmlns:w="http://schemas.openxmlformats.org/wordprocessingml/2006/main" w:rsidRPr="00631CF5">
              <w:rPr>
                <w:rFonts w:ascii="Arial" w:eastAsia="Times New Roman" w:hAnsi="Arial" w:cs="Arial"/>
                <w:sz w:val="16"/>
                <w:szCs w:val="16"/>
                <w:lang w:val="pt-BR"/>
              </w:rPr>
              <w:t xml:space="preserve">Т. </w:t>
            </w:r>
            <w:r xmlns:w="http://schemas.openxmlformats.org/wordprocessingml/2006/main" w:rsidRPr="00631CF5">
              <w:rPr>
                <w:rFonts w:ascii="GHEA Grapalat" w:eastAsia="Times New Roman" w:hAnsi="GHEA Grapalat" w:cs="Times New Roman"/>
                <w:sz w:val="16"/>
                <w:szCs w:val="16"/>
                <w:lang w:val="pt-BR"/>
              </w:rPr>
              <w:t xml:space="preserve">_</w:t>
            </w:r>
          </w:p>
          <w:p w:rsidR="00BB1514" w:rsidRPr="00631CF5" w:rsidRDefault="00BB1514" w:rsidP="00BB1514">
            <w:pPr>
              <w:spacing w:after="0" w:line="240" w:lineRule="auto"/>
              <w:rPr>
                <w:rFonts w:ascii="GHEA Grapalat" w:eastAsia="Times New Roman" w:hAnsi="GHEA Grapalat" w:cs="Times New Roman"/>
                <w:sz w:val="20"/>
                <w:szCs w:val="24"/>
                <w:lang w:val="pt-BR"/>
              </w:rPr>
            </w:pPr>
          </w:p>
          <w:p w:rsidR="00BB1514" w:rsidRPr="00631CF5" w:rsidRDefault="00BB1514" w:rsidP="00BB1514">
            <w:pPr>
              <w:spacing w:after="0" w:line="360" w:lineRule="auto"/>
              <w:jc w:val="center"/>
              <w:rPr>
                <w:rFonts w:ascii="GHEA Grapalat" w:eastAsia="Times New Roman" w:hAnsi="GHEA Grapalat" w:cs="Times New Roman"/>
                <w:b/>
                <w:sz w:val="20"/>
                <w:szCs w:val="24"/>
                <w:lang w:val="nb-NO"/>
              </w:rPr>
            </w:pPr>
          </w:p>
        </w:tc>
      </w:tr>
    </w:tbl>
    <w:p w:rsidR="00BB1514" w:rsidRPr="00631CF5" w:rsidRDefault="00BB1514" w:rsidP="00BB1514">
      <w:pPr>
        <w:spacing w:after="0" w:line="240" w:lineRule="auto"/>
        <w:jc w:val="center"/>
        <w:rPr>
          <w:rFonts w:ascii="GHEA Grapalat" w:eastAsia="Times New Roman" w:hAnsi="GHEA Grapalat" w:cs="Times New Roman"/>
          <w:sz w:val="20"/>
          <w:szCs w:val="24"/>
          <w:lang w:val="hy-AM"/>
        </w:rPr>
      </w:pPr>
      <w:r w:rsidRPr="00631CF5">
        <w:rPr>
          <w:rFonts w:ascii="GHEA Grapalat" w:eastAsia="Times New Roman" w:hAnsi="GHEA Grapalat" w:cs="Times New Roman"/>
          <w:sz w:val="20"/>
          <w:szCs w:val="24"/>
          <w:lang w:val="hy-AM"/>
        </w:rPr>
        <w:br w:type="page"/>
      </w:r>
    </w:p>
    <w:p w:rsidR="00BB1514" w:rsidRPr="00631CF5" w:rsidRDefault="00BB1514" w:rsidP="00BB1514">
      <w:pPr>
        <w:spacing w:after="0" w:line="240" w:lineRule="auto"/>
        <w:jc w:val="right"/>
        <w:rPr>
          <w:rFonts w:ascii="GHEA Grapalat" w:eastAsia="Times New Roman" w:hAnsi="GHEA Grapalat" w:cs="Times New Roman"/>
          <w:sz w:val="20"/>
          <w:szCs w:val="24"/>
          <w:lang w:val="hy-AM"/>
        </w:rPr>
      </w:pPr>
    </w:p>
    <w:p w:rsidR="00BB1514" w:rsidRPr="00631CF5" w:rsidRDefault="00BB1514" w:rsidP="00BB1514">
      <w:pPr xmlns:w="http://schemas.openxmlformats.org/wordprocessingml/2006/main">
        <w:spacing w:after="0" w:line="240" w:lineRule="auto"/>
        <w:jc w:val="right"/>
        <w:rPr>
          <w:rFonts w:ascii="GHEA Grapalat" w:eastAsia="Times New Roman" w:hAnsi="GHEA Grapalat" w:cs="Times New Roman"/>
          <w:i/>
          <w:sz w:val="18"/>
          <w:szCs w:val="24"/>
          <w:lang w:val="hy-AM"/>
        </w:rPr>
      </w:pPr>
      <w:r xmlns:w="http://schemas.openxmlformats.org/wordprocessingml/2006/main" w:rsidRPr="00631CF5">
        <w:rPr>
          <w:rFonts w:ascii="Arial" w:eastAsia="Times New Roman" w:hAnsi="Arial" w:cs="Arial"/>
          <w:i/>
          <w:sz w:val="18"/>
          <w:szCs w:val="24"/>
          <w:lang w:val="hy-AM"/>
        </w:rPr>
        <w:t xml:space="preserve">Приложение </w:t>
      </w:r>
      <w:r xmlns:w="http://schemas.openxmlformats.org/wordprocessingml/2006/main" w:rsidRPr="00631CF5">
        <w:rPr>
          <w:rFonts w:ascii="GHEA Grapalat" w:eastAsia="Times New Roman" w:hAnsi="GHEA Grapalat" w:cs="Times New Roman"/>
          <w:i/>
          <w:sz w:val="18"/>
          <w:szCs w:val="24"/>
          <w:lang w:val="hy-AM"/>
        </w:rPr>
        <w:t xml:space="preserve">N 2</w:t>
      </w:r>
    </w:p>
    <w:p w:rsidR="00BB1514" w:rsidRPr="00631CF5" w:rsidRDefault="00BB1514" w:rsidP="00BB1514">
      <w:pPr xmlns:w="http://schemas.openxmlformats.org/wordprocessingml/2006/main">
        <w:spacing w:after="0" w:line="240" w:lineRule="auto"/>
        <w:jc w:val="right"/>
        <w:rPr>
          <w:rFonts w:ascii="GHEA Grapalat" w:eastAsia="Times New Roman" w:hAnsi="GHEA Grapalat" w:cs="Times New Roman"/>
          <w:i/>
          <w:sz w:val="18"/>
          <w:szCs w:val="24"/>
          <w:lang w:val="hy-AM"/>
        </w:rPr>
      </w:pPr>
      <w:r xmlns:w="http://schemas.openxmlformats.org/wordprocessingml/2006/main" w:rsidRPr="00631CF5">
        <w:rPr>
          <w:rFonts w:ascii="GHEA Grapalat" w:eastAsia="Times New Roman" w:hAnsi="GHEA Grapalat" w:cs="Times New Roman"/>
          <w:i/>
          <w:sz w:val="18"/>
          <w:szCs w:val="24"/>
          <w:lang w:val="hy-AM"/>
        </w:rPr>
        <w:t xml:space="preserve">" " </w:t>
      </w:r>
      <w:r xmlns:w="http://schemas.openxmlformats.org/wordprocessingml/2006/main" w:rsidRPr="00631CF5">
        <w:rPr>
          <w:rFonts w:ascii="GHEA Grapalat" w:eastAsia="Times New Roman" w:hAnsi="GHEA Grapalat" w:cs="Times New Roman"/>
          <w:i/>
          <w:sz w:val="18"/>
          <w:szCs w:val="24"/>
          <w:lang w:val="hy-AM"/>
        </w:rPr>
        <w:t xml:space="preserve">20 </w:t>
      </w:r>
      <w:r xmlns:w="http://schemas.openxmlformats.org/wordprocessingml/2006/main" w:rsidRPr="00631CF5">
        <w:rPr>
          <w:rFonts w:ascii="Arial" w:eastAsia="Times New Roman" w:hAnsi="Arial" w:cs="Arial"/>
          <w:i/>
          <w:sz w:val="18"/>
          <w:szCs w:val="24"/>
          <w:lang w:val="hy-AM"/>
        </w:rPr>
        <w:t xml:space="preserve">лет </w:t>
      </w:r>
      <w:r xmlns:w="http://schemas.openxmlformats.org/wordprocessingml/2006/main" w:rsidRPr="00631CF5">
        <w:rPr>
          <w:rFonts w:ascii="Arial" w:eastAsia="Times New Roman" w:hAnsi="Arial" w:cs="Arial"/>
          <w:i/>
          <w:sz w:val="18"/>
          <w:szCs w:val="24"/>
          <w:lang w:val="hy-AM"/>
        </w:rPr>
        <w:t xml:space="preserve">запечатанный</w:t>
      </w:r>
      <w:r xmlns:w="http://schemas.openxmlformats.org/wordprocessingml/2006/main" w:rsidRPr="00631CF5">
        <w:rPr>
          <w:rFonts w:ascii="GHEA Grapalat" w:eastAsia="Times New Roman" w:hAnsi="GHEA Grapalat" w:cs="Times New Roman"/>
          <w:i/>
          <w:sz w:val="18"/>
          <w:szCs w:val="24"/>
          <w:lang w:val="hy-AM"/>
        </w:rPr>
        <w:t xml:space="preserve"> </w:t>
      </w:r>
    </w:p>
    <w:p w:rsidR="00BB1514" w:rsidRPr="00631CF5" w:rsidRDefault="00BB1514" w:rsidP="00BB1514">
      <w:pPr xmlns:w="http://schemas.openxmlformats.org/wordprocessingml/2006/main">
        <w:spacing w:after="0" w:line="240" w:lineRule="auto"/>
        <w:jc w:val="right"/>
        <w:rPr>
          <w:rFonts w:ascii="GHEA Grapalat" w:eastAsia="Times New Roman" w:hAnsi="GHEA Grapalat" w:cs="Times New Roman"/>
          <w:i/>
          <w:sz w:val="18"/>
          <w:szCs w:val="24"/>
          <w:lang w:val="hy-AM"/>
        </w:rPr>
      </w:pPr>
      <w:r xmlns:w="http://schemas.openxmlformats.org/wordprocessingml/2006/main" w:rsidRPr="00631CF5">
        <w:rPr>
          <w:rFonts w:ascii="GHEA Grapalat" w:eastAsia="Times New Roman" w:hAnsi="GHEA Grapalat" w:cs="Times New Roman"/>
          <w:i/>
          <w:sz w:val="18"/>
          <w:szCs w:val="24"/>
          <w:lang w:val="hy-AM"/>
        </w:rPr>
        <w:t xml:space="preserve">                      </w:t>
      </w:r>
      <w:r xmlns:w="http://schemas.openxmlformats.org/wordprocessingml/2006/main" w:rsidRPr="00631CF5">
        <w:rPr>
          <w:rFonts w:ascii="Arial" w:eastAsia="Times New Roman" w:hAnsi="Arial" w:cs="Arial"/>
          <w:i/>
          <w:sz w:val="18"/>
          <w:szCs w:val="24"/>
          <w:lang w:val="hy-AM"/>
        </w:rPr>
        <w:t xml:space="preserve">с кодом</w:t>
      </w:r>
      <w:r xmlns:w="http://schemas.openxmlformats.org/wordprocessingml/2006/main" w:rsidRPr="00631CF5">
        <w:rPr>
          <w:rFonts w:ascii="GHEA Grapalat" w:eastAsia="Times New Roman" w:hAnsi="GHEA Grapalat" w:cs="Times New Roman"/>
          <w:i/>
          <w:sz w:val="18"/>
          <w:szCs w:val="24"/>
          <w:lang w:val="hy-AM"/>
        </w:rPr>
        <w:t xml:space="preserve"> </w:t>
      </w:r>
      <w:r xmlns:w="http://schemas.openxmlformats.org/wordprocessingml/2006/main" w:rsidRPr="00631CF5">
        <w:rPr>
          <w:rFonts w:ascii="Arial" w:eastAsia="Times New Roman" w:hAnsi="Arial" w:cs="Arial"/>
          <w:i/>
          <w:sz w:val="18"/>
          <w:szCs w:val="24"/>
          <w:lang w:val="hy-AM"/>
        </w:rPr>
        <w:t xml:space="preserve">контракта</w:t>
      </w:r>
    </w:p>
    <w:p w:rsidR="00BB1514" w:rsidRPr="00631CF5" w:rsidRDefault="00BB1514" w:rsidP="00BB1514">
      <w:pPr>
        <w:tabs>
          <w:tab w:val="left" w:pos="9540"/>
        </w:tabs>
        <w:spacing w:after="0" w:line="240" w:lineRule="auto"/>
        <w:rPr>
          <w:rFonts w:ascii="GHEA Grapalat" w:eastAsia="Times New Roman" w:hAnsi="GHEA Grapalat" w:cs="Times New Roman"/>
          <w:sz w:val="20"/>
          <w:szCs w:val="24"/>
          <w:lang w:val="hy-AM"/>
        </w:rPr>
      </w:pPr>
    </w:p>
    <w:p w:rsidR="00BB1514" w:rsidRPr="00631CF5" w:rsidRDefault="00BB1514" w:rsidP="00BB1514">
      <w:pPr>
        <w:tabs>
          <w:tab w:val="left" w:pos="9540"/>
        </w:tabs>
        <w:spacing w:after="0" w:line="240" w:lineRule="auto"/>
        <w:rPr>
          <w:rFonts w:ascii="GHEA Grapalat" w:eastAsia="Times New Roman" w:hAnsi="GHEA Grapalat" w:cs="Times New Roman"/>
          <w:sz w:val="20"/>
          <w:szCs w:val="24"/>
          <w:lang w:val="hy-AM"/>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4"/>
          <w:lang w:val="en-US"/>
        </w:rPr>
      </w:pP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GHEA Grapalat" w:eastAsia="Times New Roman" w:hAnsi="GHEA Grapalat" w:cs="Sylfaen"/>
          <w:b/>
          <w:lang w:val="en-US"/>
        </w:rPr>
        <w:softHyphen xmlns:w="http://schemas.openxmlformats.org/wordprocessingml/2006/main"/>
      </w:r>
      <w:r xmlns:w="http://schemas.openxmlformats.org/wordprocessingml/2006/main" w:rsidRPr="00631CF5">
        <w:rPr>
          <w:rFonts w:ascii="Arial" w:eastAsia="Times New Roman" w:hAnsi="Arial" w:cs="Arial"/>
          <w:sz w:val="20"/>
          <w:szCs w:val="24"/>
          <w:lang w:val="en-US"/>
        </w:rPr>
        <w:t xml:space="preserve">ОПЛАТА:</w:t>
      </w:r>
      <w:r xmlns:w="http://schemas.openxmlformats.org/wordprocessingml/2006/main" w:rsidRPr="00631CF5">
        <w:rPr>
          <w:rFonts w:ascii="GHEA Grapalat" w:eastAsia="Times New Roman" w:hAnsi="GHEA Grapalat" w:cs="Times New Roman"/>
          <w:sz w:val="20"/>
          <w:szCs w:val="24"/>
          <w:lang w:val="en-US"/>
        </w:rPr>
        <w:t xml:space="preserve"> </w:t>
      </w:r>
      <w:r xmlns:w="http://schemas.openxmlformats.org/wordprocessingml/2006/main" w:rsidRPr="00631CF5">
        <w:rPr>
          <w:rFonts w:ascii="Arial" w:eastAsia="Times New Roman" w:hAnsi="Arial" w:cs="Arial"/>
          <w:sz w:val="20"/>
          <w:szCs w:val="24"/>
          <w:lang w:val="en-US"/>
        </w:rPr>
        <w:t xml:space="preserve">РАСПИСАНИЕ </w:t>
      </w:r>
      <w:r xmlns:w="http://schemas.openxmlformats.org/wordprocessingml/2006/main" w:rsidRPr="00631CF5">
        <w:rPr>
          <w:rFonts w:ascii="GHEA Grapalat" w:eastAsia="Times New Roman" w:hAnsi="GHEA Grapalat" w:cs="Times New Roman"/>
          <w:sz w:val="20"/>
          <w:szCs w:val="24"/>
          <w:lang w:val="en-US"/>
        </w:rPr>
        <w:t xml:space="preserve">*</w:t>
      </w:r>
    </w:p>
    <w:p w:rsidR="00BB1514" w:rsidRPr="00631CF5" w:rsidRDefault="00BB1514" w:rsidP="00BB1514">
      <w:pPr xmlns:w="http://schemas.openxmlformats.org/wordprocessingml/2006/main">
        <w:spacing w:after="0" w:line="240" w:lineRule="auto"/>
        <w:jc w:val="right"/>
        <w:rPr>
          <w:rFonts w:ascii="GHEA Grapalat" w:eastAsia="Times New Roman" w:hAnsi="GHEA Grapalat" w:cs="Times New Roman"/>
          <w:sz w:val="20"/>
          <w:szCs w:val="24"/>
          <w:lang w:val="en-US"/>
        </w:rPr>
      </w:pPr>
      <w:r xmlns:w="http://schemas.openxmlformats.org/wordprocessingml/2006/main" w:rsidRPr="00631CF5">
        <w:rPr>
          <w:rFonts w:ascii="GHEA Grapalat" w:eastAsia="Times New Roman" w:hAnsi="GHEA Grapalat" w:cs="Times New Roman"/>
          <w:sz w:val="20"/>
          <w:szCs w:val="24"/>
          <w:lang w:val="en-US"/>
        </w:rPr>
        <w:t xml:space="preserve">                                                                                                                                                                                                            </w:t>
      </w:r>
      <w:r xmlns:w="http://schemas.openxmlformats.org/wordprocessingml/2006/main" w:rsidRPr="00631CF5">
        <w:rPr>
          <w:rFonts w:ascii="Arial" w:eastAsia="Times New Roman" w:hAnsi="Arial" w:cs="Arial"/>
          <w:sz w:val="18"/>
          <w:szCs w:val="24"/>
          <w:lang w:val="en-US"/>
        </w:rPr>
        <w:t xml:space="preserve">РА:</w:t>
      </w:r>
      <w:r xmlns:w="http://schemas.openxmlformats.org/wordprocessingml/2006/main" w:rsidRPr="00631CF5">
        <w:rPr>
          <w:rFonts w:ascii="GHEA Grapalat" w:eastAsia="Times New Roman" w:hAnsi="GHEA Grapalat" w:cs="Sylfaen"/>
          <w:sz w:val="18"/>
          <w:szCs w:val="24"/>
          <w:lang w:val="es-ES"/>
        </w:rPr>
        <w:t xml:space="preserve"> </w:t>
      </w:r>
      <w:r xmlns:w="http://schemas.openxmlformats.org/wordprocessingml/2006/main" w:rsidRPr="00631CF5">
        <w:rPr>
          <w:rFonts w:ascii="Arial" w:eastAsia="Times New Roman" w:hAnsi="Arial" w:cs="Arial"/>
          <w:sz w:val="18"/>
          <w:szCs w:val="24"/>
          <w:lang w:val="en-US"/>
        </w:rPr>
        <w:t xml:space="preserve">АМД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116"/>
        <w:gridCol w:w="1984"/>
        <w:gridCol w:w="567"/>
        <w:gridCol w:w="567"/>
        <w:gridCol w:w="426"/>
        <w:gridCol w:w="567"/>
        <w:gridCol w:w="425"/>
        <w:gridCol w:w="567"/>
        <w:gridCol w:w="567"/>
        <w:gridCol w:w="567"/>
        <w:gridCol w:w="425"/>
        <w:gridCol w:w="567"/>
        <w:gridCol w:w="425"/>
        <w:gridCol w:w="426"/>
        <w:gridCol w:w="425"/>
      </w:tblGrid>
      <w:tr w:rsidR="00BB1514" w:rsidRPr="00631CF5" w:rsidTr="005957D4">
        <w:tc>
          <w:tcPr>
            <w:tcW w:w="10944" w:type="dxa"/>
            <w:gridSpan w:val="16"/>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24"/>
                <w:lang w:val="es-ES"/>
              </w:rPr>
            </w:pPr>
            <w:r xmlns:w="http://schemas.openxmlformats.org/wordprocessingml/2006/main" w:rsidRPr="00631CF5">
              <w:rPr>
                <w:rFonts w:ascii="Arial" w:eastAsia="Times New Roman" w:hAnsi="Arial" w:cs="Arial"/>
                <w:sz w:val="18"/>
                <w:szCs w:val="24"/>
                <w:lang w:val="es-ES"/>
              </w:rPr>
              <w:t xml:space="preserve">Услуга</w:t>
            </w:r>
          </w:p>
        </w:tc>
      </w:tr>
      <w:tr w:rsidR="00BB1514" w:rsidRPr="0040529A" w:rsidTr="005957D4">
        <w:tc>
          <w:tcPr>
            <w:tcW w:w="1323" w:type="dxa"/>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6"/>
                <w:szCs w:val="24"/>
                <w:lang w:val="es-ES"/>
              </w:rPr>
            </w:pPr>
            <w:r xmlns:w="http://schemas.openxmlformats.org/wordprocessingml/2006/main" w:rsidRPr="00631CF5">
              <w:rPr>
                <w:rFonts w:ascii="Arial" w:eastAsia="Times New Roman" w:hAnsi="Arial" w:cs="Arial"/>
                <w:sz w:val="16"/>
                <w:szCs w:val="24"/>
                <w:lang w:val="en-US"/>
              </w:rPr>
              <w:t xml:space="preserve">по приглашению</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запланировано</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доза</w:t>
            </w:r>
            <w:r xmlns:w="http://schemas.openxmlformats.org/wordprocessingml/2006/main" w:rsidRPr="00631CF5">
              <w:rPr>
                <w:rFonts w:ascii="GHEA Grapalat" w:eastAsia="Times New Roman" w:hAnsi="GHEA Grapalat" w:cs="Times New Roman"/>
                <w:sz w:val="16"/>
                <w:szCs w:val="24"/>
                <w:lang w:val="en-US"/>
              </w:rPr>
              <w:t xml:space="preserve"> </w:t>
            </w:r>
            <w:r xmlns:w="http://schemas.openxmlformats.org/wordprocessingml/2006/main" w:rsidRPr="00631CF5">
              <w:rPr>
                <w:rFonts w:ascii="Arial" w:eastAsia="Times New Roman" w:hAnsi="Arial" w:cs="Arial"/>
                <w:sz w:val="16"/>
                <w:szCs w:val="24"/>
                <w:lang w:val="en-US"/>
              </w:rPr>
              <w:t xml:space="preserve">номер</w:t>
            </w:r>
          </w:p>
        </w:tc>
        <w:tc>
          <w:tcPr>
            <w:tcW w:w="1116" w:type="dxa"/>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6"/>
                <w:szCs w:val="24"/>
                <w:lang w:val="es-ES"/>
              </w:rPr>
            </w:pPr>
            <w:r xmlns:w="http://schemas.openxmlformats.org/wordprocessingml/2006/main" w:rsidRPr="00631CF5">
              <w:rPr>
                <w:rFonts w:ascii="Arial" w:eastAsia="Times New Roman" w:hAnsi="Arial" w:cs="Arial"/>
                <w:sz w:val="16"/>
                <w:szCs w:val="24"/>
                <w:lang w:val="en-US"/>
              </w:rPr>
              <w:t xml:space="preserve">Покупка</w:t>
            </w:r>
            <w:r xmlns:w="http://schemas.openxmlformats.org/wordprocessingml/2006/main" w:rsidRPr="00631CF5">
              <w:rPr>
                <w:rFonts w:ascii="GHEA Grapalat" w:eastAsia="Times New Roman" w:hAnsi="GHEA Grapalat" w:cs="Times New Roman"/>
                <w:sz w:val="16"/>
                <w:szCs w:val="24"/>
                <w:lang w:val="es-ES"/>
              </w:rPr>
              <w:t xml:space="preserve"> </w:t>
            </w:r>
            <w:r xmlns:w="http://schemas.openxmlformats.org/wordprocessingml/2006/main" w:rsidRPr="00631CF5">
              <w:rPr>
                <w:rFonts w:ascii="Arial" w:eastAsia="Times New Roman" w:hAnsi="Arial" w:cs="Arial"/>
                <w:sz w:val="16"/>
                <w:szCs w:val="24"/>
                <w:lang w:val="en-US"/>
              </w:rPr>
              <w:t xml:space="preserve">с планом</w:t>
            </w:r>
            <w:r xmlns:w="http://schemas.openxmlformats.org/wordprocessingml/2006/main" w:rsidRPr="00631CF5">
              <w:rPr>
                <w:rFonts w:ascii="GHEA Grapalat" w:eastAsia="Times New Roman" w:hAnsi="GHEA Grapalat" w:cs="Times New Roman"/>
                <w:sz w:val="16"/>
                <w:szCs w:val="24"/>
                <w:lang w:val="es-ES"/>
              </w:rPr>
              <w:t xml:space="preserve"> </w:t>
            </w:r>
            <w:r xmlns:w="http://schemas.openxmlformats.org/wordprocessingml/2006/main" w:rsidRPr="00631CF5">
              <w:rPr>
                <w:rFonts w:ascii="Arial" w:eastAsia="Times New Roman" w:hAnsi="Arial" w:cs="Arial"/>
                <w:sz w:val="16"/>
                <w:szCs w:val="24"/>
                <w:lang w:val="en-US"/>
              </w:rPr>
              <w:t xml:space="preserve">запланировано</w:t>
            </w:r>
            <w:r xmlns:w="http://schemas.openxmlformats.org/wordprocessingml/2006/main" w:rsidRPr="00631CF5">
              <w:rPr>
                <w:rFonts w:ascii="GHEA Grapalat" w:eastAsia="Times New Roman" w:hAnsi="GHEA Grapalat" w:cs="Times New Roman"/>
                <w:sz w:val="16"/>
                <w:szCs w:val="24"/>
                <w:lang w:val="es-ES"/>
              </w:rPr>
              <w:t xml:space="preserve"> </w:t>
            </w:r>
            <w:r xmlns:w="http://schemas.openxmlformats.org/wordprocessingml/2006/main" w:rsidRPr="00631CF5">
              <w:rPr>
                <w:rFonts w:ascii="Arial" w:eastAsia="Times New Roman" w:hAnsi="Arial" w:cs="Arial"/>
                <w:sz w:val="16"/>
                <w:szCs w:val="24"/>
                <w:lang w:val="en-US"/>
              </w:rPr>
              <w:t xml:space="preserve">через</w:t>
            </w:r>
            <w:r xmlns:w="http://schemas.openxmlformats.org/wordprocessingml/2006/main" w:rsidRPr="00631CF5">
              <w:rPr>
                <w:rFonts w:ascii="GHEA Grapalat" w:eastAsia="Times New Roman" w:hAnsi="GHEA Grapalat" w:cs="Times New Roman"/>
                <w:sz w:val="16"/>
                <w:szCs w:val="24"/>
                <w:lang w:val="es-ES"/>
              </w:rPr>
              <w:t xml:space="preserve"> </w:t>
            </w:r>
            <w:r xmlns:w="http://schemas.openxmlformats.org/wordprocessingml/2006/main" w:rsidRPr="00631CF5">
              <w:rPr>
                <w:rFonts w:ascii="Arial" w:eastAsia="Times New Roman" w:hAnsi="Arial" w:cs="Arial"/>
                <w:sz w:val="16"/>
                <w:szCs w:val="24"/>
                <w:lang w:val="en-US"/>
              </w:rPr>
              <w:t xml:space="preserve">код </w:t>
            </w:r>
            <w:r xmlns:w="http://schemas.openxmlformats.org/wordprocessingml/2006/main" w:rsidRPr="00631CF5">
              <w:rPr>
                <w:rFonts w:ascii="GHEA Grapalat" w:eastAsia="Times New Roman" w:hAnsi="GHEA Grapalat" w:cs="Times New Roman"/>
                <w:sz w:val="16"/>
                <w:szCs w:val="24"/>
                <w:lang w:val="es-ES"/>
              </w:rPr>
              <w:t xml:space="preserve">: </w:t>
            </w:r>
            <w:r xmlns:w="http://schemas.openxmlformats.org/wordprocessingml/2006/main" w:rsidRPr="00631CF5">
              <w:rPr>
                <w:rFonts w:ascii="Arial" w:eastAsia="Times New Roman" w:hAnsi="Arial" w:cs="Arial"/>
                <w:sz w:val="16"/>
                <w:szCs w:val="24"/>
                <w:lang w:val="en-US"/>
              </w:rPr>
              <w:t xml:space="preserve">согласно</w:t>
            </w:r>
            <w:r xmlns:w="http://schemas.openxmlformats.org/wordprocessingml/2006/main" w:rsidRPr="00631CF5">
              <w:rPr>
                <w:rFonts w:ascii="GHEA Grapalat" w:eastAsia="Times New Roman" w:hAnsi="GHEA Grapalat" w:cs="Times New Roman"/>
                <w:sz w:val="16"/>
                <w:szCs w:val="24"/>
                <w:lang w:val="es-ES"/>
              </w:rPr>
              <w:t xml:space="preserve"> </w:t>
            </w:r>
            <w:r xmlns:w="http://schemas.openxmlformats.org/wordprocessingml/2006/main" w:rsidRPr="00631CF5">
              <w:rPr>
                <w:rFonts w:ascii="Arial" w:eastAsia="Times New Roman" w:hAnsi="Arial" w:cs="Arial"/>
                <w:sz w:val="16"/>
                <w:szCs w:val="24"/>
                <w:lang w:val="en-US"/>
              </w:rPr>
              <w:t xml:space="preserve">ГМА:</w:t>
            </w:r>
            <w:r xmlns:w="http://schemas.openxmlformats.org/wordprocessingml/2006/main" w:rsidRPr="00631CF5">
              <w:rPr>
                <w:rFonts w:ascii="GHEA Grapalat" w:eastAsia="Times New Roman" w:hAnsi="GHEA Grapalat" w:cs="Times New Roman"/>
                <w:sz w:val="16"/>
                <w:szCs w:val="24"/>
                <w:lang w:val="es-ES"/>
              </w:rPr>
              <w:t xml:space="preserve"> </w:t>
            </w:r>
            <w:r xmlns:w="http://schemas.openxmlformats.org/wordprocessingml/2006/main" w:rsidRPr="00631CF5">
              <w:rPr>
                <w:rFonts w:ascii="Arial" w:eastAsia="Times New Roman" w:hAnsi="Arial" w:cs="Arial"/>
                <w:sz w:val="16"/>
                <w:szCs w:val="24"/>
                <w:lang w:val="en-US"/>
              </w:rPr>
              <w:t xml:space="preserve">классификация </w:t>
            </w:r>
            <w:r xmlns:w="http://schemas.openxmlformats.org/wordprocessingml/2006/main" w:rsidRPr="00631CF5">
              <w:rPr>
                <w:rFonts w:ascii="GHEA Grapalat" w:eastAsia="Times New Roman" w:hAnsi="GHEA Grapalat" w:cs="Times New Roman"/>
                <w:sz w:val="16"/>
                <w:szCs w:val="24"/>
                <w:lang w:val="es-ES"/>
              </w:rPr>
              <w:t xml:space="preserve">(CPV)</w:t>
            </w:r>
          </w:p>
        </w:tc>
        <w:tc>
          <w:tcPr>
            <w:tcW w:w="1984" w:type="dxa"/>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24"/>
                <w:lang w:val="es-ES"/>
              </w:rPr>
            </w:pPr>
            <w:r xmlns:w="http://schemas.openxmlformats.org/wordprocessingml/2006/main" w:rsidRPr="00631CF5">
              <w:rPr>
                <w:rFonts w:ascii="Arial" w:eastAsia="Times New Roman" w:hAnsi="Arial" w:cs="Arial"/>
                <w:sz w:val="18"/>
                <w:szCs w:val="24"/>
                <w:lang w:val="en-US"/>
              </w:rPr>
              <w:t xml:space="preserve">имя</w:t>
            </w:r>
          </w:p>
        </w:tc>
        <w:tc>
          <w:tcPr>
            <w:tcW w:w="6521" w:type="dxa"/>
            <w:gridSpan w:val="13"/>
            <w:vAlign w:val="center"/>
          </w:tcPr>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sz w:val="18"/>
                <w:szCs w:val="24"/>
                <w:lang w:val="es-ES"/>
              </w:rPr>
            </w:pPr>
            <w:r xmlns:w="http://schemas.openxmlformats.org/wordprocessingml/2006/main" w:rsidRPr="00631CF5">
              <w:rPr>
                <w:rFonts w:ascii="Arial" w:eastAsia="Times New Roman" w:hAnsi="Arial" w:cs="Arial"/>
                <w:sz w:val="18"/>
                <w:szCs w:val="24"/>
                <w:lang w:val="es-ES"/>
              </w:rPr>
              <w:t xml:space="preserve">передний</w:t>
            </w:r>
            <w:r xmlns:w="http://schemas.openxmlformats.org/wordprocessingml/2006/main" w:rsidRPr="00631CF5">
              <w:rPr>
                <w:rFonts w:ascii="GHEA Grapalat" w:eastAsia="Times New Roman" w:hAnsi="GHEA Grapalat" w:cs="Times New Roman"/>
                <w:sz w:val="18"/>
                <w:szCs w:val="24"/>
                <w:lang w:val="es-ES"/>
              </w:rPr>
              <w:t xml:space="preserve"> </w:t>
            </w:r>
            <w:r xmlns:w="http://schemas.openxmlformats.org/wordprocessingml/2006/main" w:rsidRPr="00631CF5">
              <w:rPr>
                <w:rFonts w:ascii="Arial" w:eastAsia="Times New Roman" w:hAnsi="Arial" w:cs="Arial"/>
                <w:sz w:val="18"/>
                <w:szCs w:val="24"/>
                <w:lang w:val="es-ES"/>
              </w:rPr>
              <w:t xml:space="preserve">платежи</w:t>
            </w:r>
            <w:r xmlns:w="http://schemas.openxmlformats.org/wordprocessingml/2006/main" w:rsidRPr="00631CF5">
              <w:rPr>
                <w:rFonts w:ascii="GHEA Grapalat" w:eastAsia="Times New Roman" w:hAnsi="GHEA Grapalat" w:cs="Times New Roman"/>
                <w:sz w:val="18"/>
                <w:szCs w:val="24"/>
                <w:lang w:val="es-ES"/>
              </w:rPr>
              <w:t xml:space="preserve"> </w:t>
            </w:r>
            <w:r xmlns:w="http://schemas.openxmlformats.org/wordprocessingml/2006/main" w:rsidRPr="00631CF5">
              <w:rPr>
                <w:rFonts w:ascii="Arial" w:eastAsia="Times New Roman" w:hAnsi="Arial" w:cs="Arial"/>
                <w:sz w:val="18"/>
                <w:szCs w:val="24"/>
                <w:lang w:val="es-ES"/>
              </w:rPr>
              <w:t xml:space="preserve">запланировано</w:t>
            </w:r>
            <w:r xmlns:w="http://schemas.openxmlformats.org/wordprocessingml/2006/main" w:rsidRPr="00631CF5">
              <w:rPr>
                <w:rFonts w:ascii="GHEA Grapalat" w:eastAsia="Times New Roman" w:hAnsi="GHEA Grapalat" w:cs="Times New Roman"/>
                <w:sz w:val="18"/>
                <w:szCs w:val="24"/>
                <w:lang w:val="es-ES"/>
              </w:rPr>
              <w:t xml:space="preserve"> </w:t>
            </w:r>
            <w:r xmlns:w="http://schemas.openxmlformats.org/wordprocessingml/2006/main" w:rsidRPr="00631CF5">
              <w:rPr>
                <w:rFonts w:ascii="Arial" w:eastAsia="Times New Roman" w:hAnsi="Arial" w:cs="Arial"/>
                <w:sz w:val="18"/>
                <w:szCs w:val="24"/>
                <w:lang w:val="es-ES"/>
              </w:rPr>
              <w:t xml:space="preserve">является</w:t>
            </w:r>
            <w:r xmlns:w="http://schemas.openxmlformats.org/wordprocessingml/2006/main" w:rsidRPr="00631CF5">
              <w:rPr>
                <w:rFonts w:ascii="GHEA Grapalat" w:eastAsia="Times New Roman" w:hAnsi="GHEA Grapalat" w:cs="Times New Roman"/>
                <w:sz w:val="18"/>
                <w:szCs w:val="24"/>
                <w:lang w:val="es-ES"/>
              </w:rPr>
              <w:t xml:space="preserve"> </w:t>
            </w:r>
            <w:r xmlns:w="http://schemas.openxmlformats.org/wordprocessingml/2006/main" w:rsidRPr="00631CF5">
              <w:rPr>
                <w:rFonts w:ascii="Arial" w:eastAsia="Times New Roman" w:hAnsi="Arial" w:cs="Arial"/>
                <w:sz w:val="18"/>
                <w:szCs w:val="24"/>
                <w:lang w:val="es-ES"/>
              </w:rPr>
              <w:t xml:space="preserve">будет осуществлено </w:t>
            </w:r>
            <w:r xmlns:w="http://schemas.openxmlformats.org/wordprocessingml/2006/main" w:rsidRPr="00631CF5">
              <w:rPr>
                <w:rFonts w:ascii="GHEA Grapalat" w:eastAsia="Times New Roman" w:hAnsi="GHEA Grapalat" w:cs="Times New Roman"/>
                <w:sz w:val="18"/>
                <w:szCs w:val="24"/>
                <w:lang w:val="es-ES"/>
              </w:rPr>
              <w:t xml:space="preserve">в </w:t>
            </w:r>
            <w:r xmlns:w="http://schemas.openxmlformats.org/wordprocessingml/2006/main" w:rsidRPr="00631CF5">
              <w:rPr>
                <w:rFonts w:ascii="GHEA Grapalat" w:eastAsia="Times New Roman" w:hAnsi="GHEA Grapalat" w:cs="Times New Roman"/>
                <w:sz w:val="18"/>
                <w:szCs w:val="24"/>
                <w:lang w:val="es-ES"/>
              </w:rPr>
              <w:t xml:space="preserve">20 </w:t>
            </w:r>
            <w:r xmlns:w="http://schemas.openxmlformats.org/wordprocessingml/2006/main" w:rsidRPr="00631CF5">
              <w:rPr>
                <w:rFonts w:ascii="Arial" w:eastAsia="Times New Roman" w:hAnsi="Arial" w:cs="Arial"/>
                <w:sz w:val="18"/>
                <w:szCs w:val="24"/>
                <w:lang w:val="es-ES"/>
              </w:rPr>
              <w:t xml:space="preserve">- </w:t>
            </w:r>
            <w:r xmlns:w="http://schemas.openxmlformats.org/wordprocessingml/2006/main" w:rsidRPr="00631CF5">
              <w:rPr>
                <w:rFonts w:ascii="Arial" w:eastAsia="Times New Roman" w:hAnsi="Arial" w:cs="Arial"/>
                <w:sz w:val="18"/>
                <w:szCs w:val="24"/>
                <w:lang w:val="es-ES"/>
              </w:rPr>
              <w:t xml:space="preserve">м </w:t>
            </w:r>
            <w:r xmlns:w="http://schemas.openxmlformats.org/wordprocessingml/2006/main" w:rsidRPr="00631CF5">
              <w:rPr>
                <w:rFonts w:ascii="Arial" w:eastAsia="Times New Roman" w:hAnsi="Arial" w:cs="Arial"/>
                <w:sz w:val="18"/>
                <w:szCs w:val="24"/>
                <w:lang w:val="es-ES"/>
              </w:rPr>
              <w:t xml:space="preserve">году </w:t>
            </w:r>
            <w:r xmlns:w="http://schemas.openxmlformats.org/wordprocessingml/2006/main" w:rsidRPr="00631CF5">
              <w:rPr>
                <w:rFonts w:ascii="GHEA Grapalat" w:eastAsia="Times New Roman" w:hAnsi="GHEA Grapalat" w:cs="Times New Roman"/>
                <w:sz w:val="18"/>
                <w:szCs w:val="24"/>
                <w:lang w:val="es-ES"/>
              </w:rPr>
              <w:t xml:space="preserve">согласно</w:t>
            </w:r>
            <w:r xmlns:w="http://schemas.openxmlformats.org/wordprocessingml/2006/main" w:rsidRPr="00631CF5">
              <w:rPr>
                <w:rFonts w:ascii="GHEA Grapalat" w:eastAsia="Times New Roman" w:hAnsi="GHEA Grapalat" w:cs="Times New Roman"/>
                <w:sz w:val="18"/>
                <w:szCs w:val="24"/>
                <w:lang w:val="es-ES"/>
              </w:rPr>
              <w:t xml:space="preserve"> </w:t>
            </w:r>
            <w:r xmlns:w="http://schemas.openxmlformats.org/wordprocessingml/2006/main" w:rsidRPr="00631CF5">
              <w:rPr>
                <w:rFonts w:ascii="Arial" w:eastAsia="Times New Roman" w:hAnsi="Arial" w:cs="Arial"/>
                <w:sz w:val="18"/>
                <w:szCs w:val="24"/>
                <w:lang w:val="es-ES"/>
              </w:rPr>
              <w:t xml:space="preserve">месяцев </w:t>
            </w:r>
            <w:r xmlns:w="http://schemas.openxmlformats.org/wordprocessingml/2006/main" w:rsidRPr="00631CF5">
              <w:rPr>
                <w:rFonts w:ascii="GHEA Grapalat" w:eastAsia="Times New Roman" w:hAnsi="GHEA Grapalat" w:cs="Times New Roman"/>
                <w:sz w:val="18"/>
                <w:szCs w:val="24"/>
                <w:lang w:val="es-ES"/>
              </w:rPr>
              <w:t xml:space="preserve">, </w:t>
            </w:r>
            <w:r xmlns:w="http://schemas.openxmlformats.org/wordprocessingml/2006/main" w:rsidRPr="00631CF5">
              <w:rPr>
                <w:rFonts w:ascii="Arial" w:eastAsia="Times New Roman" w:hAnsi="Arial" w:cs="Arial"/>
                <w:sz w:val="18"/>
                <w:szCs w:val="24"/>
                <w:lang w:val="es-ES"/>
              </w:rPr>
              <w:t xml:space="preserve">что</w:t>
            </w:r>
            <w:r xmlns:w="http://schemas.openxmlformats.org/wordprocessingml/2006/main" w:rsidRPr="00631CF5">
              <w:rPr>
                <w:rFonts w:ascii="GHEA Grapalat" w:eastAsia="Times New Roman" w:hAnsi="GHEA Grapalat" w:cs="Times New Roman"/>
                <w:sz w:val="18"/>
                <w:szCs w:val="24"/>
                <w:lang w:val="es-ES"/>
              </w:rPr>
              <w:t xml:space="preserve"> </w:t>
            </w:r>
            <w:r xmlns:w="http://schemas.openxmlformats.org/wordprocessingml/2006/main" w:rsidRPr="00631CF5">
              <w:rPr>
                <w:rFonts w:ascii="Arial" w:eastAsia="Times New Roman" w:hAnsi="Arial" w:cs="Arial"/>
                <w:sz w:val="18"/>
                <w:szCs w:val="24"/>
                <w:lang w:val="es-ES"/>
              </w:rPr>
              <w:t xml:space="preserve">среди </w:t>
            </w:r>
            <w:r xmlns:w="http://schemas.openxmlformats.org/wordprocessingml/2006/main" w:rsidRPr="00631CF5">
              <w:rPr>
                <w:rFonts w:ascii="GHEA Grapalat" w:eastAsia="Times New Roman" w:hAnsi="GHEA Grapalat" w:cs="Times New Roman"/>
                <w:sz w:val="18"/>
                <w:szCs w:val="24"/>
                <w:lang w:val="es-ES"/>
              </w:rPr>
              <w:t xml:space="preserve">**</w:t>
            </w:r>
          </w:p>
        </w:tc>
      </w:tr>
      <w:tr w:rsidR="00C704FD" w:rsidRPr="00631CF5" w:rsidTr="005957D4">
        <w:trPr>
          <w:cantSplit/>
          <w:trHeight w:val="1538"/>
        </w:trPr>
        <w:tc>
          <w:tcPr>
            <w:tcW w:w="1323"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p>
        </w:tc>
        <w:tc>
          <w:tcPr>
            <w:tcW w:w="1116"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p>
        </w:tc>
        <w:tc>
          <w:tcPr>
            <w:tcW w:w="1984" w:type="dxa"/>
          </w:tcPr>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p>
        </w:tc>
        <w:tc>
          <w:tcPr>
            <w:tcW w:w="567" w:type="dxa"/>
            <w:textDirection w:val="btLr"/>
            <w:vAlign w:val="center"/>
          </w:tcPr>
          <w:p w:rsidR="00BB1514" w:rsidRPr="00631CF5" w:rsidRDefault="00BB1514" w:rsidP="00BB1514">
            <w:pPr xmlns:w="http://schemas.openxmlformats.org/wordprocessingml/2006/main">
              <w:spacing w:after="0" w:line="240" w:lineRule="auto"/>
              <w:ind w:left="113" w:right="-7"/>
              <w:jc w:val="center"/>
              <w:rPr>
                <w:rFonts w:ascii="GHEA Grapalat" w:eastAsia="Times New Roman" w:hAnsi="GHEA Grapalat" w:cs="Times New Roman"/>
                <w:sz w:val="18"/>
                <w:lang w:val="pt-BR"/>
              </w:rPr>
            </w:pPr>
            <w:r xmlns:w="http://schemas.openxmlformats.org/wordprocessingml/2006/main" w:rsidRPr="00631CF5">
              <w:rPr>
                <w:rFonts w:ascii="Arial" w:eastAsia="Times New Roman" w:hAnsi="Arial" w:cs="Arial"/>
                <w:sz w:val="18"/>
                <w:lang w:val="pt-BR"/>
              </w:rPr>
              <w:t xml:space="preserve">январь</w:t>
            </w:r>
          </w:p>
        </w:tc>
        <w:tc>
          <w:tcPr>
            <w:tcW w:w="567" w:type="dxa"/>
            <w:textDirection w:val="btLr"/>
            <w:vAlign w:val="center"/>
          </w:tcPr>
          <w:p w:rsidR="00BB1514" w:rsidRPr="00631CF5" w:rsidRDefault="00BB1514" w:rsidP="00BB1514">
            <w:pPr xmlns:w="http://schemas.openxmlformats.org/wordprocessingml/2006/main">
              <w:spacing w:after="0" w:line="240" w:lineRule="auto"/>
              <w:ind w:left="113" w:right="-7"/>
              <w:jc w:val="center"/>
              <w:rPr>
                <w:rFonts w:ascii="GHEA Grapalat" w:eastAsia="Times New Roman" w:hAnsi="GHEA Grapalat" w:cs="Sylfaen"/>
                <w:sz w:val="18"/>
                <w:lang w:val="pt-BR"/>
              </w:rPr>
            </w:pPr>
            <w:r xmlns:w="http://schemas.openxmlformats.org/wordprocessingml/2006/main" w:rsidRPr="00631CF5">
              <w:rPr>
                <w:rFonts w:ascii="Arial" w:eastAsia="Times New Roman" w:hAnsi="Arial" w:cs="Arial"/>
                <w:sz w:val="18"/>
                <w:lang w:val="pt-BR"/>
              </w:rPr>
              <w:t xml:space="preserve">февраль</w:t>
            </w:r>
          </w:p>
        </w:tc>
        <w:tc>
          <w:tcPr>
            <w:tcW w:w="426" w:type="dxa"/>
            <w:textDirection w:val="btLr"/>
            <w:vAlign w:val="center"/>
          </w:tcPr>
          <w:p w:rsidR="00BB1514" w:rsidRPr="00631CF5" w:rsidRDefault="00BB1514" w:rsidP="00BB1514">
            <w:pPr xmlns:w="http://schemas.openxmlformats.org/wordprocessingml/2006/main">
              <w:spacing w:after="0" w:line="240" w:lineRule="auto"/>
              <w:ind w:left="113" w:right="-7"/>
              <w:jc w:val="center"/>
              <w:rPr>
                <w:rFonts w:ascii="GHEA Grapalat" w:eastAsia="Times New Roman" w:hAnsi="GHEA Grapalat" w:cs="Times New Roman"/>
                <w:sz w:val="18"/>
                <w:lang w:val="pt-BR"/>
              </w:rPr>
            </w:pPr>
            <w:r xmlns:w="http://schemas.openxmlformats.org/wordprocessingml/2006/main" w:rsidRPr="00631CF5">
              <w:rPr>
                <w:rFonts w:ascii="Arial" w:eastAsia="Times New Roman" w:hAnsi="Arial" w:cs="Arial"/>
                <w:sz w:val="18"/>
                <w:lang w:val="pt-BR"/>
              </w:rPr>
              <w:t xml:space="preserve">маршировать</w:t>
            </w:r>
          </w:p>
        </w:tc>
        <w:tc>
          <w:tcPr>
            <w:tcW w:w="567" w:type="dxa"/>
            <w:textDirection w:val="btLr"/>
            <w:vAlign w:val="center"/>
          </w:tcPr>
          <w:p w:rsidR="00BB1514" w:rsidRPr="00631CF5" w:rsidRDefault="00BB1514" w:rsidP="00BB1514">
            <w:pPr xmlns:w="http://schemas.openxmlformats.org/wordprocessingml/2006/main">
              <w:spacing w:after="0" w:line="240" w:lineRule="auto"/>
              <w:ind w:left="113" w:right="-7"/>
              <w:jc w:val="center"/>
              <w:rPr>
                <w:rFonts w:ascii="GHEA Grapalat" w:eastAsia="Times New Roman" w:hAnsi="GHEA Grapalat" w:cs="Sylfaen"/>
                <w:sz w:val="18"/>
                <w:lang w:val="pt-BR"/>
              </w:rPr>
            </w:pPr>
            <w:r xmlns:w="http://schemas.openxmlformats.org/wordprocessingml/2006/main" w:rsidRPr="00631CF5">
              <w:rPr>
                <w:rFonts w:ascii="Arial" w:eastAsia="Times New Roman" w:hAnsi="Arial" w:cs="Arial"/>
                <w:sz w:val="18"/>
                <w:lang w:val="pt-BR"/>
              </w:rPr>
              <w:t xml:space="preserve">апрель</w:t>
            </w:r>
          </w:p>
        </w:tc>
        <w:tc>
          <w:tcPr>
            <w:tcW w:w="425" w:type="dxa"/>
            <w:textDirection w:val="btLr"/>
            <w:vAlign w:val="center"/>
          </w:tcPr>
          <w:p w:rsidR="00BB1514" w:rsidRPr="00631CF5" w:rsidRDefault="00BB1514" w:rsidP="00BB1514">
            <w:pPr xmlns:w="http://schemas.openxmlformats.org/wordprocessingml/2006/main">
              <w:spacing w:after="0" w:line="240" w:lineRule="auto"/>
              <w:ind w:left="113" w:right="-7"/>
              <w:jc w:val="center"/>
              <w:rPr>
                <w:rFonts w:ascii="GHEA Grapalat" w:eastAsia="Times New Roman" w:hAnsi="GHEA Grapalat" w:cs="Times New Roman"/>
                <w:sz w:val="18"/>
                <w:lang w:val="pt-BR"/>
              </w:rPr>
            </w:pPr>
            <w:r xmlns:w="http://schemas.openxmlformats.org/wordprocessingml/2006/main" w:rsidRPr="00631CF5">
              <w:rPr>
                <w:rFonts w:ascii="Arial" w:eastAsia="Times New Roman" w:hAnsi="Arial" w:cs="Arial"/>
                <w:sz w:val="18"/>
                <w:lang w:val="pt-BR"/>
              </w:rPr>
              <w:t xml:space="preserve">может</w:t>
            </w:r>
          </w:p>
        </w:tc>
        <w:tc>
          <w:tcPr>
            <w:tcW w:w="567" w:type="dxa"/>
            <w:textDirection w:val="btLr"/>
            <w:vAlign w:val="center"/>
          </w:tcPr>
          <w:p w:rsidR="00BB1514" w:rsidRPr="00631CF5" w:rsidRDefault="00BB1514" w:rsidP="00BB1514">
            <w:pPr xmlns:w="http://schemas.openxmlformats.org/wordprocessingml/2006/main">
              <w:spacing w:after="0" w:line="240" w:lineRule="auto"/>
              <w:ind w:left="113" w:right="-7"/>
              <w:jc w:val="center"/>
              <w:rPr>
                <w:rFonts w:ascii="GHEA Grapalat" w:eastAsia="Times New Roman" w:hAnsi="GHEA Grapalat" w:cs="Times New Roman"/>
                <w:sz w:val="18"/>
                <w:lang w:val="pt-BR"/>
              </w:rPr>
            </w:pPr>
            <w:r xmlns:w="http://schemas.openxmlformats.org/wordprocessingml/2006/main" w:rsidRPr="00631CF5">
              <w:rPr>
                <w:rFonts w:ascii="Arial" w:eastAsia="Times New Roman" w:hAnsi="Arial" w:cs="Arial"/>
                <w:sz w:val="18"/>
                <w:lang w:val="pt-BR"/>
              </w:rPr>
              <w:t xml:space="preserve">Июнь</w:t>
            </w:r>
          </w:p>
        </w:tc>
        <w:tc>
          <w:tcPr>
            <w:tcW w:w="567" w:type="dxa"/>
            <w:textDirection w:val="btLr"/>
            <w:vAlign w:val="center"/>
          </w:tcPr>
          <w:p w:rsidR="00BB1514" w:rsidRPr="00631CF5" w:rsidRDefault="00BB1514" w:rsidP="00BB1514">
            <w:pPr xmlns:w="http://schemas.openxmlformats.org/wordprocessingml/2006/main">
              <w:spacing w:after="0" w:line="240" w:lineRule="auto"/>
              <w:ind w:left="113" w:right="-7"/>
              <w:jc w:val="center"/>
              <w:rPr>
                <w:rFonts w:ascii="GHEA Grapalat" w:eastAsia="Times New Roman" w:hAnsi="GHEA Grapalat" w:cs="Times New Roman"/>
                <w:sz w:val="18"/>
                <w:lang w:val="pt-BR"/>
              </w:rPr>
            </w:pPr>
            <w:r xmlns:w="http://schemas.openxmlformats.org/wordprocessingml/2006/main" w:rsidRPr="00631CF5">
              <w:rPr>
                <w:rFonts w:ascii="Arial" w:eastAsia="Times New Roman" w:hAnsi="Arial" w:cs="Arial"/>
                <w:sz w:val="18"/>
                <w:lang w:val="pt-BR"/>
              </w:rPr>
              <w:t xml:space="preserve">Июль</w:t>
            </w:r>
            <w:r xmlns:w="http://schemas.openxmlformats.org/wordprocessingml/2006/main" w:rsidRPr="00631CF5">
              <w:rPr>
                <w:rFonts w:ascii="GHEA Grapalat" w:eastAsia="Times New Roman" w:hAnsi="GHEA Grapalat" w:cs="Times Armenian"/>
                <w:sz w:val="18"/>
                <w:lang w:val="pt-BR"/>
              </w:rPr>
              <w:t xml:space="preserve"> </w:t>
            </w:r>
          </w:p>
        </w:tc>
        <w:tc>
          <w:tcPr>
            <w:tcW w:w="567" w:type="dxa"/>
            <w:textDirection w:val="btLr"/>
            <w:vAlign w:val="center"/>
          </w:tcPr>
          <w:p w:rsidR="00BB1514" w:rsidRPr="00631CF5" w:rsidRDefault="00BB1514" w:rsidP="00BB1514">
            <w:pPr xmlns:w="http://schemas.openxmlformats.org/wordprocessingml/2006/main">
              <w:spacing w:after="0" w:line="240" w:lineRule="auto"/>
              <w:ind w:left="113" w:right="-7"/>
              <w:jc w:val="center"/>
              <w:rPr>
                <w:rFonts w:ascii="GHEA Grapalat" w:eastAsia="Times New Roman" w:hAnsi="GHEA Grapalat" w:cs="Times New Roman"/>
                <w:sz w:val="18"/>
                <w:lang w:val="pt-BR"/>
              </w:rPr>
            </w:pPr>
            <w:r xmlns:w="http://schemas.openxmlformats.org/wordprocessingml/2006/main" w:rsidRPr="00631CF5">
              <w:rPr>
                <w:rFonts w:ascii="Arial" w:eastAsia="Times New Roman" w:hAnsi="Arial" w:cs="Arial"/>
                <w:sz w:val="18"/>
                <w:lang w:val="pt-BR"/>
              </w:rPr>
              <w:t xml:space="preserve">август</w:t>
            </w:r>
          </w:p>
        </w:tc>
        <w:tc>
          <w:tcPr>
            <w:tcW w:w="425" w:type="dxa"/>
            <w:textDirection w:val="btLr"/>
            <w:vAlign w:val="center"/>
          </w:tcPr>
          <w:p w:rsidR="00BB1514" w:rsidRPr="00631CF5" w:rsidRDefault="00BB1514" w:rsidP="00BB1514">
            <w:pPr xmlns:w="http://schemas.openxmlformats.org/wordprocessingml/2006/main">
              <w:spacing w:after="0" w:line="240" w:lineRule="auto"/>
              <w:ind w:left="113" w:right="-7"/>
              <w:jc w:val="center"/>
              <w:rPr>
                <w:rFonts w:ascii="GHEA Grapalat" w:eastAsia="Times New Roman" w:hAnsi="GHEA Grapalat" w:cs="Times New Roman"/>
                <w:sz w:val="18"/>
                <w:lang w:val="pt-BR"/>
              </w:rPr>
            </w:pPr>
            <w:r xmlns:w="http://schemas.openxmlformats.org/wordprocessingml/2006/main" w:rsidRPr="00631CF5">
              <w:rPr>
                <w:rFonts w:ascii="Arial" w:eastAsia="Times New Roman" w:hAnsi="Arial" w:cs="Arial"/>
                <w:sz w:val="18"/>
                <w:lang w:val="pt-BR"/>
              </w:rPr>
              <w:t xml:space="preserve">Сентябрь</w:t>
            </w:r>
            <w:r xmlns:w="http://schemas.openxmlformats.org/wordprocessingml/2006/main" w:rsidRPr="00631CF5">
              <w:rPr>
                <w:rFonts w:ascii="GHEA Grapalat" w:eastAsia="Times New Roman" w:hAnsi="GHEA Grapalat" w:cs="Times Armenian"/>
                <w:sz w:val="18"/>
                <w:lang w:val="pt-BR"/>
              </w:rPr>
              <w:t xml:space="preserve"> </w:t>
            </w:r>
          </w:p>
        </w:tc>
        <w:tc>
          <w:tcPr>
            <w:tcW w:w="567" w:type="dxa"/>
            <w:textDirection w:val="btLr"/>
            <w:vAlign w:val="center"/>
          </w:tcPr>
          <w:p w:rsidR="00BB1514" w:rsidRPr="00631CF5" w:rsidRDefault="00BB1514" w:rsidP="00BB1514">
            <w:pPr xmlns:w="http://schemas.openxmlformats.org/wordprocessingml/2006/main">
              <w:spacing w:after="0" w:line="240" w:lineRule="auto"/>
              <w:ind w:left="113" w:right="-7"/>
              <w:jc w:val="center"/>
              <w:rPr>
                <w:rFonts w:ascii="GHEA Grapalat" w:eastAsia="Times New Roman" w:hAnsi="GHEA Grapalat" w:cs="Times New Roman"/>
                <w:sz w:val="18"/>
                <w:lang w:val="pt-BR"/>
              </w:rPr>
            </w:pPr>
            <w:r xmlns:w="http://schemas.openxmlformats.org/wordprocessingml/2006/main" w:rsidRPr="00631CF5">
              <w:rPr>
                <w:rFonts w:ascii="Arial" w:eastAsia="Times New Roman" w:hAnsi="Arial" w:cs="Arial"/>
                <w:sz w:val="18"/>
                <w:lang w:val="pt-BR"/>
              </w:rPr>
              <w:t xml:space="preserve">Октябрь</w:t>
            </w:r>
          </w:p>
        </w:tc>
        <w:tc>
          <w:tcPr>
            <w:tcW w:w="425" w:type="dxa"/>
            <w:textDirection w:val="btLr"/>
            <w:vAlign w:val="center"/>
          </w:tcPr>
          <w:p w:rsidR="00BB1514" w:rsidRPr="00631CF5" w:rsidRDefault="00BB1514" w:rsidP="00BB1514">
            <w:pPr xmlns:w="http://schemas.openxmlformats.org/wordprocessingml/2006/main">
              <w:spacing w:after="0" w:line="240" w:lineRule="auto"/>
              <w:ind w:left="113" w:right="-7"/>
              <w:jc w:val="center"/>
              <w:rPr>
                <w:rFonts w:ascii="GHEA Grapalat" w:eastAsia="Times New Roman" w:hAnsi="GHEA Grapalat" w:cs="Times New Roman"/>
                <w:sz w:val="18"/>
                <w:lang w:val="pt-BR"/>
              </w:rPr>
            </w:pPr>
            <w:r xmlns:w="http://schemas.openxmlformats.org/wordprocessingml/2006/main" w:rsidRPr="00631CF5">
              <w:rPr>
                <w:rFonts w:ascii="GHEA Grapalat" w:eastAsia="Times New Roman" w:hAnsi="GHEA Grapalat" w:cs="Times New Roman"/>
                <w:sz w:val="18"/>
                <w:szCs w:val="24"/>
                <w:lang w:val="en-US"/>
              </w:rPr>
              <w:t xml:space="preserve"> </w:t>
            </w:r>
            <w:r xmlns:w="http://schemas.openxmlformats.org/wordprocessingml/2006/main" w:rsidRPr="00631CF5">
              <w:rPr>
                <w:rFonts w:ascii="Arial" w:eastAsia="Times New Roman" w:hAnsi="Arial" w:cs="Arial"/>
                <w:sz w:val="18"/>
                <w:lang w:val="pt-BR"/>
              </w:rPr>
              <w:t xml:space="preserve">ноябрь</w:t>
            </w:r>
          </w:p>
        </w:tc>
        <w:tc>
          <w:tcPr>
            <w:tcW w:w="426" w:type="dxa"/>
            <w:textDirection w:val="btLr"/>
            <w:vAlign w:val="center"/>
          </w:tcPr>
          <w:p w:rsidR="00BB1514" w:rsidRPr="00631CF5" w:rsidRDefault="00BB1514" w:rsidP="00BB1514">
            <w:pPr xmlns:w="http://schemas.openxmlformats.org/wordprocessingml/2006/main">
              <w:spacing w:after="0" w:line="240" w:lineRule="auto"/>
              <w:ind w:left="113" w:right="-7"/>
              <w:jc w:val="center"/>
              <w:rPr>
                <w:rFonts w:ascii="GHEA Grapalat" w:eastAsia="Times New Roman" w:hAnsi="GHEA Grapalat" w:cs="Times New Roman"/>
                <w:sz w:val="18"/>
                <w:lang w:val="pt-BR"/>
              </w:rPr>
            </w:pPr>
            <w:r xmlns:w="http://schemas.openxmlformats.org/wordprocessingml/2006/main" w:rsidRPr="00631CF5">
              <w:rPr>
                <w:rFonts w:ascii="Arial" w:eastAsia="Times New Roman" w:hAnsi="Arial" w:cs="Arial"/>
                <w:sz w:val="18"/>
                <w:lang w:val="pt-BR"/>
              </w:rPr>
              <w:t xml:space="preserve">Декабрь</w:t>
            </w:r>
          </w:p>
        </w:tc>
        <w:tc>
          <w:tcPr>
            <w:tcW w:w="425" w:type="dxa"/>
            <w:textDirection w:val="btLr"/>
            <w:vAlign w:val="center"/>
          </w:tcPr>
          <w:p w:rsidR="00BB1514" w:rsidRPr="00631CF5" w:rsidRDefault="00BB1514" w:rsidP="00BB1514">
            <w:pPr xmlns:w="http://schemas.openxmlformats.org/wordprocessingml/2006/main">
              <w:spacing w:after="0" w:line="240" w:lineRule="auto"/>
              <w:ind w:left="113" w:right="-1"/>
              <w:jc w:val="center"/>
              <w:rPr>
                <w:rFonts w:ascii="GHEA Grapalat" w:eastAsia="Times New Roman" w:hAnsi="GHEA Grapalat" w:cs="Times New Roman"/>
                <w:sz w:val="18"/>
                <w:lang w:val="pt-BR"/>
              </w:rPr>
            </w:pPr>
            <w:r xmlns:w="http://schemas.openxmlformats.org/wordprocessingml/2006/main" w:rsidRPr="00631CF5">
              <w:rPr>
                <w:rFonts w:ascii="Arial" w:eastAsia="Times New Roman" w:hAnsi="Arial" w:cs="Arial"/>
                <w:sz w:val="18"/>
                <w:lang w:val="pt-BR"/>
              </w:rPr>
              <w:t xml:space="preserve">Вот и все</w:t>
            </w:r>
          </w:p>
          <w:p w:rsidR="00BB1514" w:rsidRPr="00631CF5" w:rsidRDefault="00BB1514" w:rsidP="00BB1514">
            <w:pPr>
              <w:spacing w:after="0" w:line="240" w:lineRule="auto"/>
              <w:ind w:left="113" w:right="113"/>
              <w:jc w:val="center"/>
              <w:rPr>
                <w:rFonts w:ascii="GHEA Grapalat" w:eastAsia="Times New Roman" w:hAnsi="GHEA Grapalat" w:cs="Times New Roman"/>
                <w:sz w:val="18"/>
                <w:szCs w:val="24"/>
                <w:lang w:val="es-ES"/>
              </w:rPr>
            </w:pPr>
          </w:p>
        </w:tc>
      </w:tr>
      <w:tr w:rsidR="00C704FD" w:rsidRPr="00C704FD" w:rsidTr="005957D4">
        <w:trPr>
          <w:trHeight w:val="1538"/>
        </w:trPr>
        <w:tc>
          <w:tcPr>
            <w:tcW w:w="1323" w:type="dxa"/>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4"/>
              </w:rPr>
            </w:pPr>
            <w:r xmlns:w="http://schemas.openxmlformats.org/wordprocessingml/2006/main" w:rsidRPr="00631CF5">
              <w:rPr>
                <w:rFonts w:ascii="GHEA Grapalat" w:eastAsia="Times New Roman" w:hAnsi="GHEA Grapalat" w:cs="Times New Roman"/>
                <w:sz w:val="20"/>
                <w:szCs w:val="24"/>
              </w:rPr>
              <w:t xml:space="preserve">1:</w:t>
            </w:r>
          </w:p>
        </w:tc>
        <w:tc>
          <w:tcPr>
            <w:tcW w:w="1116" w:type="dxa"/>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4"/>
                <w:lang w:val="es-ES"/>
              </w:rPr>
            </w:pPr>
            <w:r xmlns:w="http://schemas.openxmlformats.org/wordprocessingml/2006/main" w:rsidRPr="00631CF5">
              <w:rPr>
                <w:rFonts w:ascii="GHEA Grapalat" w:eastAsia="Times New Roman" w:hAnsi="GHEA Grapalat" w:cs="Times New Roman"/>
                <w:sz w:val="20"/>
                <w:szCs w:val="20"/>
                <w:lang w:val="en-US"/>
              </w:rPr>
              <w:t xml:space="preserve">90511100</w:t>
            </w:r>
          </w:p>
        </w:tc>
        <w:tc>
          <w:tcPr>
            <w:tcW w:w="1984" w:type="dxa"/>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20"/>
                <w:szCs w:val="24"/>
                <w:lang w:val="hy-AM"/>
              </w:rPr>
            </w:pPr>
            <w:r xmlns:w="http://schemas.openxmlformats.org/wordprocessingml/2006/main" w:rsidRPr="00631CF5">
              <w:rPr>
                <w:rFonts w:ascii="Arial" w:eastAsia="Times New Roman" w:hAnsi="Arial" w:cs="Arial"/>
                <w:b/>
                <w:sz w:val="16"/>
                <w:szCs w:val="16"/>
                <w:lang w:val="en-US"/>
              </w:rPr>
              <w:t xml:space="preserve">ТУМАНЯН</w:t>
            </w:r>
            <w:r xmlns:w="http://schemas.openxmlformats.org/wordprocessingml/2006/main" w:rsidRPr="00631CF5">
              <w:rPr>
                <w:rFonts w:ascii="GHEA Grapalat" w:eastAsia="Times New Roman" w:hAnsi="GHEA Grapalat" w:cs="Sylfaen"/>
                <w:b/>
                <w:sz w:val="16"/>
                <w:szCs w:val="16"/>
                <w:lang w:val="es-ES"/>
              </w:rPr>
              <w:t xml:space="preserve"> </w:t>
            </w:r>
            <w:r xmlns:w="http://schemas.openxmlformats.org/wordprocessingml/2006/main" w:rsidRPr="00631CF5">
              <w:rPr>
                <w:rFonts w:ascii="Arial" w:eastAsia="Times New Roman" w:hAnsi="Arial" w:cs="Arial"/>
                <w:b/>
                <w:sz w:val="16"/>
                <w:szCs w:val="16"/>
                <w:lang w:val="en-US"/>
              </w:rPr>
              <w:t xml:space="preserve">СООБЩЕСТВА</w:t>
            </w:r>
            <w:r xmlns:w="http://schemas.openxmlformats.org/wordprocessingml/2006/main" w:rsidRPr="00631CF5">
              <w:rPr>
                <w:rFonts w:ascii="GHEA Grapalat" w:eastAsia="Times New Roman" w:hAnsi="GHEA Grapalat" w:cs="Sylfaen"/>
                <w:b/>
                <w:sz w:val="16"/>
                <w:szCs w:val="16"/>
                <w:lang w:val="es-ES"/>
              </w:rPr>
              <w:t xml:space="preserve"> </w:t>
            </w:r>
            <w:r xmlns:w="http://schemas.openxmlformats.org/wordprocessingml/2006/main" w:rsidRPr="00631CF5">
              <w:rPr>
                <w:rFonts w:ascii="Arial" w:eastAsia="Times New Roman" w:hAnsi="Arial" w:cs="Arial"/>
                <w:b/>
                <w:sz w:val="16"/>
                <w:szCs w:val="16"/>
                <w:lang w:val="en-US"/>
              </w:rPr>
              <w:t xml:space="preserve">МЕСТО</w:t>
            </w:r>
            <w:r xmlns:w="http://schemas.openxmlformats.org/wordprocessingml/2006/main" w:rsidRPr="00631CF5">
              <w:rPr>
                <w:rFonts w:ascii="GHEA Grapalat" w:eastAsia="Times New Roman" w:hAnsi="GHEA Grapalat" w:cs="Sylfaen"/>
                <w:b/>
                <w:sz w:val="16"/>
                <w:szCs w:val="16"/>
                <w:lang w:val="hy-AM"/>
              </w:rPr>
              <w:t xml:space="preserve"> </w:t>
            </w:r>
            <w:r xmlns:w="http://schemas.openxmlformats.org/wordprocessingml/2006/main" w:rsidRPr="00631CF5">
              <w:rPr>
                <w:rFonts w:ascii="Arial" w:eastAsia="Times New Roman" w:hAnsi="Arial" w:cs="Arial"/>
                <w:b/>
                <w:sz w:val="16"/>
                <w:szCs w:val="16"/>
                <w:lang w:val="hy-AM"/>
              </w:rPr>
              <w:t xml:space="preserve">И:</w:t>
            </w:r>
            <w:r xmlns:w="http://schemas.openxmlformats.org/wordprocessingml/2006/main" w:rsidRPr="00631CF5">
              <w:rPr>
                <w:rFonts w:ascii="GHEA Grapalat" w:eastAsia="Times New Roman" w:hAnsi="GHEA Grapalat" w:cs="Sylfaen"/>
                <w:b/>
                <w:sz w:val="16"/>
                <w:szCs w:val="16"/>
                <w:lang w:val="hy-AM"/>
              </w:rPr>
              <w:t xml:space="preserve"> </w:t>
            </w:r>
            <w:r xmlns:w="http://schemas.openxmlformats.org/wordprocessingml/2006/main" w:rsidRPr="00631CF5">
              <w:rPr>
                <w:rFonts w:ascii="Arial" w:eastAsia="Times New Roman" w:hAnsi="Arial" w:cs="Arial"/>
                <w:b/>
                <w:sz w:val="16"/>
                <w:szCs w:val="16"/>
                <w:lang w:val="hy-AM"/>
              </w:rPr>
              <w:t xml:space="preserve">БЕЗ</w:t>
            </w:r>
            <w:r xmlns:w="http://schemas.openxmlformats.org/wordprocessingml/2006/main" w:rsidRPr="00631CF5">
              <w:rPr>
                <w:rFonts w:ascii="GHEA Grapalat" w:eastAsia="Times New Roman" w:hAnsi="GHEA Grapalat" w:cs="Sylfaen"/>
                <w:b/>
                <w:sz w:val="16"/>
                <w:szCs w:val="16"/>
                <w:lang w:val="es-ES"/>
              </w:rPr>
              <w:t xml:space="preserve"> </w:t>
            </w:r>
            <w:r xmlns:w="http://schemas.openxmlformats.org/wordprocessingml/2006/main" w:rsidRPr="00631CF5">
              <w:rPr>
                <w:rFonts w:ascii="Arial" w:eastAsia="Times New Roman" w:hAnsi="Arial" w:cs="Arial"/>
                <w:b/>
                <w:sz w:val="16"/>
                <w:szCs w:val="16"/>
                <w:lang w:val="en-US"/>
              </w:rPr>
              <w:t xml:space="preserve">РЕЗИДЕНЦИЯ:</w:t>
            </w:r>
            <w:r xmlns:w="http://schemas.openxmlformats.org/wordprocessingml/2006/main" w:rsidRPr="00631CF5">
              <w:rPr>
                <w:rFonts w:ascii="GHEA Grapalat" w:eastAsia="Times New Roman" w:hAnsi="GHEA Grapalat" w:cs="Sylfaen"/>
                <w:b/>
                <w:sz w:val="16"/>
                <w:szCs w:val="16"/>
                <w:lang w:val="es-ES"/>
              </w:rPr>
              <w:t xml:space="preserve"> </w:t>
            </w:r>
            <w:r xmlns:w="http://schemas.openxmlformats.org/wordprocessingml/2006/main" w:rsidRPr="00631CF5">
              <w:rPr>
                <w:rFonts w:ascii="Arial" w:eastAsia="Times New Roman" w:hAnsi="Arial" w:cs="Arial"/>
                <w:b/>
                <w:sz w:val="16"/>
                <w:szCs w:val="16"/>
                <w:lang w:val="en-US"/>
              </w:rPr>
              <w:t xml:space="preserve">ЖИЗНЬ</w:t>
            </w:r>
            <w:r xmlns:w="http://schemas.openxmlformats.org/wordprocessingml/2006/main" w:rsidRPr="00631CF5">
              <w:rPr>
                <w:rFonts w:ascii="GHEA Grapalat" w:eastAsia="Times New Roman" w:hAnsi="GHEA Grapalat" w:cs="Sylfaen"/>
                <w:b/>
                <w:sz w:val="16"/>
                <w:szCs w:val="16"/>
                <w:lang w:val="es-ES"/>
              </w:rPr>
              <w:t xml:space="preserve"> </w:t>
            </w:r>
            <w:r xmlns:w="http://schemas.openxmlformats.org/wordprocessingml/2006/main" w:rsidRPr="00631CF5">
              <w:rPr>
                <w:rFonts w:ascii="Arial" w:eastAsia="Times New Roman" w:hAnsi="Arial" w:cs="Arial"/>
                <w:b/>
                <w:sz w:val="16"/>
                <w:szCs w:val="16"/>
                <w:lang w:val="en-US"/>
              </w:rPr>
              <w:t xml:space="preserve">ВАШИНГТОН</w:t>
            </w:r>
            <w:r xmlns:w="http://schemas.openxmlformats.org/wordprocessingml/2006/main" w:rsidRPr="00631CF5">
              <w:rPr>
                <w:rFonts w:ascii="GHEA Grapalat" w:eastAsia="Times New Roman" w:hAnsi="GHEA Grapalat" w:cs="Times Armenian"/>
                <w:b/>
                <w:sz w:val="16"/>
                <w:szCs w:val="20"/>
                <w:lang w:val="hy-AM"/>
              </w:rPr>
              <w:t xml:space="preserve"> </w:t>
            </w:r>
            <w:r xmlns:w="http://schemas.openxmlformats.org/wordprocessingml/2006/main" w:rsidRPr="00631CF5">
              <w:rPr>
                <w:rFonts w:ascii="Arial" w:eastAsia="Times New Roman" w:hAnsi="Arial" w:cs="Arial"/>
                <w:b/>
                <w:sz w:val="16"/>
                <w:szCs w:val="20"/>
                <w:lang w:val="hy-AM"/>
              </w:rPr>
              <w:t xml:space="preserve">УСЛУГИ</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xmlns:w="http://schemas.openxmlformats.org/wordprocessingml/2006/main">
              <w:spacing w:after="0" w:line="240" w:lineRule="auto"/>
              <w:jc w:val="center"/>
              <w:rPr>
                <w:rFonts w:ascii="GHEA Grapalat" w:eastAsia="Times New Roman" w:hAnsi="GHEA Grapalat" w:cs="Times New Roman"/>
                <w:sz w:val="24"/>
                <w:szCs w:val="24"/>
                <w:lang w:val="pt-BR"/>
              </w:rPr>
            </w:pPr>
            <w:r xmlns:w="http://schemas.openxmlformats.org/wordprocessingml/2006/main">
              <w:rPr>
                <w:rFonts w:eastAsia="Times New Roman" w:cs="Times New Roman"/>
                <w:sz w:val="20"/>
                <w:szCs w:val="24"/>
                <w:lang w:val="hy-AM"/>
              </w:rPr>
              <w:t xml:space="preserve">8,3 </w:t>
            </w:r>
            <w:r xmlns:w="http://schemas.openxmlformats.org/wordprocessingml/2006/main" w:rsidR="00BB1514" w:rsidRPr="00631CF5">
              <w:rPr>
                <w:rFonts w:ascii="GHEA Grapalat" w:eastAsia="Times New Roman" w:hAnsi="GHEA Grapalat" w:cs="Times New Roman"/>
                <w:sz w:val="20"/>
                <w:szCs w:val="24"/>
                <w:lang w:val="pt-BR"/>
              </w:rPr>
              <w:t xml:space="preserve">%</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xmlns:w="http://schemas.openxmlformats.org/wordprocessingml/2006/main">
              <w:spacing w:after="0" w:line="240" w:lineRule="auto"/>
              <w:jc w:val="center"/>
              <w:rPr>
                <w:rFonts w:ascii="GHEA Grapalat" w:eastAsia="Times New Roman" w:hAnsi="GHEA Grapalat" w:cs="Times New Roman"/>
                <w:sz w:val="24"/>
                <w:szCs w:val="24"/>
                <w:lang w:val="pt-BR"/>
              </w:rPr>
            </w:pPr>
            <w:r xmlns:w="http://schemas.openxmlformats.org/wordprocessingml/2006/main">
              <w:rPr>
                <w:rFonts w:eastAsia="Times New Roman" w:cs="Times New Roman"/>
                <w:sz w:val="20"/>
                <w:szCs w:val="24"/>
                <w:lang w:val="hy-AM"/>
              </w:rPr>
              <w:t xml:space="preserve">16,7 </w:t>
            </w:r>
            <w:r xmlns:w="http://schemas.openxmlformats.org/wordprocessingml/2006/main" w:rsidR="00BB1514" w:rsidRPr="00631CF5">
              <w:rPr>
                <w:rFonts w:ascii="GHEA Grapalat" w:eastAsia="Times New Roman" w:hAnsi="GHEA Grapalat" w:cs="Times New Roman"/>
                <w:sz w:val="20"/>
                <w:szCs w:val="24"/>
                <w:lang w:val="pt-BR"/>
              </w:rPr>
              <w:t xml:space="preserve">%</w:t>
            </w:r>
          </w:p>
        </w:tc>
        <w:tc>
          <w:tcPr>
            <w:tcW w:w="426"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xmlns:w="http://schemas.openxmlformats.org/wordprocessingml/2006/main">
              <w:spacing w:after="0" w:line="240" w:lineRule="auto"/>
              <w:jc w:val="center"/>
              <w:rPr>
                <w:rFonts w:ascii="GHEA Grapalat" w:eastAsia="Times New Roman" w:hAnsi="GHEA Grapalat" w:cs="Arial"/>
                <w:sz w:val="18"/>
                <w:szCs w:val="18"/>
                <w:lang w:val="pt-BR"/>
              </w:rPr>
            </w:pPr>
            <w:r xmlns:w="http://schemas.openxmlformats.org/wordprocessingml/2006/main">
              <w:rPr>
                <w:rFonts w:ascii="GHEA Grapalat" w:eastAsia="Times New Roman" w:hAnsi="GHEA Grapalat" w:cs="Times New Roman"/>
                <w:sz w:val="20"/>
                <w:szCs w:val="24"/>
                <w:lang w:val="pt-BR"/>
              </w:rPr>
              <w:t xml:space="preserve">25%</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xmlns:w="http://schemas.openxmlformats.org/wordprocessingml/2006/main">
              <w:spacing w:after="0" w:line="240" w:lineRule="auto"/>
              <w:jc w:val="center"/>
              <w:rPr>
                <w:rFonts w:ascii="GHEA Grapalat" w:eastAsia="Times New Roman" w:hAnsi="GHEA Grapalat" w:cs="Arial"/>
                <w:sz w:val="18"/>
                <w:szCs w:val="18"/>
                <w:lang w:val="pt-BR"/>
              </w:rPr>
            </w:pPr>
            <w:r xmlns:w="http://schemas.openxmlformats.org/wordprocessingml/2006/main">
              <w:rPr>
                <w:rFonts w:ascii="GHEA Grapalat" w:eastAsia="Times New Roman" w:hAnsi="GHEA Grapalat" w:cs="Times New Roman"/>
                <w:sz w:val="20"/>
                <w:szCs w:val="24"/>
                <w:lang w:val="pt-BR"/>
              </w:rPr>
              <w:t xml:space="preserve">33,3%</w:t>
            </w:r>
          </w:p>
        </w:tc>
        <w:tc>
          <w:tcPr>
            <w:tcW w:w="425"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C704FD">
            <w:pPr xmlns:w="http://schemas.openxmlformats.org/wordprocessingml/2006/main">
              <w:spacing w:after="0" w:line="240" w:lineRule="auto"/>
              <w:jc w:val="center"/>
              <w:rPr>
                <w:rFonts w:ascii="GHEA Grapalat" w:eastAsia="Times New Roman" w:hAnsi="GHEA Grapalat" w:cs="Arial"/>
                <w:sz w:val="18"/>
                <w:szCs w:val="18"/>
                <w:lang w:val="pt-BR"/>
              </w:rPr>
            </w:pPr>
            <w:r xmlns:w="http://schemas.openxmlformats.org/wordprocessingml/2006/main">
              <w:rPr>
                <w:rFonts w:ascii="GHEA Grapalat" w:eastAsia="Times New Roman" w:hAnsi="GHEA Grapalat" w:cs="Times New Roman"/>
                <w:sz w:val="20"/>
                <w:szCs w:val="24"/>
                <w:lang w:val="pt-BR"/>
              </w:rPr>
              <w:t xml:space="preserve">41,6 %</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xmlns:w="http://schemas.openxmlformats.org/wordprocessingml/2006/main">
              <w:spacing w:after="0" w:line="240" w:lineRule="auto"/>
              <w:jc w:val="center"/>
              <w:rPr>
                <w:rFonts w:ascii="GHEA Grapalat" w:eastAsia="Times New Roman" w:hAnsi="GHEA Grapalat" w:cs="Arial"/>
                <w:sz w:val="18"/>
                <w:szCs w:val="18"/>
                <w:lang w:val="pt-BR"/>
              </w:rPr>
            </w:pPr>
            <w:r xmlns:w="http://schemas.openxmlformats.org/wordprocessingml/2006/main">
              <w:rPr>
                <w:rFonts w:ascii="GHEA Grapalat" w:eastAsia="Times New Roman" w:hAnsi="GHEA Grapalat" w:cs="Times New Roman"/>
                <w:sz w:val="20"/>
                <w:szCs w:val="24"/>
                <w:lang w:val="pt-BR"/>
              </w:rPr>
              <w:t xml:space="preserve">50%</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xmlns:w="http://schemas.openxmlformats.org/wordprocessingml/2006/main">
              <w:spacing w:after="0" w:line="240" w:lineRule="auto"/>
              <w:jc w:val="center"/>
              <w:rPr>
                <w:rFonts w:ascii="GHEA Grapalat" w:eastAsia="Times New Roman" w:hAnsi="GHEA Grapalat" w:cs="Arial"/>
                <w:sz w:val="18"/>
                <w:szCs w:val="18"/>
                <w:lang w:val="pt-BR"/>
              </w:rPr>
            </w:pPr>
            <w:r xmlns:w="http://schemas.openxmlformats.org/wordprocessingml/2006/main">
              <w:rPr>
                <w:rFonts w:ascii="GHEA Grapalat" w:eastAsia="Times New Roman" w:hAnsi="GHEA Grapalat" w:cs="Times New Roman"/>
                <w:sz w:val="20"/>
                <w:szCs w:val="24"/>
                <w:lang w:val="pt-BR"/>
              </w:rPr>
              <w:t xml:space="preserve">58,3 %</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C704FD">
            <w:pPr xmlns:w="http://schemas.openxmlformats.org/wordprocessingml/2006/main">
              <w:spacing w:after="0" w:line="240" w:lineRule="auto"/>
              <w:jc w:val="center"/>
              <w:rPr>
                <w:rFonts w:ascii="GHEA Grapalat" w:eastAsia="Times New Roman" w:hAnsi="GHEA Grapalat" w:cs="Arial"/>
                <w:sz w:val="18"/>
                <w:szCs w:val="18"/>
                <w:lang w:val="pt-BR"/>
              </w:rPr>
            </w:pPr>
            <w:r xmlns:w="http://schemas.openxmlformats.org/wordprocessingml/2006/main">
              <w:rPr>
                <w:rFonts w:ascii="GHEA Grapalat" w:eastAsia="Times New Roman" w:hAnsi="GHEA Grapalat" w:cs="Times New Roman"/>
                <w:sz w:val="20"/>
                <w:szCs w:val="24"/>
                <w:lang w:val="pt-BR"/>
              </w:rPr>
              <w:t xml:space="preserve">66,6 %</w:t>
            </w:r>
          </w:p>
        </w:tc>
        <w:tc>
          <w:tcPr>
            <w:tcW w:w="425"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C704FD" w:rsidP="00BB1514">
            <w:pPr xmlns:w="http://schemas.openxmlformats.org/wordprocessingml/2006/main">
              <w:spacing w:after="0" w:line="240" w:lineRule="auto"/>
              <w:jc w:val="center"/>
              <w:rPr>
                <w:rFonts w:ascii="GHEA Grapalat" w:eastAsia="Times New Roman" w:hAnsi="GHEA Grapalat" w:cs="Arial"/>
                <w:sz w:val="18"/>
                <w:szCs w:val="18"/>
                <w:lang w:val="pt-BR"/>
              </w:rPr>
            </w:pPr>
            <w:r xmlns:w="http://schemas.openxmlformats.org/wordprocessingml/2006/main">
              <w:rPr>
                <w:rFonts w:ascii="GHEA Grapalat" w:eastAsia="Times New Roman" w:hAnsi="GHEA Grapalat" w:cs="Times New Roman"/>
                <w:sz w:val="20"/>
                <w:szCs w:val="24"/>
                <w:lang w:val="pt-BR"/>
              </w:rPr>
              <w:t xml:space="preserve">75%</w:t>
            </w:r>
          </w:p>
        </w:tc>
        <w:tc>
          <w:tcPr>
            <w:tcW w:w="567"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5957D4" w:rsidP="00BB1514">
            <w:pPr xmlns:w="http://schemas.openxmlformats.org/wordprocessingml/2006/main">
              <w:spacing w:after="0" w:line="240" w:lineRule="auto"/>
              <w:jc w:val="center"/>
              <w:rPr>
                <w:rFonts w:ascii="GHEA Grapalat" w:eastAsia="Times New Roman" w:hAnsi="GHEA Grapalat" w:cs="Arial"/>
                <w:sz w:val="18"/>
                <w:szCs w:val="18"/>
                <w:lang w:val="pt-BR"/>
              </w:rPr>
            </w:pPr>
            <w:r xmlns:w="http://schemas.openxmlformats.org/wordprocessingml/2006/main">
              <w:rPr>
                <w:rFonts w:ascii="GHEA Grapalat" w:eastAsia="Times New Roman" w:hAnsi="GHEA Grapalat" w:cs="Times New Roman"/>
                <w:sz w:val="20"/>
                <w:szCs w:val="24"/>
                <w:lang w:val="pt-BR"/>
              </w:rPr>
              <w:t xml:space="preserve">83,3%</w:t>
            </w:r>
          </w:p>
        </w:tc>
        <w:tc>
          <w:tcPr>
            <w:tcW w:w="425"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5957D4" w:rsidP="00BB1514">
            <w:pPr xmlns:w="http://schemas.openxmlformats.org/wordprocessingml/2006/main">
              <w:spacing w:after="0" w:line="240" w:lineRule="auto"/>
              <w:jc w:val="center"/>
              <w:rPr>
                <w:rFonts w:ascii="GHEA Grapalat" w:eastAsia="Times New Roman" w:hAnsi="GHEA Grapalat" w:cs="Arial"/>
                <w:sz w:val="18"/>
                <w:szCs w:val="18"/>
                <w:lang w:val="pt-BR"/>
              </w:rPr>
            </w:pPr>
            <w:r xmlns:w="http://schemas.openxmlformats.org/wordprocessingml/2006/main">
              <w:rPr>
                <w:rFonts w:ascii="GHEA Grapalat" w:eastAsia="Times New Roman" w:hAnsi="GHEA Grapalat" w:cs="Times New Roman"/>
                <w:sz w:val="20"/>
                <w:szCs w:val="24"/>
                <w:lang w:val="pt-BR"/>
              </w:rPr>
              <w:t xml:space="preserve">91,6 %</w:t>
            </w:r>
          </w:p>
        </w:tc>
        <w:tc>
          <w:tcPr>
            <w:tcW w:w="426"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5957D4" w:rsidP="00BB1514">
            <w:pPr xmlns:w="http://schemas.openxmlformats.org/wordprocessingml/2006/main">
              <w:spacing w:after="0" w:line="240" w:lineRule="auto"/>
              <w:jc w:val="center"/>
              <w:rPr>
                <w:rFonts w:ascii="GHEA Grapalat" w:eastAsia="Times New Roman" w:hAnsi="GHEA Grapalat" w:cs="Arial"/>
                <w:sz w:val="18"/>
                <w:szCs w:val="18"/>
                <w:lang w:val="pt-BR"/>
              </w:rPr>
            </w:pPr>
            <w:r xmlns:w="http://schemas.openxmlformats.org/wordprocessingml/2006/main">
              <w:rPr>
                <w:rFonts w:ascii="GHEA Grapalat" w:eastAsia="Times New Roman" w:hAnsi="GHEA Grapalat" w:cs="Times New Roman"/>
                <w:sz w:val="20"/>
                <w:szCs w:val="24"/>
                <w:lang w:val="pt-BR"/>
              </w:rPr>
              <w:t xml:space="preserve">100%</w:t>
            </w:r>
          </w:p>
        </w:tc>
        <w:tc>
          <w:tcPr>
            <w:tcW w:w="425" w:type="dxa"/>
          </w:tcPr>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pt-BR"/>
              </w:rPr>
            </w:pPr>
          </w:p>
          <w:p w:rsidR="00BB1514" w:rsidRPr="00631CF5" w:rsidRDefault="003D15EB" w:rsidP="00BB1514">
            <w:pPr xmlns:w="http://schemas.openxmlformats.org/wordprocessingml/2006/main">
              <w:spacing w:after="0" w:line="240" w:lineRule="auto"/>
              <w:jc w:val="center"/>
              <w:rPr>
                <w:rFonts w:ascii="GHEA Grapalat" w:eastAsia="Times New Roman" w:hAnsi="GHEA Grapalat" w:cs="Times New Roman"/>
                <w:b/>
                <w:sz w:val="24"/>
                <w:szCs w:val="24"/>
                <w:lang w:val="pt-BR"/>
              </w:rPr>
            </w:pPr>
            <w:r xmlns:w="http://schemas.openxmlformats.org/wordprocessingml/2006/main">
              <w:rPr>
                <w:rFonts w:eastAsia="Times New Roman" w:cs="Times New Roman"/>
                <w:sz w:val="20"/>
                <w:szCs w:val="24"/>
                <w:lang w:val="hy-AM"/>
              </w:rPr>
              <w:t xml:space="preserve">100 </w:t>
            </w:r>
            <w:r xmlns:w="http://schemas.openxmlformats.org/wordprocessingml/2006/main" w:rsidR="00BB1514" w:rsidRPr="00631CF5">
              <w:rPr>
                <w:rFonts w:ascii="GHEA Grapalat" w:eastAsia="Times New Roman" w:hAnsi="GHEA Grapalat" w:cs="Times New Roman"/>
                <w:sz w:val="20"/>
                <w:szCs w:val="24"/>
                <w:lang w:val="pt-BR"/>
              </w:rPr>
              <w:t xml:space="preserve">%</w:t>
            </w:r>
          </w:p>
        </w:tc>
      </w:tr>
    </w:tbl>
    <w:p w:rsidR="00BB1514" w:rsidRPr="00C704FD" w:rsidRDefault="00BB1514" w:rsidP="00BB1514">
      <w:pPr>
        <w:spacing w:after="0" w:line="240" w:lineRule="auto"/>
        <w:rPr>
          <w:rFonts w:ascii="GHEA Grapalat" w:eastAsia="Times New Roman" w:hAnsi="GHEA Grapalat" w:cs="Times New Roman"/>
          <w:i/>
          <w:sz w:val="18"/>
          <w:szCs w:val="18"/>
          <w:lang w:val="pt-BR"/>
        </w:rPr>
      </w:pPr>
    </w:p>
    <w:p w:rsidR="00BB1514" w:rsidRPr="00631CF5" w:rsidRDefault="00BB1514" w:rsidP="00BB1514">
      <w:pPr>
        <w:spacing w:after="0" w:line="240" w:lineRule="auto"/>
        <w:jc w:val="center"/>
        <w:rPr>
          <w:rFonts w:ascii="GHEA Grapalat" w:eastAsia="Times New Roman" w:hAnsi="GHEA Grapalat" w:cs="Times New Roman"/>
          <w:sz w:val="20"/>
          <w:szCs w:val="24"/>
          <w:lang w:val="es-ES"/>
        </w:rPr>
      </w:pPr>
    </w:p>
    <w:tbl>
      <w:tblPr>
        <w:tblW w:w="0" w:type="auto"/>
        <w:tblInd w:w="931" w:type="dxa"/>
        <w:tblLayout w:type="fixed"/>
        <w:tblLook w:val="0000" w:firstRow="0" w:lastRow="0" w:firstColumn="0" w:lastColumn="0" w:noHBand="0" w:noVBand="0"/>
      </w:tblPr>
      <w:tblGrid>
        <w:gridCol w:w="4536"/>
        <w:gridCol w:w="4111"/>
      </w:tblGrid>
      <w:tr w:rsidR="003D15EB" w:rsidRPr="00631CF5" w:rsidTr="003D15EB">
        <w:tc>
          <w:tcPr>
            <w:tcW w:w="4536" w:type="dxa"/>
          </w:tcPr>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П А Т В И Р А Т У</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Лорийский марз, РА</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Коммунальное хозяйство городской общины Туманяна, Центральная улица, дом 1</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Оперативный отдел Минфина</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АВХХ 06947899</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 163188101683</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РЕЖИССЕР: Гамлет Кочарян</w:t>
            </w:r>
          </w:p>
          <w:p w:rsidR="003D15EB" w:rsidRPr="003D15EB" w:rsidRDefault="003D15EB" w:rsidP="003D15EB">
            <w:pPr>
              <w:spacing w:after="0" w:line="240" w:lineRule="auto"/>
              <w:jc w:val="center"/>
              <w:rPr>
                <w:rFonts w:ascii="Arial" w:eastAsia="Times New Roman" w:hAnsi="Arial" w:cs="Arial"/>
                <w:b/>
                <w:sz w:val="20"/>
                <w:szCs w:val="24"/>
                <w:lang w:val="hy-AM"/>
              </w:rPr>
            </w:pP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w:t>
            </w:r>
          </w:p>
          <w:p w:rsidR="003D15EB" w:rsidRPr="003D15EB" w:rsidRDefault="003D15EB" w:rsidP="003D15EB">
            <w:pPr xmlns:w="http://schemas.openxmlformats.org/wordprocessingml/2006/main">
              <w:spacing w:after="0" w:line="240" w:lineRule="auto"/>
              <w:jc w:val="center"/>
              <w:rPr>
                <w:rFonts w:ascii="Arial" w:eastAsia="Times New Roman" w:hAnsi="Arial" w:cs="Arial"/>
                <w:b/>
                <w:sz w:val="20"/>
                <w:szCs w:val="24"/>
                <w:lang w:val="hy-AM"/>
              </w:rPr>
            </w:pPr>
            <w:r xmlns:w="http://schemas.openxmlformats.org/wordprocessingml/2006/main" w:rsidRPr="003D15EB">
              <w:rPr>
                <w:rFonts w:ascii="Arial" w:eastAsia="Times New Roman" w:hAnsi="Arial" w:cs="Arial"/>
                <w:b/>
                <w:sz w:val="20"/>
                <w:szCs w:val="24"/>
                <w:lang w:val="hy-AM"/>
              </w:rPr>
              <w:t xml:space="preserve">(подпись)</w:t>
            </w:r>
          </w:p>
          <w:p w:rsidR="003D15EB" w:rsidRPr="00631CF5" w:rsidRDefault="003D15EB" w:rsidP="003D15EB">
            <w:pPr xmlns:w="http://schemas.openxmlformats.org/wordprocessingml/2006/main">
              <w:spacing w:after="0" w:line="240" w:lineRule="auto"/>
              <w:rPr>
                <w:rFonts w:ascii="GHEA Grapalat" w:eastAsia="Times New Roman" w:hAnsi="GHEA Grapalat" w:cs="Times New Roman"/>
                <w:sz w:val="20"/>
                <w:szCs w:val="24"/>
                <w:lang w:val="pt-BR"/>
              </w:rPr>
            </w:pPr>
            <w:r xmlns:w="http://schemas.openxmlformats.org/wordprocessingml/2006/main" w:rsidRPr="003D15EB">
              <w:rPr>
                <w:rFonts w:ascii="Arial" w:eastAsia="Times New Roman" w:hAnsi="Arial" w:cs="Arial"/>
                <w:b/>
                <w:sz w:val="20"/>
                <w:szCs w:val="24"/>
                <w:lang w:val="hy-AM"/>
              </w:rPr>
              <w:t xml:space="preserve">К.Т.</w:t>
            </w:r>
          </w:p>
        </w:tc>
        <w:tc>
          <w:tcPr>
            <w:tcW w:w="4111" w:type="dxa"/>
          </w:tcPr>
          <w:p w:rsidR="003D15EB" w:rsidRPr="00631CF5" w:rsidRDefault="003D15EB" w:rsidP="003D15EB">
            <w:pPr xmlns:w="http://schemas.openxmlformats.org/wordprocessingml/2006/main">
              <w:spacing w:after="0" w:line="360" w:lineRule="auto"/>
              <w:jc w:val="center"/>
              <w:rPr>
                <w:rFonts w:ascii="GHEA Grapalat" w:eastAsia="Times New Roman" w:hAnsi="GHEA Grapalat" w:cs="Times New Roman"/>
                <w:b/>
                <w:sz w:val="20"/>
                <w:szCs w:val="24"/>
                <w:lang w:val="nb-NO"/>
              </w:rPr>
            </w:pPr>
            <w:r xmlns:w="http://schemas.openxmlformats.org/wordprocessingml/2006/main" w:rsidRPr="00631CF5">
              <w:rPr>
                <w:rFonts w:ascii="Arial" w:eastAsia="Times New Roman" w:hAnsi="Arial" w:cs="Arial"/>
                <w:b/>
                <w:sz w:val="20"/>
                <w:szCs w:val="24"/>
                <w:lang w:val="nb-NO"/>
              </w:rPr>
              <w:t xml:space="preserve">К:</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а</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Т:</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а</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Р:</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О</w:t>
            </w:r>
            <w:r xmlns:w="http://schemas.openxmlformats.org/wordprocessingml/2006/main" w:rsidRPr="00631CF5">
              <w:rPr>
                <w:rFonts w:ascii="GHEA Grapalat" w:eastAsia="Times New Roman" w:hAnsi="GHEA Grapalat" w:cs="Times New Roman"/>
                <w:b/>
                <w:sz w:val="20"/>
                <w:szCs w:val="24"/>
                <w:lang w:val="nb-NO"/>
              </w:rPr>
              <w:t xml:space="preserve"> </w:t>
            </w:r>
            <w:r xmlns:w="http://schemas.openxmlformats.org/wordprocessingml/2006/main" w:rsidRPr="00631CF5">
              <w:rPr>
                <w:rFonts w:ascii="Arial" w:eastAsia="Times New Roman" w:hAnsi="Arial" w:cs="Arial"/>
                <w:b/>
                <w:sz w:val="20"/>
                <w:szCs w:val="24"/>
                <w:lang w:val="nb-NO"/>
              </w:rPr>
              <w:t xml:space="preserve">Г:</w:t>
            </w:r>
          </w:p>
          <w:p w:rsidR="003D15EB" w:rsidRPr="00631CF5" w:rsidRDefault="003D15EB" w:rsidP="003D15EB">
            <w:pPr>
              <w:spacing w:after="0" w:line="360" w:lineRule="auto"/>
              <w:jc w:val="center"/>
              <w:rPr>
                <w:rFonts w:ascii="GHEA Grapalat" w:eastAsia="Times New Roman" w:hAnsi="GHEA Grapalat" w:cs="Times New Roman"/>
                <w:b/>
                <w:sz w:val="20"/>
                <w:szCs w:val="24"/>
                <w:lang w:val="nb-NO"/>
              </w:rPr>
            </w:pPr>
          </w:p>
          <w:p w:rsidR="003D15EB" w:rsidRPr="00631CF5" w:rsidRDefault="003D15EB" w:rsidP="003D15EB">
            <w:pPr xmlns:w="http://schemas.openxmlformats.org/wordprocessingml/2006/main">
              <w:spacing w:after="0" w:line="240" w:lineRule="auto"/>
              <w:rPr>
                <w:rFonts w:ascii="GHEA Grapalat" w:eastAsia="Times New Roman" w:hAnsi="GHEA Grapalat" w:cs="Times New Roman"/>
                <w:sz w:val="20"/>
                <w:szCs w:val="24"/>
                <w:lang w:val="pt-BR"/>
              </w:rPr>
            </w:pPr>
            <w:r xmlns:w="http://schemas.openxmlformats.org/wordprocessingml/2006/main" w:rsidRPr="00631CF5">
              <w:rPr>
                <w:rFonts w:ascii="GHEA Grapalat" w:eastAsia="Times New Roman" w:hAnsi="GHEA Grapalat" w:cs="Times New Roman"/>
                <w:sz w:val="20"/>
                <w:szCs w:val="24"/>
                <w:lang w:val="pt-BR"/>
              </w:rPr>
              <w:t xml:space="preserve">       </w:t>
            </w:r>
          </w:p>
          <w:p w:rsidR="003D15EB" w:rsidRPr="00631CF5" w:rsidRDefault="003D15EB" w:rsidP="003D15EB">
            <w:pPr xmlns:w="http://schemas.openxmlformats.org/wordprocessingml/2006/main">
              <w:spacing w:after="0" w:line="240" w:lineRule="auto"/>
              <w:rPr>
                <w:rFonts w:ascii="GHEA Grapalat" w:eastAsia="Times New Roman" w:hAnsi="GHEA Grapalat" w:cs="Times New Roman"/>
                <w:sz w:val="20"/>
                <w:szCs w:val="24"/>
                <w:lang w:val="pt-BR"/>
              </w:rPr>
            </w:pPr>
            <w:r xmlns:w="http://schemas.openxmlformats.org/wordprocessingml/2006/main" w:rsidRPr="00631CF5">
              <w:rPr>
                <w:rFonts w:ascii="GHEA Grapalat" w:eastAsia="Times New Roman" w:hAnsi="GHEA Grapalat" w:cs="Times New Roman"/>
                <w:sz w:val="20"/>
                <w:szCs w:val="24"/>
                <w:lang w:val="pt-BR"/>
              </w:rPr>
              <w:t xml:space="preserve">--------------------------------------------</w:t>
            </w:r>
          </w:p>
          <w:p w:rsidR="003D15EB" w:rsidRPr="00631CF5" w:rsidRDefault="003D15EB" w:rsidP="003D15EB">
            <w:pPr xmlns:w="http://schemas.openxmlformats.org/wordprocessingml/2006/main">
              <w:spacing w:after="0" w:line="240" w:lineRule="auto"/>
              <w:rPr>
                <w:rFonts w:ascii="GHEA Grapalat" w:eastAsia="Times New Roman" w:hAnsi="GHEA Grapalat" w:cs="Times New Roman"/>
                <w:sz w:val="16"/>
                <w:szCs w:val="16"/>
                <w:lang w:val="pt-BR"/>
              </w:rPr>
            </w:pPr>
            <w:r xmlns:w="http://schemas.openxmlformats.org/wordprocessingml/2006/main" w:rsidRPr="00631CF5">
              <w:rPr>
                <w:rFonts w:ascii="GHEA Grapalat" w:eastAsia="Times New Roman" w:hAnsi="GHEA Grapalat" w:cs="Times New Roman"/>
                <w:sz w:val="20"/>
                <w:szCs w:val="24"/>
                <w:lang w:val="pt-BR"/>
              </w:rPr>
              <w:t xml:space="preserve">                       </w:t>
            </w:r>
            <w:r xmlns:w="http://schemas.openxmlformats.org/wordprocessingml/2006/main" w:rsidRPr="00631CF5">
              <w:rPr>
                <w:rFonts w:ascii="GHEA Grapalat" w:eastAsia="Times New Roman" w:hAnsi="GHEA Grapalat" w:cs="Times New Roman"/>
                <w:sz w:val="16"/>
                <w:szCs w:val="16"/>
                <w:lang w:val="pt-BR"/>
              </w:rPr>
              <w:t xml:space="preserve">( </w:t>
            </w:r>
            <w:r xmlns:w="http://schemas.openxmlformats.org/wordprocessingml/2006/main" w:rsidRPr="00631CF5">
              <w:rPr>
                <w:rFonts w:ascii="Arial" w:eastAsia="Times New Roman" w:hAnsi="Arial" w:cs="Arial"/>
                <w:sz w:val="16"/>
                <w:szCs w:val="16"/>
                <w:lang w:val="pt-BR"/>
              </w:rPr>
              <w:t xml:space="preserve">подпись </w:t>
            </w:r>
            <w:r xmlns:w="http://schemas.openxmlformats.org/wordprocessingml/2006/main" w:rsidRPr="00631CF5">
              <w:rPr>
                <w:rFonts w:ascii="GHEA Grapalat" w:eastAsia="Times New Roman" w:hAnsi="GHEA Grapalat" w:cs="Times New Roman"/>
                <w:sz w:val="16"/>
                <w:szCs w:val="16"/>
                <w:lang w:val="pt-BR"/>
              </w:rPr>
              <w:t xml:space="preserve">)</w:t>
            </w:r>
          </w:p>
          <w:p w:rsidR="003D15EB" w:rsidRPr="00631CF5" w:rsidRDefault="003D15EB" w:rsidP="003D15EB">
            <w:pPr xmlns:w="http://schemas.openxmlformats.org/wordprocessingml/2006/main">
              <w:spacing w:after="0" w:line="240" w:lineRule="auto"/>
              <w:rPr>
                <w:rFonts w:ascii="GHEA Grapalat" w:eastAsia="Times New Roman" w:hAnsi="GHEA Grapalat" w:cs="Times New Roman"/>
                <w:sz w:val="16"/>
                <w:szCs w:val="16"/>
                <w:lang w:val="pt-BR"/>
              </w:rPr>
            </w:pPr>
            <w:r xmlns:w="http://schemas.openxmlformats.org/wordprocessingml/2006/main" w:rsidRPr="00631CF5">
              <w:rPr>
                <w:rFonts w:ascii="GHEA Grapalat" w:eastAsia="Times New Roman" w:hAnsi="GHEA Grapalat" w:cs="Times New Roman"/>
                <w:sz w:val="16"/>
                <w:szCs w:val="16"/>
                <w:lang w:val="pt-BR"/>
              </w:rPr>
              <w:t xml:space="preserve">                                  </w:t>
            </w:r>
          </w:p>
          <w:p w:rsidR="003D15EB" w:rsidRPr="00631CF5" w:rsidRDefault="003D15EB" w:rsidP="003D15EB">
            <w:pPr xmlns:w="http://schemas.openxmlformats.org/wordprocessingml/2006/main">
              <w:spacing w:after="0" w:line="240" w:lineRule="auto"/>
              <w:rPr>
                <w:rFonts w:ascii="GHEA Grapalat" w:eastAsia="Times New Roman" w:hAnsi="GHEA Grapalat" w:cs="Times New Roman"/>
                <w:sz w:val="16"/>
                <w:szCs w:val="16"/>
                <w:lang w:val="pt-BR"/>
              </w:rPr>
            </w:pPr>
            <w:r xmlns:w="http://schemas.openxmlformats.org/wordprocessingml/2006/main" w:rsidRPr="00631CF5">
              <w:rPr>
                <w:rFonts w:ascii="GHEA Grapalat" w:eastAsia="Times New Roman" w:hAnsi="GHEA Grapalat" w:cs="Times New Roman"/>
                <w:sz w:val="16"/>
                <w:szCs w:val="16"/>
                <w:lang w:val="pt-BR"/>
              </w:rPr>
              <w:t xml:space="preserve">                                        </w:t>
            </w:r>
            <w:r xmlns:w="http://schemas.openxmlformats.org/wordprocessingml/2006/main" w:rsidRPr="00631CF5">
              <w:rPr>
                <w:rFonts w:ascii="Arial" w:eastAsia="Times New Roman" w:hAnsi="Arial" w:cs="Arial"/>
                <w:sz w:val="16"/>
                <w:szCs w:val="16"/>
                <w:lang w:val="pt-BR"/>
              </w:rPr>
              <w:t xml:space="preserve">К. </w:t>
            </w:r>
            <w:r xmlns:w="http://schemas.openxmlformats.org/wordprocessingml/2006/main" w:rsidRPr="00631CF5">
              <w:rPr>
                <w:rFonts w:ascii="GHEA Grapalat" w:eastAsia="Times New Roman" w:hAnsi="GHEA Grapalat" w:cs="Times New Roman"/>
                <w:sz w:val="16"/>
                <w:szCs w:val="16"/>
                <w:lang w:val="pt-BR"/>
              </w:rPr>
              <w:t xml:space="preserve">_ </w:t>
            </w:r>
            <w:r xmlns:w="http://schemas.openxmlformats.org/wordprocessingml/2006/main" w:rsidRPr="00631CF5">
              <w:rPr>
                <w:rFonts w:ascii="Arial" w:eastAsia="Times New Roman" w:hAnsi="Arial" w:cs="Arial"/>
                <w:sz w:val="16"/>
                <w:szCs w:val="16"/>
                <w:lang w:val="pt-BR"/>
              </w:rPr>
              <w:t xml:space="preserve">Т. </w:t>
            </w:r>
            <w:r xmlns:w="http://schemas.openxmlformats.org/wordprocessingml/2006/main" w:rsidRPr="00631CF5">
              <w:rPr>
                <w:rFonts w:ascii="GHEA Grapalat" w:eastAsia="Times New Roman" w:hAnsi="GHEA Grapalat" w:cs="Times New Roman"/>
                <w:sz w:val="16"/>
                <w:szCs w:val="16"/>
                <w:lang w:val="pt-BR"/>
              </w:rPr>
              <w:t xml:space="preserve">_</w:t>
            </w:r>
          </w:p>
          <w:p w:rsidR="003D15EB" w:rsidRPr="00631CF5" w:rsidRDefault="003D15EB" w:rsidP="003D15EB">
            <w:pPr>
              <w:spacing w:after="0" w:line="240" w:lineRule="auto"/>
              <w:rPr>
                <w:rFonts w:ascii="GHEA Grapalat" w:eastAsia="Times New Roman" w:hAnsi="GHEA Grapalat" w:cs="Times New Roman"/>
                <w:sz w:val="20"/>
                <w:szCs w:val="24"/>
                <w:lang w:val="pt-BR"/>
              </w:rPr>
            </w:pPr>
          </w:p>
          <w:p w:rsidR="003D15EB" w:rsidRPr="00631CF5" w:rsidRDefault="003D15EB" w:rsidP="003D15EB">
            <w:pPr>
              <w:spacing w:after="0" w:line="360" w:lineRule="auto"/>
              <w:jc w:val="center"/>
              <w:rPr>
                <w:rFonts w:ascii="GHEA Grapalat" w:eastAsia="Times New Roman" w:hAnsi="GHEA Grapalat" w:cs="Times New Roman"/>
                <w:b/>
                <w:sz w:val="20"/>
                <w:szCs w:val="24"/>
                <w:lang w:val="nb-NO"/>
              </w:rPr>
            </w:pPr>
          </w:p>
        </w:tc>
      </w:tr>
    </w:tbl>
    <w:p w:rsidR="00BB1514" w:rsidRPr="00631CF5" w:rsidRDefault="00BB1514" w:rsidP="00BB1514">
      <w:pPr>
        <w:spacing w:after="0" w:line="240" w:lineRule="auto"/>
        <w:jc w:val="right"/>
        <w:rPr>
          <w:rFonts w:ascii="GHEA Grapalat" w:eastAsia="Times New Roman" w:hAnsi="GHEA Grapalat" w:cs="Times New Roman"/>
          <w:sz w:val="20"/>
          <w:szCs w:val="24"/>
          <w:lang w:val="es-ES"/>
        </w:rPr>
      </w:pPr>
    </w:p>
    <w:p w:rsidR="00BB1514" w:rsidRPr="00631CF5" w:rsidRDefault="00BB1514" w:rsidP="00BB1514">
      <w:pPr>
        <w:spacing w:after="0" w:line="240" w:lineRule="auto"/>
        <w:rPr>
          <w:rFonts w:ascii="GHEA Grapalat" w:eastAsia="Times New Roman" w:hAnsi="GHEA Grapalat" w:cs="Times New Roman"/>
          <w:sz w:val="20"/>
          <w:szCs w:val="24"/>
        </w:rPr>
        <w:sectPr w:rsidR="00BB1514" w:rsidRPr="00631CF5" w:rsidSect="007913DD">
          <w:footnotePr>
            <w:pos w:val="beneathText"/>
          </w:footnotePr>
          <w:pgSz w:w="11906" w:h="16838" w:code="9"/>
          <w:pgMar w:top="284" w:right="849" w:bottom="426" w:left="663" w:header="561" w:footer="561" w:gutter="0"/>
          <w:cols w:space="720"/>
        </w:sectPr>
      </w:pPr>
    </w:p>
    <w:p w:rsidR="00BB1514" w:rsidRPr="00631CF5" w:rsidRDefault="00BB1514" w:rsidP="00BB1514">
      <w:pPr xmlns:w="http://schemas.openxmlformats.org/wordprocessingml/2006/main">
        <w:autoSpaceDE w:val="0"/>
        <w:autoSpaceDN w:val="0"/>
        <w:adjustRightInd w:val="0"/>
        <w:spacing w:after="0" w:line="240" w:lineRule="auto"/>
        <w:jc w:val="right"/>
        <w:rPr>
          <w:rFonts w:ascii="GHEA Grapalat" w:eastAsia="Times New Roman" w:hAnsi="GHEA Grapalat" w:cs="TimesArmenianPSMT"/>
          <w:i/>
          <w:sz w:val="20"/>
          <w:szCs w:val="24"/>
          <w:lang w:val="en-US"/>
        </w:rPr>
      </w:pPr>
      <w:r xmlns:w="http://schemas.openxmlformats.org/wordprocessingml/2006/main" w:rsidRPr="00631CF5">
        <w:rPr>
          <w:rFonts w:ascii="Arial" w:eastAsia="Times New Roman" w:hAnsi="Arial" w:cs="Arial"/>
          <w:i/>
          <w:sz w:val="20"/>
          <w:szCs w:val="24"/>
        </w:rPr>
        <w:lastRenderedPageBreak xmlns:w="http://schemas.openxmlformats.org/wordprocessingml/2006/main"/>
      </w:r>
      <w:r xmlns:w="http://schemas.openxmlformats.org/wordprocessingml/2006/main" w:rsidRPr="00631CF5">
        <w:rPr>
          <w:rFonts w:ascii="Arial" w:eastAsia="Times New Roman" w:hAnsi="Arial" w:cs="Arial"/>
          <w:i/>
          <w:sz w:val="20"/>
          <w:szCs w:val="24"/>
        </w:rPr>
        <w:t xml:space="preserve">Приложение:</w:t>
      </w:r>
      <w:r xmlns:w="http://schemas.openxmlformats.org/wordprocessingml/2006/main" w:rsidRPr="00631CF5">
        <w:rPr>
          <w:rFonts w:ascii="GHEA Grapalat" w:eastAsia="Times New Roman" w:hAnsi="GHEA Grapalat" w:cs="TimesArmenianPSMT"/>
          <w:i/>
          <w:sz w:val="20"/>
          <w:szCs w:val="24"/>
        </w:rPr>
        <w:t xml:space="preserve"> </w:t>
      </w:r>
      <w:r xmlns:w="http://schemas.openxmlformats.org/wordprocessingml/2006/main" w:rsidRPr="00631CF5">
        <w:rPr>
          <w:rFonts w:ascii="GHEA Grapalat" w:eastAsia="Times New Roman" w:hAnsi="GHEA Grapalat" w:cs="TimesArmenianPSMT"/>
          <w:i/>
          <w:sz w:val="20"/>
          <w:szCs w:val="24"/>
          <w:lang w:val="en-US"/>
        </w:rPr>
        <w:t xml:space="preserve">3:</w:t>
      </w:r>
    </w:p>
    <w:p w:rsidR="00BB1514" w:rsidRPr="00631CF5" w:rsidRDefault="00BB1514" w:rsidP="00BB1514">
      <w:pPr xmlns:w="http://schemas.openxmlformats.org/wordprocessingml/2006/main">
        <w:autoSpaceDE w:val="0"/>
        <w:autoSpaceDN w:val="0"/>
        <w:adjustRightInd w:val="0"/>
        <w:spacing w:after="0" w:line="240" w:lineRule="auto"/>
        <w:jc w:val="right"/>
        <w:rPr>
          <w:rFonts w:ascii="GHEA Grapalat" w:eastAsia="Times New Roman" w:hAnsi="GHEA Grapalat" w:cs="TimesArmenianPSMT"/>
          <w:i/>
          <w:sz w:val="20"/>
          <w:szCs w:val="24"/>
        </w:rPr>
      </w:pPr>
      <w:r xmlns:w="http://schemas.openxmlformats.org/wordprocessingml/2006/main" w:rsidRPr="00631CF5">
        <w:rPr>
          <w:rFonts w:ascii="GHEA Grapalat" w:eastAsia="Times New Roman" w:hAnsi="GHEA Grapalat" w:cs="TimesArmenianPSMT"/>
          <w:i/>
          <w:sz w:val="20"/>
          <w:szCs w:val="24"/>
        </w:rPr>
        <w:t xml:space="preserve">" " </w:t>
      </w:r>
      <w:r xmlns:w="http://schemas.openxmlformats.org/wordprocessingml/2006/main" w:rsidRPr="00631CF5">
        <w:rPr>
          <w:rFonts w:ascii="GHEA Grapalat" w:eastAsia="Times New Roman" w:hAnsi="GHEA Grapalat" w:cs="TimesArmenianPSMT"/>
          <w:i/>
          <w:sz w:val="20"/>
          <w:szCs w:val="24"/>
        </w:rPr>
        <w:t xml:space="preserve">20 </w:t>
      </w:r>
      <w:r xmlns:w="http://schemas.openxmlformats.org/wordprocessingml/2006/main" w:rsidRPr="00631CF5">
        <w:rPr>
          <w:rFonts w:ascii="Arial" w:eastAsia="Times New Roman" w:hAnsi="Arial" w:cs="Arial"/>
          <w:i/>
          <w:sz w:val="20"/>
          <w:szCs w:val="24"/>
        </w:rPr>
        <w:t xml:space="preserve">лет </w:t>
      </w:r>
      <w:r xmlns:w="http://schemas.openxmlformats.org/wordprocessingml/2006/main" w:rsidRPr="00631CF5">
        <w:rPr>
          <w:rFonts w:ascii="Arial" w:eastAsia="Times New Roman" w:hAnsi="Arial" w:cs="Arial"/>
          <w:i/>
          <w:sz w:val="20"/>
          <w:szCs w:val="24"/>
        </w:rPr>
        <w:t xml:space="preserve">запечатанный</w:t>
      </w:r>
      <w:r xmlns:w="http://schemas.openxmlformats.org/wordprocessingml/2006/main" w:rsidRPr="00631CF5">
        <w:rPr>
          <w:rFonts w:ascii="GHEA Grapalat" w:eastAsia="Times New Roman" w:hAnsi="GHEA Grapalat" w:cs="TimesArmenianPSMT"/>
          <w:i/>
          <w:sz w:val="20"/>
          <w:szCs w:val="24"/>
        </w:rPr>
        <w:t xml:space="preserve"> </w:t>
      </w:r>
    </w:p>
    <w:p w:rsidR="00BB1514" w:rsidRPr="00631CF5" w:rsidRDefault="00BB1514" w:rsidP="00BB1514">
      <w:pPr xmlns:w="http://schemas.openxmlformats.org/wordprocessingml/2006/main">
        <w:autoSpaceDE w:val="0"/>
        <w:autoSpaceDN w:val="0"/>
        <w:adjustRightInd w:val="0"/>
        <w:spacing w:after="0" w:line="240" w:lineRule="auto"/>
        <w:jc w:val="right"/>
        <w:rPr>
          <w:rFonts w:ascii="GHEA Grapalat" w:eastAsia="Times New Roman" w:hAnsi="GHEA Grapalat" w:cs="TimesArmenianPSMT"/>
          <w:i/>
          <w:sz w:val="20"/>
          <w:szCs w:val="24"/>
        </w:rPr>
      </w:pPr>
      <w:r xmlns:w="http://schemas.openxmlformats.org/wordprocessingml/2006/main" w:rsidRPr="00631CF5">
        <w:rPr>
          <w:rFonts w:ascii="GHEA Grapalat" w:eastAsia="Times New Roman" w:hAnsi="GHEA Grapalat" w:cs="TimesArmenianPSMT"/>
          <w:i/>
          <w:sz w:val="20"/>
          <w:szCs w:val="24"/>
        </w:rPr>
        <w:t xml:space="preserve">                      </w:t>
      </w:r>
      <w:r xmlns:w="http://schemas.openxmlformats.org/wordprocessingml/2006/main" w:rsidRPr="00631CF5">
        <w:rPr>
          <w:rFonts w:ascii="Arial" w:eastAsia="Times New Roman" w:hAnsi="Arial" w:cs="Arial"/>
          <w:i/>
          <w:sz w:val="20"/>
          <w:szCs w:val="24"/>
        </w:rPr>
        <w:t xml:space="preserve">с кодом</w:t>
      </w:r>
      <w:r xmlns:w="http://schemas.openxmlformats.org/wordprocessingml/2006/main" w:rsidRPr="00631CF5">
        <w:rPr>
          <w:rFonts w:ascii="GHEA Grapalat" w:eastAsia="Times New Roman" w:hAnsi="GHEA Grapalat" w:cs="TimesArmenianPSMT"/>
          <w:i/>
          <w:sz w:val="20"/>
          <w:szCs w:val="24"/>
        </w:rPr>
        <w:t xml:space="preserve"> </w:t>
      </w:r>
      <w:r xmlns:w="http://schemas.openxmlformats.org/wordprocessingml/2006/main" w:rsidRPr="00631CF5">
        <w:rPr>
          <w:rFonts w:ascii="Arial" w:eastAsia="Times New Roman" w:hAnsi="Arial" w:cs="Arial"/>
          <w:i/>
          <w:sz w:val="20"/>
          <w:szCs w:val="24"/>
        </w:rPr>
        <w:t xml:space="preserve">контракта</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lang w:val="en-US"/>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14"/>
        <w:gridCol w:w="5099"/>
      </w:tblGrid>
      <w:tr w:rsidR="00BB1514" w:rsidRPr="00631CF5" w:rsidDel="004B29A5" w:rsidTr="007913DD">
        <w:trPr>
          <w:tblCellSpacing w:w="7" w:type="dxa"/>
          <w:jc w:val="center"/>
        </w:trPr>
        <w:tc>
          <w:tcPr>
            <w:tcW w:w="0" w:type="auto"/>
            <w:gridSpan w:val="2"/>
            <w:vAlign w:val="center"/>
          </w:tcPr>
          <w:p w:rsidR="00BB1514" w:rsidRPr="00631CF5" w:rsidDel="004B29A5" w:rsidRDefault="00BB1514" w:rsidP="00BB1514">
            <w:pPr>
              <w:spacing w:after="0" w:line="240" w:lineRule="auto"/>
              <w:rPr>
                <w:rFonts w:ascii="GHEA Grapalat" w:eastAsia="Times New Roman" w:hAnsi="GHEA Grapalat" w:cs="Times New Roman"/>
                <w:iCs/>
                <w:color w:val="000000"/>
                <w:sz w:val="21"/>
                <w:szCs w:val="21"/>
                <w:lang w:val="en-US"/>
              </w:rPr>
            </w:pPr>
          </w:p>
        </w:tc>
        <w:tc>
          <w:tcPr>
            <w:tcW w:w="0" w:type="auto"/>
            <w:vAlign w:val="center"/>
          </w:tcPr>
          <w:p w:rsidR="00BB1514" w:rsidRPr="00631CF5" w:rsidDel="004B29A5" w:rsidRDefault="00BB1514" w:rsidP="00BB1514">
            <w:pPr>
              <w:spacing w:after="0" w:line="240" w:lineRule="auto"/>
              <w:rPr>
                <w:rFonts w:ascii="GHEA Grapalat" w:eastAsia="Times New Roman" w:hAnsi="GHEA Grapalat" w:cs="Arial"/>
                <w:iCs/>
                <w:color w:val="000000"/>
                <w:sz w:val="21"/>
                <w:szCs w:val="21"/>
                <w:lang w:val="en-US"/>
              </w:rPr>
            </w:pPr>
          </w:p>
        </w:tc>
      </w:tr>
      <w:tr w:rsidR="00BB1514" w:rsidRPr="0040529A" w:rsidTr="007913DD">
        <w:trPr>
          <w:tblCellSpacing w:w="7" w:type="dxa"/>
          <w:jc w:val="center"/>
        </w:trPr>
        <w:tc>
          <w:tcPr>
            <w:tcW w:w="0" w:type="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pt-BR"/>
              </w:rPr>
            </w:pPr>
            <w:r xmlns:w="http://schemas.openxmlformats.org/wordprocessingml/2006/main" xmlns:mc="http://schemas.openxmlformats.org/markup-compatibility/2006"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w:rsidRPr="00631CF5">
              <w:rPr>
                <w:rFonts w:ascii="GHEA Grapalat" w:eastAsia="Times New Roman" w:hAnsi="GHEA Grapalat" w:cs="Times New Roman"/>
                <w:noProof/>
                <w:sz w:val="24"/>
                <w:szCs w:val="24"/>
                <w:lang w:eastAsia="ru-RU"/>
              </w:rPr>
              <mc:AlternateContent xmlns:mc="http://schemas.openxmlformats.org/markup-compatibility/2006" xmlns:w="http://schemas.openxmlformats.org/wordprocessingml/2006/main"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FB6FA"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xmlns:w="http://schemas.openxmlformats.org/wordprocessingml/2006/main" w:rsidRPr="00631CF5">
              <w:rPr>
                <w:rFonts w:ascii="Arial" w:eastAsia="Times New Roman" w:hAnsi="Arial" w:cs="Arial"/>
                <w:iCs/>
                <w:color w:val="000000"/>
                <w:sz w:val="21"/>
                <w:szCs w:val="21"/>
                <w:lang w:val="en-US"/>
              </w:rPr>
              <w:t xml:space="preserve">контракта</w:t>
            </w:r>
            <w:r xmlns:w="http://schemas.openxmlformats.org/wordprocessingml/2006/main" w:rsidRPr="00631CF5">
              <w:rPr>
                <w:rFonts w:ascii="GHEA Grapalat" w:eastAsia="Times New Roman" w:hAnsi="GHEA Grapalat" w:cs="Times New Roman"/>
                <w:iCs/>
                <w:color w:val="000000"/>
                <w:sz w:val="21"/>
                <w:szCs w:val="21"/>
                <w:lang w:val="pt-BR"/>
              </w:rPr>
              <w:t xml:space="preserve"> </w:t>
            </w:r>
            <w:r xmlns:w="http://schemas.openxmlformats.org/wordprocessingml/2006/main" w:rsidRPr="00631CF5">
              <w:rPr>
                <w:rFonts w:ascii="Arial" w:eastAsia="Times New Roman" w:hAnsi="Arial" w:cs="Arial"/>
                <w:iCs/>
                <w:color w:val="000000"/>
                <w:sz w:val="21"/>
                <w:szCs w:val="21"/>
                <w:lang w:val="en-US"/>
              </w:rPr>
              <w:t xml:space="preserve">сторона</w:t>
            </w:r>
            <w:r xmlns:w="http://schemas.openxmlformats.org/wordprocessingml/2006/main" w:rsidRPr="00631CF5">
              <w:rPr>
                <w:rFonts w:ascii="GHEA Grapalat" w:eastAsia="Times New Roman" w:hAnsi="GHEA Grapalat" w:cs="Times New Roman"/>
                <w:iCs/>
                <w:color w:val="000000"/>
                <w:sz w:val="21"/>
                <w:szCs w:val="21"/>
                <w:lang w:val="pt-BR"/>
              </w:rPr>
              <w:t xml:space="preserve"> </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pt-BR"/>
              </w:rPr>
            </w:pPr>
            <w:r xmlns:w="http://schemas.openxmlformats.org/wordprocessingml/2006/main" w:rsidRPr="00631CF5">
              <w:rPr>
                <w:rFonts w:ascii="GHEA Grapalat" w:eastAsia="Times New Roman" w:hAnsi="GHEA Grapalat" w:cs="Times New Roman"/>
                <w:iCs/>
                <w:color w:val="000000"/>
                <w:sz w:val="21"/>
                <w:szCs w:val="21"/>
                <w:lang w:val="pt-BR"/>
              </w:rPr>
              <w:t xml:space="preserve">___________________________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pt-BR"/>
              </w:rPr>
            </w:pPr>
            <w:r xmlns:w="http://schemas.openxmlformats.org/wordprocessingml/2006/main" w:rsidRPr="00631CF5">
              <w:rPr>
                <w:rFonts w:ascii="GHEA Grapalat" w:eastAsia="Times New Roman" w:hAnsi="GHEA Grapalat" w:cs="Times New Roman"/>
                <w:iCs/>
                <w:color w:val="000000"/>
                <w:sz w:val="21"/>
                <w:szCs w:val="21"/>
                <w:lang w:val="pt-BR"/>
              </w:rPr>
              <w:t xml:space="preserve">___________________________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pt-BR"/>
              </w:rPr>
            </w:pPr>
            <w:r xmlns:w="http://schemas.openxmlformats.org/wordprocessingml/2006/main" w:rsidRPr="00631CF5">
              <w:rPr>
                <w:rFonts w:ascii="Arial" w:eastAsia="Times New Roman" w:hAnsi="Arial" w:cs="Arial"/>
                <w:iCs/>
                <w:color w:val="000000"/>
                <w:sz w:val="21"/>
                <w:szCs w:val="21"/>
                <w:lang w:val="en-US"/>
              </w:rPr>
              <w:t xml:space="preserve">расположение</w:t>
            </w:r>
            <w:r xmlns:w="http://schemas.openxmlformats.org/wordprocessingml/2006/main" w:rsidRPr="00631CF5">
              <w:rPr>
                <w:rFonts w:ascii="GHEA Grapalat" w:eastAsia="Times New Roman" w:hAnsi="GHEA Grapalat" w:cs="Times New Roman"/>
                <w:iCs/>
                <w:color w:val="000000"/>
                <w:sz w:val="21"/>
                <w:szCs w:val="21"/>
                <w:lang w:val="pt-BR"/>
              </w:rPr>
              <w:t xml:space="preserve"> </w:t>
            </w:r>
            <w:r xmlns:w="http://schemas.openxmlformats.org/wordprocessingml/2006/main" w:rsidRPr="00631CF5">
              <w:rPr>
                <w:rFonts w:ascii="Arial" w:eastAsia="Times New Roman" w:hAnsi="Arial" w:cs="Arial"/>
                <w:iCs/>
                <w:color w:val="000000"/>
                <w:sz w:val="21"/>
                <w:szCs w:val="21"/>
                <w:lang w:val="en-US"/>
              </w:rPr>
              <w:t xml:space="preserve">место </w:t>
            </w:r>
            <w:r xmlns:w="http://schemas.openxmlformats.org/wordprocessingml/2006/main" w:rsidRPr="00631CF5">
              <w:rPr>
                <w:rFonts w:ascii="GHEA Grapalat" w:eastAsia="Times New Roman" w:hAnsi="GHEA Grapalat" w:cs="Times New Roman"/>
                <w:iCs/>
                <w:color w:val="000000"/>
                <w:sz w:val="21"/>
                <w:szCs w:val="21"/>
                <w:lang w:val="pt-BR"/>
              </w:rPr>
              <w:t xml:space="preserve">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pt-BR"/>
              </w:rPr>
            </w:pPr>
            <w:r xmlns:w="http://schemas.openxmlformats.org/wordprocessingml/2006/main" w:rsidRPr="00631CF5">
              <w:rPr>
                <w:rFonts w:ascii="Arial" w:eastAsia="Times New Roman" w:hAnsi="Arial" w:cs="Arial"/>
                <w:iCs/>
                <w:color w:val="000000"/>
                <w:sz w:val="21"/>
                <w:szCs w:val="21"/>
                <w:lang w:val="en-US"/>
              </w:rPr>
              <w:t xml:space="preserve">хх </w:t>
            </w:r>
            <w:r xmlns:w="http://schemas.openxmlformats.org/wordprocessingml/2006/main" w:rsidRPr="00631CF5">
              <w:rPr>
                <w:rFonts w:ascii="GHEA Grapalat" w:eastAsia="Times New Roman" w:hAnsi="GHEA Grapalat" w:cs="Times New Roman"/>
                <w:iCs/>
                <w:color w:val="000000"/>
                <w:sz w:val="21"/>
                <w:szCs w:val="21"/>
                <w:lang w:val="pt-BR"/>
              </w:rPr>
              <w:t xml:space="preserve">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pt-BR"/>
              </w:rPr>
            </w:pPr>
            <w:r xmlns:w="http://schemas.openxmlformats.org/wordprocessingml/2006/main" w:rsidRPr="00631CF5">
              <w:rPr>
                <w:rFonts w:ascii="Arial" w:eastAsia="Times New Roman" w:hAnsi="Arial" w:cs="Arial"/>
                <w:iCs/>
                <w:color w:val="000000"/>
                <w:sz w:val="21"/>
                <w:szCs w:val="21"/>
                <w:lang w:val="en-US"/>
              </w:rPr>
              <w:t xml:space="preserve">ххх </w:t>
            </w:r>
            <w:r xmlns:w="http://schemas.openxmlformats.org/wordprocessingml/2006/main" w:rsidRPr="00631CF5">
              <w:rPr>
                <w:rFonts w:ascii="GHEA Grapalat" w:eastAsia="Times New Roman" w:hAnsi="GHEA Grapalat" w:cs="Times New Roman"/>
                <w:iCs/>
                <w:color w:val="000000"/>
                <w:sz w:val="21"/>
                <w:szCs w:val="21"/>
                <w:lang w:val="pt-BR"/>
              </w:rPr>
              <w:t xml:space="preserve">_______________________</w:t>
            </w:r>
          </w:p>
        </w:tc>
        <w:tc>
          <w:tcPr>
            <w:tcW w:w="0" w:type="auto"/>
            <w:gridSpan w:val="2"/>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pt-BR"/>
              </w:rPr>
            </w:pPr>
            <w:r xmlns:w="http://schemas.openxmlformats.org/wordprocessingml/2006/main" w:rsidRPr="00631CF5">
              <w:rPr>
                <w:rFonts w:ascii="Arial" w:eastAsia="Times New Roman" w:hAnsi="Arial" w:cs="Arial"/>
                <w:iCs/>
                <w:color w:val="000000"/>
                <w:sz w:val="21"/>
                <w:szCs w:val="21"/>
                <w:lang w:val="en-US"/>
              </w:rPr>
              <w:t xml:space="preserve">Клиент:</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pt-BR"/>
              </w:rPr>
            </w:pPr>
            <w:r xmlns:w="http://schemas.openxmlformats.org/wordprocessingml/2006/main" w:rsidRPr="00631CF5">
              <w:rPr>
                <w:rFonts w:ascii="GHEA Grapalat" w:eastAsia="Times New Roman" w:hAnsi="GHEA Grapalat" w:cs="Times New Roman"/>
                <w:iCs/>
                <w:color w:val="000000"/>
                <w:sz w:val="21"/>
                <w:szCs w:val="21"/>
                <w:lang w:val="pt-BR"/>
              </w:rPr>
              <w:t xml:space="preserve">________________________________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pt-BR"/>
              </w:rPr>
            </w:pPr>
            <w:r xmlns:w="http://schemas.openxmlformats.org/wordprocessingml/2006/main" w:rsidRPr="00631CF5">
              <w:rPr>
                <w:rFonts w:ascii="GHEA Grapalat" w:eastAsia="Times New Roman" w:hAnsi="GHEA Grapalat" w:cs="Times New Roman"/>
                <w:iCs/>
                <w:color w:val="000000"/>
                <w:sz w:val="21"/>
                <w:szCs w:val="21"/>
                <w:lang w:val="pt-BR"/>
              </w:rPr>
              <w:t xml:space="preserve">________________________________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pt-BR"/>
              </w:rPr>
            </w:pPr>
            <w:r xmlns:w="http://schemas.openxmlformats.org/wordprocessingml/2006/main" w:rsidRPr="00631CF5">
              <w:rPr>
                <w:rFonts w:ascii="Arial" w:eastAsia="Times New Roman" w:hAnsi="Arial" w:cs="Arial"/>
                <w:iCs/>
                <w:color w:val="000000"/>
                <w:sz w:val="21"/>
                <w:szCs w:val="21"/>
                <w:lang w:val="en-US"/>
              </w:rPr>
              <w:t xml:space="preserve">расположение</w:t>
            </w:r>
            <w:r xmlns:w="http://schemas.openxmlformats.org/wordprocessingml/2006/main" w:rsidRPr="00631CF5">
              <w:rPr>
                <w:rFonts w:ascii="GHEA Grapalat" w:eastAsia="Times New Roman" w:hAnsi="GHEA Grapalat" w:cs="Times New Roman"/>
                <w:iCs/>
                <w:color w:val="000000"/>
                <w:sz w:val="21"/>
                <w:szCs w:val="21"/>
                <w:lang w:val="pt-BR"/>
              </w:rPr>
              <w:t xml:space="preserve"> </w:t>
            </w:r>
            <w:r xmlns:w="http://schemas.openxmlformats.org/wordprocessingml/2006/main" w:rsidRPr="00631CF5">
              <w:rPr>
                <w:rFonts w:ascii="Arial" w:eastAsia="Times New Roman" w:hAnsi="Arial" w:cs="Arial"/>
                <w:iCs/>
                <w:color w:val="000000"/>
                <w:sz w:val="21"/>
                <w:szCs w:val="21"/>
                <w:lang w:val="en-US"/>
              </w:rPr>
              <w:t xml:space="preserve">место </w:t>
            </w:r>
            <w:r xmlns:w="http://schemas.openxmlformats.org/wordprocessingml/2006/main" w:rsidRPr="00631CF5">
              <w:rPr>
                <w:rFonts w:ascii="GHEA Grapalat" w:eastAsia="Times New Roman" w:hAnsi="GHEA Grapalat" w:cs="Times New Roman"/>
                <w:iCs/>
                <w:color w:val="000000"/>
                <w:sz w:val="21"/>
                <w:szCs w:val="21"/>
                <w:lang w:val="pt-BR"/>
              </w:rPr>
              <w:t xml:space="preserve">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pt-BR"/>
              </w:rPr>
            </w:pPr>
            <w:r xmlns:w="http://schemas.openxmlformats.org/wordprocessingml/2006/main" w:rsidRPr="00631CF5">
              <w:rPr>
                <w:rFonts w:ascii="Arial" w:eastAsia="Times New Roman" w:hAnsi="Arial" w:cs="Arial"/>
                <w:iCs/>
                <w:color w:val="000000"/>
                <w:sz w:val="21"/>
                <w:szCs w:val="21"/>
                <w:lang w:val="en-US"/>
              </w:rPr>
              <w:t xml:space="preserve">хх </w:t>
            </w:r>
            <w:r xmlns:w="http://schemas.openxmlformats.org/wordprocessingml/2006/main" w:rsidRPr="00631CF5">
              <w:rPr>
                <w:rFonts w:ascii="GHEA Grapalat" w:eastAsia="Times New Roman" w:hAnsi="GHEA Grapalat" w:cs="Times New Roman"/>
                <w:iCs/>
                <w:color w:val="000000"/>
                <w:sz w:val="21"/>
                <w:szCs w:val="21"/>
                <w:lang w:val="pt-BR"/>
              </w:rPr>
              <w:t xml:space="preserve">____________________________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pt-BR"/>
              </w:rPr>
            </w:pPr>
            <w:r xmlns:w="http://schemas.openxmlformats.org/wordprocessingml/2006/main" w:rsidRPr="00631CF5">
              <w:rPr>
                <w:rFonts w:ascii="Arial" w:eastAsia="Times New Roman" w:hAnsi="Arial" w:cs="Arial"/>
                <w:iCs/>
                <w:color w:val="000000"/>
                <w:sz w:val="21"/>
                <w:szCs w:val="21"/>
                <w:lang w:val="en-US"/>
              </w:rPr>
              <w:t xml:space="preserve">ххх </w:t>
            </w:r>
            <w:r xmlns:w="http://schemas.openxmlformats.org/wordprocessingml/2006/main" w:rsidRPr="00631CF5">
              <w:rPr>
                <w:rFonts w:ascii="GHEA Grapalat" w:eastAsia="Times New Roman" w:hAnsi="GHEA Grapalat" w:cs="Times New Roman"/>
                <w:iCs/>
                <w:color w:val="000000"/>
                <w:sz w:val="21"/>
                <w:szCs w:val="21"/>
                <w:lang w:val="pt-BR"/>
              </w:rPr>
              <w:t xml:space="preserve">_________________________________________</w:t>
            </w:r>
          </w:p>
        </w:tc>
      </w:tr>
    </w:tbl>
    <w:p w:rsidR="00BB1514" w:rsidRPr="00631CF5" w:rsidRDefault="00BB1514" w:rsidP="00BB1514">
      <w:pPr xmlns:w="http://schemas.openxmlformats.org/wordprocessingml/2006/main">
        <w:spacing w:after="0" w:line="240" w:lineRule="auto"/>
        <w:ind w:firstLine="375"/>
        <w:rPr>
          <w:rFonts w:ascii="GHEA Grapalat" w:eastAsia="Times New Roman" w:hAnsi="GHEA Grapalat" w:cs="Arial"/>
          <w:iCs/>
          <w:color w:val="000000"/>
          <w:sz w:val="21"/>
          <w:szCs w:val="21"/>
          <w:lang w:val="pt-BR"/>
        </w:rPr>
      </w:pPr>
      <w:r xmlns:w="http://schemas.openxmlformats.org/wordprocessingml/2006/main" w:rsidRPr="00631CF5">
        <w:rPr>
          <w:rFonts w:ascii="GHEA Grapalat" w:eastAsia="Times New Roman" w:hAnsi="GHEA Grapalat" w:cs="Arial"/>
          <w:iCs/>
          <w:color w:val="000000"/>
          <w:sz w:val="21"/>
          <w:szCs w:val="21"/>
          <w:lang w:val="pt-BR"/>
        </w:rPr>
        <w:t xml:space="preserve">  </w:t>
      </w:r>
    </w:p>
    <w:p w:rsidR="00BB1514" w:rsidRPr="00631CF5" w:rsidRDefault="00BB1514" w:rsidP="00BB1514">
      <w:pPr>
        <w:spacing w:after="0" w:line="240" w:lineRule="auto"/>
        <w:ind w:firstLine="375"/>
        <w:rPr>
          <w:rFonts w:ascii="GHEA Grapalat" w:eastAsia="Times New Roman" w:hAnsi="GHEA Grapalat" w:cs="Times New Roman"/>
          <w:iCs/>
          <w:color w:val="000000"/>
          <w:sz w:val="15"/>
          <w:szCs w:val="21"/>
          <w:lang w:val="pt-BR"/>
        </w:rPr>
      </w:pPr>
    </w:p>
    <w:p w:rsidR="00BB1514" w:rsidRPr="00631CF5" w:rsidRDefault="00BB1514" w:rsidP="00BB1514">
      <w:pPr xmlns:w="http://schemas.openxmlformats.org/wordprocessingml/2006/main">
        <w:spacing w:after="0" w:line="240" w:lineRule="auto"/>
        <w:ind w:firstLine="375"/>
        <w:jc w:val="center"/>
        <w:rPr>
          <w:rFonts w:ascii="GHEA Grapalat" w:eastAsia="Times New Roman" w:hAnsi="GHEA Grapalat" w:cs="Times New Roman"/>
          <w:iCs/>
          <w:color w:val="000000"/>
          <w:lang w:val="pt-BR"/>
        </w:rPr>
      </w:pPr>
      <w:r xmlns:w="http://schemas.openxmlformats.org/wordprocessingml/2006/main" w:rsidRPr="00631CF5">
        <w:rPr>
          <w:rFonts w:ascii="Arial" w:eastAsia="Times New Roman" w:hAnsi="Arial" w:cs="Arial"/>
          <w:b/>
          <w:bCs/>
          <w:iCs/>
          <w:color w:val="000000"/>
          <w:lang w:val="en-US"/>
        </w:rPr>
        <w:t xml:space="preserve">ПРОТОКОЛ </w:t>
      </w:r>
      <w:r xmlns:w="http://schemas.openxmlformats.org/wordprocessingml/2006/main" w:rsidRPr="00631CF5">
        <w:rPr>
          <w:rFonts w:ascii="GHEA Grapalat" w:eastAsia="Times New Roman" w:hAnsi="GHEA Grapalat" w:cs="Times New Roman"/>
          <w:b/>
          <w:bCs/>
          <w:iCs/>
          <w:color w:val="000000"/>
          <w:lang w:val="pt-BR"/>
        </w:rPr>
        <w:t xml:space="preserve">№:</w:t>
      </w:r>
    </w:p>
    <w:p w:rsidR="00BB1514" w:rsidRPr="00631CF5" w:rsidRDefault="00BB1514" w:rsidP="00BB1514">
      <w:pPr xmlns:w="http://schemas.openxmlformats.org/wordprocessingml/2006/main">
        <w:spacing w:after="0" w:line="240" w:lineRule="auto"/>
        <w:ind w:firstLine="375"/>
        <w:jc w:val="center"/>
        <w:rPr>
          <w:rFonts w:ascii="GHEA Grapalat" w:eastAsia="Times New Roman" w:hAnsi="GHEA Grapalat" w:cs="Times New Roman"/>
          <w:b/>
          <w:bCs/>
          <w:iCs/>
          <w:color w:val="000000"/>
          <w:lang w:val="pt-BR"/>
        </w:rPr>
      </w:pPr>
      <w:r xmlns:w="http://schemas.openxmlformats.org/wordprocessingml/2006/main" w:rsidRPr="00631CF5">
        <w:rPr>
          <w:rFonts w:ascii="Arial" w:eastAsia="Times New Roman" w:hAnsi="Arial" w:cs="Arial"/>
          <w:b/>
          <w:bCs/>
          <w:iCs/>
          <w:color w:val="000000"/>
          <w:lang w:val="en-US"/>
        </w:rPr>
        <w:t xml:space="preserve">ДОГОВОР</w:t>
      </w:r>
      <w:r xmlns:w="http://schemas.openxmlformats.org/wordprocessingml/2006/main" w:rsidRPr="00631CF5">
        <w:rPr>
          <w:rFonts w:ascii="GHEA Grapalat" w:eastAsia="Times New Roman" w:hAnsi="GHEA Grapalat" w:cs="Times New Roman"/>
          <w:b/>
          <w:bCs/>
          <w:iCs/>
          <w:color w:val="000000"/>
          <w:lang w:val="pt-BR"/>
        </w:rPr>
        <w:t xml:space="preserve"> </w:t>
      </w:r>
      <w:r xmlns:w="http://schemas.openxmlformats.org/wordprocessingml/2006/main" w:rsidRPr="00631CF5">
        <w:rPr>
          <w:rFonts w:ascii="Arial" w:eastAsia="Times New Roman" w:hAnsi="Arial" w:cs="Arial"/>
          <w:b/>
          <w:bCs/>
          <w:iCs/>
          <w:color w:val="000000"/>
          <w:lang w:val="en-US"/>
        </w:rPr>
        <w:t xml:space="preserve">ИЛИ:</w:t>
      </w:r>
      <w:r xmlns:w="http://schemas.openxmlformats.org/wordprocessingml/2006/main" w:rsidRPr="00631CF5">
        <w:rPr>
          <w:rFonts w:ascii="GHEA Grapalat" w:eastAsia="Times New Roman" w:hAnsi="GHEA Grapalat" w:cs="Times New Roman"/>
          <w:b/>
          <w:bCs/>
          <w:iCs/>
          <w:color w:val="000000"/>
          <w:lang w:val="pt-BR"/>
        </w:rPr>
        <w:t xml:space="preserve"> </w:t>
      </w:r>
      <w:r xmlns:w="http://schemas.openxmlformats.org/wordprocessingml/2006/main" w:rsidRPr="00631CF5">
        <w:rPr>
          <w:rFonts w:ascii="Arial" w:eastAsia="Times New Roman" w:hAnsi="Arial" w:cs="Arial"/>
          <w:b/>
          <w:bCs/>
          <w:iCs/>
          <w:color w:val="000000"/>
          <w:lang w:val="en-US"/>
        </w:rPr>
        <w:t xml:space="preserve">ЧТО</w:t>
      </w:r>
      <w:r xmlns:w="http://schemas.openxmlformats.org/wordprocessingml/2006/main" w:rsidRPr="00631CF5">
        <w:rPr>
          <w:rFonts w:ascii="GHEA Grapalat" w:eastAsia="Times New Roman" w:hAnsi="GHEA Grapalat" w:cs="Times New Roman"/>
          <w:b/>
          <w:bCs/>
          <w:iCs/>
          <w:color w:val="000000"/>
          <w:lang w:val="pt-BR"/>
        </w:rPr>
        <w:t xml:space="preserve"> </w:t>
      </w:r>
      <w:r xmlns:w="http://schemas.openxmlformats.org/wordprocessingml/2006/main" w:rsidRPr="00631CF5">
        <w:rPr>
          <w:rFonts w:ascii="Arial" w:eastAsia="Times New Roman" w:hAnsi="Arial" w:cs="Arial"/>
          <w:b/>
          <w:bCs/>
          <w:iCs/>
          <w:color w:val="000000"/>
          <w:lang w:val="en-US"/>
        </w:rPr>
        <w:t xml:space="preserve">МИ:</w:t>
      </w:r>
      <w:r xmlns:w="http://schemas.openxmlformats.org/wordprocessingml/2006/main" w:rsidRPr="00631CF5">
        <w:rPr>
          <w:rFonts w:ascii="GHEA Grapalat" w:eastAsia="Times New Roman" w:hAnsi="GHEA Grapalat" w:cs="Times New Roman"/>
          <w:b/>
          <w:bCs/>
          <w:iCs/>
          <w:color w:val="000000"/>
          <w:lang w:val="pt-BR"/>
        </w:rPr>
        <w:t xml:space="preserve"> </w:t>
      </w:r>
      <w:r xmlns:w="http://schemas.openxmlformats.org/wordprocessingml/2006/main" w:rsidRPr="00631CF5">
        <w:rPr>
          <w:rFonts w:ascii="Arial" w:eastAsia="Times New Roman" w:hAnsi="Arial" w:cs="Arial"/>
          <w:b/>
          <w:bCs/>
          <w:iCs/>
          <w:color w:val="000000"/>
          <w:lang w:val="en-US"/>
        </w:rPr>
        <w:t xml:space="preserve">ЧАСТЬ:</w:t>
      </w:r>
      <w:r xmlns:w="http://schemas.openxmlformats.org/wordprocessingml/2006/main" w:rsidRPr="00631CF5">
        <w:rPr>
          <w:rFonts w:ascii="GHEA Grapalat" w:eastAsia="Times New Roman" w:hAnsi="GHEA Grapalat" w:cs="Times New Roman"/>
          <w:b/>
          <w:bCs/>
          <w:iCs/>
          <w:color w:val="000000"/>
          <w:lang w:val="pt-BR"/>
        </w:rPr>
        <w:t xml:space="preserve"> </w:t>
      </w:r>
      <w:r xmlns:w="http://schemas.openxmlformats.org/wordprocessingml/2006/main" w:rsidRPr="00631CF5">
        <w:rPr>
          <w:rFonts w:ascii="Arial" w:eastAsia="Times New Roman" w:hAnsi="Arial" w:cs="Arial"/>
          <w:b/>
          <w:bCs/>
          <w:iCs/>
          <w:color w:val="000000"/>
          <w:lang w:val="pt-BR"/>
        </w:rPr>
        <w:t xml:space="preserve">ПРОИЗВОДИТЕЛЬНОСТЬ</w:t>
      </w:r>
      <w:r xmlns:w="http://schemas.openxmlformats.org/wordprocessingml/2006/main" w:rsidRPr="00631CF5">
        <w:rPr>
          <w:rFonts w:ascii="GHEA Grapalat" w:eastAsia="Times New Roman" w:hAnsi="GHEA Grapalat" w:cs="Times New Roman"/>
          <w:b/>
          <w:bCs/>
          <w:iCs/>
          <w:color w:val="000000"/>
          <w:lang w:val="pt-BR"/>
        </w:rPr>
        <w:t xml:space="preserve"> </w:t>
      </w:r>
      <w:r xmlns:w="http://schemas.openxmlformats.org/wordprocessingml/2006/main" w:rsidRPr="00631CF5">
        <w:rPr>
          <w:rFonts w:ascii="Arial" w:eastAsia="Times New Roman" w:hAnsi="Arial" w:cs="Arial"/>
          <w:b/>
          <w:bCs/>
          <w:iCs/>
          <w:color w:val="000000"/>
          <w:lang w:val="pt-BR"/>
        </w:rPr>
        <w:t xml:space="preserve">ПОЛУЧЕННЫЕ РЕЗУЛЬТАТЫ:</w:t>
      </w:r>
      <w:r xmlns:w="http://schemas.openxmlformats.org/wordprocessingml/2006/main" w:rsidRPr="00631CF5">
        <w:rPr>
          <w:rFonts w:ascii="GHEA Grapalat" w:eastAsia="Times New Roman" w:hAnsi="GHEA Grapalat" w:cs="Times New Roman"/>
          <w:b/>
          <w:bCs/>
          <w:iCs/>
          <w:color w:val="000000"/>
          <w:lang w:val="pt-BR"/>
        </w:rPr>
        <w:t xml:space="preserve"> </w:t>
      </w:r>
    </w:p>
    <w:p w:rsidR="00BB1514" w:rsidRPr="00631CF5" w:rsidRDefault="00BB1514" w:rsidP="00BB1514">
      <w:pPr xmlns:w="http://schemas.openxmlformats.org/wordprocessingml/2006/main">
        <w:spacing w:after="0" w:line="240" w:lineRule="auto"/>
        <w:ind w:firstLine="375"/>
        <w:jc w:val="center"/>
        <w:rPr>
          <w:rFonts w:ascii="GHEA Grapalat" w:eastAsia="Times New Roman" w:hAnsi="GHEA Grapalat" w:cs="Times New Roman"/>
          <w:iCs/>
          <w:color w:val="000000"/>
          <w:lang w:val="pt-BR"/>
        </w:rPr>
      </w:pPr>
      <w:r xmlns:w="http://schemas.openxmlformats.org/wordprocessingml/2006/main" w:rsidRPr="00631CF5">
        <w:rPr>
          <w:rFonts w:ascii="Arial" w:eastAsia="Times New Roman" w:hAnsi="Arial" w:cs="Arial"/>
          <w:b/>
          <w:bCs/>
          <w:iCs/>
          <w:color w:val="000000"/>
          <w:lang w:val="en-US"/>
        </w:rPr>
        <w:t xml:space="preserve">ПРИЕМ </w:t>
      </w:r>
      <w:r xmlns:w="http://schemas.openxmlformats.org/wordprocessingml/2006/main" w:rsidRPr="00631CF5">
        <w:rPr>
          <w:rFonts w:ascii="GHEA Grapalat" w:eastAsia="Times New Roman" w:hAnsi="GHEA Grapalat" w:cs="Times New Roman"/>
          <w:b/>
          <w:bCs/>
          <w:iCs/>
          <w:color w:val="000000"/>
          <w:lang w:val="pt-BR"/>
        </w:rPr>
        <w:t xml:space="preserve">- </w:t>
      </w:r>
      <w:r xmlns:w="http://schemas.openxmlformats.org/wordprocessingml/2006/main" w:rsidRPr="00631CF5">
        <w:rPr>
          <w:rFonts w:ascii="Arial" w:eastAsia="Times New Roman" w:hAnsi="Arial" w:cs="Arial"/>
          <w:b/>
          <w:bCs/>
          <w:iCs/>
          <w:color w:val="000000"/>
          <w:lang w:val="en-US"/>
        </w:rPr>
        <w:t xml:space="preserve">ПРИЕМКА</w:t>
      </w:r>
    </w:p>
    <w:p w:rsidR="00BB1514" w:rsidRPr="00631CF5" w:rsidRDefault="00BB1514" w:rsidP="00BB1514">
      <w:pPr>
        <w:spacing w:after="0" w:line="240" w:lineRule="auto"/>
        <w:jc w:val="center"/>
        <w:rPr>
          <w:rFonts w:ascii="GHEA Grapalat" w:eastAsia="Times New Roman" w:hAnsi="GHEA Grapalat" w:cs="Times New Roman"/>
          <w:b/>
          <w:bCs/>
          <w:i/>
          <w:iCs/>
          <w:sz w:val="20"/>
          <w:szCs w:val="20"/>
          <w:lang w:val="es-ES"/>
        </w:rPr>
      </w:pPr>
    </w:p>
    <w:p w:rsidR="00BB1514" w:rsidRPr="00631CF5" w:rsidRDefault="00BB1514" w:rsidP="00BB1514">
      <w:pPr xmlns:w="http://schemas.openxmlformats.org/wordprocessingml/2006/main">
        <w:spacing w:after="0" w:line="240" w:lineRule="auto"/>
        <w:ind w:firstLine="540"/>
        <w:jc w:val="both"/>
        <w:rPr>
          <w:rFonts w:ascii="GHEA Grapalat" w:eastAsia="Times New Roman" w:hAnsi="GHEA Grapalat" w:cs="Times New Roman"/>
          <w:i/>
          <w:iCs/>
          <w:sz w:val="20"/>
          <w:szCs w:val="20"/>
          <w:lang w:val="es-ES"/>
        </w:rPr>
      </w:pPr>
      <w:r xmlns:w="http://schemas.openxmlformats.org/wordprocessingml/2006/main" w:rsidRPr="00631CF5">
        <w:rPr>
          <w:rFonts w:ascii="GHEA Grapalat" w:eastAsia="Times New Roman" w:hAnsi="GHEA Grapalat" w:cs="Times New Roman"/>
          <w:i/>
          <w:color w:val="000000"/>
          <w:sz w:val="21"/>
          <w:szCs w:val="21"/>
          <w:lang w:val="es-ES" w:eastAsia="ru-RU"/>
        </w:rPr>
        <w:t xml:space="preserve">" " " "</w:t>
      </w:r>
      <w:r xmlns:w="http://schemas.openxmlformats.org/wordprocessingml/2006/main" w:rsidRPr="00631CF5">
        <w:rPr>
          <w:rFonts w:ascii="GHEA Grapalat" w:eastAsia="Times New Roman" w:hAnsi="GHEA Grapalat" w:cs="Times New Roman"/>
          <w:i/>
          <w:iCs/>
          <w:sz w:val="20"/>
          <w:szCs w:val="20"/>
          <w:lang w:val="es-ES"/>
        </w:rPr>
        <w:t xml:space="preserve">  </w:t>
      </w:r>
      <w:r xmlns:w="http://schemas.openxmlformats.org/wordprocessingml/2006/main" w:rsidRPr="00631CF5">
        <w:rPr>
          <w:rFonts w:ascii="GHEA Grapalat" w:eastAsia="Times New Roman" w:hAnsi="GHEA Grapalat" w:cs="Times New Roman"/>
          <w:i/>
          <w:color w:val="000000"/>
          <w:sz w:val="21"/>
          <w:szCs w:val="21"/>
          <w:lang w:val="es-ES" w:eastAsia="ru-RU"/>
        </w:rPr>
        <w:t xml:space="preserve">20 </w:t>
      </w:r>
      <w:r xmlns:w="http://schemas.openxmlformats.org/wordprocessingml/2006/main" w:rsidRPr="00631CF5">
        <w:rPr>
          <w:rFonts w:ascii="Arial" w:eastAsia="Times New Roman" w:hAnsi="Arial" w:cs="Arial"/>
          <w:i/>
          <w:color w:val="000000"/>
          <w:sz w:val="21"/>
          <w:szCs w:val="21"/>
          <w:lang w:val="en-AU" w:eastAsia="ru-RU"/>
        </w:rPr>
        <w:t xml:space="preserve">лет </w:t>
      </w:r>
      <w:r xmlns:w="http://schemas.openxmlformats.org/wordprocessingml/2006/main" w:rsidRPr="00631CF5">
        <w:rPr>
          <w:rFonts w:ascii="GHEA Grapalat" w:eastAsia="Times New Roman" w:hAnsi="GHEA Grapalat" w:cs="Times New Roman"/>
          <w:i/>
          <w:color w:val="000000"/>
          <w:sz w:val="21"/>
          <w:szCs w:val="21"/>
          <w:lang w:val="es-ES" w:eastAsia="ru-RU"/>
        </w:rPr>
        <w:t xml:space="preserve">_</w:t>
      </w:r>
    </w:p>
    <w:p w:rsidR="00BB1514" w:rsidRPr="00631CF5" w:rsidRDefault="00BB1514" w:rsidP="00BB1514">
      <w:pPr>
        <w:spacing w:after="0" w:line="240" w:lineRule="auto"/>
        <w:jc w:val="both"/>
        <w:rPr>
          <w:rFonts w:ascii="GHEA Grapalat" w:eastAsia="Times New Roman" w:hAnsi="GHEA Grapalat" w:cs="Times New Roman"/>
          <w:i/>
          <w:iCs/>
          <w:sz w:val="20"/>
          <w:szCs w:val="20"/>
          <w:lang w:val="es-ES"/>
        </w:rPr>
      </w:pPr>
    </w:p>
    <w:p w:rsidR="00BB1514" w:rsidRPr="00631CF5" w:rsidRDefault="00BB1514" w:rsidP="00BB1514">
      <w:pPr xmlns:w="http://schemas.openxmlformats.org/wordprocessingml/2006/main">
        <w:spacing w:after="0" w:line="240" w:lineRule="auto"/>
        <w:rPr>
          <w:rFonts w:ascii="GHEA Grapalat" w:eastAsia="Times New Roman" w:hAnsi="GHEA Grapalat" w:cs="Times New Roman"/>
          <w:color w:val="000000"/>
          <w:sz w:val="21"/>
          <w:szCs w:val="21"/>
          <w:lang w:val="es-ES"/>
        </w:rPr>
      </w:pPr>
      <w:r xmlns:w="http://schemas.openxmlformats.org/wordprocessingml/2006/main" w:rsidRPr="00631CF5">
        <w:rPr>
          <w:rFonts w:ascii="Arial" w:eastAsia="Times New Roman" w:hAnsi="Arial" w:cs="Arial"/>
          <w:color w:val="000000"/>
          <w:sz w:val="21"/>
          <w:szCs w:val="21"/>
          <w:lang w:val="en-US"/>
        </w:rPr>
        <w:t xml:space="preserve">Название договора </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en-US"/>
        </w:rPr>
        <w:t xml:space="preserve">далее </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en-US"/>
        </w:rPr>
        <w:t xml:space="preserve">Договор </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en-US"/>
        </w:rPr>
        <w:t xml:space="preserve">наименование </w:t>
      </w:r>
      <w:r xmlns:w="http://schemas.openxmlformats.org/wordprocessingml/2006/main" w:rsidRPr="00631CF5">
        <w:rPr>
          <w:rFonts w:ascii="GHEA Grapalat" w:eastAsia="Times New Roman" w:hAnsi="GHEA Grapalat" w:cs="Times New Roman"/>
          <w:color w:val="000000"/>
          <w:sz w:val="21"/>
          <w:szCs w:val="21"/>
          <w:lang w:val="es-ES"/>
        </w:rPr>
        <w:t xml:space="preserve">: __________________________________________________________________________________________________</w:t>
      </w:r>
    </w:p>
    <w:p w:rsidR="00BB1514" w:rsidRPr="00631CF5" w:rsidRDefault="00BB1514" w:rsidP="00BB1514">
      <w:pPr xmlns:w="http://schemas.openxmlformats.org/wordprocessingml/2006/main">
        <w:spacing w:after="0" w:line="240" w:lineRule="auto"/>
        <w:rPr>
          <w:rFonts w:ascii="GHEA Grapalat" w:eastAsia="Times New Roman" w:hAnsi="GHEA Grapalat" w:cs="Times New Roman"/>
          <w:color w:val="000000"/>
          <w:sz w:val="21"/>
          <w:szCs w:val="21"/>
          <w:lang w:val="es-ES"/>
        </w:rPr>
      </w:pPr>
      <w:r xmlns:w="http://schemas.openxmlformats.org/wordprocessingml/2006/main" w:rsidRPr="00631CF5">
        <w:rPr>
          <w:rFonts w:ascii="Arial" w:eastAsia="Times New Roman" w:hAnsi="Arial" w:cs="Arial"/>
          <w:color w:val="000000"/>
          <w:sz w:val="21"/>
          <w:szCs w:val="21"/>
          <w:lang w:val="en-US"/>
        </w:rPr>
        <w:t xml:space="preserve">контракта</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en-US"/>
        </w:rPr>
        <w:t xml:space="preserve">уплотнение</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en-US"/>
        </w:rPr>
        <w:t xml:space="preserve">дата : "____" </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GHEA Grapalat" w:eastAsia="Times New Roman" w:hAnsi="GHEA Grapalat" w:cs="Times New Roman"/>
          <w:color w:val="000000"/>
          <w:sz w:val="21"/>
          <w:szCs w:val="21"/>
          <w:lang w:val="es-ES"/>
        </w:rPr>
        <w:t xml:space="preserve">__________________" </w:t>
      </w:r>
      <w:r xmlns:w="http://schemas.openxmlformats.org/wordprocessingml/2006/main" w:rsidRPr="00631CF5">
        <w:rPr>
          <w:rFonts w:ascii="Arial" w:eastAsia="Times New Roman" w:hAnsi="Arial" w:cs="Arial"/>
          <w:color w:val="000000"/>
          <w:sz w:val="21"/>
          <w:szCs w:val="21"/>
          <w:lang w:val="en-US"/>
        </w:rPr>
        <w:t xml:space="preserve">20</w:t>
      </w:r>
    </w:p>
    <w:p w:rsidR="00BB1514" w:rsidRPr="00631CF5" w:rsidRDefault="00BB1514" w:rsidP="00BB1514">
      <w:pPr xmlns:w="http://schemas.openxmlformats.org/wordprocessingml/2006/main">
        <w:spacing w:after="0" w:line="240" w:lineRule="auto"/>
        <w:rPr>
          <w:rFonts w:ascii="GHEA Grapalat" w:eastAsia="Times New Roman" w:hAnsi="GHEA Grapalat" w:cs="Times New Roman"/>
          <w:color w:val="000000"/>
          <w:sz w:val="21"/>
          <w:szCs w:val="21"/>
          <w:lang w:val="es-ES"/>
        </w:rPr>
      </w:pPr>
      <w:r xmlns:w="http://schemas.openxmlformats.org/wordprocessingml/2006/main" w:rsidRPr="00631CF5">
        <w:rPr>
          <w:rFonts w:ascii="Arial" w:eastAsia="Times New Roman" w:hAnsi="Arial" w:cs="Arial"/>
          <w:color w:val="000000"/>
          <w:sz w:val="21"/>
          <w:szCs w:val="21"/>
          <w:lang w:val="en-US"/>
        </w:rPr>
        <w:t xml:space="preserve">контракта</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en-US"/>
        </w:rPr>
        <w:t xml:space="preserve">число </w:t>
      </w:r>
      <w:r xmlns:w="http://schemas.openxmlformats.org/wordprocessingml/2006/main" w:rsidRPr="00631CF5">
        <w:rPr>
          <w:rFonts w:ascii="GHEA Grapalat" w:eastAsia="Times New Roman" w:hAnsi="GHEA Grapalat" w:cs="Times New Roman"/>
          <w:color w:val="000000"/>
          <w:sz w:val="21"/>
          <w:szCs w:val="21"/>
          <w:lang w:val="es-ES"/>
        </w:rPr>
        <w:t xml:space="preserve">: __________</w:t>
      </w:r>
    </w:p>
    <w:p w:rsidR="00BB1514" w:rsidRPr="00631CF5" w:rsidRDefault="00BB1514" w:rsidP="00BB1514">
      <w:pPr xmlns:w="http://schemas.openxmlformats.org/wordprocessingml/2006/main">
        <w:spacing w:after="0" w:line="240" w:lineRule="auto"/>
        <w:jc w:val="both"/>
        <w:rPr>
          <w:rFonts w:ascii="GHEA Grapalat" w:eastAsia="Times New Roman" w:hAnsi="GHEA Grapalat" w:cs="Sylfaen"/>
          <w:iCs/>
          <w:sz w:val="24"/>
          <w:szCs w:val="24"/>
          <w:lang w:val="es-ES"/>
        </w:rPr>
      </w:pPr>
      <w:r xmlns:w="http://schemas.openxmlformats.org/wordprocessingml/2006/main" w:rsidRPr="00631CF5">
        <w:rPr>
          <w:rFonts w:ascii="Arial" w:eastAsia="Times New Roman" w:hAnsi="Arial" w:cs="Arial"/>
          <w:iCs/>
          <w:color w:val="000000"/>
          <w:sz w:val="21"/>
          <w:szCs w:val="21"/>
          <w:lang w:val="en-US"/>
        </w:rPr>
        <w:t xml:space="preserve">Клиент:</w:t>
      </w:r>
      <w:r xmlns:w="http://schemas.openxmlformats.org/wordprocessingml/2006/main" w:rsidRPr="00631CF5">
        <w:rPr>
          <w:rFonts w:ascii="GHEA Grapalat" w:eastAsia="Times New Roman" w:hAnsi="GHEA Grapalat" w:cs="Times New Roman"/>
          <w:iCs/>
          <w:color w:val="000000"/>
          <w:sz w:val="21"/>
          <w:szCs w:val="21"/>
          <w:lang w:val="es-ES"/>
        </w:rPr>
        <w:t xml:space="preserve">  </w:t>
      </w:r>
      <w:r xmlns:w="http://schemas.openxmlformats.org/wordprocessingml/2006/main" w:rsidRPr="00631CF5">
        <w:rPr>
          <w:rFonts w:ascii="Arial" w:eastAsia="Times New Roman" w:hAnsi="Arial" w:cs="Arial"/>
          <w:iCs/>
          <w:color w:val="000000"/>
          <w:sz w:val="21"/>
          <w:szCs w:val="21"/>
          <w:lang w:val="en-US"/>
        </w:rPr>
        <w:t xml:space="preserve">и:</w:t>
      </w:r>
      <w:r xmlns:w="http://schemas.openxmlformats.org/wordprocessingml/2006/main" w:rsidRPr="00631CF5">
        <w:rPr>
          <w:rFonts w:ascii="GHEA Grapalat" w:eastAsia="Times New Roman" w:hAnsi="GHEA Grapalat" w:cs="Times New Roman"/>
          <w:iCs/>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en-US"/>
        </w:rPr>
        <w:t xml:space="preserve">контракта</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en-US"/>
        </w:rPr>
        <w:t xml:space="preserve">сторона</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hy-AM"/>
        </w:rPr>
        <w:t xml:space="preserve">основа</w:t>
      </w:r>
      <w:r xmlns:w="http://schemas.openxmlformats.org/wordprocessingml/2006/main" w:rsidRPr="00631CF5">
        <w:rPr>
          <w:rFonts w:ascii="GHEA Grapalat" w:eastAsia="Times New Roman" w:hAnsi="GHEA Grapalat" w:cs="Times New Roman"/>
          <w:color w:val="000000"/>
          <w:sz w:val="21"/>
          <w:szCs w:val="21"/>
          <w:lang w:val="hy-AM"/>
        </w:rPr>
        <w:t xml:space="preserve"> </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hy-AM"/>
        </w:rPr>
        <w:t xml:space="preserve">принятие</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hy-AM"/>
        </w:rPr>
        <w:t xml:space="preserve">контракта</w:t>
      </w:r>
      <w:r xmlns:w="http://schemas.openxmlformats.org/wordprocessingml/2006/main" w:rsidRPr="00631CF5">
        <w:rPr>
          <w:rFonts w:ascii="GHEA Grapalat" w:eastAsia="Times New Roman" w:hAnsi="GHEA Grapalat" w:cs="Times New Roman"/>
          <w:color w:val="000000"/>
          <w:sz w:val="21"/>
          <w:szCs w:val="21"/>
          <w:lang w:val="hy-AM"/>
        </w:rPr>
        <w:t xml:space="preserve"> </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hy-AM"/>
        </w:rPr>
        <w:t xml:space="preserve">производительность</w:t>
      </w:r>
      <w:r xmlns:w="http://schemas.openxmlformats.org/wordprocessingml/2006/main" w:rsidRPr="00631CF5">
        <w:rPr>
          <w:rFonts w:ascii="GHEA Grapalat" w:eastAsia="Times New Roman" w:hAnsi="GHEA Grapalat" w:cs="Times New Roman"/>
          <w:color w:val="000000"/>
          <w:sz w:val="21"/>
          <w:szCs w:val="21"/>
          <w:lang w:val="hy-AM"/>
        </w:rPr>
        <w:t xml:space="preserve"> </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hy-AM"/>
        </w:rPr>
        <w:t xml:space="preserve">касательно</w:t>
      </w:r>
      <w:r xmlns:w="http://schemas.openxmlformats.org/wordprocessingml/2006/main" w:rsidRPr="00631CF5">
        <w:rPr>
          <w:rFonts w:ascii="GHEA Grapalat" w:eastAsia="Times New Roman" w:hAnsi="GHEA Grapalat" w:cs="Times New Roman"/>
          <w:color w:val="000000"/>
          <w:sz w:val="21"/>
          <w:szCs w:val="21"/>
          <w:lang w:val="hy-AM"/>
        </w:rPr>
        <w:t xml:space="preserve"> </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GHEA Grapalat" w:eastAsia="Times New Roman" w:hAnsi="GHEA Grapalat" w:cs="Times New Roman"/>
          <w:color w:val="000000"/>
          <w:sz w:val="21"/>
          <w:szCs w:val="21"/>
          <w:lang w:val="hy-AM"/>
        </w:rPr>
        <w:t xml:space="preserve">"</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GHEA Grapalat" w:eastAsia="Times New Roman" w:hAnsi="GHEA Grapalat" w:cs="Times New Roman"/>
          <w:color w:val="000000"/>
          <w:sz w:val="21"/>
          <w:szCs w:val="21"/>
          <w:lang w:val="hy-AM"/>
        </w:rPr>
        <w:t xml:space="preserve">»</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GHEA Grapalat" w:eastAsia="Times New Roman" w:hAnsi="GHEA Grapalat" w:cs="Times New Roman"/>
          <w:color w:val="000000"/>
          <w:sz w:val="21"/>
          <w:szCs w:val="21"/>
          <w:lang w:val="hy-AM"/>
        </w:rPr>
        <w:t xml:space="preserve">"</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GHEA Grapalat" w:eastAsia="Times New Roman" w:hAnsi="GHEA Grapalat" w:cs="Times New Roman"/>
          <w:color w:val="000000"/>
          <w:sz w:val="21"/>
          <w:szCs w:val="21"/>
          <w:lang w:val="hy-AM"/>
        </w:rPr>
        <w:t xml:space="preserve">»</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GHEA Grapalat" w:eastAsia="Times New Roman" w:hAnsi="GHEA Grapalat" w:cs="Times New Roman"/>
          <w:color w:val="000000"/>
          <w:sz w:val="21"/>
          <w:szCs w:val="21"/>
          <w:lang w:val="hy-AM"/>
        </w:rPr>
        <w:t xml:space="preserve">20:00</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GHEA Grapalat" w:eastAsia="Times New Roman" w:hAnsi="GHEA Grapalat" w:cs="Times New Roman"/>
          <w:color w:val="000000"/>
          <w:sz w:val="21"/>
          <w:szCs w:val="21"/>
          <w:lang w:val="hy-AM"/>
        </w:rPr>
        <w:t xml:space="preserve">  </w:t>
      </w:r>
      <w:r xmlns:w="http://schemas.openxmlformats.org/wordprocessingml/2006/main" w:rsidRPr="00631CF5">
        <w:rPr>
          <w:rFonts w:ascii="Arial" w:eastAsia="Times New Roman" w:hAnsi="Arial" w:cs="Arial"/>
          <w:color w:val="000000"/>
          <w:sz w:val="21"/>
          <w:szCs w:val="21"/>
          <w:lang w:val="hy-AM"/>
        </w:rPr>
        <w:t xml:space="preserve">в </w:t>
      </w:r>
      <w:r xmlns:w="http://schemas.openxmlformats.org/wordprocessingml/2006/main" w:rsidRPr="00631CF5">
        <w:rPr>
          <w:rFonts w:ascii="GHEA Grapalat" w:eastAsia="Times New Roman" w:hAnsi="GHEA Grapalat" w:cs="Times New Roman"/>
          <w:color w:val="000000"/>
          <w:sz w:val="21"/>
          <w:szCs w:val="21"/>
          <w:lang w:val="hy-AM"/>
        </w:rPr>
        <w:t xml:space="preserve">_ </w:t>
      </w:r>
      <w:r xmlns:w="http://schemas.openxmlformats.org/wordprocessingml/2006/main" w:rsidRPr="00631CF5">
        <w:rPr>
          <w:rFonts w:ascii="Arial" w:eastAsia="Times New Roman" w:hAnsi="Arial" w:cs="Arial"/>
          <w:color w:val="000000"/>
          <w:sz w:val="21"/>
          <w:szCs w:val="21"/>
          <w:lang w:val="hy-AM"/>
        </w:rPr>
        <w:t xml:space="preserve">вне</w:t>
      </w:r>
      <w:r xmlns:w="http://schemas.openxmlformats.org/wordprocessingml/2006/main" w:rsidRPr="00631CF5">
        <w:rPr>
          <w:rFonts w:ascii="GHEA Grapalat" w:eastAsia="Times New Roman" w:hAnsi="GHEA Grapalat" w:cs="Times New Roman"/>
          <w:color w:val="000000"/>
          <w:sz w:val="21"/>
          <w:szCs w:val="21"/>
          <w:lang w:val="hy-AM"/>
        </w:rPr>
        <w:t xml:space="preserve"> </w:t>
      </w:r>
      <w:r xmlns:w="http://schemas.openxmlformats.org/wordprocessingml/2006/main" w:rsidRPr="00631CF5">
        <w:rPr>
          <w:rFonts w:ascii="Arial" w:eastAsia="Times New Roman" w:hAnsi="Arial" w:cs="Arial"/>
          <w:color w:val="000000"/>
          <w:sz w:val="21"/>
          <w:szCs w:val="21"/>
          <w:lang w:val="hy-AM"/>
        </w:rPr>
        <w:t xml:space="preserve">написано</w:t>
      </w:r>
      <w:r xmlns:w="http://schemas.openxmlformats.org/wordprocessingml/2006/main" w:rsidRPr="00631CF5">
        <w:rPr>
          <w:rFonts w:ascii="GHEA Grapalat" w:eastAsia="Times New Roman" w:hAnsi="GHEA Grapalat" w:cs="Times New Roman"/>
          <w:color w:val="000000"/>
          <w:sz w:val="21"/>
          <w:szCs w:val="21"/>
          <w:lang w:val="hy-AM"/>
        </w:rPr>
        <w:t xml:space="preserve"> </w:t>
      </w:r>
      <w:r xmlns:w="http://schemas.openxmlformats.org/wordprocessingml/2006/main" w:rsidRPr="00631CF5">
        <w:rPr>
          <w:rFonts w:ascii="GHEA Grapalat" w:eastAsia="Times New Roman" w:hAnsi="GHEA Grapalat" w:cs="Times New Roman"/>
          <w:color w:val="000000"/>
          <w:sz w:val="21"/>
          <w:szCs w:val="21"/>
          <w:lang w:val="es-ES"/>
        </w:rPr>
        <w:t xml:space="preserve">N___ </w:t>
      </w:r>
      <w:r xmlns:w="http://schemas.openxmlformats.org/wordprocessingml/2006/main" w:rsidRPr="00631CF5">
        <w:rPr>
          <w:rFonts w:ascii="Arial" w:eastAsia="Times New Roman" w:hAnsi="Arial" w:cs="Arial"/>
          <w:color w:val="000000"/>
          <w:sz w:val="21"/>
          <w:szCs w:val="21"/>
          <w:lang w:val="hy-AM"/>
        </w:rPr>
        <w:t xml:space="preserve">аккаунт</w:t>
      </w:r>
      <w:r xmlns:w="http://schemas.openxmlformats.org/wordprocessingml/2006/main" w:rsidRPr="00631CF5">
        <w:rPr>
          <w:rFonts w:ascii="GHEA Grapalat" w:eastAsia="Times New Roman" w:hAnsi="GHEA Grapalat" w:cs="Times New Roman"/>
          <w:color w:val="000000"/>
          <w:sz w:val="21"/>
          <w:szCs w:val="21"/>
          <w:lang w:val="hy-AM"/>
        </w:rPr>
        <w:t xml:space="preserve"> </w:t>
      </w:r>
      <w:r xmlns:w="http://schemas.openxmlformats.org/wordprocessingml/2006/main" w:rsidRPr="00631CF5">
        <w:rPr>
          <w:rFonts w:ascii="Arial" w:eastAsia="Times New Roman" w:hAnsi="Arial" w:cs="Arial"/>
          <w:color w:val="000000"/>
          <w:sz w:val="21"/>
          <w:szCs w:val="21"/>
          <w:lang w:val="hy-AM"/>
        </w:rPr>
        <w:t xml:space="preserve">счет </w:t>
      </w:r>
      <w:r xmlns:w="http://schemas.openxmlformats.org/wordprocessingml/2006/main" w:rsidRPr="00631CF5">
        <w:rPr>
          <w:rFonts w:ascii="GHEA Grapalat" w:eastAsia="Times New Roman" w:hAnsi="GHEA Grapalat" w:cs="Times New Roman"/>
          <w:color w:val="000000"/>
          <w:sz w:val="21"/>
          <w:szCs w:val="21"/>
          <w:lang w:val="hy-AM"/>
        </w:rPr>
        <w:t xml:space="preserve">был </w:t>
      </w:r>
      <w:r xmlns:w="http://schemas.openxmlformats.org/wordprocessingml/2006/main" w:rsidRPr="00631CF5">
        <w:rPr>
          <w:rFonts w:ascii="Arial" w:eastAsia="Times New Roman" w:hAnsi="Arial" w:cs="Arial"/>
          <w:color w:val="000000"/>
          <w:sz w:val="21"/>
          <w:szCs w:val="21"/>
          <w:lang w:val="es-ES"/>
        </w:rPr>
        <w:t xml:space="preserve">выставлен</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es-ES"/>
        </w:rPr>
        <w:t xml:space="preserve">настоящим</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es-ES"/>
        </w:rPr>
        <w:t xml:space="preserve">запись</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es-ES"/>
        </w:rPr>
        <w:t xml:space="preserve">из следующих:</w:t>
      </w:r>
      <w:r xmlns:w="http://schemas.openxmlformats.org/wordprocessingml/2006/main" w:rsidRPr="00631CF5">
        <w:rPr>
          <w:rFonts w:ascii="GHEA Grapalat" w:eastAsia="Times New Roman" w:hAnsi="GHEA Grapalat" w:cs="Times New Roman"/>
          <w:color w:val="000000"/>
          <w:sz w:val="21"/>
          <w:szCs w:val="21"/>
          <w:lang w:val="es-ES"/>
        </w:rPr>
        <w:t xml:space="preserve"> </w:t>
      </w:r>
      <w:r xmlns:w="http://schemas.openxmlformats.org/wordprocessingml/2006/main" w:rsidRPr="00631CF5">
        <w:rPr>
          <w:rFonts w:ascii="Arial" w:eastAsia="Times New Roman" w:hAnsi="Arial" w:cs="Arial"/>
          <w:color w:val="000000"/>
          <w:sz w:val="21"/>
          <w:szCs w:val="21"/>
          <w:lang w:val="es-ES"/>
        </w:rPr>
        <w:t xml:space="preserve">о </w:t>
      </w:r>
      <w:r xmlns:w="http://schemas.openxmlformats.org/wordprocessingml/2006/main" w:rsidRPr="00631CF5">
        <w:rPr>
          <w:rFonts w:ascii="GHEA Grapalat" w:eastAsia="Times New Roman" w:hAnsi="GHEA Grapalat" w:cs="Times New Roman"/>
          <w:color w:val="000000"/>
          <w:sz w:val="21"/>
          <w:szCs w:val="21"/>
          <w:lang w:val="es-ES"/>
        </w:rPr>
        <w:t xml:space="preserve">_</w:t>
      </w:r>
    </w:p>
    <w:p w:rsidR="00BB1514" w:rsidRPr="00631CF5" w:rsidRDefault="00BB1514" w:rsidP="00BB1514">
      <w:pPr xmlns:w="http://schemas.openxmlformats.org/wordprocessingml/2006/main">
        <w:spacing w:after="0" w:line="240" w:lineRule="auto"/>
        <w:jc w:val="both"/>
        <w:rPr>
          <w:rFonts w:ascii="GHEA Grapalat" w:eastAsia="Times New Roman" w:hAnsi="GHEA Grapalat" w:cs="Times New Roman"/>
          <w:iCs/>
          <w:color w:val="000000"/>
          <w:sz w:val="21"/>
          <w:szCs w:val="21"/>
          <w:lang w:val="hy-AM"/>
        </w:rPr>
      </w:pPr>
      <w:r xmlns:w="http://schemas.openxmlformats.org/wordprocessingml/2006/main" w:rsidRPr="00631CF5">
        <w:rPr>
          <w:rFonts w:ascii="Arial" w:eastAsia="Times New Roman" w:hAnsi="Arial" w:cs="Arial"/>
          <w:iCs/>
          <w:color w:val="000000"/>
          <w:sz w:val="21"/>
          <w:szCs w:val="21"/>
          <w:lang w:val="en-US"/>
        </w:rPr>
        <w:t xml:space="preserve">контракта</w:t>
      </w:r>
      <w:r xmlns:w="http://schemas.openxmlformats.org/wordprocessingml/2006/main" w:rsidRPr="00631CF5">
        <w:rPr>
          <w:rFonts w:ascii="GHEA Grapalat" w:eastAsia="Times New Roman" w:hAnsi="GHEA Grapalat" w:cs="Times New Roman"/>
          <w:iCs/>
          <w:color w:val="000000"/>
          <w:sz w:val="21"/>
          <w:szCs w:val="21"/>
          <w:lang w:val="es-ES"/>
        </w:rPr>
        <w:t xml:space="preserve"> </w:t>
      </w:r>
      <w:r xmlns:w="http://schemas.openxmlformats.org/wordprocessingml/2006/main" w:rsidRPr="00631CF5">
        <w:rPr>
          <w:rFonts w:ascii="Arial" w:eastAsia="Times New Roman" w:hAnsi="Arial" w:cs="Arial"/>
          <w:iCs/>
          <w:color w:val="000000"/>
          <w:sz w:val="21"/>
          <w:szCs w:val="21"/>
          <w:lang w:val="en-US"/>
        </w:rPr>
        <w:t xml:space="preserve">в пределах</w:t>
      </w:r>
      <w:r xmlns:w="http://schemas.openxmlformats.org/wordprocessingml/2006/main" w:rsidRPr="00631CF5">
        <w:rPr>
          <w:rFonts w:ascii="GHEA Grapalat" w:eastAsia="Times New Roman" w:hAnsi="GHEA Grapalat" w:cs="Times New Roman"/>
          <w:iCs/>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s-ES"/>
        </w:rPr>
        <w:t xml:space="preserve">контракта</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s-ES"/>
        </w:rPr>
        <w:t xml:space="preserve">сторона</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color w:val="000000"/>
          <w:sz w:val="21"/>
          <w:szCs w:val="21"/>
          <w:lang w:val="es-ES"/>
        </w:rPr>
        <w:t xml:space="preserve">доставлять</w:t>
      </w:r>
      <w:r xmlns:w="http://schemas.openxmlformats.org/wordprocessingml/2006/main" w:rsidRPr="00631CF5">
        <w:rPr>
          <w:rFonts w:ascii="GHEA Grapalat" w:eastAsia="Times New Roman" w:hAnsi="GHEA Grapalat" w:cs="Times New Roman"/>
          <w:iCs/>
          <w:color w:val="000000"/>
          <w:sz w:val="21"/>
          <w:szCs w:val="21"/>
          <w:lang w:val="es-ES"/>
        </w:rPr>
        <w:t xml:space="preserve"> </w:t>
      </w:r>
      <w:r xmlns:w="http://schemas.openxmlformats.org/wordprocessingml/2006/main" w:rsidRPr="00631CF5">
        <w:rPr>
          <w:rFonts w:ascii="Arial" w:eastAsia="Times New Roman" w:hAnsi="Arial" w:cs="Arial"/>
          <w:iCs/>
          <w:color w:val="000000"/>
          <w:sz w:val="21"/>
          <w:szCs w:val="21"/>
          <w:lang w:val="es-ES"/>
        </w:rPr>
        <w:t xml:space="preserve">является</w:t>
      </w:r>
      <w:r xmlns:w="http://schemas.openxmlformats.org/wordprocessingml/2006/main" w:rsidRPr="00631CF5">
        <w:rPr>
          <w:rFonts w:ascii="GHEA Grapalat" w:eastAsia="Times New Roman" w:hAnsi="GHEA Grapalat" w:cs="Times New Roman"/>
          <w:iCs/>
          <w:color w:val="000000"/>
          <w:sz w:val="21"/>
          <w:szCs w:val="21"/>
          <w:lang w:val="es-ES"/>
        </w:rPr>
        <w:t xml:space="preserve"> </w:t>
      </w:r>
      <w:r xmlns:w="http://schemas.openxmlformats.org/wordprocessingml/2006/main" w:rsidRPr="00631CF5">
        <w:rPr>
          <w:rFonts w:ascii="Arial" w:eastAsia="Times New Roman" w:hAnsi="Arial" w:cs="Arial"/>
          <w:iCs/>
          <w:color w:val="000000"/>
          <w:sz w:val="21"/>
          <w:szCs w:val="21"/>
          <w:lang w:val="es-ES"/>
        </w:rPr>
        <w:t xml:space="preserve">следующее:</w:t>
      </w:r>
      <w:r xmlns:w="http://schemas.openxmlformats.org/wordprocessingml/2006/main" w:rsidRPr="00631CF5">
        <w:rPr>
          <w:rFonts w:ascii="GHEA Grapalat" w:eastAsia="Times New Roman" w:hAnsi="GHEA Grapalat" w:cs="Times New Roman"/>
          <w:iCs/>
          <w:color w:val="000000"/>
          <w:sz w:val="21"/>
          <w:szCs w:val="21"/>
          <w:lang w:val="es-ES"/>
        </w:rPr>
        <w:t xml:space="preserve"> </w:t>
      </w:r>
      <w:r xmlns:w="http://schemas.openxmlformats.org/wordprocessingml/2006/main" w:rsidRPr="00631CF5">
        <w:rPr>
          <w:rFonts w:ascii="Arial" w:eastAsia="Times New Roman" w:hAnsi="Arial" w:cs="Arial"/>
          <w:iCs/>
          <w:color w:val="000000"/>
          <w:sz w:val="21"/>
          <w:szCs w:val="21"/>
          <w:lang w:val="es-ES"/>
        </w:rPr>
        <w:t xml:space="preserve">услуги </w:t>
      </w:r>
      <w:r xmlns:w="http://schemas.openxmlformats.org/wordprocessingml/2006/main" w:rsidRPr="00631CF5">
        <w:rPr>
          <w:rFonts w:ascii="Arial" w:eastAsia="Times New Roman" w:hAnsi="Arial" w:cs="Arial"/>
          <w:iCs/>
          <w:color w:val="000000"/>
          <w:sz w:val="21"/>
          <w:szCs w:val="21"/>
          <w:lang w:val="en-US"/>
        </w:rPr>
        <w:t xml:space="preserve">:</w:t>
      </w:r>
    </w:p>
    <w:p w:rsidR="00BB1514" w:rsidRPr="00631CF5" w:rsidRDefault="00BB1514" w:rsidP="00BB1514">
      <w:pPr>
        <w:spacing w:after="0" w:line="240" w:lineRule="auto"/>
        <w:jc w:val="both"/>
        <w:rPr>
          <w:rFonts w:ascii="GHEA Grapalat" w:eastAsia="Times New Roman" w:hAnsi="GHEA Grapalat"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BB1514" w:rsidRPr="00631CF5" w:rsidTr="007913DD">
        <w:trPr>
          <w:jc w:val="right"/>
        </w:trPr>
        <w:tc>
          <w:tcPr>
            <w:tcW w:w="357" w:type="dxa"/>
            <w:vMerge w:val="restart"/>
            <w:shd w:val="clear" w:color="auto" w:fill="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GHEA Grapalat" w:eastAsia="Times New Roman" w:hAnsi="GHEA Grapalat" w:cs="Times New Roman"/>
                <w:sz w:val="18"/>
                <w:szCs w:val="18"/>
                <w:lang w:val="en-US"/>
              </w:rPr>
              <w:t xml:space="preserve">Н:</w:t>
            </w:r>
          </w:p>
        </w:tc>
        <w:tc>
          <w:tcPr>
            <w:tcW w:w="10348" w:type="dxa"/>
            <w:gridSpan w:val="8"/>
            <w:shd w:val="clear" w:color="auto" w:fill="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Подается</w:t>
            </w:r>
            <w:r xmlns:w="http://schemas.openxmlformats.org/wordprocessingml/2006/main" w:rsidRPr="00631CF5">
              <w:rPr>
                <w:rFonts w:ascii="GHEA Grapalat" w:eastAsia="Times New Roman" w:hAnsi="GHEA Grapalat" w:cs="Courier New"/>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услуг</w:t>
            </w:r>
          </w:p>
        </w:tc>
      </w:tr>
      <w:tr w:rsidR="00BB1514" w:rsidRPr="0040529A" w:rsidTr="007913DD">
        <w:trPr>
          <w:jc w:val="right"/>
        </w:trPr>
        <w:tc>
          <w:tcPr>
            <w:tcW w:w="357" w:type="dxa"/>
            <w:vMerge/>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73" w:type="dxa"/>
            <w:vMerge w:val="restart"/>
            <w:shd w:val="clear" w:color="auto" w:fill="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имя</w:t>
            </w:r>
          </w:p>
        </w:tc>
        <w:tc>
          <w:tcPr>
            <w:tcW w:w="1440" w:type="dxa"/>
            <w:vMerge w:val="restart"/>
            <w:shd w:val="clear" w:color="auto" w:fill="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технический</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характеристика</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кратко</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эссе</w:t>
            </w:r>
          </w:p>
        </w:tc>
        <w:tc>
          <w:tcPr>
            <w:tcW w:w="2916" w:type="dxa"/>
            <w:gridSpan w:val="2"/>
            <w:shd w:val="clear" w:color="auto" w:fill="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количественный</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индикатор</w:t>
            </w:r>
          </w:p>
        </w:tc>
        <w:tc>
          <w:tcPr>
            <w:tcW w:w="2976" w:type="dxa"/>
            <w:gridSpan w:val="2"/>
            <w:shd w:val="clear" w:color="auto" w:fill="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производительность</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период</w:t>
            </w:r>
          </w:p>
        </w:tc>
        <w:tc>
          <w:tcPr>
            <w:tcW w:w="1168" w:type="dxa"/>
            <w:vMerge w:val="restart"/>
            <w:shd w:val="clear" w:color="auto" w:fill="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Оплата:</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при условии</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сумма </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тысяча</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AMD </w:t>
            </w:r>
            <w:r xmlns:w="http://schemas.openxmlformats.org/wordprocessingml/2006/main" w:rsidRPr="00631CF5">
              <w:rPr>
                <w:rFonts w:ascii="GHEA Grapalat" w:eastAsia="Times New Roman" w:hAnsi="GHEA Grapalat" w:cs="Times New Roman"/>
                <w:sz w:val="18"/>
                <w:szCs w:val="18"/>
                <w:lang w:val="en-US"/>
              </w:rPr>
              <w:t xml:space="preserve">/</w:t>
            </w:r>
          </w:p>
        </w:tc>
        <w:tc>
          <w:tcPr>
            <w:tcW w:w="675" w:type="dxa"/>
            <w:vMerge w:val="restart"/>
            <w:shd w:val="clear" w:color="auto" w:fill="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Оплата:</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срок сдачи </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по</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оплата</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расписание </w:t>
            </w:r>
            <w:r xmlns:w="http://schemas.openxmlformats.org/wordprocessingml/2006/main" w:rsidRPr="00631CF5">
              <w:rPr>
                <w:rFonts w:ascii="GHEA Grapalat" w:eastAsia="Times New Roman" w:hAnsi="GHEA Grapalat" w:cs="Times New Roman"/>
                <w:sz w:val="18"/>
                <w:szCs w:val="18"/>
                <w:lang w:val="en-US"/>
              </w:rPr>
              <w:t xml:space="preserve">/</w:t>
            </w:r>
          </w:p>
        </w:tc>
      </w:tr>
      <w:tr w:rsidR="00BB1514" w:rsidRPr="00631CF5" w:rsidTr="007913DD">
        <w:trPr>
          <w:trHeight w:val="1105"/>
          <w:jc w:val="right"/>
        </w:trPr>
        <w:tc>
          <w:tcPr>
            <w:tcW w:w="357" w:type="dxa"/>
            <w:vMerge/>
            <w:tcBorders>
              <w:bottom w:val="single" w:sz="4" w:space="0" w:color="auto"/>
            </w:tcBorders>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73" w:type="dxa"/>
            <w:vMerge/>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440" w:type="dxa"/>
            <w:vMerge/>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800" w:type="dxa"/>
            <w:tcBorders>
              <w:bottom w:val="single" w:sz="4" w:space="0" w:color="auto"/>
            </w:tcBorders>
            <w:shd w:val="clear" w:color="auto" w:fill="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в соответствии с</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по контракту</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одобренный</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покупки</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расписания</w:t>
            </w:r>
          </w:p>
        </w:tc>
        <w:tc>
          <w:tcPr>
            <w:tcW w:w="1116" w:type="dxa"/>
            <w:tcBorders>
              <w:bottom w:val="single" w:sz="4" w:space="0" w:color="auto"/>
            </w:tcBorders>
            <w:shd w:val="clear" w:color="auto" w:fill="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на самом деле</w:t>
            </w:r>
          </w:p>
        </w:tc>
        <w:tc>
          <w:tcPr>
            <w:tcW w:w="1842" w:type="dxa"/>
            <w:tcBorders>
              <w:bottom w:val="single" w:sz="4" w:space="0" w:color="auto"/>
            </w:tcBorders>
            <w:shd w:val="clear" w:color="auto" w:fill="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в соответствии с</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по контракту</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одобренный</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покупки</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расписания</w:t>
            </w:r>
          </w:p>
        </w:tc>
        <w:tc>
          <w:tcPr>
            <w:tcW w:w="1134" w:type="dxa"/>
            <w:tcBorders>
              <w:bottom w:val="single" w:sz="4" w:space="0" w:color="auto"/>
            </w:tcBorders>
            <w:shd w:val="clear" w:color="auto" w:fill="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на самом деле</w:t>
            </w:r>
          </w:p>
        </w:tc>
        <w:tc>
          <w:tcPr>
            <w:tcW w:w="1168" w:type="dxa"/>
            <w:vMerge/>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675" w:type="dxa"/>
            <w:vMerge/>
            <w:tcBorders>
              <w:bottom w:val="single" w:sz="4" w:space="0" w:color="auto"/>
            </w:tcBorders>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r>
      <w:tr w:rsidR="00BB1514" w:rsidRPr="00631CF5" w:rsidTr="007913DD">
        <w:trPr>
          <w:jc w:val="right"/>
        </w:trPr>
        <w:tc>
          <w:tcPr>
            <w:tcW w:w="357"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73"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440"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800"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16"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842"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34"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1168"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c>
          <w:tcPr>
            <w:tcW w:w="675" w:type="dxa"/>
            <w:shd w:val="clear" w:color="auto" w:fill="auto"/>
            <w:vAlign w:val="center"/>
          </w:tcPr>
          <w:p w:rsidR="00BB1514" w:rsidRPr="00631CF5" w:rsidRDefault="00BB1514" w:rsidP="00BB1514">
            <w:pPr>
              <w:spacing w:after="0" w:line="240" w:lineRule="auto"/>
              <w:jc w:val="center"/>
              <w:rPr>
                <w:rFonts w:ascii="GHEA Grapalat" w:eastAsia="Times New Roman" w:hAnsi="GHEA Grapalat" w:cs="Times New Roman"/>
                <w:sz w:val="18"/>
                <w:szCs w:val="18"/>
                <w:lang w:val="en-US"/>
              </w:rPr>
            </w:pPr>
          </w:p>
        </w:tc>
      </w:tr>
      <w:tr w:rsidR="00BB1514" w:rsidRPr="00631CF5" w:rsidTr="007913DD">
        <w:trPr>
          <w:jc w:val="right"/>
        </w:trPr>
        <w:tc>
          <w:tcPr>
            <w:tcW w:w="357"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173"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440"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800"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116"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842"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134"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1168"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c>
          <w:tcPr>
            <w:tcW w:w="675" w:type="dxa"/>
            <w:shd w:val="clear" w:color="auto" w:fill="auto"/>
          </w:tcPr>
          <w:p w:rsidR="00BB1514" w:rsidRPr="00631CF5" w:rsidRDefault="00BB1514" w:rsidP="00BB1514">
            <w:pPr>
              <w:spacing w:after="0" w:line="240" w:lineRule="auto"/>
              <w:jc w:val="center"/>
              <w:rPr>
                <w:rFonts w:ascii="GHEA Grapalat" w:eastAsia="Times New Roman" w:hAnsi="GHEA Grapalat" w:cs="Times New Roman"/>
                <w:sz w:val="24"/>
                <w:szCs w:val="24"/>
                <w:lang w:val="en-US"/>
              </w:rPr>
            </w:pPr>
          </w:p>
        </w:tc>
      </w:tr>
    </w:tbl>
    <w:p w:rsidR="00BB1514" w:rsidRPr="00631CF5" w:rsidRDefault="00BB1514" w:rsidP="00BB1514">
      <w:pPr xmlns:w="http://schemas.openxmlformats.org/wordprocessingml/2006/main">
        <w:spacing w:after="0" w:line="240" w:lineRule="auto"/>
        <w:ind w:firstLine="375"/>
        <w:jc w:val="both"/>
        <w:rPr>
          <w:rFonts w:ascii="GHEA Grapalat" w:eastAsia="Times New Roman" w:hAnsi="GHEA Grapalat" w:cs="Arial"/>
          <w:iCs/>
          <w:color w:val="000000"/>
          <w:sz w:val="21"/>
          <w:szCs w:val="21"/>
          <w:lang w:val="es-ES"/>
        </w:rPr>
      </w:pPr>
      <w:r xmlns:w="http://schemas.openxmlformats.org/wordprocessingml/2006/main" w:rsidRPr="00631CF5">
        <w:rPr>
          <w:rFonts w:ascii="GHEA Grapalat" w:eastAsia="Times New Roman" w:hAnsi="GHEA Grapalat" w:cs="Arial"/>
          <w:iCs/>
          <w:color w:val="000000"/>
          <w:sz w:val="21"/>
          <w:szCs w:val="21"/>
          <w:lang w:val="es-ES"/>
        </w:rPr>
        <w:t xml:space="preserve"> </w:t>
      </w:r>
    </w:p>
    <w:p w:rsidR="00BB1514" w:rsidRPr="00631CF5" w:rsidRDefault="00BB1514" w:rsidP="00BB1514">
      <w:pPr xmlns:w="http://schemas.openxmlformats.org/wordprocessingml/2006/main">
        <w:spacing w:after="0" w:line="240" w:lineRule="auto"/>
        <w:ind w:firstLine="375"/>
        <w:jc w:val="both"/>
        <w:rPr>
          <w:rFonts w:ascii="GHEA Grapalat" w:eastAsia="Times New Roman" w:hAnsi="GHEA Grapalat" w:cs="Times New Roman"/>
          <w:iCs/>
          <w:snapToGrid w:val="0"/>
          <w:color w:val="000000"/>
          <w:sz w:val="21"/>
          <w:szCs w:val="21"/>
          <w:lang w:val="es-ES"/>
        </w:rPr>
      </w:pPr>
      <w:r xmlns:w="http://schemas.openxmlformats.org/wordprocessingml/2006/main" w:rsidRPr="00631CF5">
        <w:rPr>
          <w:rFonts w:ascii="GHEA Grapalat" w:eastAsia="Times New Roman" w:hAnsi="GHEA Grapalat" w:cs="Arial"/>
          <w:iCs/>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hy-AM"/>
        </w:rPr>
        <w:t xml:space="preserve">Подарок</w:t>
      </w:r>
      <w:r xmlns:w="http://schemas.openxmlformats.org/wordprocessingml/2006/main" w:rsidRPr="00631CF5">
        <w:rPr>
          <w:rFonts w:ascii="GHEA Grapalat" w:eastAsia="Times New Roman" w:hAnsi="GHEA Grapalat" w:cs="Times New Roman"/>
          <w:iCs/>
          <w:snapToGrid w:val="0"/>
          <w:color w:val="000000"/>
          <w:sz w:val="21"/>
          <w:szCs w:val="21"/>
          <w:lang w:val="hy-AM"/>
        </w:rPr>
        <w:t xml:space="preserve"> </w:t>
      </w:r>
      <w:r xmlns:w="http://schemas.openxmlformats.org/wordprocessingml/2006/main" w:rsidRPr="00631CF5">
        <w:rPr>
          <w:rFonts w:ascii="Arial" w:eastAsia="Times New Roman" w:hAnsi="Arial" w:cs="Arial"/>
          <w:iCs/>
          <w:snapToGrid w:val="0"/>
          <w:color w:val="000000"/>
          <w:sz w:val="21"/>
          <w:szCs w:val="21"/>
          <w:lang w:val="en-US"/>
        </w:rPr>
        <w:t xml:space="preserve">протокол</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n-US"/>
        </w:rPr>
        <w:t xml:space="preserve">двусторонний</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hy-AM"/>
        </w:rPr>
        <w:t xml:space="preserve">подтверждение</w:t>
      </w:r>
      <w:r xmlns:w="http://schemas.openxmlformats.org/wordprocessingml/2006/main" w:rsidRPr="00631CF5">
        <w:rPr>
          <w:rFonts w:ascii="GHEA Grapalat" w:eastAsia="Times New Roman" w:hAnsi="GHEA Grapalat" w:cs="Times New Roman"/>
          <w:iCs/>
          <w:snapToGrid w:val="0"/>
          <w:color w:val="000000"/>
          <w:sz w:val="21"/>
          <w:szCs w:val="21"/>
          <w:lang w:val="hy-AM"/>
        </w:rPr>
        <w:t xml:space="preserve"> </w:t>
      </w:r>
      <w:r xmlns:w="http://schemas.openxmlformats.org/wordprocessingml/2006/main" w:rsidRPr="00631CF5">
        <w:rPr>
          <w:rFonts w:ascii="Arial" w:eastAsia="Times New Roman" w:hAnsi="Arial" w:cs="Arial"/>
          <w:iCs/>
          <w:snapToGrid w:val="0"/>
          <w:color w:val="000000"/>
          <w:sz w:val="21"/>
          <w:szCs w:val="21"/>
          <w:lang w:val="hy-AM"/>
        </w:rPr>
        <w:t xml:space="preserve">для</w:t>
      </w:r>
      <w:r xmlns:w="http://schemas.openxmlformats.org/wordprocessingml/2006/main" w:rsidRPr="00631CF5">
        <w:rPr>
          <w:rFonts w:ascii="GHEA Grapalat" w:eastAsia="Times New Roman" w:hAnsi="GHEA Grapalat" w:cs="Times New Roman"/>
          <w:iCs/>
          <w:snapToGrid w:val="0"/>
          <w:color w:val="000000"/>
          <w:sz w:val="21"/>
          <w:szCs w:val="21"/>
          <w:lang w:val="hy-AM"/>
        </w:rPr>
        <w:t xml:space="preserve"> </w:t>
      </w:r>
      <w:r xmlns:w="http://schemas.openxmlformats.org/wordprocessingml/2006/main" w:rsidRPr="00631CF5">
        <w:rPr>
          <w:rFonts w:ascii="Arial" w:eastAsia="Times New Roman" w:hAnsi="Arial" w:cs="Arial"/>
          <w:iCs/>
          <w:snapToGrid w:val="0"/>
          <w:color w:val="000000"/>
          <w:sz w:val="21"/>
          <w:szCs w:val="21"/>
          <w:lang w:val="hy-AM"/>
        </w:rPr>
        <w:t xml:space="preserve">основа</w:t>
      </w:r>
      <w:r xmlns:w="http://schemas.openxmlformats.org/wordprocessingml/2006/main" w:rsidRPr="00631CF5">
        <w:rPr>
          <w:rFonts w:ascii="GHEA Grapalat" w:eastAsia="Times New Roman" w:hAnsi="GHEA Grapalat" w:cs="Times New Roman"/>
          <w:iCs/>
          <w:snapToGrid w:val="0"/>
          <w:color w:val="000000"/>
          <w:sz w:val="21"/>
          <w:szCs w:val="21"/>
          <w:lang w:val="hy-AM"/>
        </w:rPr>
        <w:t xml:space="preserve"> </w:t>
      </w:r>
      <w:r xmlns:w="http://schemas.openxmlformats.org/wordprocessingml/2006/main" w:rsidRPr="00631CF5">
        <w:rPr>
          <w:rFonts w:ascii="Arial" w:eastAsia="Times New Roman" w:hAnsi="Arial" w:cs="Arial"/>
          <w:iCs/>
          <w:snapToGrid w:val="0"/>
          <w:color w:val="000000"/>
          <w:sz w:val="21"/>
          <w:szCs w:val="21"/>
          <w:lang w:val="hy-AM"/>
        </w:rPr>
        <w:t xml:space="preserve">составил</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n-US"/>
        </w:rPr>
        <w:t xml:space="preserve">счет</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n-US"/>
        </w:rPr>
        <w:t xml:space="preserve">счет</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n-US"/>
        </w:rPr>
        <w:t xml:space="preserve">и:</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hy-AM"/>
        </w:rPr>
        <w:t xml:space="preserve">позитивный</w:t>
      </w:r>
      <w:r xmlns:w="http://schemas.openxmlformats.org/wordprocessingml/2006/main" w:rsidRPr="00631CF5">
        <w:rPr>
          <w:rFonts w:ascii="GHEA Grapalat" w:eastAsia="Times New Roman" w:hAnsi="GHEA Grapalat" w:cs="Times New Roman"/>
          <w:iCs/>
          <w:snapToGrid w:val="0"/>
          <w:color w:val="000000"/>
          <w:sz w:val="21"/>
          <w:szCs w:val="21"/>
          <w:lang w:val="hy-AM"/>
        </w:rPr>
        <w:t xml:space="preserve"> </w:t>
      </w:r>
      <w:r xmlns:w="http://schemas.openxmlformats.org/wordprocessingml/2006/main" w:rsidRPr="00631CF5">
        <w:rPr>
          <w:rFonts w:ascii="Arial" w:eastAsia="Times New Roman" w:hAnsi="Arial" w:cs="Arial"/>
          <w:color w:val="000000"/>
          <w:sz w:val="21"/>
          <w:szCs w:val="21"/>
          <w:lang w:val="es-ES"/>
        </w:rPr>
        <w:t xml:space="preserve">вывод</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s-ES"/>
        </w:rPr>
        <w:t xml:space="preserve">является</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s-ES"/>
        </w:rPr>
        <w:t xml:space="preserve">являются</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s-ES"/>
        </w:rPr>
        <w:t xml:space="preserve">настоящим</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s-ES"/>
        </w:rPr>
        <w:t xml:space="preserve">протокол</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s-ES"/>
        </w:rPr>
        <w:t xml:space="preserve">составляющая</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s-ES"/>
        </w:rPr>
        <w:t xml:space="preserve">часть</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s-ES"/>
        </w:rPr>
        <w:t xml:space="preserve">и:</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s-ES"/>
        </w:rPr>
        <w:t xml:space="preserve">прикрепил</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 </w:t>
      </w:r>
      <w:r xmlns:w="http://schemas.openxmlformats.org/wordprocessingml/2006/main" w:rsidRPr="00631CF5">
        <w:rPr>
          <w:rFonts w:ascii="Arial" w:eastAsia="Times New Roman" w:hAnsi="Arial" w:cs="Arial"/>
          <w:iCs/>
          <w:snapToGrid w:val="0"/>
          <w:color w:val="000000"/>
          <w:sz w:val="21"/>
          <w:szCs w:val="21"/>
          <w:lang w:val="es-ES"/>
        </w:rPr>
        <w:t xml:space="preserve">являются </w:t>
      </w:r>
      <w:r xmlns:w="http://schemas.openxmlformats.org/wordprocessingml/2006/main" w:rsidRPr="00631CF5">
        <w:rPr>
          <w:rFonts w:ascii="GHEA Grapalat" w:eastAsia="Times New Roman" w:hAnsi="GHEA Grapalat" w:cs="Times New Roman"/>
          <w:iCs/>
          <w:snapToGrid w:val="0"/>
          <w:color w:val="000000"/>
          <w:sz w:val="21"/>
          <w:szCs w:val="21"/>
          <w:lang w:val="es-ES"/>
        </w:rPr>
        <w:t xml:space="preserve">_</w:t>
      </w:r>
    </w:p>
    <w:p w:rsidR="00BB1514" w:rsidRPr="00631CF5" w:rsidRDefault="00BB1514" w:rsidP="00BB1514">
      <w:pPr>
        <w:spacing w:after="0" w:line="240" w:lineRule="auto"/>
        <w:ind w:firstLine="375"/>
        <w:jc w:val="both"/>
        <w:rPr>
          <w:rFonts w:ascii="GHEA Grapalat" w:eastAsia="Times New Roman" w:hAnsi="GHEA Grapalat" w:cs="Times New Roman"/>
          <w:iCs/>
          <w:snapToGrid w:val="0"/>
          <w:color w:val="000000"/>
          <w:sz w:val="21"/>
          <w:szCs w:val="21"/>
          <w:lang w:val="es-ES"/>
        </w:rPr>
      </w:pPr>
    </w:p>
    <w:p w:rsidR="00BB1514" w:rsidRPr="00631CF5" w:rsidRDefault="00BB1514" w:rsidP="00BB1514">
      <w:pPr>
        <w:spacing w:after="0" w:line="240" w:lineRule="auto"/>
        <w:ind w:firstLine="375"/>
        <w:jc w:val="both"/>
        <w:rPr>
          <w:rFonts w:ascii="GHEA Grapalat" w:eastAsia="Times New Roman" w:hAnsi="GHEA Grapalat" w:cs="Times New Roman"/>
          <w:iCs/>
          <w:snapToGrid w:val="0"/>
          <w:color w:val="000000"/>
          <w:sz w:val="2"/>
          <w:szCs w:val="21"/>
          <w:lang w:val="es-ES"/>
        </w:rPr>
      </w:pPr>
    </w:p>
    <w:p w:rsidR="00BB1514" w:rsidRPr="00631CF5" w:rsidRDefault="00BB1514" w:rsidP="00BB1514">
      <w:pPr xmlns:w="http://schemas.openxmlformats.org/wordprocessingml/2006/main">
        <w:spacing w:after="0" w:line="240" w:lineRule="auto"/>
        <w:ind w:firstLine="375"/>
        <w:rPr>
          <w:rFonts w:ascii="GHEA Grapalat" w:eastAsia="Times New Roman" w:hAnsi="GHEA Grapalat" w:cs="Times New Roman"/>
          <w:iCs/>
          <w:snapToGrid w:val="0"/>
          <w:color w:val="000000"/>
          <w:sz w:val="2"/>
          <w:szCs w:val="21"/>
          <w:lang w:val="es-ES"/>
        </w:rPr>
      </w:pPr>
      <w:r xmlns:w="http://schemas.openxmlformats.org/wordprocessingml/2006/main" w:rsidRPr="00631CF5">
        <w:rPr>
          <w:rFonts w:ascii="GHEA Grapalat" w:eastAsia="Times New Roman" w:hAnsi="GHEA Grapalat"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1514" w:rsidRPr="00631CF5" w:rsidTr="007913DD">
        <w:trPr>
          <w:trHeight w:val="266"/>
          <w:tblCellSpacing w:w="7" w:type="dxa"/>
          <w:jc w:val="center"/>
        </w:trPr>
        <w:tc>
          <w:tcPr>
            <w:tcW w:w="0" w:type="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en-US"/>
              </w:rPr>
            </w:pPr>
            <w:r xmlns:w="http://schemas.openxmlformats.org/wordprocessingml/2006/main" w:rsidRPr="00631CF5">
              <w:rPr>
                <w:rFonts w:ascii="Arial" w:eastAsia="Times New Roman" w:hAnsi="Arial" w:cs="Arial"/>
                <w:iCs/>
                <w:color w:val="000000"/>
                <w:sz w:val="21"/>
                <w:szCs w:val="21"/>
                <w:lang w:val="en-US"/>
              </w:rPr>
              <w:t xml:space="preserve">Обслуживание</w:t>
            </w:r>
            <w:r xmlns:w="http://schemas.openxmlformats.org/wordprocessingml/2006/main" w:rsidRPr="00631CF5">
              <w:rPr>
                <w:rFonts w:ascii="GHEA Grapalat" w:eastAsia="Times New Roman" w:hAnsi="GHEA Grapalat" w:cs="Times New Roman"/>
                <w:iCs/>
                <w:color w:val="000000"/>
                <w:sz w:val="21"/>
                <w:szCs w:val="21"/>
                <w:lang w:val="en-US"/>
              </w:rPr>
              <w:t xml:space="preserve"> </w:t>
            </w:r>
            <w:r xmlns:w="http://schemas.openxmlformats.org/wordprocessingml/2006/main" w:rsidRPr="00631CF5">
              <w:rPr>
                <w:rFonts w:ascii="Arial" w:eastAsia="Times New Roman" w:hAnsi="Arial" w:cs="Arial"/>
                <w:iCs/>
                <w:color w:val="000000"/>
                <w:sz w:val="21"/>
                <w:szCs w:val="21"/>
                <w:lang w:val="en-US"/>
              </w:rPr>
              <w:t xml:space="preserve">передал</w:t>
            </w:r>
            <w:r xmlns:w="http://schemas.openxmlformats.org/wordprocessingml/2006/main" w:rsidRPr="00631CF5">
              <w:rPr>
                <w:rFonts w:ascii="GHEA Grapalat" w:eastAsia="Times New Roman" w:hAnsi="GHEA Grapalat" w:cs="Times New Roman"/>
                <w:iCs/>
                <w:color w:val="000000"/>
                <w:sz w:val="21"/>
                <w:szCs w:val="21"/>
                <w:lang w:val="en-US"/>
              </w:rPr>
              <w:t xml:space="preserve"> </w:t>
            </w:r>
          </w:p>
        </w:tc>
        <w:tc>
          <w:tcPr>
            <w:tcW w:w="0" w:type="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color w:val="000000"/>
                <w:sz w:val="21"/>
                <w:szCs w:val="21"/>
                <w:lang w:val="en-US"/>
              </w:rPr>
            </w:pPr>
            <w:r xmlns:w="http://schemas.openxmlformats.org/wordprocessingml/2006/main" w:rsidRPr="00631CF5">
              <w:rPr>
                <w:rFonts w:ascii="Arial" w:eastAsia="Times New Roman" w:hAnsi="Arial" w:cs="Arial"/>
                <w:iCs/>
                <w:color w:val="000000"/>
                <w:sz w:val="21"/>
                <w:szCs w:val="21"/>
                <w:lang w:val="en-US"/>
              </w:rPr>
              <w:t xml:space="preserve">Обслуживание</w:t>
            </w:r>
            <w:r xmlns:w="http://schemas.openxmlformats.org/wordprocessingml/2006/main" w:rsidRPr="00631CF5">
              <w:rPr>
                <w:rFonts w:ascii="GHEA Grapalat" w:eastAsia="Times New Roman" w:hAnsi="GHEA Grapalat" w:cs="Times New Roman"/>
                <w:iCs/>
                <w:color w:val="000000"/>
                <w:sz w:val="21"/>
                <w:szCs w:val="21"/>
                <w:lang w:val="en-US"/>
              </w:rPr>
              <w:t xml:space="preserve"> </w:t>
            </w:r>
            <w:r xmlns:w="http://schemas.openxmlformats.org/wordprocessingml/2006/main" w:rsidRPr="00631CF5">
              <w:rPr>
                <w:rFonts w:ascii="Arial" w:eastAsia="Times New Roman" w:hAnsi="Arial" w:cs="Arial"/>
                <w:iCs/>
                <w:color w:val="000000"/>
                <w:sz w:val="21"/>
                <w:szCs w:val="21"/>
                <w:lang w:val="en-US"/>
              </w:rPr>
              <w:t xml:space="preserve">принял</w:t>
            </w:r>
          </w:p>
        </w:tc>
      </w:tr>
      <w:tr w:rsidR="00BB1514" w:rsidRPr="00631CF5" w:rsidTr="007913DD">
        <w:trPr>
          <w:trHeight w:val="473"/>
          <w:tblCellSpacing w:w="7" w:type="dxa"/>
          <w:jc w:val="center"/>
        </w:trPr>
        <w:tc>
          <w:tcPr>
            <w:tcW w:w="0" w:type="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sz w:val="21"/>
                <w:szCs w:val="21"/>
                <w:lang w:val="en-US"/>
              </w:rPr>
            </w:pPr>
            <w:r xmlns:w="http://schemas.openxmlformats.org/wordprocessingml/2006/main" w:rsidRPr="00631CF5">
              <w:rPr>
                <w:rFonts w:ascii="GHEA Grapalat" w:eastAsia="Times New Roman" w:hAnsi="GHEA Grapalat" w:cs="Times New Roman"/>
                <w:iCs/>
                <w:sz w:val="21"/>
                <w:szCs w:val="21"/>
                <w:lang w:val="en-US"/>
              </w:rPr>
              <w:t xml:space="preserve">___________________________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sz w:val="21"/>
                <w:szCs w:val="21"/>
                <w:lang w:val="en-US"/>
              </w:rPr>
            </w:pPr>
            <w:r xmlns:w="http://schemas.openxmlformats.org/wordprocessingml/2006/main" w:rsidRPr="00631CF5">
              <w:rPr>
                <w:rFonts w:ascii="Arial" w:eastAsia="Times New Roman" w:hAnsi="Arial" w:cs="Arial"/>
                <w:iCs/>
                <w:sz w:val="15"/>
                <w:szCs w:val="15"/>
                <w:lang w:val="en-US"/>
              </w:rPr>
              <w:t xml:space="preserve">подпись</w:t>
            </w:r>
            <w:r xmlns:w="http://schemas.openxmlformats.org/wordprocessingml/2006/main" w:rsidRPr="00631CF5">
              <w:rPr>
                <w:rFonts w:ascii="GHEA Grapalat" w:eastAsia="Times New Roman" w:hAnsi="GHEA Grapalat" w:cs="Times New Roman"/>
                <w:iCs/>
                <w:sz w:val="15"/>
                <w:szCs w:val="15"/>
                <w:lang w:val="en-US"/>
              </w:rPr>
              <w:t xml:space="preserve"> </w:t>
            </w:r>
          </w:p>
        </w:tc>
        <w:tc>
          <w:tcPr>
            <w:tcW w:w="0" w:type="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sz w:val="21"/>
                <w:szCs w:val="21"/>
                <w:lang w:val="en-US"/>
              </w:rPr>
            </w:pPr>
            <w:r xmlns:w="http://schemas.openxmlformats.org/wordprocessingml/2006/main" w:rsidRPr="00631CF5">
              <w:rPr>
                <w:rFonts w:ascii="GHEA Grapalat" w:eastAsia="Times New Roman" w:hAnsi="GHEA Grapalat" w:cs="Times New Roman"/>
                <w:iCs/>
                <w:sz w:val="21"/>
                <w:szCs w:val="21"/>
                <w:lang w:val="en-US"/>
              </w:rPr>
              <w:t xml:space="preserve">___________________________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sz w:val="21"/>
                <w:szCs w:val="21"/>
                <w:lang w:val="en-US"/>
              </w:rPr>
            </w:pPr>
            <w:r xmlns:w="http://schemas.openxmlformats.org/wordprocessingml/2006/main" w:rsidRPr="00631CF5">
              <w:rPr>
                <w:rFonts w:ascii="Arial" w:eastAsia="Times New Roman" w:hAnsi="Arial" w:cs="Arial"/>
                <w:iCs/>
                <w:sz w:val="15"/>
                <w:szCs w:val="15"/>
                <w:lang w:val="en-US"/>
              </w:rPr>
              <w:t xml:space="preserve">подпись</w:t>
            </w:r>
            <w:r xmlns:w="http://schemas.openxmlformats.org/wordprocessingml/2006/main" w:rsidRPr="00631CF5">
              <w:rPr>
                <w:rFonts w:ascii="GHEA Grapalat" w:eastAsia="Times New Roman" w:hAnsi="GHEA Grapalat" w:cs="Times New Roman"/>
                <w:iCs/>
                <w:sz w:val="15"/>
                <w:szCs w:val="15"/>
                <w:lang w:val="en-US"/>
              </w:rPr>
              <w:t xml:space="preserve"> </w:t>
            </w:r>
          </w:p>
        </w:tc>
      </w:tr>
      <w:tr w:rsidR="00BB1514" w:rsidRPr="00631CF5" w:rsidTr="007913DD">
        <w:trPr>
          <w:trHeight w:val="503"/>
          <w:tblCellSpacing w:w="7" w:type="dxa"/>
          <w:jc w:val="center"/>
        </w:trPr>
        <w:tc>
          <w:tcPr>
            <w:tcW w:w="0" w:type="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sz w:val="21"/>
                <w:szCs w:val="21"/>
                <w:lang w:val="en-US"/>
              </w:rPr>
            </w:pPr>
            <w:r xmlns:w="http://schemas.openxmlformats.org/wordprocessingml/2006/main" w:rsidRPr="00631CF5">
              <w:rPr>
                <w:rFonts w:ascii="GHEA Grapalat" w:eastAsia="Times New Roman" w:hAnsi="GHEA Grapalat" w:cs="Times New Roman"/>
                <w:iCs/>
                <w:sz w:val="21"/>
                <w:szCs w:val="21"/>
                <w:lang w:val="en-US"/>
              </w:rPr>
              <w:t xml:space="preserve">___________________________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sz w:val="21"/>
                <w:szCs w:val="21"/>
                <w:lang w:val="en-US"/>
              </w:rPr>
            </w:pPr>
            <w:r xmlns:w="http://schemas.openxmlformats.org/wordprocessingml/2006/main" w:rsidRPr="00631CF5">
              <w:rPr>
                <w:rFonts w:ascii="Arial" w:eastAsia="Times New Roman" w:hAnsi="Arial" w:cs="Arial"/>
                <w:iCs/>
                <w:sz w:val="15"/>
                <w:szCs w:val="15"/>
                <w:lang w:val="en-US"/>
              </w:rPr>
              <w:t xml:space="preserve">фамилия </w:t>
            </w:r>
            <w:r xmlns:w="http://schemas.openxmlformats.org/wordprocessingml/2006/main" w:rsidRPr="00631CF5">
              <w:rPr>
                <w:rFonts w:ascii="GHEA Grapalat" w:eastAsia="Times New Roman" w:hAnsi="GHEA Grapalat" w:cs="Times New Roman"/>
                <w:iCs/>
                <w:sz w:val="15"/>
                <w:szCs w:val="15"/>
                <w:lang w:val="en-US"/>
              </w:rPr>
              <w:t xml:space="preserve">Имя </w:t>
            </w:r>
            <w:r xmlns:w="http://schemas.openxmlformats.org/wordprocessingml/2006/main" w:rsidRPr="00631CF5">
              <w:rPr>
                <w:rFonts w:ascii="Arial" w:eastAsia="Times New Roman" w:hAnsi="Arial" w:cs="Arial"/>
                <w:iCs/>
                <w:sz w:val="15"/>
                <w:szCs w:val="15"/>
                <w:lang w:val="en-US"/>
              </w:rPr>
              <w:t xml:space="preserve">_</w:t>
            </w:r>
          </w:p>
        </w:tc>
        <w:tc>
          <w:tcPr>
            <w:tcW w:w="0" w:type="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sz w:val="21"/>
                <w:szCs w:val="21"/>
                <w:lang w:val="en-US"/>
              </w:rPr>
            </w:pPr>
            <w:r xmlns:w="http://schemas.openxmlformats.org/wordprocessingml/2006/main" w:rsidRPr="00631CF5">
              <w:rPr>
                <w:rFonts w:ascii="GHEA Grapalat" w:eastAsia="Times New Roman" w:hAnsi="GHEA Grapalat" w:cs="Times New Roman"/>
                <w:iCs/>
                <w:sz w:val="21"/>
                <w:szCs w:val="21"/>
                <w:lang w:val="en-US"/>
              </w:rPr>
              <w:t xml:space="preserve">___________________________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iCs/>
                <w:sz w:val="21"/>
                <w:szCs w:val="21"/>
                <w:lang w:val="en-US"/>
              </w:rPr>
            </w:pPr>
            <w:r xmlns:w="http://schemas.openxmlformats.org/wordprocessingml/2006/main" w:rsidRPr="00631CF5">
              <w:rPr>
                <w:rFonts w:ascii="Arial" w:eastAsia="Times New Roman" w:hAnsi="Arial" w:cs="Arial"/>
                <w:iCs/>
                <w:sz w:val="15"/>
                <w:szCs w:val="15"/>
                <w:lang w:val="en-US"/>
              </w:rPr>
              <w:t xml:space="preserve">фамилия </w:t>
            </w:r>
            <w:r xmlns:w="http://schemas.openxmlformats.org/wordprocessingml/2006/main" w:rsidRPr="00631CF5">
              <w:rPr>
                <w:rFonts w:ascii="GHEA Grapalat" w:eastAsia="Times New Roman" w:hAnsi="GHEA Grapalat" w:cs="Times New Roman"/>
                <w:iCs/>
                <w:sz w:val="15"/>
                <w:szCs w:val="15"/>
                <w:lang w:val="en-US"/>
              </w:rPr>
              <w:t xml:space="preserve">Имя </w:t>
            </w:r>
            <w:r xmlns:w="http://schemas.openxmlformats.org/wordprocessingml/2006/main" w:rsidRPr="00631CF5">
              <w:rPr>
                <w:rFonts w:ascii="Arial" w:eastAsia="Times New Roman" w:hAnsi="Arial" w:cs="Arial"/>
                <w:iCs/>
                <w:sz w:val="15"/>
                <w:szCs w:val="15"/>
                <w:lang w:val="en-US"/>
              </w:rPr>
              <w:t xml:space="preserve">_</w:t>
            </w:r>
          </w:p>
        </w:tc>
      </w:tr>
      <w:tr w:rsidR="00BB1514" w:rsidRPr="00631CF5" w:rsidTr="007913DD">
        <w:trPr>
          <w:trHeight w:val="281"/>
          <w:tblCellSpacing w:w="7" w:type="dxa"/>
          <w:jc w:val="center"/>
        </w:trPr>
        <w:tc>
          <w:tcPr>
            <w:tcW w:w="0" w:type="auto"/>
            <w:vAlign w:val="center"/>
          </w:tcPr>
          <w:p w:rsidR="00BB1514" w:rsidRPr="00631CF5" w:rsidRDefault="00BB1514" w:rsidP="00BB1514">
            <w:pPr xmlns:w="http://schemas.openxmlformats.org/wordprocessingml/2006/main">
              <w:spacing w:after="0" w:line="240" w:lineRule="auto"/>
              <w:rPr>
                <w:rFonts w:ascii="GHEA Grapalat" w:eastAsia="Times New Roman" w:hAnsi="GHEA Grapalat" w:cs="Times New Roman"/>
                <w:iCs/>
                <w:color w:val="000000"/>
                <w:sz w:val="21"/>
                <w:szCs w:val="21"/>
                <w:lang w:val="en-US"/>
              </w:rPr>
            </w:pPr>
            <w:r xmlns:w="http://schemas.openxmlformats.org/wordprocessingml/2006/main" w:rsidRPr="00631CF5">
              <w:rPr>
                <w:rFonts w:ascii="GHEA Grapalat" w:eastAsia="Times New Roman" w:hAnsi="GHEA Grapalat" w:cs="Times New Roman"/>
                <w:iCs/>
                <w:color w:val="000000"/>
                <w:sz w:val="21"/>
                <w:szCs w:val="21"/>
                <w:lang w:val="en-US"/>
              </w:rPr>
              <w:t xml:space="preserve">                              </w:t>
            </w:r>
            <w:r xmlns:w="http://schemas.openxmlformats.org/wordprocessingml/2006/main" w:rsidRPr="00631CF5">
              <w:rPr>
                <w:rFonts w:ascii="Arial" w:eastAsia="Times New Roman" w:hAnsi="Arial" w:cs="Arial"/>
                <w:iCs/>
                <w:color w:val="000000"/>
                <w:sz w:val="21"/>
                <w:szCs w:val="21"/>
                <w:lang w:val="en-US"/>
              </w:rPr>
              <w:t xml:space="preserve">К. </w:t>
            </w:r>
            <w:r xmlns:w="http://schemas.openxmlformats.org/wordprocessingml/2006/main" w:rsidRPr="00631CF5">
              <w:rPr>
                <w:rFonts w:ascii="GHEA Grapalat" w:eastAsia="Times New Roman" w:hAnsi="GHEA Grapalat" w:cs="Times New Roman"/>
                <w:iCs/>
                <w:color w:val="000000"/>
                <w:sz w:val="21"/>
                <w:szCs w:val="21"/>
                <w:lang w:val="en-US"/>
              </w:rPr>
              <w:t xml:space="preserve">_ </w:t>
            </w:r>
            <w:r xmlns:w="http://schemas.openxmlformats.org/wordprocessingml/2006/main" w:rsidRPr="00631CF5">
              <w:rPr>
                <w:rFonts w:ascii="Arial" w:eastAsia="Times New Roman" w:hAnsi="Arial" w:cs="Arial"/>
                <w:iCs/>
                <w:color w:val="000000"/>
                <w:sz w:val="21"/>
                <w:szCs w:val="21"/>
                <w:lang w:val="en-US"/>
              </w:rPr>
              <w:t xml:space="preserve">Т. </w:t>
            </w:r>
            <w:r xmlns:w="http://schemas.openxmlformats.org/wordprocessingml/2006/main" w:rsidRPr="00631CF5">
              <w:rPr>
                <w:rFonts w:ascii="GHEA Grapalat" w:eastAsia="Times New Roman" w:hAnsi="GHEA Grapalat" w:cs="Times New Roman"/>
                <w:iCs/>
                <w:color w:val="000000"/>
                <w:sz w:val="21"/>
                <w:szCs w:val="21"/>
                <w:lang w:val="en-US"/>
              </w:rPr>
              <w:t xml:space="preserve">_</w:t>
            </w:r>
            <w:r xmlns:w="http://schemas.openxmlformats.org/wordprocessingml/2006/main" w:rsidRPr="00631CF5">
              <w:rPr>
                <w:rFonts w:ascii="GHEA Grapalat" w:eastAsia="Times New Roman" w:hAnsi="GHEA Grapalat" w:cs="Arial"/>
                <w:iCs/>
                <w:color w:val="000000"/>
                <w:sz w:val="21"/>
                <w:szCs w:val="21"/>
                <w:lang w:val="en-US"/>
              </w:rPr>
              <w:t xml:space="preserve">                                                                                 </w:t>
            </w:r>
          </w:p>
        </w:tc>
        <w:tc>
          <w:tcPr>
            <w:tcW w:w="0" w:type="auto"/>
            <w:vAlign w:val="center"/>
          </w:tcPr>
          <w:p w:rsidR="00BB1514" w:rsidRPr="00631CF5" w:rsidRDefault="00BB1514" w:rsidP="00BB1514">
            <w:pPr xmlns:w="http://schemas.openxmlformats.org/wordprocessingml/2006/main">
              <w:spacing w:after="0" w:line="240" w:lineRule="auto"/>
              <w:rPr>
                <w:rFonts w:ascii="GHEA Grapalat" w:eastAsia="Times New Roman" w:hAnsi="GHEA Grapalat" w:cs="Times New Roman"/>
                <w:iCs/>
                <w:color w:val="000000"/>
                <w:sz w:val="21"/>
                <w:szCs w:val="21"/>
                <w:lang w:val="en-US"/>
              </w:rPr>
            </w:pPr>
            <w:r xmlns:w="http://schemas.openxmlformats.org/wordprocessingml/2006/main" w:rsidRPr="00631CF5">
              <w:rPr>
                <w:rFonts w:ascii="GHEA Grapalat" w:eastAsia="Times New Roman" w:hAnsi="GHEA Grapalat" w:cs="Arial"/>
                <w:iCs/>
                <w:color w:val="000000"/>
                <w:sz w:val="21"/>
                <w:szCs w:val="21"/>
                <w:lang w:val="en-US"/>
              </w:rPr>
              <w:t xml:space="preserve">                                     </w:t>
            </w:r>
            <w:r xmlns:w="http://schemas.openxmlformats.org/wordprocessingml/2006/main" w:rsidRPr="00631CF5">
              <w:rPr>
                <w:rFonts w:ascii="Arial" w:eastAsia="Times New Roman" w:hAnsi="Arial" w:cs="Arial"/>
                <w:iCs/>
                <w:color w:val="000000"/>
                <w:sz w:val="21"/>
                <w:szCs w:val="21"/>
                <w:lang w:val="en-US"/>
              </w:rPr>
              <w:t xml:space="preserve">К. </w:t>
            </w:r>
            <w:r xmlns:w="http://schemas.openxmlformats.org/wordprocessingml/2006/main" w:rsidRPr="00631CF5">
              <w:rPr>
                <w:rFonts w:ascii="GHEA Grapalat" w:eastAsia="Times New Roman" w:hAnsi="GHEA Grapalat" w:cs="Times New Roman"/>
                <w:iCs/>
                <w:color w:val="000000"/>
                <w:sz w:val="21"/>
                <w:szCs w:val="21"/>
                <w:lang w:val="en-US"/>
              </w:rPr>
              <w:t xml:space="preserve">_ </w:t>
            </w:r>
            <w:r xmlns:w="http://schemas.openxmlformats.org/wordprocessingml/2006/main" w:rsidRPr="00631CF5">
              <w:rPr>
                <w:rFonts w:ascii="Arial" w:eastAsia="Times New Roman" w:hAnsi="Arial" w:cs="Arial"/>
                <w:iCs/>
                <w:color w:val="000000"/>
                <w:sz w:val="21"/>
                <w:szCs w:val="21"/>
                <w:lang w:val="en-US"/>
              </w:rPr>
              <w:t xml:space="preserve">Т. </w:t>
            </w:r>
            <w:r xmlns:w="http://schemas.openxmlformats.org/wordprocessingml/2006/main" w:rsidRPr="00631CF5">
              <w:rPr>
                <w:rFonts w:ascii="GHEA Grapalat" w:eastAsia="Times New Roman" w:hAnsi="GHEA Grapalat" w:cs="Times New Roman"/>
                <w:iCs/>
                <w:color w:val="000000"/>
                <w:sz w:val="21"/>
                <w:szCs w:val="21"/>
                <w:lang w:val="en-US"/>
              </w:rPr>
              <w:t xml:space="preserve">_</w:t>
            </w:r>
          </w:p>
        </w:tc>
      </w:tr>
    </w:tbl>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sz w:val="18"/>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xmlns:w="http://schemas.openxmlformats.org/wordprocessingml/2006/main">
        <w:autoSpaceDE w:val="0"/>
        <w:autoSpaceDN w:val="0"/>
        <w:adjustRightInd w:val="0"/>
        <w:spacing w:after="0" w:line="240" w:lineRule="auto"/>
        <w:jc w:val="right"/>
        <w:rPr>
          <w:rFonts w:ascii="GHEA Grapalat" w:eastAsia="Times New Roman" w:hAnsi="GHEA Grapalat" w:cs="TimesArmenianPSMT"/>
          <w:i/>
          <w:sz w:val="20"/>
          <w:szCs w:val="24"/>
          <w:lang w:val="en-US"/>
        </w:rPr>
      </w:pPr>
      <w:r xmlns:w="http://schemas.openxmlformats.org/wordprocessingml/2006/main" w:rsidRPr="00631CF5">
        <w:rPr>
          <w:rFonts w:ascii="Arial" w:eastAsia="Times New Roman" w:hAnsi="Arial" w:cs="Arial"/>
          <w:i/>
          <w:sz w:val="20"/>
          <w:szCs w:val="24"/>
        </w:rPr>
        <w:t xml:space="preserve">Приложение:</w:t>
      </w:r>
      <w:r xmlns:w="http://schemas.openxmlformats.org/wordprocessingml/2006/main" w:rsidRPr="00631CF5">
        <w:rPr>
          <w:rFonts w:ascii="GHEA Grapalat" w:eastAsia="Times New Roman" w:hAnsi="GHEA Grapalat" w:cs="TimesArmenianPSMT"/>
          <w:i/>
          <w:sz w:val="20"/>
          <w:szCs w:val="24"/>
        </w:rPr>
        <w:t xml:space="preserve"> </w:t>
      </w:r>
      <w:r xmlns:w="http://schemas.openxmlformats.org/wordprocessingml/2006/main" w:rsidRPr="00631CF5">
        <w:rPr>
          <w:rFonts w:ascii="GHEA Grapalat" w:eastAsia="Times New Roman" w:hAnsi="GHEA Grapalat" w:cs="TimesArmenianPSMT"/>
          <w:i/>
          <w:sz w:val="20"/>
          <w:szCs w:val="24"/>
          <w:lang w:val="en-US"/>
        </w:rPr>
        <w:t xml:space="preserve">3.1:</w:t>
      </w:r>
    </w:p>
    <w:p w:rsidR="00BB1514" w:rsidRPr="00631CF5" w:rsidRDefault="00BB1514" w:rsidP="00BB1514">
      <w:pPr xmlns:w="http://schemas.openxmlformats.org/wordprocessingml/2006/main">
        <w:autoSpaceDE w:val="0"/>
        <w:autoSpaceDN w:val="0"/>
        <w:adjustRightInd w:val="0"/>
        <w:spacing w:after="0" w:line="240" w:lineRule="auto"/>
        <w:jc w:val="right"/>
        <w:rPr>
          <w:rFonts w:ascii="GHEA Grapalat" w:eastAsia="Times New Roman" w:hAnsi="GHEA Grapalat" w:cs="TimesArmenianPSMT"/>
          <w:i/>
          <w:sz w:val="20"/>
          <w:szCs w:val="24"/>
        </w:rPr>
      </w:pPr>
      <w:r xmlns:w="http://schemas.openxmlformats.org/wordprocessingml/2006/main" w:rsidRPr="00631CF5">
        <w:rPr>
          <w:rFonts w:ascii="GHEA Grapalat" w:eastAsia="Times New Roman" w:hAnsi="GHEA Grapalat" w:cs="TimesArmenianPSMT"/>
          <w:i/>
          <w:sz w:val="20"/>
          <w:szCs w:val="24"/>
        </w:rPr>
        <w:t xml:space="preserve">" " </w:t>
      </w:r>
      <w:r xmlns:w="http://schemas.openxmlformats.org/wordprocessingml/2006/main" w:rsidRPr="00631CF5">
        <w:rPr>
          <w:rFonts w:ascii="GHEA Grapalat" w:eastAsia="Times New Roman" w:hAnsi="GHEA Grapalat" w:cs="TimesArmenianPSMT"/>
          <w:i/>
          <w:sz w:val="20"/>
          <w:szCs w:val="24"/>
        </w:rPr>
        <w:t xml:space="preserve">20 </w:t>
      </w:r>
      <w:r xmlns:w="http://schemas.openxmlformats.org/wordprocessingml/2006/main" w:rsidRPr="00631CF5">
        <w:rPr>
          <w:rFonts w:ascii="Arial" w:eastAsia="Times New Roman" w:hAnsi="Arial" w:cs="Arial"/>
          <w:i/>
          <w:sz w:val="20"/>
          <w:szCs w:val="24"/>
        </w:rPr>
        <w:t xml:space="preserve">лет </w:t>
      </w:r>
      <w:r xmlns:w="http://schemas.openxmlformats.org/wordprocessingml/2006/main" w:rsidRPr="00631CF5">
        <w:rPr>
          <w:rFonts w:ascii="Arial" w:eastAsia="Times New Roman" w:hAnsi="Arial" w:cs="Arial"/>
          <w:i/>
          <w:sz w:val="20"/>
          <w:szCs w:val="24"/>
        </w:rPr>
        <w:t xml:space="preserve">запечатанный</w:t>
      </w:r>
      <w:r xmlns:w="http://schemas.openxmlformats.org/wordprocessingml/2006/main" w:rsidRPr="00631CF5">
        <w:rPr>
          <w:rFonts w:ascii="GHEA Grapalat" w:eastAsia="Times New Roman" w:hAnsi="GHEA Grapalat" w:cs="TimesArmenianPSMT"/>
          <w:i/>
          <w:sz w:val="20"/>
          <w:szCs w:val="24"/>
        </w:rPr>
        <w:t xml:space="preserve"> </w:t>
      </w:r>
    </w:p>
    <w:p w:rsidR="00BB1514" w:rsidRPr="00631CF5" w:rsidRDefault="00BB1514" w:rsidP="00BB1514">
      <w:pPr xmlns:w="http://schemas.openxmlformats.org/wordprocessingml/2006/main">
        <w:autoSpaceDE w:val="0"/>
        <w:autoSpaceDN w:val="0"/>
        <w:adjustRightInd w:val="0"/>
        <w:spacing w:after="0" w:line="240" w:lineRule="auto"/>
        <w:jc w:val="right"/>
        <w:rPr>
          <w:rFonts w:ascii="GHEA Grapalat" w:eastAsia="Times New Roman" w:hAnsi="GHEA Grapalat" w:cs="TimesArmenianPSMT"/>
          <w:i/>
          <w:sz w:val="20"/>
          <w:szCs w:val="24"/>
        </w:rPr>
      </w:pPr>
      <w:r xmlns:w="http://schemas.openxmlformats.org/wordprocessingml/2006/main" w:rsidRPr="00631CF5">
        <w:rPr>
          <w:rFonts w:ascii="GHEA Grapalat" w:eastAsia="Times New Roman" w:hAnsi="GHEA Grapalat" w:cs="TimesArmenianPSMT"/>
          <w:i/>
          <w:sz w:val="20"/>
          <w:szCs w:val="24"/>
        </w:rPr>
        <w:t xml:space="preserve">                      </w:t>
      </w:r>
      <w:r xmlns:w="http://schemas.openxmlformats.org/wordprocessingml/2006/main" w:rsidRPr="00631CF5">
        <w:rPr>
          <w:rFonts w:ascii="Arial" w:eastAsia="Times New Roman" w:hAnsi="Arial" w:cs="Arial"/>
          <w:i/>
          <w:sz w:val="20"/>
          <w:szCs w:val="24"/>
        </w:rPr>
        <w:t xml:space="preserve">с кодом</w:t>
      </w:r>
      <w:r xmlns:w="http://schemas.openxmlformats.org/wordprocessingml/2006/main" w:rsidRPr="00631CF5">
        <w:rPr>
          <w:rFonts w:ascii="GHEA Grapalat" w:eastAsia="Times New Roman" w:hAnsi="GHEA Grapalat" w:cs="TimesArmenianPSMT"/>
          <w:i/>
          <w:sz w:val="20"/>
          <w:szCs w:val="24"/>
        </w:rPr>
        <w:t xml:space="preserve"> </w:t>
      </w:r>
      <w:r xmlns:w="http://schemas.openxmlformats.org/wordprocessingml/2006/main" w:rsidRPr="00631CF5">
        <w:rPr>
          <w:rFonts w:ascii="Arial" w:eastAsia="Times New Roman" w:hAnsi="Arial" w:cs="Arial"/>
          <w:i/>
          <w:sz w:val="20"/>
          <w:szCs w:val="24"/>
        </w:rPr>
        <w:t xml:space="preserve">контракта</w:t>
      </w:r>
    </w:p>
    <w:p w:rsidR="00BB1514" w:rsidRPr="00631CF5" w:rsidRDefault="00BB1514" w:rsidP="00BB1514">
      <w:pPr>
        <w:autoSpaceDE w:val="0"/>
        <w:autoSpaceDN w:val="0"/>
        <w:adjustRightInd w:val="0"/>
        <w:spacing w:after="0" w:line="240" w:lineRule="auto"/>
        <w:jc w:val="right"/>
        <w:rPr>
          <w:rFonts w:ascii="GHEA Grapalat" w:eastAsia="Times New Roman" w:hAnsi="GHEA Grapalat" w:cs="TimesArmenianPSMT"/>
          <w:i/>
          <w:sz w:val="20"/>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w:spacing w:after="0" w:line="240" w:lineRule="auto"/>
        <w:rPr>
          <w:rFonts w:ascii="GHEA Grapalat" w:eastAsia="Times New Roman" w:hAnsi="GHEA Grapalat" w:cs="Times New Roman"/>
          <w:sz w:val="24"/>
          <w:szCs w:val="24"/>
          <w:lang w:val="en-US"/>
        </w:rPr>
      </w:pPr>
    </w:p>
    <w:p w:rsidR="00BB1514" w:rsidRPr="00631CF5" w:rsidRDefault="00BB1514" w:rsidP="00BB1514">
      <w:pPr xmlns:w="http://schemas.openxmlformats.org/wordprocessingml/2006/main">
        <w:tabs>
          <w:tab w:val="left" w:pos="2250"/>
        </w:tabs>
        <w:spacing w:after="0" w:line="240" w:lineRule="auto"/>
        <w:jc w:val="center"/>
        <w:rPr>
          <w:rFonts w:ascii="GHEA Grapalat" w:eastAsia="Times New Roman" w:hAnsi="GHEA Grapalat" w:cs="Sylfaen"/>
          <w:bCs/>
          <w:sz w:val="18"/>
          <w:szCs w:val="18"/>
          <w:lang w:val="en-US"/>
        </w:rPr>
      </w:pPr>
      <w:r xmlns:w="http://schemas.openxmlformats.org/wordprocessingml/2006/main" w:rsidRPr="00631CF5">
        <w:rPr>
          <w:rFonts w:ascii="Arial" w:eastAsia="Times New Roman" w:hAnsi="Arial" w:cs="Arial"/>
          <w:bCs/>
          <w:sz w:val="18"/>
          <w:szCs w:val="18"/>
          <w:lang w:val="en-US"/>
        </w:rPr>
        <w:t xml:space="preserve">АКТ </w:t>
      </w:r>
      <w:r xmlns:w="http://schemas.openxmlformats.org/wordprocessingml/2006/main" w:rsidRPr="00631CF5">
        <w:rPr>
          <w:rFonts w:ascii="GHEA Grapalat" w:eastAsia="Times New Roman" w:hAnsi="GHEA Grapalat" w:cs="Sylfaen"/>
          <w:bCs/>
          <w:sz w:val="18"/>
          <w:szCs w:val="18"/>
          <w:lang w:val="en-US"/>
        </w:rPr>
        <w:t xml:space="preserve">Н:</w:t>
      </w:r>
    </w:p>
    <w:p w:rsidR="00BB1514" w:rsidRPr="00631CF5" w:rsidRDefault="00BB1514" w:rsidP="00BB1514">
      <w:pPr xmlns:w="http://schemas.openxmlformats.org/wordprocessingml/2006/main">
        <w:tabs>
          <w:tab w:val="left" w:pos="360"/>
          <w:tab w:val="left" w:pos="540"/>
          <w:tab w:val="left" w:pos="2250"/>
        </w:tabs>
        <w:spacing w:after="0" w:line="240" w:lineRule="auto"/>
        <w:jc w:val="center"/>
        <w:rPr>
          <w:rFonts w:ascii="GHEA Grapalat" w:eastAsia="Times New Roman" w:hAnsi="GHEA Grapalat" w:cs="Sylfaen"/>
          <w:bCs/>
          <w:sz w:val="18"/>
          <w:szCs w:val="18"/>
          <w:lang w:val="en-US"/>
        </w:rPr>
      </w:pPr>
      <w:r xmlns:w="http://schemas.openxmlformats.org/wordprocessingml/2006/main" w:rsidRPr="00631CF5">
        <w:rPr>
          <w:rFonts w:ascii="Arial" w:eastAsia="Times New Roman" w:hAnsi="Arial" w:cs="Arial"/>
          <w:bCs/>
          <w:sz w:val="18"/>
          <w:szCs w:val="18"/>
          <w:lang w:val="en-US"/>
        </w:rPr>
        <w:t xml:space="preserve">контракта</w:t>
      </w:r>
      <w:r xmlns:w="http://schemas.openxmlformats.org/wordprocessingml/2006/main" w:rsidRPr="00631CF5">
        <w:rPr>
          <w:rFonts w:ascii="GHEA Grapalat" w:eastAsia="Times New Roman" w:hAnsi="GHEA Grapalat" w:cs="Sylfaen"/>
          <w:bCs/>
          <w:sz w:val="18"/>
          <w:szCs w:val="18"/>
          <w:lang w:val="en-US"/>
        </w:rPr>
        <w:t xml:space="preserve"> </w:t>
      </w:r>
      <w:r xmlns:w="http://schemas.openxmlformats.org/wordprocessingml/2006/main" w:rsidRPr="00631CF5">
        <w:rPr>
          <w:rFonts w:ascii="Arial" w:eastAsia="Times New Roman" w:hAnsi="Arial" w:cs="Arial"/>
          <w:bCs/>
          <w:sz w:val="18"/>
          <w:szCs w:val="18"/>
          <w:lang w:val="en-US"/>
        </w:rPr>
        <w:t xml:space="preserve">результат</w:t>
      </w:r>
      <w:r xmlns:w="http://schemas.openxmlformats.org/wordprocessingml/2006/main" w:rsidRPr="00631CF5">
        <w:rPr>
          <w:rFonts w:ascii="GHEA Grapalat" w:eastAsia="Times New Roman" w:hAnsi="GHEA Grapalat" w:cs="Sylfaen"/>
          <w:bCs/>
          <w:sz w:val="18"/>
          <w:szCs w:val="18"/>
          <w:lang w:val="en-US"/>
        </w:rPr>
        <w:t xml:space="preserve"> </w:t>
      </w:r>
      <w:r xmlns:w="http://schemas.openxmlformats.org/wordprocessingml/2006/main" w:rsidRPr="00631CF5">
        <w:rPr>
          <w:rFonts w:ascii="Arial" w:eastAsia="Times New Roman" w:hAnsi="Arial" w:cs="Arial"/>
          <w:bCs/>
          <w:sz w:val="18"/>
          <w:szCs w:val="18"/>
          <w:lang w:val="en-US"/>
        </w:rPr>
        <w:t xml:space="preserve">Клиенту</w:t>
      </w:r>
      <w:r xmlns:w="http://schemas.openxmlformats.org/wordprocessingml/2006/main" w:rsidRPr="00631CF5">
        <w:rPr>
          <w:rFonts w:ascii="GHEA Grapalat" w:eastAsia="Times New Roman" w:hAnsi="GHEA Grapalat" w:cs="Sylfaen"/>
          <w:bCs/>
          <w:sz w:val="18"/>
          <w:szCs w:val="18"/>
          <w:lang w:val="en-US"/>
        </w:rPr>
        <w:t xml:space="preserve"> </w:t>
      </w:r>
      <w:r xmlns:w="http://schemas.openxmlformats.org/wordprocessingml/2006/main" w:rsidRPr="00631CF5">
        <w:rPr>
          <w:rFonts w:ascii="Arial" w:eastAsia="Times New Roman" w:hAnsi="Arial" w:cs="Arial"/>
          <w:bCs/>
          <w:sz w:val="18"/>
          <w:szCs w:val="18"/>
          <w:lang w:val="en-US"/>
        </w:rPr>
        <w:t xml:space="preserve">доставлять</w:t>
      </w:r>
      <w:r xmlns:w="http://schemas.openxmlformats.org/wordprocessingml/2006/main" w:rsidRPr="00631CF5">
        <w:rPr>
          <w:rFonts w:ascii="GHEA Grapalat" w:eastAsia="Times New Roman" w:hAnsi="GHEA Grapalat" w:cs="Sylfaen"/>
          <w:bCs/>
          <w:sz w:val="18"/>
          <w:szCs w:val="18"/>
          <w:lang w:val="en-US"/>
        </w:rPr>
        <w:t xml:space="preserve"> </w:t>
      </w:r>
      <w:r xmlns:w="http://schemas.openxmlformats.org/wordprocessingml/2006/main" w:rsidRPr="00631CF5">
        <w:rPr>
          <w:rFonts w:ascii="Arial" w:eastAsia="Times New Roman" w:hAnsi="Arial" w:cs="Arial"/>
          <w:bCs/>
          <w:sz w:val="18"/>
          <w:szCs w:val="18"/>
          <w:lang w:val="en-US"/>
        </w:rPr>
        <w:t xml:space="preserve">факт</w:t>
      </w:r>
      <w:r xmlns:w="http://schemas.openxmlformats.org/wordprocessingml/2006/main" w:rsidRPr="00631CF5">
        <w:rPr>
          <w:rFonts w:ascii="GHEA Grapalat" w:eastAsia="Times New Roman" w:hAnsi="GHEA Grapalat" w:cs="Sylfaen"/>
          <w:bCs/>
          <w:sz w:val="18"/>
          <w:szCs w:val="18"/>
          <w:lang w:val="en-US"/>
        </w:rPr>
        <w:t xml:space="preserve"> </w:t>
      </w:r>
      <w:r xmlns:w="http://schemas.openxmlformats.org/wordprocessingml/2006/main" w:rsidRPr="00631CF5">
        <w:rPr>
          <w:rFonts w:ascii="Arial" w:eastAsia="Times New Roman" w:hAnsi="Arial" w:cs="Arial"/>
          <w:bCs/>
          <w:sz w:val="18"/>
          <w:szCs w:val="18"/>
          <w:lang w:val="en-US"/>
        </w:rPr>
        <w:t xml:space="preserve">исправить</w:t>
      </w:r>
      <w:r xmlns:w="http://schemas.openxmlformats.org/wordprocessingml/2006/main" w:rsidRPr="00631CF5">
        <w:rPr>
          <w:rFonts w:ascii="GHEA Grapalat" w:eastAsia="Times New Roman" w:hAnsi="GHEA Grapalat" w:cs="Sylfaen"/>
          <w:bCs/>
          <w:sz w:val="18"/>
          <w:szCs w:val="18"/>
          <w:lang w:val="en-US"/>
        </w:rPr>
        <w:t xml:space="preserve"> </w:t>
      </w:r>
      <w:r xmlns:w="http://schemas.openxmlformats.org/wordprocessingml/2006/main" w:rsidRPr="00631CF5">
        <w:rPr>
          <w:rFonts w:ascii="Arial" w:eastAsia="Times New Roman" w:hAnsi="Arial" w:cs="Arial"/>
          <w:bCs/>
          <w:sz w:val="18"/>
          <w:szCs w:val="18"/>
          <w:lang w:val="en-US"/>
        </w:rPr>
        <w:t xml:space="preserve">касательно</w:t>
      </w:r>
      <w:r xmlns:w="http://schemas.openxmlformats.org/wordprocessingml/2006/main" w:rsidRPr="00631CF5">
        <w:rPr>
          <w:rFonts w:ascii="GHEA Grapalat" w:eastAsia="Times New Roman" w:hAnsi="GHEA Grapalat" w:cs="Sylfaen"/>
          <w:bCs/>
          <w:sz w:val="18"/>
          <w:szCs w:val="18"/>
          <w:lang w:val="en-US"/>
        </w:rPr>
        <w:t xml:space="preserve">                                                                                                                               </w:t>
      </w:r>
    </w:p>
    <w:p w:rsidR="00BB1514" w:rsidRPr="00631CF5" w:rsidRDefault="00BB1514" w:rsidP="00BB1514">
      <w:pPr>
        <w:tabs>
          <w:tab w:val="left" w:pos="360"/>
          <w:tab w:val="left" w:pos="540"/>
        </w:tabs>
        <w:spacing w:after="0" w:line="240" w:lineRule="auto"/>
        <w:rPr>
          <w:rFonts w:ascii="GHEA Grapalat" w:eastAsia="Times New Roman" w:hAnsi="GHEA Grapalat" w:cs="Sylfaen"/>
          <w:lang w:val="en-US"/>
        </w:rPr>
      </w:pPr>
    </w:p>
    <w:p w:rsidR="00BB1514" w:rsidRPr="00631CF5" w:rsidRDefault="00BB1514" w:rsidP="00BB1514">
      <w:pPr>
        <w:tabs>
          <w:tab w:val="left" w:pos="360"/>
          <w:tab w:val="left" w:pos="540"/>
        </w:tabs>
        <w:spacing w:after="0" w:line="240" w:lineRule="auto"/>
        <w:rPr>
          <w:rFonts w:ascii="GHEA Grapalat" w:eastAsia="Times New Roman" w:hAnsi="GHEA Grapalat" w:cs="Sylfaen"/>
          <w:lang w:val="en-US"/>
        </w:rPr>
      </w:pPr>
    </w:p>
    <w:p w:rsidR="00BB1514" w:rsidRPr="00631CF5" w:rsidRDefault="00BB1514" w:rsidP="00BB1514">
      <w:pPr xmlns:w="http://schemas.openxmlformats.org/wordprocessingml/2006/main">
        <w:tabs>
          <w:tab w:val="left" w:pos="360"/>
          <w:tab w:val="left" w:pos="540"/>
        </w:tabs>
        <w:spacing w:after="0" w:line="240" w:lineRule="auto"/>
        <w:ind w:left="-540" w:firstLine="180"/>
        <w:jc w:val="both"/>
        <w:rPr>
          <w:rFonts w:ascii="GHEA Grapalat" w:eastAsia="Times New Roman" w:hAnsi="GHEA Grapalat" w:cs="Sylfaen"/>
          <w:sz w:val="20"/>
          <w:szCs w:val="20"/>
          <w:lang w:val="en-US"/>
        </w:rPr>
      </w:pPr>
      <w:r xmlns:w="http://schemas.openxmlformats.org/wordprocessingml/2006/main" w:rsidRPr="00631CF5">
        <w:rPr>
          <w:rFonts w:ascii="GHEA Grapalat" w:eastAsia="Times New Roman" w:hAnsi="GHEA Grapalat" w:cs="Sylfaen"/>
          <w:sz w:val="24"/>
          <w:szCs w:val="24"/>
          <w:lang w:val="en-US"/>
        </w:rPr>
        <w:tab xmlns:w="http://schemas.openxmlformats.org/wordprocessingml/2006/main"/>
      </w:r>
      <w:r xmlns:w="http://schemas.openxmlformats.org/wordprocessingml/2006/main" w:rsidRPr="00631CF5">
        <w:rPr>
          <w:rFonts w:ascii="Arial" w:eastAsia="Times New Roman" w:hAnsi="Arial" w:cs="Arial"/>
          <w:sz w:val="20"/>
          <w:szCs w:val="20"/>
          <w:lang w:val="hy-AM"/>
        </w:rPr>
        <w:t xml:space="preserve">Настоящим</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записано</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является </w:t>
      </w:r>
      <w:r xmlns:w="http://schemas.openxmlformats.org/wordprocessingml/2006/main" w:rsidRPr="00631CF5">
        <w:rPr>
          <w:rFonts w:ascii="GHEA Grapalat" w:eastAsia="Times New Roman" w:hAnsi="GHEA Grapalat" w:cs="Sylfaen"/>
          <w:sz w:val="20"/>
          <w:szCs w:val="20"/>
          <w:lang w:val="hy-AM"/>
        </w:rPr>
        <w:t xml:space="preserve">_</w:t>
      </w:r>
      <w:r xmlns:w="http://schemas.openxmlformats.org/wordprocessingml/2006/main" w:rsidRPr="00631CF5">
        <w:rPr>
          <w:rFonts w:ascii="GHEA Grapalat" w:eastAsia="Times New Roman" w:hAnsi="GHEA Grapalat" w:cs="Sylfaen"/>
          <w:sz w:val="24"/>
          <w:szCs w:val="24"/>
          <w:lang w:val="hy-AM"/>
        </w:rPr>
        <w:t xml:space="preserve"> </w:t>
      </w:r>
      <w:r xmlns:w="http://schemas.openxmlformats.org/wordprocessingml/2006/main" w:rsidRPr="00631CF5">
        <w:rPr>
          <w:rFonts w:ascii="Arial" w:eastAsia="Times New Roman" w:hAnsi="Arial" w:cs="Arial"/>
          <w:sz w:val="20"/>
          <w:szCs w:val="20"/>
          <w:lang w:val="hy-AM"/>
        </w:rPr>
        <w:t xml:space="preserve">что</w:t>
      </w:r>
      <w:r xmlns:w="http://schemas.openxmlformats.org/wordprocessingml/2006/main" w:rsidRPr="00631CF5">
        <w:rPr>
          <w:rFonts w:ascii="GHEA Grapalat" w:eastAsia="Times New Roman" w:hAnsi="GHEA Grapalat" w:cs="Sylfaen"/>
          <w:sz w:val="24"/>
          <w:szCs w:val="24"/>
          <w:lang w:val="hy-AM"/>
        </w:rPr>
        <w:t xml:space="preserve"> </w:t>
      </w:r>
      <w:r xmlns:w="http://schemas.openxmlformats.org/wordprocessingml/2006/main" w:rsidRPr="00631CF5">
        <w:rPr>
          <w:rFonts w:ascii="GHEA Grapalat" w:eastAsia="Times New Roman" w:hAnsi="GHEA Grapalat" w:cs="Sylfaen"/>
          <w:sz w:val="20"/>
          <w:szCs w:val="24"/>
          <w:u w:val="single"/>
          <w:lang w:val="en-US"/>
        </w:rPr>
        <w:tab xmlns:w="http://schemas.openxmlformats.org/wordprocessingml/2006/main"/>
      </w:r>
      <w:r xmlns:w="http://schemas.openxmlformats.org/wordprocessingml/2006/main" w:rsidRPr="00631CF5">
        <w:rPr>
          <w:rFonts w:ascii="GHEA Grapalat" w:eastAsia="Times New Roman" w:hAnsi="GHEA Grapalat" w:cs="Sylfaen"/>
          <w:sz w:val="20"/>
          <w:szCs w:val="24"/>
          <w:u w:val="single"/>
          <w:lang w:val="en-US"/>
        </w:rPr>
        <w:tab xmlns:w="http://schemas.openxmlformats.org/wordprocessingml/2006/main"/>
      </w:r>
      <w:r xmlns:w="http://schemas.openxmlformats.org/wordprocessingml/2006/main" w:rsidRPr="00631CF5">
        <w:rPr>
          <w:rFonts w:ascii="GHEA Grapalat" w:eastAsia="Times New Roman" w:hAnsi="GHEA Grapalat" w:cs="Sylfaen"/>
          <w:sz w:val="20"/>
          <w:szCs w:val="24"/>
          <w:u w:val="single"/>
          <w:lang w:val="en-US"/>
        </w:rPr>
        <w:t xml:space="preserve">        </w:t>
      </w:r>
      <w:r xmlns:w="http://schemas.openxmlformats.org/wordprocessingml/2006/main" w:rsidRPr="00631CF5">
        <w:rPr>
          <w:rFonts w:ascii="GHEA Grapalat" w:eastAsia="Times New Roman" w:hAnsi="GHEA Grapalat" w:cs="Sylfaen"/>
          <w:sz w:val="20"/>
          <w:szCs w:val="24"/>
          <w:lang w:val="en-US"/>
        </w:rPr>
        <w:t xml:space="preserve">из </w:t>
      </w:r>
      <w:r xmlns:w="http://schemas.openxmlformats.org/wordprocessingml/2006/main" w:rsidRPr="00631CF5">
        <w:rPr>
          <w:rFonts w:ascii="Arial" w:eastAsia="Times New Roman" w:hAnsi="Arial" w:cs="Arial"/>
          <w:sz w:val="20"/>
          <w:szCs w:val="24"/>
          <w:lang w:val="en-US"/>
        </w:rPr>
        <w:t xml:space="preserve">_</w:t>
      </w:r>
      <w:r xmlns:w="http://schemas.openxmlformats.org/wordprocessingml/2006/main" w:rsidRPr="00631CF5">
        <w:rPr>
          <w:rFonts w:ascii="GHEA Grapalat" w:eastAsia="Times New Roman" w:hAnsi="GHEA Grapalat" w:cs="Sylfaen"/>
          <w:sz w:val="24"/>
          <w:szCs w:val="24"/>
          <w:lang w:val="en-US"/>
        </w:rPr>
        <w:t xml:space="preserve">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далее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en-US"/>
        </w:rPr>
        <w:t xml:space="preserve">Клиент </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0"/>
          <w:lang w:val="hy-AM"/>
        </w:rPr>
        <w:t xml:space="preserve">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4"/>
          <w:u w:val="single"/>
          <w:lang w:val="en-US"/>
        </w:rPr>
        <w:tab xmlns:w="http://schemas.openxmlformats.org/wordprocessingml/2006/main"/>
      </w:r>
      <w:r xmlns:w="http://schemas.openxmlformats.org/wordprocessingml/2006/main" w:rsidRPr="00631CF5">
        <w:rPr>
          <w:rFonts w:ascii="GHEA Grapalat" w:eastAsia="Times New Roman" w:hAnsi="GHEA Grapalat" w:cs="Sylfaen"/>
          <w:sz w:val="20"/>
          <w:szCs w:val="24"/>
          <w:u w:val="single"/>
          <w:lang w:val="en-US"/>
        </w:rPr>
        <w:tab xmlns:w="http://schemas.openxmlformats.org/wordprocessingml/2006/main"/>
      </w:r>
      <w:r xmlns:w="http://schemas.openxmlformats.org/wordprocessingml/2006/main" w:rsidRPr="00631CF5">
        <w:rPr>
          <w:rFonts w:ascii="GHEA Grapalat" w:eastAsia="Times New Roman" w:hAnsi="GHEA Grapalat" w:cs="Sylfaen"/>
          <w:sz w:val="20"/>
          <w:szCs w:val="24"/>
          <w:u w:val="single"/>
          <w:lang w:val="en-US"/>
        </w:rPr>
        <w:t xml:space="preserve">        </w:t>
      </w:r>
      <w:r xmlns:w="http://schemas.openxmlformats.org/wordprocessingml/2006/main" w:rsidRPr="00631CF5">
        <w:rPr>
          <w:rFonts w:ascii="GHEA Grapalat" w:eastAsia="Times New Roman" w:hAnsi="GHEA Grapalat" w:cs="Sylfaen"/>
          <w:sz w:val="20"/>
          <w:szCs w:val="24"/>
          <w:lang w:val="en-US"/>
        </w:rPr>
        <w:t xml:space="preserve">из </w:t>
      </w:r>
      <w:r xmlns:w="http://schemas.openxmlformats.org/wordprocessingml/2006/main" w:rsidRPr="00631CF5">
        <w:rPr>
          <w:rFonts w:ascii="Arial" w:eastAsia="Times New Roman" w:hAnsi="Arial" w:cs="Arial"/>
          <w:sz w:val="20"/>
          <w:szCs w:val="24"/>
          <w:lang w:val="en-US"/>
        </w:rPr>
        <w:t xml:space="preserve">_</w:t>
      </w:r>
    </w:p>
    <w:p w:rsidR="00BB1514" w:rsidRPr="00631CF5" w:rsidRDefault="00BB1514" w:rsidP="00BB1514">
      <w:pPr xmlns:w="http://schemas.openxmlformats.org/wordprocessingml/2006/main">
        <w:tabs>
          <w:tab w:val="left" w:pos="360"/>
          <w:tab w:val="left" w:pos="540"/>
        </w:tabs>
        <w:spacing w:after="0" w:line="240" w:lineRule="auto"/>
        <w:jc w:val="both"/>
        <w:rPr>
          <w:rFonts w:ascii="GHEA Grapalat" w:eastAsia="Times New Roman" w:hAnsi="GHEA Grapalat" w:cs="Sylfaen"/>
          <w:sz w:val="24"/>
          <w:szCs w:val="24"/>
          <w:lang w:val="en-US"/>
        </w:rPr>
      </w:pPr>
      <w:r xmlns:w="http://schemas.openxmlformats.org/wordprocessingml/2006/main" w:rsidRPr="00631CF5">
        <w:rPr>
          <w:rFonts w:ascii="GHEA Grapalat" w:eastAsia="Times New Roman" w:hAnsi="GHEA Grapalat" w:cs="Sylfaen"/>
          <w:sz w:val="24"/>
          <w:szCs w:val="24"/>
          <w:lang w:val="en-US"/>
        </w:rPr>
        <w:t xml:space="preserve">                                            </w:t>
      </w:r>
      <w:r xmlns:w="http://schemas.openxmlformats.org/wordprocessingml/2006/main" w:rsidRPr="00631CF5">
        <w:rPr>
          <w:rFonts w:ascii="Arial" w:eastAsia="Times New Roman" w:hAnsi="Arial" w:cs="Arial"/>
          <w:sz w:val="12"/>
          <w:szCs w:val="12"/>
          <w:lang w:val="en-US"/>
        </w:rPr>
        <w:t xml:space="preserve">Клиенту</w:t>
      </w:r>
      <w:r xmlns:w="http://schemas.openxmlformats.org/wordprocessingml/2006/main" w:rsidRPr="00631CF5">
        <w:rPr>
          <w:rFonts w:ascii="GHEA Grapalat" w:eastAsia="Times New Roman" w:hAnsi="GHEA Grapalat" w:cs="Sylfaen"/>
          <w:sz w:val="12"/>
          <w:szCs w:val="12"/>
          <w:lang w:val="en-US"/>
        </w:rPr>
        <w:t xml:space="preserve"> </w:t>
      </w:r>
      <w:r xmlns:w="http://schemas.openxmlformats.org/wordprocessingml/2006/main" w:rsidRPr="00631CF5">
        <w:rPr>
          <w:rFonts w:ascii="Arial" w:eastAsia="Times New Roman" w:hAnsi="Arial" w:cs="Arial"/>
          <w:sz w:val="12"/>
          <w:szCs w:val="12"/>
          <w:lang w:val="en-US"/>
        </w:rPr>
        <w:t xml:space="preserve">имя</w:t>
      </w:r>
      <w:r xmlns:w="http://schemas.openxmlformats.org/wordprocessingml/2006/main" w:rsidRPr="00631CF5">
        <w:rPr>
          <w:rFonts w:ascii="GHEA Grapalat" w:eastAsia="Times New Roman" w:hAnsi="GHEA Grapalat" w:cs="Sylfaen"/>
          <w:sz w:val="12"/>
          <w:szCs w:val="12"/>
          <w:lang w:val="en-US"/>
        </w:rPr>
        <w:t xml:space="preserve">     </w:t>
      </w:r>
      <w:r xmlns:w="http://schemas.openxmlformats.org/wordprocessingml/2006/main" w:rsidRPr="00631CF5">
        <w:rPr>
          <w:rFonts w:ascii="GHEA Grapalat" w:eastAsia="Times New Roman" w:hAnsi="GHEA Grapalat" w:cs="Sylfaen"/>
          <w:sz w:val="16"/>
          <w:szCs w:val="16"/>
          <w:lang w:val="en-US"/>
        </w:rPr>
        <w:t xml:space="preserve">                                                           </w:t>
      </w:r>
      <w:r xmlns:w="http://schemas.openxmlformats.org/wordprocessingml/2006/main" w:rsidRPr="00631CF5">
        <w:rPr>
          <w:rFonts w:ascii="Arial" w:eastAsia="Times New Roman" w:hAnsi="Arial" w:cs="Arial"/>
          <w:sz w:val="12"/>
          <w:szCs w:val="12"/>
          <w:lang w:val="en-US"/>
        </w:rPr>
        <w:t xml:space="preserve">Исполнитель:</w:t>
      </w:r>
      <w:r xmlns:w="http://schemas.openxmlformats.org/wordprocessingml/2006/main" w:rsidRPr="00631CF5">
        <w:rPr>
          <w:rFonts w:ascii="GHEA Grapalat" w:eastAsia="Times New Roman" w:hAnsi="GHEA Grapalat" w:cs="Sylfaen"/>
          <w:sz w:val="12"/>
          <w:szCs w:val="12"/>
          <w:lang w:val="en-US"/>
        </w:rPr>
        <w:t xml:space="preserve"> </w:t>
      </w:r>
      <w:r xmlns:w="http://schemas.openxmlformats.org/wordprocessingml/2006/main" w:rsidRPr="00631CF5">
        <w:rPr>
          <w:rFonts w:ascii="Arial" w:eastAsia="Times New Roman" w:hAnsi="Arial" w:cs="Arial"/>
          <w:sz w:val="12"/>
          <w:szCs w:val="12"/>
          <w:lang w:val="en-US"/>
        </w:rPr>
        <w:t xml:space="preserve">имя</w:t>
      </w:r>
    </w:p>
    <w:p w:rsidR="00BB1514" w:rsidRPr="00631CF5" w:rsidRDefault="00BB1514" w:rsidP="00BB1514">
      <w:pPr>
        <w:tabs>
          <w:tab w:val="left" w:pos="360"/>
          <w:tab w:val="left" w:pos="540"/>
        </w:tabs>
        <w:spacing w:after="0" w:line="240" w:lineRule="auto"/>
        <w:ind w:right="-360"/>
        <w:jc w:val="both"/>
        <w:rPr>
          <w:rFonts w:ascii="GHEA Grapalat" w:eastAsia="Times New Roman" w:hAnsi="GHEA Grapalat" w:cs="Sylfaen"/>
          <w:sz w:val="12"/>
          <w:szCs w:val="12"/>
          <w:lang w:val="en-US"/>
        </w:rPr>
      </w:pPr>
    </w:p>
    <w:p w:rsidR="00BB1514" w:rsidRPr="00631CF5" w:rsidRDefault="00BB1514" w:rsidP="00BB1514">
      <w:pPr xmlns:w="http://schemas.openxmlformats.org/wordprocessingml/2006/main">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 этого момента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en-US"/>
        </w:rPr>
        <w:t xml:space="preserve">оператор </w:t>
      </w:r>
      <w:r xmlns:w="http://schemas.openxmlformats.org/wordprocessingml/2006/main" w:rsidRPr="00631CF5">
        <w:rPr>
          <w:rFonts w:ascii="Arial" w:eastAsia="Times New Roman" w:hAnsi="Arial" w:cs="Arial"/>
          <w:sz w:val="20"/>
          <w:szCs w:val="20"/>
          <w:lang w:val="hy-AM"/>
        </w:rPr>
        <w:t xml:space="preserve">K </w:t>
      </w:r>
      <w:r xmlns:w="http://schemas.openxmlformats.org/wordprocessingml/2006/main" w:rsidRPr="00631CF5">
        <w:rPr>
          <w:rFonts w:ascii="GHEA Grapalat" w:eastAsia="Times New Roman" w:hAnsi="GHEA Grapalat" w:cs="Sylfaen"/>
          <w:sz w:val="20"/>
          <w:szCs w:val="20"/>
          <w:lang w:val="hy-AM"/>
        </w:rPr>
        <w:t xml:space="preserve">)</w:t>
      </w:r>
      <w:r xmlns:w="http://schemas.openxmlformats.org/wordprocessingml/2006/main" w:rsidRPr="00631CF5">
        <w:rPr>
          <w:rFonts w:ascii="GHEA Grapalat" w:eastAsia="Times New Roman" w:hAnsi="GHEA Grapalat" w:cs="Sylfaen"/>
          <w:sz w:val="20"/>
          <w:szCs w:val="20"/>
          <w:lang w:val="en-US"/>
        </w:rPr>
        <w:t xml:space="preserve"> </w:t>
      </w:r>
      <w:r xmlns:w="http://schemas.openxmlformats.org/wordprocessingml/2006/main" w:rsidRPr="00631CF5">
        <w:rPr>
          <w:rFonts w:ascii="Arial" w:eastAsia="Times New Roman" w:hAnsi="Arial" w:cs="Arial"/>
          <w:sz w:val="20"/>
          <w:szCs w:val="24"/>
          <w:lang w:val="en-US"/>
        </w:rPr>
        <w:t xml:space="preserve">между </w:t>
      </w:r>
      <w:r xmlns:w="http://schemas.openxmlformats.org/wordprocessingml/2006/main" w:rsidRPr="00631CF5">
        <w:rPr>
          <w:rFonts w:ascii="GHEA Grapalat" w:eastAsia="Times New Roman" w:hAnsi="GHEA Grapalat" w:cs="Sylfaen"/>
          <w:sz w:val="20"/>
          <w:szCs w:val="24"/>
          <w:lang w:val="en-US"/>
        </w:rPr>
        <w:t xml:space="preserve">20 </w:t>
      </w:r>
      <w:r xmlns:w="http://schemas.openxmlformats.org/wordprocessingml/2006/main" w:rsidRPr="00631CF5">
        <w:rPr>
          <w:rFonts w:ascii="Arial" w:eastAsia="Times New Roman" w:hAnsi="Arial" w:cs="Arial"/>
          <w:sz w:val="20"/>
          <w:szCs w:val="24"/>
          <w:lang w:val="en-US"/>
        </w:rPr>
        <w:t xml:space="preserve">_ </w:t>
      </w:r>
      <w:r xmlns:w="http://schemas.openxmlformats.org/wordprocessingml/2006/main" w:rsidRPr="00631CF5">
        <w:rPr>
          <w:rFonts w:ascii="GHEA Grapalat" w:eastAsia="Times New Roman" w:hAnsi="GHEA Grapalat" w:cs="Sylfaen"/>
          <w:sz w:val="20"/>
          <w:szCs w:val="24"/>
          <w:lang w:val="en-US"/>
        </w:rPr>
        <w:t xml:space="preserve">_ </w:t>
      </w:r>
      <w:r xmlns:w="http://schemas.openxmlformats.org/wordprocessingml/2006/main" w:rsidRPr="00631CF5">
        <w:rPr>
          <w:rFonts w:ascii="GHEA Grapalat" w:eastAsia="Times New Roman" w:hAnsi="GHEA Grapalat" w:cs="Sylfaen"/>
          <w:sz w:val="20"/>
          <w:szCs w:val="24"/>
          <w:u w:val="single"/>
          <w:lang w:val="en-US"/>
        </w:rPr>
        <w:tab xmlns:w="http://schemas.openxmlformats.org/wordprocessingml/2006/main"/>
      </w:r>
      <w:r xmlns:w="http://schemas.openxmlformats.org/wordprocessingml/2006/main" w:rsidRPr="00631CF5">
        <w:rPr>
          <w:rFonts w:ascii="GHEA Grapalat" w:eastAsia="Times New Roman" w:hAnsi="GHEA Grapalat" w:cs="Sylfaen"/>
          <w:sz w:val="20"/>
          <w:szCs w:val="24"/>
          <w:u w:val="single"/>
          <w:lang w:val="en-US"/>
        </w:rPr>
        <w:tab xmlns:w="http://schemas.openxmlformats.org/wordprocessingml/2006/main"/>
      </w:r>
      <w:r xmlns:w="http://schemas.openxmlformats.org/wordprocessingml/2006/main" w:rsidRPr="00631CF5">
        <w:rPr>
          <w:rFonts w:ascii="GHEA Grapalat" w:eastAsia="Times New Roman" w:hAnsi="GHEA Grapalat" w:cs="Sylfaen"/>
          <w:sz w:val="20"/>
          <w:szCs w:val="24"/>
          <w:u w:val="single"/>
          <w:lang w:val="en-US"/>
        </w:rPr>
        <w:tab xmlns:w="http://schemas.openxmlformats.org/wordprocessingml/2006/main"/>
      </w:r>
      <w:r xmlns:w="http://schemas.openxmlformats.org/wordprocessingml/2006/main" w:rsidRPr="00631CF5">
        <w:rPr>
          <w:rFonts w:ascii="GHEA Grapalat" w:eastAsia="Times New Roman" w:hAnsi="GHEA Grapalat" w:cs="Sylfaen"/>
          <w:sz w:val="20"/>
          <w:szCs w:val="24"/>
          <w:u w:val="single"/>
          <w:lang w:val="en-US"/>
        </w:rPr>
        <w:tab xmlns:w="http://schemas.openxmlformats.org/wordprocessingml/2006/main"/>
      </w:r>
      <w:r xmlns:w="http://schemas.openxmlformats.org/wordprocessingml/2006/main" w:rsidRPr="00631CF5">
        <w:rPr>
          <w:rFonts w:ascii="GHEA Grapalat" w:eastAsia="Times New Roman" w:hAnsi="GHEA Grapalat" w:cs="Sylfaen"/>
          <w:sz w:val="20"/>
          <w:szCs w:val="24"/>
          <w:lang w:val="hy-AM"/>
        </w:rPr>
        <w:t xml:space="preserve">к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4"/>
          <w:lang w:val="hy-AM"/>
        </w:rPr>
        <w:t xml:space="preserve">запечатанный </w:t>
      </w:r>
      <w:r xmlns:w="http://schemas.openxmlformats.org/wordprocessingml/2006/main" w:rsidRPr="00631CF5">
        <w:rPr>
          <w:rFonts w:ascii="GHEA Grapalat" w:eastAsia="Times New Roman" w:hAnsi="GHEA Grapalat" w:cs="Sylfaen"/>
          <w:sz w:val="20"/>
          <w:szCs w:val="24"/>
          <w:lang w:val="hy-AM"/>
        </w:rPr>
        <w:t xml:space="preserve">N:</w:t>
      </w:r>
      <w:r xmlns:w="http://schemas.openxmlformats.org/wordprocessingml/2006/main" w:rsidRPr="00631CF5">
        <w:rPr>
          <w:rFonts w:ascii="GHEA Grapalat" w:eastAsia="Times New Roman" w:hAnsi="GHEA Grapalat" w:cs="Sylfaen"/>
          <w:sz w:val="20"/>
          <w:szCs w:val="24"/>
          <w:u w:val="single"/>
          <w:lang w:val="hy-AM"/>
        </w:rPr>
        <w:tab xmlns:w="http://schemas.openxmlformats.org/wordprocessingml/2006/main"/>
      </w:r>
      <w:r xmlns:w="http://schemas.openxmlformats.org/wordprocessingml/2006/main" w:rsidRPr="00631CF5">
        <w:rPr>
          <w:rFonts w:ascii="GHEA Grapalat" w:eastAsia="Times New Roman" w:hAnsi="GHEA Grapalat" w:cs="Sylfaen"/>
          <w:sz w:val="20"/>
          <w:szCs w:val="24"/>
          <w:u w:val="single"/>
          <w:lang w:val="hy-AM"/>
        </w:rPr>
        <w:tab xmlns:w="http://schemas.openxmlformats.org/wordprocessingml/2006/main"/>
      </w:r>
      <w:r xmlns:w="http://schemas.openxmlformats.org/wordprocessingml/2006/main" w:rsidRPr="00631CF5">
        <w:rPr>
          <w:rFonts w:ascii="GHEA Grapalat" w:eastAsia="Times New Roman" w:hAnsi="GHEA Grapalat" w:cs="Sylfaen"/>
          <w:sz w:val="20"/>
          <w:szCs w:val="24"/>
          <w:u w:val="single"/>
          <w:lang w:val="hy-AM"/>
        </w:rPr>
        <w:tab xmlns:w="http://schemas.openxmlformats.org/wordprocessingml/2006/main"/>
      </w:r>
      <w:r xmlns:w="http://schemas.openxmlformats.org/wordprocessingml/2006/main" w:rsidRPr="00631CF5">
        <w:rPr>
          <w:rFonts w:ascii="GHEA Grapalat" w:eastAsia="Times New Roman" w:hAnsi="GHEA Grapalat" w:cs="Sylfaen"/>
          <w:sz w:val="20"/>
          <w:szCs w:val="24"/>
          <w:u w:val="single"/>
          <w:lang w:val="hy-AM"/>
        </w:rPr>
        <w:tab xmlns:w="http://schemas.openxmlformats.org/wordprocessingml/2006/main"/>
      </w:r>
    </w:p>
    <w:p w:rsidR="00BB1514" w:rsidRPr="00631CF5" w:rsidRDefault="00BB1514" w:rsidP="00BB1514">
      <w:pPr xmlns:w="http://schemas.openxmlformats.org/wordprocessingml/2006/main">
        <w:tabs>
          <w:tab w:val="left" w:pos="360"/>
          <w:tab w:val="left" w:pos="540"/>
        </w:tabs>
        <w:spacing w:after="0" w:line="240" w:lineRule="auto"/>
        <w:ind w:right="-360"/>
        <w:jc w:val="both"/>
        <w:rPr>
          <w:rFonts w:ascii="GHEA Grapalat" w:eastAsia="Times New Roman" w:hAnsi="GHEA Grapalat" w:cs="Sylfaen"/>
          <w:sz w:val="24"/>
          <w:szCs w:val="24"/>
          <w:lang w:val="hy-AM"/>
        </w:rPr>
      </w:pPr>
      <w:r xmlns:w="http://schemas.openxmlformats.org/wordprocessingml/2006/main" w:rsidRPr="00631CF5">
        <w:rPr>
          <w:rFonts w:ascii="GHEA Grapalat" w:eastAsia="Times New Roman" w:hAnsi="GHEA Grapalat" w:cs="Sylfaen"/>
          <w:sz w:val="12"/>
          <w:szCs w:val="16"/>
          <w:lang w:val="hy-AM"/>
        </w:rPr>
        <w:tab xmlns:w="http://schemas.openxmlformats.org/wordprocessingml/2006/main"/>
      </w:r>
      <w:r xmlns:w="http://schemas.openxmlformats.org/wordprocessingml/2006/main" w:rsidRPr="00631CF5">
        <w:rPr>
          <w:rFonts w:ascii="GHEA Grapalat" w:eastAsia="Times New Roman" w:hAnsi="GHEA Grapalat" w:cs="Sylfaen"/>
          <w:sz w:val="12"/>
          <w:szCs w:val="16"/>
          <w:lang w:val="hy-AM"/>
        </w:rPr>
        <w:tab xmlns:w="http://schemas.openxmlformats.org/wordprocessingml/2006/main"/>
      </w:r>
      <w:r xmlns:w="http://schemas.openxmlformats.org/wordprocessingml/2006/main" w:rsidRPr="00631CF5">
        <w:rPr>
          <w:rFonts w:ascii="GHEA Grapalat" w:eastAsia="Times New Roman" w:hAnsi="GHEA Grapalat" w:cs="Sylfaen"/>
          <w:sz w:val="12"/>
          <w:szCs w:val="16"/>
          <w:lang w:val="hy-AM"/>
        </w:rPr>
        <w:tab xmlns:w="http://schemas.openxmlformats.org/wordprocessingml/2006/main"/>
      </w:r>
      <w:r xmlns:w="http://schemas.openxmlformats.org/wordprocessingml/2006/main" w:rsidRPr="00631CF5">
        <w:rPr>
          <w:rFonts w:ascii="GHEA Grapalat" w:eastAsia="Times New Roman" w:hAnsi="GHEA Grapalat" w:cs="Sylfaen"/>
          <w:sz w:val="12"/>
          <w:szCs w:val="16"/>
          <w:lang w:val="hy-AM"/>
        </w:rPr>
        <w:tab xmlns:w="http://schemas.openxmlformats.org/wordprocessingml/2006/main"/>
      </w:r>
      <w:r xmlns:w="http://schemas.openxmlformats.org/wordprocessingml/2006/main" w:rsidRPr="00631CF5">
        <w:rPr>
          <w:rFonts w:ascii="GHEA Grapalat" w:eastAsia="Times New Roman" w:hAnsi="GHEA Grapalat" w:cs="Sylfaen"/>
          <w:sz w:val="12"/>
          <w:szCs w:val="16"/>
          <w:lang w:val="hy-AM"/>
        </w:rPr>
        <w:tab xmlns:w="http://schemas.openxmlformats.org/wordprocessingml/2006/main"/>
      </w:r>
      <w:r xmlns:w="http://schemas.openxmlformats.org/wordprocessingml/2006/main" w:rsidRPr="00631CF5">
        <w:rPr>
          <w:rFonts w:ascii="GHEA Grapalat" w:eastAsia="Times New Roman" w:hAnsi="GHEA Grapalat" w:cs="Sylfaen"/>
          <w:sz w:val="12"/>
          <w:szCs w:val="16"/>
          <w:lang w:val="hy-AM"/>
        </w:rPr>
        <w:tab xmlns:w="http://schemas.openxmlformats.org/wordprocessingml/2006/main"/>
      </w:r>
      <w:r xmlns:w="http://schemas.openxmlformats.org/wordprocessingml/2006/main" w:rsidRPr="00631CF5">
        <w:rPr>
          <w:rFonts w:ascii="GHEA Grapalat" w:eastAsia="Times New Roman" w:hAnsi="GHEA Grapalat" w:cs="Sylfaen"/>
          <w:sz w:val="12"/>
          <w:szCs w:val="16"/>
          <w:lang w:val="hy-AM"/>
        </w:rPr>
        <w:tab xmlns:w="http://schemas.openxmlformats.org/wordprocessingml/2006/main"/>
      </w:r>
      <w:r xmlns:w="http://schemas.openxmlformats.org/wordprocessingml/2006/main" w:rsidRPr="00631CF5">
        <w:rPr>
          <w:rFonts w:ascii="Arial" w:eastAsia="Times New Roman" w:hAnsi="Arial" w:cs="Arial"/>
          <w:sz w:val="12"/>
          <w:szCs w:val="16"/>
          <w:lang w:val="hy-AM"/>
        </w:rPr>
        <w:t xml:space="preserve">контракта</w:t>
      </w:r>
      <w:r xmlns:w="http://schemas.openxmlformats.org/wordprocessingml/2006/main" w:rsidRPr="00631CF5">
        <w:rPr>
          <w:rFonts w:ascii="GHEA Grapalat" w:eastAsia="Times New Roman" w:hAnsi="GHEA Grapalat" w:cs="Sylfaen"/>
          <w:sz w:val="12"/>
          <w:szCs w:val="16"/>
          <w:lang w:val="hy-AM"/>
        </w:rPr>
        <w:t xml:space="preserve"> </w:t>
      </w:r>
      <w:r xmlns:w="http://schemas.openxmlformats.org/wordprocessingml/2006/main" w:rsidRPr="00631CF5">
        <w:rPr>
          <w:rFonts w:ascii="Arial" w:eastAsia="Times New Roman" w:hAnsi="Arial" w:cs="Arial"/>
          <w:sz w:val="12"/>
          <w:szCs w:val="16"/>
          <w:lang w:val="hy-AM"/>
        </w:rPr>
        <w:t xml:space="preserve">уплотнение</w:t>
      </w:r>
      <w:r xmlns:w="http://schemas.openxmlformats.org/wordprocessingml/2006/main" w:rsidRPr="00631CF5">
        <w:rPr>
          <w:rFonts w:ascii="GHEA Grapalat" w:eastAsia="Times New Roman" w:hAnsi="GHEA Grapalat" w:cs="Sylfaen"/>
          <w:sz w:val="12"/>
          <w:szCs w:val="16"/>
          <w:lang w:val="hy-AM"/>
        </w:rPr>
        <w:t xml:space="preserve"> </w:t>
      </w:r>
      <w:r xmlns:w="http://schemas.openxmlformats.org/wordprocessingml/2006/main" w:rsidRPr="00631CF5">
        <w:rPr>
          <w:rFonts w:ascii="Arial" w:eastAsia="Times New Roman" w:hAnsi="Arial" w:cs="Arial"/>
          <w:sz w:val="12"/>
          <w:szCs w:val="16"/>
          <w:lang w:val="hy-AM"/>
        </w:rPr>
        <w:t xml:space="preserve">Дата</w:t>
      </w:r>
      <w:r xmlns:w="http://schemas.openxmlformats.org/wordprocessingml/2006/main" w:rsidRPr="00631CF5">
        <w:rPr>
          <w:rFonts w:ascii="GHEA Grapalat" w:eastAsia="Times New Roman" w:hAnsi="GHEA Grapalat" w:cs="Sylfaen"/>
          <w:sz w:val="12"/>
          <w:szCs w:val="16"/>
          <w:lang w:val="hy-AM"/>
        </w:rPr>
        <w:tab xmlns:w="http://schemas.openxmlformats.org/wordprocessingml/2006/main"/>
      </w:r>
      <w:r xmlns:w="http://schemas.openxmlformats.org/wordprocessingml/2006/main" w:rsidRPr="00631CF5">
        <w:rPr>
          <w:rFonts w:ascii="GHEA Grapalat" w:eastAsia="Times New Roman" w:hAnsi="GHEA Grapalat" w:cs="Sylfaen"/>
          <w:sz w:val="12"/>
          <w:szCs w:val="16"/>
          <w:lang w:val="hy-AM"/>
        </w:rPr>
        <w:tab xmlns:w="http://schemas.openxmlformats.org/wordprocessingml/2006/main"/>
      </w:r>
      <w:r xmlns:w="http://schemas.openxmlformats.org/wordprocessingml/2006/main" w:rsidRPr="00631CF5">
        <w:rPr>
          <w:rFonts w:ascii="GHEA Grapalat" w:eastAsia="Times New Roman" w:hAnsi="GHEA Grapalat" w:cs="Sylfaen"/>
          <w:sz w:val="12"/>
          <w:szCs w:val="16"/>
          <w:lang w:val="hy-AM"/>
        </w:rPr>
        <w:tab xmlns:w="http://schemas.openxmlformats.org/wordprocessingml/2006/main"/>
      </w:r>
      <w:r xmlns:w="http://schemas.openxmlformats.org/wordprocessingml/2006/main" w:rsidRPr="00631CF5">
        <w:rPr>
          <w:rFonts w:ascii="GHEA Grapalat" w:eastAsia="Times New Roman" w:hAnsi="GHEA Grapalat" w:cs="Sylfaen"/>
          <w:sz w:val="12"/>
          <w:szCs w:val="16"/>
          <w:lang w:val="hy-AM"/>
        </w:rPr>
        <w:t xml:space="preserve">      </w:t>
      </w:r>
      <w:r xmlns:w="http://schemas.openxmlformats.org/wordprocessingml/2006/main" w:rsidRPr="00631CF5">
        <w:rPr>
          <w:rFonts w:ascii="Arial" w:eastAsia="Times New Roman" w:hAnsi="Arial" w:cs="Arial"/>
          <w:sz w:val="12"/>
          <w:szCs w:val="16"/>
          <w:lang w:val="hy-AM"/>
        </w:rPr>
        <w:t xml:space="preserve">контракта</w:t>
      </w:r>
      <w:r xmlns:w="http://schemas.openxmlformats.org/wordprocessingml/2006/main" w:rsidRPr="00631CF5">
        <w:rPr>
          <w:rFonts w:ascii="GHEA Grapalat" w:eastAsia="Times New Roman" w:hAnsi="GHEA Grapalat" w:cs="Sylfaen"/>
          <w:sz w:val="12"/>
          <w:szCs w:val="16"/>
          <w:lang w:val="hy-AM"/>
        </w:rPr>
        <w:t xml:space="preserve"> </w:t>
      </w:r>
      <w:r xmlns:w="http://schemas.openxmlformats.org/wordprocessingml/2006/main" w:rsidRPr="00631CF5">
        <w:rPr>
          <w:rFonts w:ascii="Arial" w:eastAsia="Times New Roman" w:hAnsi="Arial" w:cs="Arial"/>
          <w:sz w:val="12"/>
          <w:szCs w:val="16"/>
          <w:lang w:val="hy-AM"/>
        </w:rPr>
        <w:t xml:space="preserve">номер</w:t>
      </w:r>
      <w:r xmlns:w="http://schemas.openxmlformats.org/wordprocessingml/2006/main" w:rsidRPr="00631CF5">
        <w:rPr>
          <w:rFonts w:ascii="GHEA Grapalat" w:eastAsia="Times New Roman" w:hAnsi="GHEA Grapalat" w:cs="Sylfaen"/>
          <w:sz w:val="24"/>
          <w:szCs w:val="24"/>
          <w:lang w:val="hy-AM"/>
        </w:rPr>
        <w:t xml:space="preserve"> </w:t>
      </w:r>
    </w:p>
    <w:p w:rsidR="00BB1514" w:rsidRPr="00631CF5" w:rsidRDefault="00BB1514" w:rsidP="00BB1514">
      <w:pPr xmlns:w="http://schemas.openxmlformats.org/wordprocessingml/2006/main">
        <w:tabs>
          <w:tab w:val="left" w:pos="360"/>
          <w:tab w:val="left" w:pos="540"/>
        </w:tabs>
        <w:spacing w:after="0" w:line="240" w:lineRule="auto"/>
        <w:ind w:right="-360"/>
        <w:jc w:val="both"/>
        <w:rPr>
          <w:rFonts w:ascii="GHEA Grapalat" w:eastAsia="Times New Roman" w:hAnsi="GHEA Grapalat" w:cs="Sylfaen"/>
          <w:sz w:val="20"/>
          <w:szCs w:val="20"/>
          <w:lang w:val="hy-AM"/>
        </w:rPr>
      </w:pPr>
      <w:r xmlns:w="http://schemas.openxmlformats.org/wordprocessingml/2006/main" w:rsidRPr="00631CF5">
        <w:rPr>
          <w:rFonts w:ascii="Arial" w:eastAsia="Times New Roman" w:hAnsi="Arial" w:cs="Arial"/>
          <w:sz w:val="20"/>
          <w:szCs w:val="20"/>
          <w:lang w:val="hy-AM"/>
        </w:rPr>
        <w:t xml:space="preserve">покупки</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контракта</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пределах</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Исполнитель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GHEA Grapalat" w:eastAsia="Times New Roman" w:hAnsi="GHEA Grapalat" w:cs="Sylfaen"/>
          <w:sz w:val="20"/>
          <w:szCs w:val="24"/>
          <w:lang w:val="hy-AM"/>
        </w:rPr>
        <w:t xml:space="preserve">20 </w:t>
      </w:r>
      <w:r xmlns:w="http://schemas.openxmlformats.org/wordprocessingml/2006/main" w:rsidRPr="00631CF5">
        <w:rPr>
          <w:rFonts w:ascii="Arial" w:eastAsia="Times New Roman" w:hAnsi="Arial" w:cs="Arial"/>
          <w:sz w:val="20"/>
          <w:szCs w:val="24"/>
          <w:lang w:val="hy-AM"/>
        </w:rPr>
        <w:t xml:space="preserve">лет </w:t>
      </w:r>
      <w:r xmlns:w="http://schemas.openxmlformats.org/wordprocessingml/2006/main" w:rsidRPr="00631CF5">
        <w:rPr>
          <w:rFonts w:ascii="GHEA Grapalat" w:eastAsia="Times New Roman" w:hAnsi="GHEA Grapalat" w:cs="Sylfaen"/>
          <w:sz w:val="20"/>
          <w:szCs w:val="24"/>
          <w:lang w:val="hy-AM"/>
        </w:rPr>
        <w:t xml:space="preserve">_ </w:t>
      </w:r>
      <w:r xmlns:w="http://schemas.openxmlformats.org/wordprocessingml/2006/main" w:rsidRPr="00631CF5">
        <w:rPr>
          <w:rFonts w:ascii="GHEA Grapalat" w:eastAsia="Times New Roman" w:hAnsi="GHEA Grapalat" w:cs="Sylfaen"/>
          <w:sz w:val="20"/>
          <w:szCs w:val="24"/>
          <w:u w:val="single"/>
          <w:lang w:val="hy-AM"/>
        </w:rPr>
        <w:tab xmlns:w="http://schemas.openxmlformats.org/wordprocessingml/2006/main"/>
      </w:r>
      <w:r xmlns:w="http://schemas.openxmlformats.org/wordprocessingml/2006/main" w:rsidRPr="00631CF5">
        <w:rPr>
          <w:rFonts w:ascii="GHEA Grapalat" w:eastAsia="Times New Roman" w:hAnsi="GHEA Grapalat" w:cs="Sylfaen"/>
          <w:sz w:val="20"/>
          <w:szCs w:val="24"/>
          <w:u w:val="single"/>
          <w:lang w:val="hy-AM"/>
        </w:rPr>
        <w:tab xmlns:w="http://schemas.openxmlformats.org/wordprocessingml/2006/main"/>
      </w:r>
      <w:r xmlns:w="http://schemas.openxmlformats.org/wordprocessingml/2006/main" w:rsidRPr="00631CF5">
        <w:rPr>
          <w:rFonts w:ascii="GHEA Grapalat" w:eastAsia="Times New Roman" w:hAnsi="GHEA Grapalat" w:cs="Sylfaen"/>
          <w:sz w:val="20"/>
          <w:szCs w:val="24"/>
          <w:lang w:val="hy-AM"/>
        </w:rPr>
        <w:t xml:space="preserve">к </w:t>
      </w:r>
      <w:r xmlns:w="http://schemas.openxmlformats.org/wordprocessingml/2006/main" w:rsidRPr="00631CF5">
        <w:rPr>
          <w:rFonts w:ascii="Arial" w:eastAsia="Times New Roman" w:hAnsi="Arial" w:cs="Arial"/>
          <w:sz w:val="20"/>
          <w:szCs w:val="24"/>
          <w:lang w:val="hy-AM"/>
        </w:rPr>
        <w:t xml:space="preserve">_</w:t>
      </w:r>
      <w:r xmlns:w="http://schemas.openxmlformats.org/wordprocessingml/2006/main" w:rsidRPr="00631CF5">
        <w:rPr>
          <w:rFonts w:ascii="GHEA Grapalat" w:eastAsia="Times New Roman" w:hAnsi="GHEA Grapalat" w:cs="Sylfaen"/>
          <w:sz w:val="20"/>
          <w:szCs w:val="24"/>
          <w:lang w:val="hy-AM"/>
        </w:rPr>
        <w:t xml:space="preserve"> </w:t>
      </w:r>
      <w:r xmlns:w="http://schemas.openxmlformats.org/wordprocessingml/2006/main" w:rsidRPr="00631CF5">
        <w:rPr>
          <w:rFonts w:ascii="Arial" w:eastAsia="Times New Roman" w:hAnsi="Arial" w:cs="Arial"/>
          <w:sz w:val="20"/>
          <w:szCs w:val="20"/>
          <w:lang w:val="hy-AM"/>
        </w:rPr>
        <w:t xml:space="preserve">сдача </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приемка</w:t>
      </w:r>
      <w:r xmlns:w="http://schemas.openxmlformats.org/wordprocessingml/2006/main" w:rsidRPr="00631CF5">
        <w:rPr>
          <w:rFonts w:ascii="GHEA Grapalat" w:eastAsia="Times New Roman" w:hAnsi="GHEA Grapalat" w:cs="Sylfaen"/>
          <w:sz w:val="20"/>
          <w:szCs w:val="20"/>
          <w:lang w:val="hy-AM"/>
        </w:rPr>
        <w:t xml:space="preserve"> </w:t>
      </w:r>
    </w:p>
    <w:p w:rsidR="00BB1514" w:rsidRPr="00631CF5" w:rsidRDefault="00BB1514" w:rsidP="00BB1514">
      <w:pPr xmlns:w="http://schemas.openxmlformats.org/wordprocessingml/2006/main">
        <w:tabs>
          <w:tab w:val="left" w:pos="360"/>
          <w:tab w:val="left" w:pos="540"/>
        </w:tabs>
        <w:spacing w:after="0" w:line="240" w:lineRule="auto"/>
        <w:ind w:right="-360"/>
        <w:jc w:val="both"/>
        <w:rPr>
          <w:rFonts w:ascii="GHEA Grapalat" w:eastAsia="Times New Roman" w:hAnsi="GHEA Grapalat" w:cs="Sylfaen"/>
          <w:sz w:val="20"/>
          <w:szCs w:val="20"/>
          <w:lang w:val="hy-AM"/>
        </w:rPr>
      </w:pPr>
      <w:r xmlns:w="http://schemas.openxmlformats.org/wordprocessingml/2006/main" w:rsidRPr="00631CF5">
        <w:rPr>
          <w:rFonts w:ascii="Arial" w:eastAsia="Times New Roman" w:hAnsi="Arial" w:cs="Arial"/>
          <w:sz w:val="20"/>
          <w:szCs w:val="20"/>
          <w:lang w:val="hy-AM"/>
        </w:rPr>
        <w:t xml:space="preserve">цель</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Клиенту</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передал</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ниже</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указанный</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услуги </w:t>
      </w:r>
      <w:r xmlns:w="http://schemas.openxmlformats.org/wordprocessingml/2006/main" w:rsidRPr="00631CF5">
        <w:rPr>
          <w:rFonts w:ascii="GHEA Grapalat" w:eastAsia="Times New Roman" w:hAnsi="GHEA Grapalat" w:cs="Sylfaen"/>
          <w:sz w:val="20"/>
          <w:szCs w:val="20"/>
          <w:lang w:val="hy-AM"/>
        </w:rPr>
        <w:t xml:space="preserve">.</w:t>
      </w:r>
    </w:p>
    <w:p w:rsidR="00BB1514" w:rsidRPr="00631CF5" w:rsidRDefault="00BB1514" w:rsidP="00BB1514">
      <w:pPr>
        <w:tabs>
          <w:tab w:val="left" w:pos="2972"/>
        </w:tabs>
        <w:spacing w:after="0" w:line="240" w:lineRule="auto"/>
        <w:jc w:val="both"/>
        <w:rPr>
          <w:rFonts w:ascii="GHEA Grapalat" w:eastAsia="Times New Roman" w:hAnsi="GHEA Grapalat" w:cs="Sylfaen"/>
          <w:sz w:val="24"/>
          <w:szCs w:val="24"/>
          <w:lang w:val="hy-AM"/>
        </w:rPr>
      </w:pPr>
      <w:r w:rsidRPr="00631CF5">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1514" w:rsidRPr="00631CF5" w:rsidTr="007913D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514" w:rsidRPr="00631CF5" w:rsidRDefault="00BB1514" w:rsidP="00BB1514">
            <w:pPr xmlns:w="http://schemas.openxmlformats.org/wordprocessingml/2006/main">
              <w:spacing w:after="0" w:line="240" w:lineRule="auto"/>
              <w:jc w:val="center"/>
              <w:rPr>
                <w:rFonts w:ascii="GHEA Grapalat" w:eastAsia="Times New Roman" w:hAnsi="GHEA Grapalat" w:cs="Sylfaen"/>
                <w:bCs/>
                <w:sz w:val="18"/>
                <w:szCs w:val="18"/>
                <w:lang w:eastAsia="ru-RU"/>
              </w:rPr>
            </w:pPr>
            <w:r xmlns:w="http://schemas.openxmlformats.org/wordprocessingml/2006/main" w:rsidRPr="00631CF5">
              <w:rPr>
                <w:rFonts w:ascii="Arial" w:eastAsia="Times New Roman" w:hAnsi="Arial" w:cs="Arial"/>
                <w:sz w:val="18"/>
                <w:szCs w:val="18"/>
                <w:lang w:val="en-US"/>
              </w:rPr>
              <w:t xml:space="preserve">Услуга</w:t>
            </w:r>
          </w:p>
        </w:tc>
      </w:tr>
      <w:tr w:rsidR="00BB1514" w:rsidRPr="00631CF5" w:rsidTr="007913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измерение</w:t>
            </w:r>
            <w:r xmlns:w="http://schemas.openxmlformats.org/wordprocessingml/2006/main" w:rsidRPr="00631CF5">
              <w:rPr>
                <w:rFonts w:ascii="GHEA Grapalat" w:eastAsia="Times New Roman" w:hAnsi="GHEA Grapalat" w:cs="Sylfae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Единица</w:t>
            </w:r>
            <w:r xmlns:w="http://schemas.openxmlformats.org/wordprocessingml/2006/main" w:rsidRPr="00631CF5">
              <w:rPr>
                <w:rFonts w:ascii="GHEA Grapalat" w:eastAsia="Times New Roman" w:hAnsi="GHEA Grapalat" w:cs="Sylfaen"/>
                <w:sz w:val="18"/>
                <w:szCs w:val="18"/>
                <w:lang w:val="en-US"/>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Times New Roman"/>
                <w:sz w:val="18"/>
                <w:szCs w:val="18"/>
                <w:lang w:val="en-US"/>
              </w:rPr>
            </w:pPr>
            <w:r xmlns:w="http://schemas.openxmlformats.org/wordprocessingml/2006/main" w:rsidRPr="00631CF5">
              <w:rPr>
                <w:rFonts w:ascii="Arial" w:eastAsia="Times New Roman" w:hAnsi="Arial" w:cs="Arial"/>
                <w:sz w:val="18"/>
                <w:szCs w:val="18"/>
                <w:lang w:val="en-US"/>
              </w:rPr>
              <w:t xml:space="preserve">сумма </w:t>
            </w:r>
            <w:r xmlns:w="http://schemas.openxmlformats.org/wordprocessingml/2006/main" w:rsidRPr="00631CF5">
              <w:rPr>
                <w:rFonts w:ascii="GHEA Grapalat" w:eastAsia="Times New Roman" w:hAnsi="GHEA Grapalat" w:cs="Times New Roman"/>
                <w:sz w:val="18"/>
                <w:szCs w:val="18"/>
                <w:lang w:val="en-US"/>
              </w:rPr>
              <w:t xml:space="preserve">( </w:t>
            </w:r>
            <w:r xmlns:w="http://schemas.openxmlformats.org/wordprocessingml/2006/main" w:rsidRPr="00631CF5">
              <w:rPr>
                <w:rFonts w:ascii="Arial" w:eastAsia="Times New Roman" w:hAnsi="Arial" w:cs="Arial"/>
                <w:sz w:val="18"/>
                <w:szCs w:val="18"/>
                <w:lang w:val="en-US"/>
              </w:rPr>
              <w:t xml:space="preserve">фактическая </w:t>
            </w:r>
            <w:r xmlns:w="http://schemas.openxmlformats.org/wordprocessingml/2006/main" w:rsidRPr="00631CF5">
              <w:rPr>
                <w:rFonts w:ascii="GHEA Grapalat" w:eastAsia="Times New Roman" w:hAnsi="GHEA Grapalat" w:cs="Times New Roman"/>
                <w:sz w:val="18"/>
                <w:szCs w:val="18"/>
                <w:lang w:val="en-US"/>
              </w:rPr>
              <w:t xml:space="preserve">)</w:t>
            </w:r>
          </w:p>
        </w:tc>
      </w:tr>
      <w:tr w:rsidR="00BB1514" w:rsidRPr="00631CF5" w:rsidTr="007913DD">
        <w:trPr>
          <w:trHeight w:val="273"/>
        </w:trPr>
        <w:tc>
          <w:tcPr>
            <w:tcW w:w="3852" w:type="dxa"/>
            <w:tcBorders>
              <w:top w:val="single" w:sz="4" w:space="0" w:color="000000"/>
              <w:left w:val="single" w:sz="4" w:space="0" w:color="000000"/>
              <w:bottom w:val="single" w:sz="4" w:space="0" w:color="000000"/>
              <w:right w:val="single" w:sz="4" w:space="0" w:color="000000"/>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r>
      <w:tr w:rsidR="00BB1514" w:rsidRPr="00631CF5" w:rsidTr="007913DD">
        <w:trPr>
          <w:trHeight w:val="273"/>
        </w:trPr>
        <w:tc>
          <w:tcPr>
            <w:tcW w:w="3852" w:type="dxa"/>
            <w:tcBorders>
              <w:top w:val="single" w:sz="4" w:space="0" w:color="000000"/>
              <w:left w:val="single" w:sz="4" w:space="0" w:color="000000"/>
              <w:bottom w:val="single" w:sz="4" w:space="0" w:color="000000"/>
              <w:right w:val="single" w:sz="4" w:space="0" w:color="000000"/>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BB1514" w:rsidRPr="00631CF5" w:rsidRDefault="00BB1514" w:rsidP="00BB1514">
            <w:pPr>
              <w:spacing w:after="0" w:line="240" w:lineRule="auto"/>
              <w:rPr>
                <w:rFonts w:ascii="GHEA Grapalat" w:eastAsia="Times New Roman" w:hAnsi="GHEA Grapalat" w:cs="Sylfaen"/>
                <w:sz w:val="18"/>
                <w:szCs w:val="18"/>
                <w:lang w:eastAsia="ru-RU"/>
              </w:rPr>
            </w:pPr>
          </w:p>
        </w:tc>
      </w:tr>
    </w:tbl>
    <w:p w:rsidR="00BB1514" w:rsidRPr="00631CF5" w:rsidRDefault="00BB1514" w:rsidP="00BB1514">
      <w:pPr>
        <w:tabs>
          <w:tab w:val="left" w:pos="360"/>
          <w:tab w:val="left" w:pos="540"/>
        </w:tabs>
        <w:spacing w:after="0" w:line="240" w:lineRule="auto"/>
        <w:jc w:val="both"/>
        <w:rPr>
          <w:rFonts w:ascii="GHEA Grapalat" w:eastAsia="Times New Roman" w:hAnsi="GHEA Grapalat" w:cs="Sylfaen"/>
          <w:sz w:val="24"/>
          <w:szCs w:val="24"/>
          <w:lang w:val="hy-AM"/>
        </w:rPr>
      </w:pPr>
    </w:p>
    <w:p w:rsidR="00BB1514" w:rsidRPr="00631CF5" w:rsidRDefault="00BB1514" w:rsidP="00BB1514">
      <w:pPr xmlns:w="http://schemas.openxmlformats.org/wordprocessingml/2006/main">
        <w:tabs>
          <w:tab w:val="left" w:pos="360"/>
          <w:tab w:val="left" w:pos="540"/>
        </w:tabs>
        <w:spacing w:after="0" w:line="240" w:lineRule="auto"/>
        <w:jc w:val="both"/>
        <w:rPr>
          <w:rFonts w:ascii="GHEA Grapalat" w:eastAsia="Times New Roman" w:hAnsi="GHEA Grapalat" w:cs="Sylfaen"/>
          <w:sz w:val="20"/>
          <w:szCs w:val="20"/>
          <w:lang w:val="hy-AM"/>
        </w:rPr>
      </w:pPr>
      <w:r xmlns:w="http://schemas.openxmlformats.org/wordprocessingml/2006/main" w:rsidRPr="00631CF5">
        <w:rPr>
          <w:rFonts w:ascii="Arial" w:eastAsia="Times New Roman" w:hAnsi="Arial" w:cs="Arial"/>
          <w:sz w:val="20"/>
          <w:szCs w:val="20"/>
          <w:lang w:val="hy-AM"/>
        </w:rPr>
        <w:t xml:space="preserve">Подарок</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Закон</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составил</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w:t>
      </w:r>
      <w:r xmlns:w="http://schemas.openxmlformats.org/wordprocessingml/2006/main" w:rsidRPr="00631CF5">
        <w:rPr>
          <w:rFonts w:ascii="GHEA Grapalat" w:eastAsia="Times New Roman" w:hAnsi="GHEA Grapalat" w:cs="Sylfaen"/>
          <w:sz w:val="20"/>
          <w:szCs w:val="20"/>
          <w:lang w:val="hy-AM"/>
        </w:rPr>
        <w:t xml:space="preserve">2 </w:t>
      </w:r>
      <w:r xmlns:w="http://schemas.openxmlformats.org/wordprocessingml/2006/main" w:rsidRPr="00631CF5">
        <w:rPr>
          <w:rFonts w:ascii="Arial" w:eastAsia="Times New Roman" w:hAnsi="Arial" w:cs="Arial"/>
          <w:sz w:val="20"/>
          <w:szCs w:val="20"/>
          <w:lang w:val="hy-AM"/>
        </w:rPr>
        <w:t xml:space="preserve">экземпляра </w:t>
      </w:r>
      <w:r xmlns:w="http://schemas.openxmlformats.org/wordprocessingml/2006/main" w:rsidRPr="00631CF5">
        <w:rPr>
          <w:rFonts w:ascii="GHEA Grapalat" w:eastAsia="Times New Roman" w:hAnsi="GHEA Grapalat" w:cs="Sylfaen"/>
          <w:sz w:val="20"/>
          <w:szCs w:val="20"/>
          <w:lang w:val="hy-AM"/>
        </w:rPr>
        <w:t xml:space="preserve">каждый </w:t>
      </w:r>
      <w:r xmlns:w="http://schemas.openxmlformats.org/wordprocessingml/2006/main" w:rsidRPr="00631CF5">
        <w:rPr>
          <w:rFonts w:ascii="Arial" w:eastAsia="Times New Roman" w:hAnsi="Arial" w:cs="Arial"/>
          <w:sz w:val="20"/>
          <w:szCs w:val="20"/>
          <w:lang w:val="hy-AM"/>
        </w:rPr>
        <w:t xml:space="preserve">_</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В сторону</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предоставил</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является</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по одному</w:t>
      </w:r>
      <w:r xmlns:w="http://schemas.openxmlformats.org/wordprocessingml/2006/main" w:rsidRPr="00631CF5">
        <w:rPr>
          <w:rFonts w:ascii="GHEA Grapalat" w:eastAsia="Times New Roman" w:hAnsi="GHEA Grapalat" w:cs="Sylfaen"/>
          <w:sz w:val="20"/>
          <w:szCs w:val="20"/>
          <w:lang w:val="hy-AM"/>
        </w:rPr>
        <w:t xml:space="preserve"> </w:t>
      </w:r>
      <w:r xmlns:w="http://schemas.openxmlformats.org/wordprocessingml/2006/main" w:rsidRPr="00631CF5">
        <w:rPr>
          <w:rFonts w:ascii="Arial" w:eastAsia="Times New Roman" w:hAnsi="Arial" w:cs="Arial"/>
          <w:sz w:val="20"/>
          <w:szCs w:val="20"/>
          <w:lang w:val="hy-AM"/>
        </w:rPr>
        <w:t xml:space="preserve">например </w:t>
      </w:r>
      <w:r xmlns:w="http://schemas.openxmlformats.org/wordprocessingml/2006/main" w:rsidRPr="00631CF5">
        <w:rPr>
          <w:rFonts w:ascii="GHEA Grapalat" w:eastAsia="Times New Roman" w:hAnsi="GHEA Grapalat" w:cs="Sylfaen"/>
          <w:sz w:val="20"/>
          <w:szCs w:val="20"/>
          <w:lang w:val="hy-AM"/>
        </w:rPr>
        <w:t xml:space="preserve">_</w:t>
      </w:r>
    </w:p>
    <w:p w:rsidR="00BB1514" w:rsidRPr="00631CF5" w:rsidRDefault="00BB1514" w:rsidP="00BB1514">
      <w:pPr>
        <w:tabs>
          <w:tab w:val="left" w:pos="360"/>
          <w:tab w:val="left" w:pos="540"/>
        </w:tabs>
        <w:spacing w:after="0" w:line="240" w:lineRule="auto"/>
        <w:rPr>
          <w:rFonts w:ascii="GHEA Grapalat" w:eastAsia="Times New Roman" w:hAnsi="GHEA Grapalat" w:cs="Sylfaen"/>
          <w:lang w:val="hy-AM"/>
        </w:rPr>
      </w:pPr>
    </w:p>
    <w:p w:rsidR="00BB1514" w:rsidRPr="00631CF5" w:rsidRDefault="00BB1514" w:rsidP="00BB1514">
      <w:pPr>
        <w:spacing w:after="0" w:line="240" w:lineRule="auto"/>
        <w:jc w:val="center"/>
        <w:rPr>
          <w:rFonts w:ascii="GHEA Grapalat" w:eastAsia="Times New Roman" w:hAnsi="GHEA Grapalat" w:cs="Sylfaen"/>
          <w:lang w:val="hy-AM"/>
        </w:rPr>
      </w:pPr>
    </w:p>
    <w:p w:rsidR="00BB1514" w:rsidRPr="00631CF5" w:rsidRDefault="00BB1514" w:rsidP="00BB1514">
      <w:pPr>
        <w:spacing w:after="0" w:line="240" w:lineRule="auto"/>
        <w:jc w:val="center"/>
        <w:rPr>
          <w:rFonts w:ascii="GHEA Grapalat" w:eastAsia="Times New Roman" w:hAnsi="GHEA Grapalat" w:cs="Sylfaen"/>
          <w:sz w:val="14"/>
          <w:szCs w:val="14"/>
          <w:lang w:val="hy-AM"/>
        </w:rPr>
      </w:pPr>
    </w:p>
    <w:p w:rsidR="00BB1514" w:rsidRPr="00631CF5" w:rsidRDefault="00BB1514" w:rsidP="00BB1514">
      <w:pPr>
        <w:spacing w:after="0" w:line="240" w:lineRule="auto"/>
        <w:jc w:val="center"/>
        <w:rPr>
          <w:rFonts w:ascii="GHEA Grapalat" w:eastAsia="Times New Roman" w:hAnsi="GHEA Grapalat" w:cs="Sylfaen"/>
          <w:lang w:val="hy-AM"/>
        </w:rPr>
      </w:pPr>
    </w:p>
    <w:p w:rsidR="00BB1514" w:rsidRPr="00631CF5" w:rsidRDefault="00BB1514" w:rsidP="00BB1514">
      <w:pPr xmlns:w="http://schemas.openxmlformats.org/wordprocessingml/2006/main">
        <w:spacing w:after="0" w:line="240" w:lineRule="auto"/>
        <w:jc w:val="center"/>
        <w:rPr>
          <w:rFonts w:ascii="GHEA Grapalat" w:eastAsia="Times New Roman" w:hAnsi="GHEA Grapalat" w:cs="Sylfaen"/>
          <w:lang w:val="en-US"/>
        </w:rPr>
      </w:pPr>
      <w:r xmlns:w="http://schemas.openxmlformats.org/wordprocessingml/2006/main" w:rsidRPr="00631CF5">
        <w:rPr>
          <w:rFonts w:ascii="Arial" w:eastAsia="Times New Roman" w:hAnsi="Arial" w:cs="Arial"/>
          <w:lang w:val="en-US"/>
        </w:rPr>
        <w:t xml:space="preserve">СТОРОНЫ</w:t>
      </w:r>
    </w:p>
    <w:p w:rsidR="00BB1514" w:rsidRPr="00631CF5" w:rsidRDefault="00BB1514" w:rsidP="00BB1514">
      <w:pPr>
        <w:spacing w:after="0" w:line="240" w:lineRule="auto"/>
        <w:jc w:val="center"/>
        <w:rPr>
          <w:rFonts w:ascii="GHEA Grapalat" w:eastAsia="Times New Roman" w:hAnsi="GHEA Grapalat" w:cs="Sylfaen"/>
          <w:lang w:val="en-US"/>
        </w:rPr>
      </w:pPr>
    </w:p>
    <w:p w:rsidR="00BB1514" w:rsidRPr="00631CF5" w:rsidRDefault="00BB1514" w:rsidP="00BB1514">
      <w:pPr>
        <w:tabs>
          <w:tab w:val="left" w:pos="360"/>
          <w:tab w:val="left" w:pos="540"/>
        </w:tabs>
        <w:spacing w:after="0" w:line="240" w:lineRule="auto"/>
        <w:rPr>
          <w:rFonts w:ascii="GHEA Grapalat" w:eastAsia="Times New Roman" w:hAnsi="GHEA Grapalat" w:cs="Sylfaen"/>
          <w:lang w:val="en-US"/>
        </w:rPr>
      </w:pPr>
    </w:p>
    <w:p w:rsidR="00BB1514" w:rsidRPr="00631CF5" w:rsidRDefault="00BB1514" w:rsidP="00BB1514">
      <w:pPr>
        <w:tabs>
          <w:tab w:val="left" w:pos="360"/>
          <w:tab w:val="left" w:pos="540"/>
        </w:tabs>
        <w:spacing w:after="0" w:line="240" w:lineRule="auto"/>
        <w:rPr>
          <w:rFonts w:ascii="GHEA Grapalat" w:eastAsia="Times New Roman" w:hAnsi="GHEA Grapalat" w:cs="Sylfaen"/>
          <w:lang w:val="en-US"/>
        </w:rPr>
      </w:pPr>
    </w:p>
    <w:tbl>
      <w:tblPr>
        <w:tblW w:w="0" w:type="auto"/>
        <w:tblLook w:val="00A0" w:firstRow="1" w:lastRow="0" w:firstColumn="1" w:lastColumn="0" w:noHBand="0" w:noVBand="0"/>
      </w:tblPr>
      <w:tblGrid>
        <w:gridCol w:w="4785"/>
        <w:gridCol w:w="5223"/>
      </w:tblGrid>
      <w:tr w:rsidR="00BB1514" w:rsidRPr="00631CF5" w:rsidTr="007913DD">
        <w:tc>
          <w:tcPr>
            <w:tcW w:w="4785" w:type="dxa"/>
          </w:tcPr>
          <w:p w:rsidR="00BB1514" w:rsidRPr="00631CF5" w:rsidRDefault="00BB1514" w:rsidP="00BB1514">
            <w:pPr xmlns:w="http://schemas.openxmlformats.org/wordprocessingml/2006/main">
              <w:tabs>
                <w:tab w:val="left" w:pos="360"/>
                <w:tab w:val="left" w:pos="540"/>
              </w:tabs>
              <w:spacing w:after="0" w:line="240" w:lineRule="auto"/>
              <w:jc w:val="center"/>
              <w:rPr>
                <w:rFonts w:ascii="GHEA Grapalat" w:eastAsia="Times New Roman" w:hAnsi="GHEA Grapalat" w:cs="Sylfaen"/>
                <w:b/>
                <w:bCs/>
                <w:lang w:val="en-US" w:eastAsia="ru-RU"/>
              </w:rPr>
            </w:pPr>
            <w:r xmlns:w="http://schemas.openxmlformats.org/wordprocessingml/2006/main" w:rsidRPr="00631CF5">
              <w:rPr>
                <w:rFonts w:ascii="Arial" w:eastAsia="Times New Roman" w:hAnsi="Arial" w:cs="Arial"/>
                <w:b/>
                <w:bCs/>
                <w:lang w:val="en-US"/>
              </w:rPr>
              <w:t xml:space="preserve">Доставленный</w:t>
            </w:r>
          </w:p>
        </w:tc>
        <w:tc>
          <w:tcPr>
            <w:tcW w:w="5223" w:type="dxa"/>
          </w:tcPr>
          <w:p w:rsidR="00BB1514" w:rsidRPr="00631CF5" w:rsidRDefault="00BB1514" w:rsidP="00BB1514">
            <w:pPr xmlns:w="http://schemas.openxmlformats.org/wordprocessingml/2006/main">
              <w:tabs>
                <w:tab w:val="left" w:pos="360"/>
                <w:tab w:val="left" w:pos="540"/>
              </w:tabs>
              <w:spacing w:after="0" w:line="240" w:lineRule="auto"/>
              <w:jc w:val="center"/>
              <w:rPr>
                <w:rFonts w:ascii="GHEA Grapalat" w:eastAsia="Times New Roman" w:hAnsi="GHEA Grapalat" w:cs="Sylfaen"/>
                <w:b/>
                <w:bCs/>
                <w:lang w:val="en-US" w:eastAsia="ru-RU"/>
              </w:rPr>
            </w:pPr>
            <w:r xmlns:w="http://schemas.openxmlformats.org/wordprocessingml/2006/main" w:rsidRPr="00631CF5">
              <w:rPr>
                <w:rFonts w:ascii="GHEA Grapalat" w:eastAsia="Times New Roman" w:hAnsi="GHEA Grapalat" w:cs="Sylfaen"/>
                <w:b/>
                <w:bCs/>
                <w:lang w:val="en-US"/>
              </w:rPr>
              <w:t xml:space="preserve">        </w:t>
            </w:r>
            <w:r xmlns:w="http://schemas.openxmlformats.org/wordprocessingml/2006/main" w:rsidRPr="00631CF5">
              <w:rPr>
                <w:rFonts w:ascii="Arial" w:eastAsia="Times New Roman" w:hAnsi="Arial" w:cs="Arial"/>
                <w:b/>
                <w:bCs/>
                <w:lang w:val="en-US"/>
              </w:rPr>
              <w:t xml:space="preserve">Принял</w:t>
            </w:r>
          </w:p>
        </w:tc>
      </w:tr>
    </w:tbl>
    <w:p w:rsidR="00BB1514" w:rsidRPr="00631CF5" w:rsidRDefault="00BB1514" w:rsidP="00BB1514">
      <w:pPr xmlns:w="http://schemas.openxmlformats.org/wordprocessingml/2006/main">
        <w:tabs>
          <w:tab w:val="left" w:pos="360"/>
          <w:tab w:val="left" w:pos="540"/>
        </w:tabs>
        <w:spacing w:after="0" w:line="240" w:lineRule="auto"/>
        <w:rPr>
          <w:rFonts w:ascii="GHEA Grapalat" w:eastAsia="Times New Roman" w:hAnsi="GHEA Grapalat" w:cs="Sylfaen"/>
          <w:sz w:val="20"/>
          <w:szCs w:val="20"/>
          <w:lang w:val="en-US" w:eastAsia="ru-RU"/>
        </w:rPr>
      </w:pPr>
      <w:r xmlns:w="http://schemas.openxmlformats.org/wordprocessingml/2006/main" w:rsidRPr="00631CF5">
        <w:rPr>
          <w:rFonts w:ascii="GHEA Grapalat" w:eastAsia="Times New Roman" w:hAnsi="GHEA Grapalat" w:cs="Sylfaen"/>
          <w:sz w:val="20"/>
          <w:szCs w:val="20"/>
          <w:lang w:val="en-US" w:eastAsia="ru-RU"/>
        </w:rPr>
        <w:t xml:space="preserve">                                                                                                  </w:t>
      </w:r>
      <w:r xmlns:w="http://schemas.openxmlformats.org/wordprocessingml/2006/main" w:rsidRPr="00631CF5">
        <w:rPr>
          <w:rFonts w:ascii="Arial" w:eastAsia="Times New Roman" w:hAnsi="Arial" w:cs="Arial"/>
          <w:sz w:val="20"/>
          <w:szCs w:val="20"/>
          <w:lang w:val="en-US" w:eastAsia="ru-RU"/>
        </w:rPr>
        <w:t xml:space="preserve">приложение</w:t>
      </w:r>
      <w:r xmlns:w="http://schemas.openxmlformats.org/wordprocessingml/2006/main" w:rsidRPr="00631CF5">
        <w:rPr>
          <w:rFonts w:ascii="GHEA Grapalat" w:eastAsia="Times New Roman" w:hAnsi="GHEA Grapalat" w:cs="Sylfaen"/>
          <w:sz w:val="20"/>
          <w:szCs w:val="20"/>
          <w:lang w:val="en-US" w:eastAsia="ru-RU"/>
        </w:rPr>
        <w:t xml:space="preserve"> </w:t>
      </w:r>
      <w:r xmlns:w="http://schemas.openxmlformats.org/wordprocessingml/2006/main" w:rsidRPr="00631CF5">
        <w:rPr>
          <w:rFonts w:ascii="Arial" w:eastAsia="Times New Roman" w:hAnsi="Arial" w:cs="Arial"/>
          <w:sz w:val="20"/>
          <w:szCs w:val="20"/>
          <w:lang w:val="en-US" w:eastAsia="ru-RU"/>
        </w:rPr>
        <w:t xml:space="preserve">разработано</w:t>
      </w:r>
      <w:r xmlns:w="http://schemas.openxmlformats.org/wordprocessingml/2006/main" w:rsidRPr="00631CF5">
        <w:rPr>
          <w:rFonts w:ascii="GHEA Grapalat" w:eastAsia="Times New Roman" w:hAnsi="GHEA Grapalat" w:cs="Sylfaen"/>
          <w:sz w:val="20"/>
          <w:szCs w:val="20"/>
          <w:lang w:val="en-US" w:eastAsia="ru-RU"/>
        </w:rPr>
        <w:t xml:space="preserve"> </w:t>
      </w:r>
      <w:r xmlns:w="http://schemas.openxmlformats.org/wordprocessingml/2006/main" w:rsidRPr="00631CF5">
        <w:rPr>
          <w:rFonts w:ascii="Arial" w:eastAsia="Times New Roman" w:hAnsi="Arial" w:cs="Arial"/>
          <w:sz w:val="20"/>
          <w:szCs w:val="20"/>
          <w:lang w:val="en-US" w:eastAsia="ru-RU"/>
        </w:rPr>
        <w:t xml:space="preserve">представитель </w:t>
      </w:r>
      <w:r xmlns:w="http://schemas.openxmlformats.org/wordprocessingml/2006/main" w:rsidRPr="00631CF5">
        <w:rPr>
          <w:rFonts w:ascii="GHEA Grapalat" w:eastAsia="Times New Roman" w:hAnsi="GHEA Grapalat" w:cs="Sylfaen"/>
          <w:sz w:val="20"/>
          <w:szCs w:val="20"/>
          <w:lang w:val="en-US" w:eastAsia="ru-RU"/>
        </w:rPr>
        <w:t xml:space="preserve">:</w:t>
      </w:r>
    </w:p>
    <w:p w:rsidR="00BB1514" w:rsidRPr="00631CF5" w:rsidRDefault="00BB1514" w:rsidP="00BB1514">
      <w:pPr>
        <w:tabs>
          <w:tab w:val="left" w:pos="360"/>
          <w:tab w:val="left" w:pos="540"/>
        </w:tabs>
        <w:spacing w:after="0" w:line="240" w:lineRule="auto"/>
        <w:rPr>
          <w:rFonts w:ascii="GHEA Grapalat" w:eastAsia="Times New Roman" w:hAnsi="GHEA Grapalat" w:cs="Sylfaen"/>
          <w:sz w:val="20"/>
          <w:szCs w:val="20"/>
          <w:lang w:val="en-US"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1514" w:rsidRPr="00631CF5" w:rsidTr="007913DD">
        <w:trPr>
          <w:tblCellSpacing w:w="7" w:type="dxa"/>
          <w:jc w:val="center"/>
        </w:trPr>
        <w:tc>
          <w:tcPr>
            <w:tcW w:w="0" w:type="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GHEA Grapalat"/>
                <w:color w:val="000000"/>
                <w:sz w:val="21"/>
                <w:szCs w:val="21"/>
                <w:lang w:eastAsia="ru-RU"/>
              </w:rPr>
            </w:pPr>
            <w:r xmlns:w="http://schemas.openxmlformats.org/wordprocessingml/2006/main" w:rsidRPr="00631CF5">
              <w:rPr>
                <w:rFonts w:ascii="GHEA Grapalat" w:eastAsia="Times New Roman" w:hAnsi="GHEA Grapalat" w:cs="GHEA Grapalat"/>
                <w:color w:val="000000"/>
                <w:sz w:val="21"/>
                <w:szCs w:val="21"/>
                <w:lang w:val="en-US"/>
              </w:rPr>
              <w:t xml:space="preserve">___________________________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GHEA Grapalat"/>
                <w:color w:val="000000"/>
                <w:sz w:val="21"/>
                <w:szCs w:val="21"/>
                <w:lang w:eastAsia="ru-RU"/>
              </w:rPr>
            </w:pPr>
            <w:r xmlns:w="http://schemas.openxmlformats.org/wordprocessingml/2006/main" w:rsidRPr="00631CF5">
              <w:rPr>
                <w:rFonts w:ascii="Arial" w:eastAsia="Times New Roman" w:hAnsi="Arial" w:cs="Arial"/>
                <w:color w:val="000000"/>
                <w:sz w:val="15"/>
                <w:szCs w:val="15"/>
                <w:lang w:val="en-US"/>
              </w:rPr>
              <w:t xml:space="preserve">фамилия </w:t>
            </w:r>
            <w:r xmlns:w="http://schemas.openxmlformats.org/wordprocessingml/2006/main" w:rsidRPr="00631CF5">
              <w:rPr>
                <w:rFonts w:ascii="GHEA Grapalat" w:eastAsia="Times New Roman" w:hAnsi="GHEA Grapalat" w:cs="GHEA Grapalat"/>
                <w:color w:val="000000"/>
                <w:sz w:val="15"/>
                <w:szCs w:val="15"/>
                <w:lang w:val="en-US"/>
              </w:rPr>
              <w:t xml:space="preserve">Имя </w:t>
            </w:r>
            <w:r xmlns:w="http://schemas.openxmlformats.org/wordprocessingml/2006/main" w:rsidRPr="00631CF5">
              <w:rPr>
                <w:rFonts w:ascii="Arial" w:eastAsia="Times New Roman" w:hAnsi="Arial" w:cs="Arial"/>
                <w:color w:val="000000"/>
                <w:sz w:val="15"/>
                <w:szCs w:val="15"/>
                <w:lang w:val="en-US"/>
              </w:rPr>
              <w:t xml:space="preserve">_</w:t>
            </w:r>
          </w:p>
        </w:tc>
        <w:tc>
          <w:tcPr>
            <w:tcW w:w="0" w:type="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GHEA Grapalat"/>
                <w:color w:val="000000"/>
                <w:sz w:val="21"/>
                <w:szCs w:val="21"/>
                <w:lang w:eastAsia="ru-RU"/>
              </w:rPr>
            </w:pPr>
            <w:r xmlns:w="http://schemas.openxmlformats.org/wordprocessingml/2006/main" w:rsidRPr="00631CF5">
              <w:rPr>
                <w:rFonts w:ascii="GHEA Grapalat" w:eastAsia="Times New Roman" w:hAnsi="GHEA Grapalat" w:cs="GHEA Grapalat"/>
                <w:color w:val="000000"/>
                <w:sz w:val="21"/>
                <w:szCs w:val="21"/>
                <w:lang w:val="en-US"/>
              </w:rPr>
              <w:t xml:space="preserve">___________________________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GHEA Grapalat"/>
                <w:color w:val="000000"/>
                <w:sz w:val="21"/>
                <w:szCs w:val="21"/>
                <w:lang w:eastAsia="ru-RU"/>
              </w:rPr>
            </w:pPr>
            <w:r xmlns:w="http://schemas.openxmlformats.org/wordprocessingml/2006/main" w:rsidRPr="00631CF5">
              <w:rPr>
                <w:rFonts w:ascii="Arial" w:eastAsia="Times New Roman" w:hAnsi="Arial" w:cs="Arial"/>
                <w:color w:val="000000"/>
                <w:sz w:val="15"/>
                <w:szCs w:val="15"/>
                <w:lang w:val="en-US"/>
              </w:rPr>
              <w:t xml:space="preserve">фамилия </w:t>
            </w:r>
            <w:r xmlns:w="http://schemas.openxmlformats.org/wordprocessingml/2006/main" w:rsidRPr="00631CF5">
              <w:rPr>
                <w:rFonts w:ascii="GHEA Grapalat" w:eastAsia="Times New Roman" w:hAnsi="GHEA Grapalat" w:cs="GHEA Grapalat"/>
                <w:color w:val="000000"/>
                <w:sz w:val="15"/>
                <w:szCs w:val="15"/>
                <w:lang w:val="en-US"/>
              </w:rPr>
              <w:t xml:space="preserve">Имя </w:t>
            </w:r>
            <w:r xmlns:w="http://schemas.openxmlformats.org/wordprocessingml/2006/main" w:rsidRPr="00631CF5">
              <w:rPr>
                <w:rFonts w:ascii="Arial" w:eastAsia="Times New Roman" w:hAnsi="Arial" w:cs="Arial"/>
                <w:color w:val="000000"/>
                <w:sz w:val="15"/>
                <w:szCs w:val="15"/>
                <w:lang w:val="en-US"/>
              </w:rPr>
              <w:t xml:space="preserve">_</w:t>
            </w:r>
          </w:p>
        </w:tc>
      </w:tr>
      <w:tr w:rsidR="00BB1514" w:rsidRPr="00631CF5" w:rsidTr="007913DD">
        <w:trPr>
          <w:tblCellSpacing w:w="7" w:type="dxa"/>
          <w:jc w:val="center"/>
        </w:trPr>
        <w:tc>
          <w:tcPr>
            <w:tcW w:w="0" w:type="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GHEA Grapalat"/>
                <w:color w:val="000000"/>
                <w:sz w:val="21"/>
                <w:szCs w:val="21"/>
                <w:lang w:eastAsia="ru-RU"/>
              </w:rPr>
            </w:pPr>
            <w:r xmlns:w="http://schemas.openxmlformats.org/wordprocessingml/2006/main" w:rsidRPr="00631CF5">
              <w:rPr>
                <w:rFonts w:ascii="GHEA Grapalat" w:eastAsia="Times New Roman" w:hAnsi="GHEA Grapalat" w:cs="GHEA Grapalat"/>
                <w:color w:val="000000"/>
                <w:sz w:val="21"/>
                <w:szCs w:val="21"/>
                <w:lang w:val="en-US"/>
              </w:rPr>
              <w:t xml:space="preserve">___________________________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GHEA Grapalat"/>
                <w:color w:val="000000"/>
                <w:sz w:val="21"/>
                <w:szCs w:val="21"/>
                <w:lang w:eastAsia="ru-RU"/>
              </w:rPr>
            </w:pPr>
            <w:r xmlns:w="http://schemas.openxmlformats.org/wordprocessingml/2006/main" w:rsidRPr="00631CF5">
              <w:rPr>
                <w:rFonts w:ascii="Arial" w:eastAsia="Times New Roman" w:hAnsi="Arial" w:cs="Arial"/>
                <w:color w:val="000000"/>
                <w:sz w:val="15"/>
                <w:szCs w:val="15"/>
                <w:lang w:val="en-US"/>
              </w:rPr>
              <w:t xml:space="preserve">подпись</w:t>
            </w:r>
          </w:p>
        </w:tc>
        <w:tc>
          <w:tcPr>
            <w:tcW w:w="0" w:type="auto"/>
            <w:vAlign w:val="center"/>
          </w:tcPr>
          <w:p w:rsidR="00BB1514" w:rsidRPr="00631CF5" w:rsidRDefault="00BB1514" w:rsidP="00BB1514">
            <w:pPr xmlns:w="http://schemas.openxmlformats.org/wordprocessingml/2006/main">
              <w:spacing w:after="0" w:line="240" w:lineRule="auto"/>
              <w:jc w:val="center"/>
              <w:rPr>
                <w:rFonts w:ascii="GHEA Grapalat" w:eastAsia="Times New Roman" w:hAnsi="GHEA Grapalat" w:cs="GHEA Grapalat"/>
                <w:color w:val="000000"/>
                <w:sz w:val="21"/>
                <w:szCs w:val="21"/>
                <w:lang w:eastAsia="ru-RU"/>
              </w:rPr>
            </w:pPr>
            <w:r xmlns:w="http://schemas.openxmlformats.org/wordprocessingml/2006/main" w:rsidRPr="00631CF5">
              <w:rPr>
                <w:rFonts w:ascii="GHEA Grapalat" w:eastAsia="Times New Roman" w:hAnsi="GHEA Grapalat" w:cs="GHEA Grapalat"/>
                <w:color w:val="000000"/>
                <w:sz w:val="21"/>
                <w:szCs w:val="21"/>
                <w:lang w:val="en-US"/>
              </w:rPr>
              <w:t xml:space="preserve">___________________________</w:t>
            </w:r>
          </w:p>
          <w:p w:rsidR="00BB1514" w:rsidRPr="00631CF5" w:rsidRDefault="00BB1514" w:rsidP="00BB1514">
            <w:pPr xmlns:w="http://schemas.openxmlformats.org/wordprocessingml/2006/main">
              <w:spacing w:after="0" w:line="240" w:lineRule="auto"/>
              <w:jc w:val="center"/>
              <w:rPr>
                <w:rFonts w:ascii="GHEA Grapalat" w:eastAsia="Times New Roman" w:hAnsi="GHEA Grapalat" w:cs="GHEA Grapalat"/>
                <w:color w:val="000000"/>
                <w:sz w:val="21"/>
                <w:szCs w:val="21"/>
                <w:lang w:eastAsia="ru-RU"/>
              </w:rPr>
            </w:pPr>
            <w:r xmlns:w="http://schemas.openxmlformats.org/wordprocessingml/2006/main" w:rsidRPr="00631CF5">
              <w:rPr>
                <w:rFonts w:ascii="Arial" w:eastAsia="Times New Roman" w:hAnsi="Arial" w:cs="Arial"/>
                <w:color w:val="000000"/>
                <w:sz w:val="15"/>
                <w:szCs w:val="15"/>
                <w:lang w:val="en-US"/>
              </w:rPr>
              <w:t xml:space="preserve">подпись</w:t>
            </w:r>
          </w:p>
        </w:tc>
      </w:tr>
      <w:tr w:rsidR="00BB1514" w:rsidRPr="00631CF5" w:rsidTr="007913DD">
        <w:trPr>
          <w:tblCellSpacing w:w="7" w:type="dxa"/>
          <w:jc w:val="center"/>
        </w:trPr>
        <w:tc>
          <w:tcPr>
            <w:tcW w:w="0" w:type="auto"/>
            <w:vAlign w:val="center"/>
          </w:tcPr>
          <w:p w:rsidR="00BB1514" w:rsidRPr="00631CF5" w:rsidRDefault="00BB1514" w:rsidP="00BB1514">
            <w:pPr xmlns:w="http://schemas.openxmlformats.org/wordprocessingml/2006/main">
              <w:spacing w:after="0" w:line="240" w:lineRule="auto"/>
              <w:rPr>
                <w:rFonts w:ascii="GHEA Grapalat" w:eastAsia="Times New Roman" w:hAnsi="GHEA Grapalat" w:cs="GHEA Grapalat"/>
                <w:color w:val="000000"/>
                <w:sz w:val="21"/>
                <w:szCs w:val="21"/>
                <w:lang w:eastAsia="ru-RU"/>
              </w:rPr>
            </w:pPr>
            <w:r xmlns:w="http://schemas.openxmlformats.org/wordprocessingml/2006/main" w:rsidRPr="00631CF5">
              <w:rPr>
                <w:rFonts w:ascii="GHEA Grapalat" w:eastAsia="Times New Roman" w:hAnsi="GHEA Grapalat" w:cs="GHEA Grapalat"/>
                <w:color w:val="000000"/>
                <w:sz w:val="21"/>
                <w:szCs w:val="21"/>
                <w:lang w:val="en-US"/>
              </w:rPr>
              <w:t xml:space="preserve">                              </w:t>
            </w:r>
          </w:p>
        </w:tc>
        <w:tc>
          <w:tcPr>
            <w:tcW w:w="0" w:type="auto"/>
            <w:vAlign w:val="center"/>
          </w:tcPr>
          <w:p w:rsidR="00BB1514" w:rsidRPr="00631CF5" w:rsidRDefault="00BB1514" w:rsidP="00BB1514">
            <w:pPr>
              <w:spacing w:after="0" w:line="240" w:lineRule="auto"/>
              <w:rPr>
                <w:rFonts w:ascii="GHEA Grapalat" w:eastAsia="Times New Roman" w:hAnsi="GHEA Grapalat" w:cs="GHEA Grapalat"/>
                <w:color w:val="000000"/>
                <w:sz w:val="21"/>
                <w:szCs w:val="21"/>
                <w:lang w:eastAsia="ru-RU"/>
              </w:rPr>
            </w:pPr>
          </w:p>
        </w:tc>
      </w:tr>
    </w:tbl>
    <w:p w:rsidR="00BB1514" w:rsidRPr="00631CF5" w:rsidRDefault="00BB1514" w:rsidP="00BB1514">
      <w:pPr>
        <w:spacing w:after="0" w:line="240" w:lineRule="auto"/>
        <w:ind w:left="-142" w:firstLine="142"/>
        <w:jc w:val="center"/>
        <w:rPr>
          <w:rFonts w:ascii="GHEA Grapalat" w:eastAsia="Times New Roman" w:hAnsi="GHEA Grapalat" w:cs="Sylfaen"/>
          <w:b/>
          <w:szCs w:val="24"/>
          <w:lang w:val="en-US"/>
        </w:rPr>
      </w:pPr>
    </w:p>
    <w:p w:rsidR="00BB1514" w:rsidRPr="00631CF5" w:rsidRDefault="00BB1514" w:rsidP="00BB1514">
      <w:pPr>
        <w:spacing w:after="0" w:line="240" w:lineRule="auto"/>
        <w:ind w:left="-142" w:firstLine="142"/>
        <w:jc w:val="center"/>
        <w:rPr>
          <w:rFonts w:ascii="GHEA Grapalat" w:eastAsia="Times New Roman" w:hAnsi="GHEA Grapalat" w:cs="Sylfaen"/>
          <w:b/>
          <w:szCs w:val="24"/>
          <w:lang w:val="en-US"/>
        </w:rPr>
      </w:pPr>
    </w:p>
    <w:p w:rsidR="00BB1514" w:rsidRPr="00631CF5" w:rsidRDefault="00BB1514" w:rsidP="00BB1514">
      <w:pPr>
        <w:spacing w:after="0" w:line="240" w:lineRule="auto"/>
        <w:ind w:left="-142" w:firstLine="142"/>
        <w:jc w:val="center"/>
        <w:rPr>
          <w:rFonts w:ascii="GHEA Grapalat" w:eastAsia="Times New Roman" w:hAnsi="GHEA Grapalat" w:cs="Sylfaen"/>
          <w:b/>
          <w:sz w:val="24"/>
          <w:szCs w:val="24"/>
          <w:lang w:val="en-US"/>
        </w:rPr>
      </w:pPr>
    </w:p>
    <w:p w:rsidR="00BB1514" w:rsidRPr="00631CF5" w:rsidRDefault="00BB1514" w:rsidP="00BB1514">
      <w:pPr>
        <w:spacing w:after="0" w:line="240" w:lineRule="auto"/>
        <w:ind w:left="-142" w:firstLine="142"/>
        <w:jc w:val="center"/>
        <w:rPr>
          <w:rFonts w:ascii="GHEA Grapalat" w:eastAsia="Times New Roman" w:hAnsi="GHEA Grapalat" w:cs="Times New Roman"/>
          <w:sz w:val="24"/>
          <w:szCs w:val="24"/>
          <w:lang w:val="hy-AM"/>
        </w:rPr>
      </w:pPr>
    </w:p>
    <w:p w:rsidR="00F90346" w:rsidRPr="00631CF5" w:rsidRDefault="00F90346">
      <w:pPr>
        <w:rPr>
          <w:rFonts w:ascii="GHEA Grapalat" w:hAnsi="GHEA Grapalat"/>
        </w:rPr>
      </w:pPr>
    </w:p>
    <w:sectPr w:rsidR="00F90346" w:rsidRPr="00631CF5" w:rsidSect="007913DD">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D1D" w:rsidRDefault="00707D1D" w:rsidP="00BB1514">
      <w:pPr>
        <w:spacing w:after="0" w:line="240" w:lineRule="auto"/>
      </w:pPr>
      <w:r>
        <w:separator/>
      </w:r>
    </w:p>
  </w:endnote>
  <w:endnote w:type="continuationSeparator" w:id="0">
    <w:p w:rsidR="00707D1D" w:rsidRDefault="00707D1D" w:rsidP="00BB1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roman"/>
    <w:notTrueType/>
    <w:pitch w:val="default"/>
  </w:font>
  <w:font w:name="Arial Armenian">
    <w:altName w:val="Arial"/>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roman"/>
    <w:notTrueType/>
    <w:pitch w:val="default"/>
  </w:font>
  <w:font w:name="Arial AMU">
    <w:panose1 w:val="00000000000000000000"/>
    <w:charset w:val="00"/>
    <w:family w:val="roman"/>
    <w:notTrueType/>
    <w:pitch w:val="default"/>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D1D" w:rsidRDefault="00707D1D" w:rsidP="00BB1514">
      <w:pPr>
        <w:spacing w:after="0" w:line="240" w:lineRule="auto"/>
      </w:pPr>
      <w:r>
        <w:separator/>
      </w:r>
    </w:p>
  </w:footnote>
  <w:footnote w:type="continuationSeparator" w:id="0">
    <w:p w:rsidR="00707D1D" w:rsidRDefault="00707D1D" w:rsidP="00BB1514">
      <w:pPr>
        <w:spacing w:after="0" w:line="240" w:lineRule="auto"/>
      </w:pPr>
      <w:r>
        <w:continuationSeparator/>
      </w:r>
    </w:p>
  </w:footnote>
  <w:footnote w:id="1">
    <w:p w:rsidR="003D15EB" w:rsidRPr="00350070" w:rsidDel="00AE5E4B" w:rsidRDefault="003D15EB" w:rsidP="00BB1514">
      <w:pPr>
        <w:pStyle w:val="af2"/>
        <w:shd w:val="clear" w:color="auto" w:fill="FFFFFF"/>
        <w:jc w:val="both"/>
        <w:rPr>
          <w:del w:id="3" w:author="Inesa Kocharyan" w:date="2019-10-02T12:25:00Z"/>
          <w:rFonts w:ascii="GHEA Grapalat" w:hAnsi="GHEA Grapalat" w:cs="Sylfaen"/>
          <w:i/>
          <w:sz w:val="16"/>
          <w:szCs w:val="16"/>
          <w:lang w:val="en-US"/>
        </w:rPr>
      </w:pPr>
    </w:p>
  </w:footnote>
  <w:footnote w:id="2">
    <w:p w:rsidR="003D15EB" w:rsidRPr="00EC2CDE" w:rsidRDefault="003D15EB" w:rsidP="00BB1514">
      <w:pPr xmlns:w="http://schemas.openxmlformats.org/wordprocessingml/2006/main">
        <w:pStyle w:val="af2"/>
        <w:jc w:val="both"/>
        <w:rPr>
          <w:rFonts w:ascii="Sylfaen" w:hAnsi="Sylfaen" w:cs="Sylfaen"/>
          <w:lang w:val="af-ZA"/>
        </w:rPr>
      </w:pPr>
      <w:r xmlns:w="http://schemas.openxmlformats.org/wordprocessingml/2006/main">
        <w:rPr>
          <w:rFonts w:ascii="GHEA Grapalat" w:hAnsi="GHEA Grapalat" w:cs="Sylfaen"/>
          <w:i/>
          <w:sz w:val="16"/>
          <w:szCs w:val="16"/>
          <w:vertAlign w:val="superscript"/>
          <w:lang w:val="es-ES" w:eastAsia="en-US"/>
        </w:rPr>
        <w:t xml:space="preserve">14. В случае участия в порядке </w:t>
      </w:r>
      <w:r xmlns:w="http://schemas.openxmlformats.org/wordprocessingml/2006/main" w:rsidRPr="003053EF">
        <w:rPr>
          <w:rFonts w:ascii="GHEA Grapalat" w:hAnsi="GHEA Grapalat" w:cs="Sylfaen"/>
          <w:i/>
          <w:sz w:val="16"/>
          <w:szCs w:val="16"/>
          <w:lang w:val="es-ES" w:eastAsia="en-US"/>
        </w:rPr>
        <w:t xml:space="preserve">совместной </w:t>
      </w:r>
      <w:r xmlns:w="http://schemas.openxmlformats.org/wordprocessingml/2006/main" w:rsidRPr="003053EF">
        <w:rPr>
          <w:rFonts w:ascii="GHEA Grapalat" w:hAnsi="GHEA Grapalat" w:cs="Sylfaen"/>
          <w:i/>
          <w:sz w:val="16"/>
          <w:szCs w:val="16"/>
        </w:rPr>
        <w:t xml:space="preserve">деятельности (консорциума) документы, включенные в заявку и утвержденные участником, должны быть одобрены всеми членами консорциума.</w:t>
      </w:r>
    </w:p>
  </w:footnote>
  <w:footnote w:id="3">
    <w:p w:rsidR="003D15EB" w:rsidRPr="00B01C80" w:rsidRDefault="003D15EB" w:rsidP="00BB1514">
      <w:pPr xmlns:w="http://schemas.openxmlformats.org/wordprocessingml/2006/main">
        <w:pStyle w:val="af4"/>
        <w:spacing w:before="0" w:beforeAutospacing="0" w:after="0" w:afterAutospacing="0"/>
        <w:ind w:firstLine="708"/>
        <w:jc w:val="both"/>
        <w:rPr>
          <w:rFonts w:ascii="Calibri" w:hAnsi="Calibri"/>
          <w:sz w:val="20"/>
          <w:szCs w:val="20"/>
          <w:lang w:val="hy-AM" w:eastAsia="ru-RU"/>
        </w:rPr>
      </w:pPr>
      <w:r xmlns:w="http://schemas.openxmlformats.org/wordprocessingml/2006/main">
        <w:rPr>
          <w:rStyle w:val="af6"/>
        </w:rPr>
        <w:footnoteRef xmlns:w="http://schemas.openxmlformats.org/wordprocessingml/2006/main"/>
      </w:r>
      <w:r xmlns:w="http://schemas.openxmlformats.org/wordprocessingml/2006/main" w:rsidRPr="007C2603">
        <w:rPr>
          <w:lang w:val="af-ZA"/>
        </w:rPr>
        <w:t xml:space="preserve"> </w:t>
      </w:r>
      <w:r xmlns:w="http://schemas.openxmlformats.org/wordprocessingml/2006/main" w:rsidRPr="007C2603">
        <w:rPr>
          <w:rFonts w:ascii="GHEA Grapalat" w:hAnsi="GHEA Grapalat"/>
          <w:i/>
          <w:sz w:val="16"/>
          <w:szCs w:val="16"/>
          <w:lang w:val="hy-AM" w:eastAsia="ru-RU"/>
        </w:rPr>
        <w:t xml:space="preserve">Если применяется правило, предусмотренное вторым предложением пункта 2.4 части 1 настоящего приглашения, то слова "обязывают в случае признания выбранным участником в порядке и сроки, указанные в приглашении, представить обеспечение квалификации» заменяются на «на дату вскрытия предложений». имеет рейтинг кредитоспособности, присвоенный международными авторитетными организациями (Fitch, Moody's, </w:t>
      </w:r>
      <w:hyperlink xmlns:w="http://schemas.openxmlformats.org/wordprocessingml/2006/main" xmlns:r="http://schemas.openxmlformats.org/officeDocument/2006/relationships" r:id="rId1" w:tgtFrame="_blank" w:history="1">
        <w:r xmlns:w="http://schemas.openxmlformats.org/wordprocessingml/2006/main" w:rsidRPr="007C2603">
          <w:rPr>
            <w:rFonts w:ascii="GHEA Grapalat" w:hAnsi="GHEA Grapalat"/>
            <w:i/>
            <w:sz w:val="16"/>
            <w:szCs w:val="16"/>
            <w:lang w:val="hy-AM" w:eastAsia="ru-RU"/>
          </w:rPr>
          <w:t xml:space="preserve">Standard &amp; Poor's </w:t>
        </w:r>
      </w:hyperlink>
      <w:r xmlns:w="http://schemas.openxmlformats.org/wordprocessingml/2006/main" w:rsidRPr="007C2603">
        <w:rPr>
          <w:rFonts w:ascii="GHEA Grapalat" w:hAnsi="GHEA Grapalat"/>
          <w:i/>
          <w:sz w:val="16"/>
          <w:szCs w:val="16"/>
          <w:lang w:val="hy-AM" w:eastAsia="ru-RU"/>
        </w:rPr>
        <w:t xml:space="preserve">), как минимум равный суверенному рейтингу, присвоенному Республике Армения. &gt;&gt; на словах. При этом указывается и размер рейтинга.</w:t>
      </w:r>
    </w:p>
    <w:p w:rsidR="003D15EB" w:rsidRPr="007C2603" w:rsidRDefault="003D15EB" w:rsidP="00BB1514">
      <w:pPr>
        <w:pStyle w:val="af2"/>
        <w:rPr>
          <w:rFonts w:ascii="Calibri" w:hAnsi="Calibri"/>
        </w:rPr>
      </w:pPr>
    </w:p>
  </w:footnote>
  <w:footnote w:id="4">
    <w:p w:rsidR="003D15EB" w:rsidRDefault="003D15EB" w:rsidP="00BB1514">
      <w:pPr xmlns:w="http://schemas.openxmlformats.org/wordprocessingml/2006/main">
        <w:pStyle w:val="af2"/>
        <w:rPr>
          <w:rFonts w:ascii="GHEA Grapalat" w:hAnsi="GHEA Grapalat"/>
          <w:i/>
          <w:lang w:val="hy-AM"/>
        </w:rPr>
      </w:pPr>
      <w:r xmlns:w="http://schemas.openxmlformats.org/wordprocessingml/2006/main" w:rsidRPr="0039302D">
        <w:rPr>
          <w:rFonts w:ascii="GHEA Grapalat" w:hAnsi="GHEA Grapalat"/>
          <w:i/>
          <w:lang w:val="hy-AM"/>
        </w:rPr>
        <w:t xml:space="preserve">*быть законченным</w:t>
      </w:r>
      <w:r xmlns:w="http://schemas.openxmlformats.org/wordprocessingml/2006/main" w:rsidRPr="0039302D">
        <w:rPr>
          <w:rFonts w:ascii="GHEA Grapalat" w:hAnsi="GHEA Grapalat"/>
          <w:i/>
          <w:lang w:val="af-ZA"/>
        </w:rPr>
        <w:t xml:space="preserve"> </w:t>
      </w:r>
      <w:r xmlns:w="http://schemas.openxmlformats.org/wordprocessingml/2006/main" w:rsidRPr="0039302D">
        <w:rPr>
          <w:rFonts w:ascii="GHEA Grapalat" w:hAnsi="GHEA Grapalat"/>
          <w:i/>
          <w:lang w:val="hy-AM"/>
        </w:rPr>
        <w:t xml:space="preserve">является</w:t>
      </w:r>
      <w:r xmlns:w="http://schemas.openxmlformats.org/wordprocessingml/2006/main" w:rsidRPr="0039302D">
        <w:rPr>
          <w:rFonts w:ascii="GHEA Grapalat" w:hAnsi="GHEA Grapalat"/>
          <w:i/>
          <w:lang w:val="af-ZA"/>
        </w:rPr>
        <w:t xml:space="preserve"> </w:t>
      </w:r>
      <w:r xmlns:w="http://schemas.openxmlformats.org/wordprocessingml/2006/main" w:rsidRPr="0039302D">
        <w:rPr>
          <w:rFonts w:ascii="GHEA Grapalat" w:hAnsi="GHEA Grapalat"/>
          <w:i/>
          <w:lang w:val="hy-AM"/>
        </w:rPr>
        <w:t xml:space="preserve">комиссии</w:t>
      </w:r>
      <w:r xmlns:w="http://schemas.openxmlformats.org/wordprocessingml/2006/main" w:rsidRPr="0039302D">
        <w:rPr>
          <w:rFonts w:ascii="GHEA Grapalat" w:hAnsi="GHEA Grapalat"/>
          <w:i/>
          <w:lang w:val="af-ZA"/>
        </w:rPr>
        <w:t xml:space="preserve"> </w:t>
      </w:r>
      <w:r xmlns:w="http://schemas.openxmlformats.org/wordprocessingml/2006/main" w:rsidRPr="0039302D">
        <w:rPr>
          <w:rFonts w:ascii="GHEA Grapalat" w:hAnsi="GHEA Grapalat"/>
          <w:i/>
          <w:lang w:val="hy-AM"/>
        </w:rPr>
        <w:t xml:space="preserve">секретаря</w:t>
      </w:r>
      <w:r xmlns:w="http://schemas.openxmlformats.org/wordprocessingml/2006/main" w:rsidRPr="0039302D">
        <w:rPr>
          <w:rFonts w:ascii="GHEA Grapalat" w:hAnsi="GHEA Grapalat"/>
          <w:i/>
          <w:lang w:val="af-ZA"/>
        </w:rPr>
        <w:t xml:space="preserve"> </w:t>
      </w:r>
      <w:r xmlns:w="http://schemas.openxmlformats.org/wordprocessingml/2006/main" w:rsidRPr="0039302D">
        <w:rPr>
          <w:rFonts w:ascii="GHEA Grapalat" w:hAnsi="GHEA Grapalat"/>
          <w:i/>
          <w:lang w:val="hy-AM"/>
        </w:rPr>
        <w:t xml:space="preserve">по </w:t>
      </w:r>
      <w:r xmlns:w="http://schemas.openxmlformats.org/wordprocessingml/2006/main" w:rsidRPr="0039302D">
        <w:rPr>
          <w:rFonts w:ascii="GHEA Grapalat" w:hAnsi="GHEA Grapalat"/>
          <w:i/>
          <w:lang w:val="af-ZA"/>
        </w:rPr>
        <w:t xml:space="preserve">: </w:t>
      </w:r>
      <w:r xmlns:w="http://schemas.openxmlformats.org/wordprocessingml/2006/main" w:rsidRPr="0039302D">
        <w:rPr>
          <w:rFonts w:ascii="GHEA Grapalat" w:hAnsi="GHEA Grapalat"/>
          <w:i/>
          <w:lang w:val="hy-AM"/>
        </w:rPr>
        <w:t xml:space="preserve">до</w:t>
      </w:r>
      <w:r xmlns:w="http://schemas.openxmlformats.org/wordprocessingml/2006/main" w:rsidRPr="0039302D">
        <w:rPr>
          <w:rFonts w:ascii="GHEA Grapalat" w:hAnsi="GHEA Grapalat"/>
          <w:i/>
          <w:lang w:val="af-ZA"/>
        </w:rPr>
        <w:t xml:space="preserve"> </w:t>
      </w:r>
      <w:r xmlns:w="http://schemas.openxmlformats.org/wordprocessingml/2006/main" w:rsidRPr="0039302D">
        <w:rPr>
          <w:rFonts w:ascii="GHEA Grapalat" w:hAnsi="GHEA Grapalat"/>
          <w:i/>
          <w:lang w:val="hy-AM"/>
        </w:rPr>
        <w:t xml:space="preserve">приглашение</w:t>
      </w:r>
      <w:r xmlns:w="http://schemas.openxmlformats.org/wordprocessingml/2006/main" w:rsidRPr="0039302D">
        <w:rPr>
          <w:rFonts w:ascii="GHEA Grapalat" w:hAnsi="GHEA Grapalat"/>
          <w:i/>
          <w:lang w:val="af-ZA"/>
        </w:rPr>
        <w:t xml:space="preserve"> </w:t>
      </w:r>
      <w:r xmlns:w="http://schemas.openxmlformats.org/wordprocessingml/2006/main" w:rsidRPr="0039302D">
        <w:rPr>
          <w:rFonts w:ascii="GHEA Grapalat" w:hAnsi="GHEA Grapalat"/>
          <w:i/>
          <w:lang w:val="hy-AM"/>
        </w:rPr>
        <w:t xml:space="preserve">в информационном бюллетене</w:t>
      </w:r>
      <w:r xmlns:w="http://schemas.openxmlformats.org/wordprocessingml/2006/main" w:rsidRPr="0039302D">
        <w:rPr>
          <w:rFonts w:ascii="GHEA Grapalat" w:hAnsi="GHEA Grapalat"/>
          <w:i/>
          <w:lang w:val="af-ZA"/>
        </w:rPr>
        <w:t xml:space="preserve"> </w:t>
      </w:r>
      <w:r xmlns:w="http://schemas.openxmlformats.org/wordprocessingml/2006/main" w:rsidRPr="0039302D">
        <w:rPr>
          <w:rFonts w:ascii="GHEA Grapalat" w:hAnsi="GHEA Grapalat"/>
          <w:i/>
          <w:lang w:val="hy-AM"/>
        </w:rPr>
        <w:t xml:space="preserve">издательский.</w:t>
      </w:r>
    </w:p>
    <w:p w:rsidR="003D15EB" w:rsidRPr="0039302D" w:rsidRDefault="003D15EB" w:rsidP="00BB1514">
      <w:pPr>
        <w:pStyle w:val="af2"/>
        <w:rPr>
          <w:rFonts w:ascii="GHEA Grapalat" w:hAnsi="GHEA Grapalat"/>
          <w:i/>
          <w:lang w:val="hy-AM"/>
        </w:rPr>
      </w:pPr>
    </w:p>
    <w:p w:rsidR="003D15EB" w:rsidRPr="0039302D" w:rsidRDefault="003D15EB" w:rsidP="00BB1514">
      <w:pPr xmlns:w="http://schemas.openxmlformats.org/wordprocessingml/2006/main">
        <w:pStyle w:val="31"/>
        <w:spacing w:line="240" w:lineRule="auto"/>
        <w:ind w:left="142" w:firstLine="0"/>
        <w:rPr>
          <w:rFonts w:ascii="GHEA Grapalat" w:hAnsi="GHEA Grapalat"/>
          <w:i/>
          <w:lang w:val="hy-AM" w:eastAsia="ru-RU"/>
        </w:rPr>
      </w:pPr>
      <w:r xmlns:w="http://schemas.openxmlformats.org/wordprocessingml/2006/main" w:rsidRPr="0039302D">
        <w:rPr>
          <w:rFonts w:ascii="GHEA Grapalat" w:hAnsi="GHEA Grapalat"/>
          <w:i/>
          <w:lang w:val="hy-AM" w:eastAsia="ru-RU"/>
        </w:rPr>
        <w:t xml:space="preserve">** - при заполнении заявления участник указывает ссылку на сайт, содержащий информацию о его реальных выгодоприобретателях, если этим участником является "Государственная регистрация юридических лиц, подразделений юридических лиц, учреждений и государственная регистрация индивидуальных предпринимателей"</w:t>
      </w:r>
      <w:r xmlns:w="http://schemas.openxmlformats.org/wordprocessingml/2006/main" w:rsidRPr="0039302D">
        <w:rPr>
          <w:rFonts w:ascii="Calibri" w:hAnsi="Calibri" w:cs="Calibri"/>
          <w:i/>
          <w:lang w:val="hy-AM" w:eastAsia="ru-RU"/>
        </w:rPr>
        <w:t xml:space="preserve"> </w:t>
      </w:r>
      <w:r xmlns:w="http://schemas.openxmlformats.org/wordprocessingml/2006/main" w:rsidRPr="0039302D">
        <w:rPr>
          <w:rFonts w:ascii="GHEA Grapalat" w:hAnsi="GHEA Grapalat" w:cs="GHEA Grapalat"/>
          <w:i/>
          <w:lang w:val="hy-AM" w:eastAsia="ru-RU"/>
        </w:rPr>
        <w:t xml:space="preserve">о"</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закона</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на основе</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на</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настоящий</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бенефициары</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касательно</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декларация</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представлять</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долг</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имея</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юридический</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человек</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является</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и:</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приложение</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представлять</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дня</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по состоянию на</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учредил</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чтобы</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нуждаться</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cs="GHEA Grapalat"/>
          <w:i/>
          <w:lang w:val="hy-AM" w:eastAsia="ru-RU"/>
        </w:rPr>
        <w:t xml:space="preserve">является</w:t>
      </w:r>
      <w:r xmlns:w="http://schemas.openxmlformats.org/wordprocessingml/2006/main" w:rsidRPr="0039302D">
        <w:rPr>
          <w:rFonts w:ascii="GHEA Grapalat" w:hAnsi="GHEA Grapalat"/>
          <w:i/>
          <w:lang w:val="hy-AM" w:eastAsia="ru-RU"/>
        </w:rPr>
        <w:t xml:space="preserve"> </w:t>
      </w:r>
      <w:r xmlns:w="http://schemas.openxmlformats.org/wordprocessingml/2006/main" w:rsidRPr="0039302D">
        <w:rPr>
          <w:rFonts w:ascii="GHEA Grapalat" w:hAnsi="GHEA Grapalat"/>
          <w:i/>
          <w:lang w:val="hy-AM" w:eastAsia="ru-RU"/>
        </w:rPr>
        <w:t xml:space="preserve">сведения о его реальных бенефициарах зарегистрированы в органе Государственного реестра юридических лиц </w:t>
      </w:r>
      <w:r xmlns:w="http://schemas.openxmlformats.org/wordprocessingml/2006/main" w:rsidRPr="0039302D">
        <w:rPr>
          <w:rFonts w:ascii="GHEA Grapalat" w:hAnsi="GHEA Grapalat" w:cs="GHEA Grapalat"/>
          <w:i/>
          <w:lang w:val="hy-AM" w:eastAsia="ru-RU"/>
        </w:rPr>
        <w:t xml:space="preserve">,</w:t>
      </w:r>
    </w:p>
    <w:p w:rsidR="003D15EB" w:rsidRPr="0039302D" w:rsidRDefault="003D15EB" w:rsidP="00BB1514">
      <w:pPr>
        <w:pStyle w:val="31"/>
        <w:spacing w:line="240" w:lineRule="auto"/>
        <w:ind w:left="142" w:firstLine="0"/>
        <w:rPr>
          <w:rFonts w:ascii="GHEA Grapalat" w:hAnsi="GHEA Grapalat"/>
          <w:i/>
          <w:lang w:val="hy-AM" w:eastAsia="ru-RU"/>
        </w:rPr>
      </w:pPr>
    </w:p>
    <w:p w:rsidR="003D15EB" w:rsidRPr="0039302D" w:rsidRDefault="003D15EB" w:rsidP="00BB1514">
      <w:pPr xmlns:w="http://schemas.openxmlformats.org/wordprocessingml/2006/main">
        <w:pStyle w:val="31"/>
        <w:spacing w:line="240" w:lineRule="auto"/>
        <w:ind w:left="142" w:firstLine="218"/>
        <w:rPr>
          <w:rFonts w:ascii="GHEA Grapalat" w:hAnsi="GHEA Grapalat"/>
          <w:i/>
          <w:lang w:val="hy-AM" w:eastAsia="ru-RU"/>
        </w:rPr>
      </w:pPr>
      <w:r xmlns:w="http://schemas.openxmlformats.org/wordprocessingml/2006/main" w:rsidRPr="0039302D">
        <w:rPr>
          <w:rFonts w:ascii="GHEA Grapalat" w:hAnsi="GHEA Grapalat"/>
          <w:i/>
          <w:lang w:val="hy-AM" w:eastAsia="ru-RU"/>
        </w:rPr>
        <w:t xml:space="preserve">- Если участник не является юридическим лицом, обязанным подавать декларацию о бенефициарных собственниках на основании закона «О государственной регистрации юридических лиц, подразделений юридических лиц, учреждений и индивидуальных предпринимателей», или если он является таким юридическим лицом но не был обязан юридическим лицам на день подачи заявления регистрировать сведения о своих реальных выгодоприобретателях в органе госрегистрации, тогда при заполнении заявления-заявления слова &lt;&lt;ссылка на сайт, содержащий сведения : &gt;&gt; заменяет слова &lt;&lt;постановление согласно приложению 1 </w:t>
      </w:r>
      <w:r xmlns:w="http://schemas.openxmlformats.org/wordprocessingml/2006/main" w:rsidRPr="0039302D">
        <w:rPr>
          <w:rFonts w:ascii="Cambria Math" w:hAnsi="Cambria Math" w:cs="Cambria Math"/>
          <w:i/>
          <w:lang w:val="hy-AM" w:eastAsia="ru-RU"/>
        </w:rPr>
        <w:t xml:space="preserve">. </w:t>
      </w:r>
      <w:r xmlns:w="http://schemas.openxmlformats.org/wordprocessingml/2006/main" w:rsidRPr="0039302D">
        <w:rPr>
          <w:rFonts w:ascii="GHEA Grapalat" w:hAnsi="GHEA Grapalat"/>
          <w:i/>
          <w:lang w:val="hy-AM" w:eastAsia="ru-RU"/>
        </w:rPr>
        <w:t xml:space="preserve">1&gt;&gt;прописью,</w:t>
      </w:r>
    </w:p>
    <w:p w:rsidR="003D15EB" w:rsidRPr="0039302D" w:rsidRDefault="003D15EB" w:rsidP="00BB1514">
      <w:pPr>
        <w:pStyle w:val="af2"/>
        <w:rPr>
          <w:rFonts w:ascii="GHEA Grapalat" w:hAnsi="GHEA Grapalat"/>
          <w:i/>
          <w:lang w:val="hy-AM"/>
        </w:rPr>
      </w:pPr>
    </w:p>
    <w:p w:rsidR="003D15EB" w:rsidRPr="0039302D" w:rsidRDefault="003D15EB" w:rsidP="00BB1514">
      <w:pPr xmlns:w="http://schemas.openxmlformats.org/wordprocessingml/2006/main">
        <w:pStyle w:val="af2"/>
        <w:ind w:firstLine="284"/>
        <w:rPr>
          <w:rFonts w:ascii="GHEA Grapalat" w:hAnsi="GHEA Grapalat"/>
          <w:i/>
          <w:lang w:val="hy-AM"/>
        </w:rPr>
      </w:pPr>
      <w:r xmlns:w="http://schemas.openxmlformats.org/wordprocessingml/2006/main" w:rsidRPr="0039302D">
        <w:rPr>
          <w:rFonts w:ascii="GHEA Grapalat" w:hAnsi="GHEA Grapalat"/>
          <w:i/>
          <w:lang w:val="hy-AM"/>
        </w:rPr>
        <w:t xml:space="preserve">- если участник является индивидуальным предпринимателем или физическим лицом, он не предоставляет сведения о реальных выгодоприобретателях.</w:t>
      </w:r>
    </w:p>
    <w:p w:rsidR="003D15EB" w:rsidRPr="0039302D" w:rsidRDefault="003D15EB" w:rsidP="00BB1514">
      <w:pPr>
        <w:pStyle w:val="af2"/>
        <w:rPr>
          <w:rFonts w:ascii="GHEA Grapalat" w:hAnsi="GHEA Grapalat"/>
          <w:i/>
          <w:lang w:val="hy-AM"/>
        </w:rPr>
      </w:pPr>
    </w:p>
    <w:p w:rsidR="003D15EB" w:rsidRPr="0039302D" w:rsidRDefault="003D15EB" w:rsidP="00BB1514">
      <w:pPr xmlns:w="http://schemas.openxmlformats.org/wordprocessingml/2006/main">
        <w:pStyle w:val="af2"/>
        <w:rPr>
          <w:rFonts w:ascii="GHEA Grapalat" w:hAnsi="GHEA Grapalat"/>
          <w:i/>
          <w:lang w:val="af-ZA"/>
        </w:rPr>
      </w:pPr>
      <w:r xmlns:w="http://schemas.openxmlformats.org/wordprocessingml/2006/main" w:rsidRPr="0039302D">
        <w:rPr>
          <w:rFonts w:ascii="GHEA Grapalat" w:hAnsi="GHEA Grapalat"/>
          <w:i/>
          <w:lang w:val="hy-AM"/>
        </w:rPr>
        <w:t xml:space="preserve"> </w:t>
      </w: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jc w:val="both"/>
        <w:rPr>
          <w:rFonts w:ascii="GHEA Grapalat" w:hAnsi="GHEA Grapalat"/>
          <w:i/>
          <w:sz w:val="16"/>
          <w:szCs w:val="16"/>
          <w:lang w:val="hy-AM" w:eastAsia="ru-RU"/>
        </w:rPr>
      </w:pPr>
    </w:p>
    <w:p w:rsidR="003D15EB" w:rsidRDefault="003D15EB" w:rsidP="00BB1514">
      <w:pPr>
        <w:pStyle w:val="norm"/>
        <w:spacing w:line="240" w:lineRule="auto"/>
        <w:ind w:firstLine="284"/>
        <w:jc w:val="right"/>
        <w:rPr>
          <w:rFonts w:ascii="GHEA Grapalat" w:hAnsi="GHEA Grapalat" w:cs="Sylfaen"/>
          <w:b/>
          <w:sz w:val="20"/>
          <w:lang w:val="es-ES"/>
        </w:rPr>
      </w:pPr>
    </w:p>
    <w:p w:rsidR="003D15EB" w:rsidRDefault="003D15EB" w:rsidP="00BB1514">
      <w:pPr>
        <w:pStyle w:val="norm"/>
        <w:spacing w:line="240" w:lineRule="auto"/>
        <w:ind w:firstLine="284"/>
        <w:jc w:val="right"/>
        <w:rPr>
          <w:rFonts w:ascii="GHEA Grapalat" w:hAnsi="GHEA Grapalat" w:cs="Sylfaen"/>
          <w:b/>
          <w:sz w:val="20"/>
          <w:lang w:val="es-ES"/>
        </w:rPr>
      </w:pPr>
    </w:p>
    <w:p w:rsidR="003D15EB" w:rsidRDefault="003D15EB" w:rsidP="00BB1514">
      <w:pPr>
        <w:pStyle w:val="norm"/>
        <w:spacing w:line="240" w:lineRule="auto"/>
        <w:ind w:firstLine="284"/>
        <w:jc w:val="right"/>
        <w:rPr>
          <w:rFonts w:ascii="GHEA Grapalat" w:hAnsi="GHEA Grapalat" w:cs="Sylfaen"/>
          <w:b/>
          <w:sz w:val="20"/>
          <w:lang w:val="es-ES"/>
        </w:rPr>
      </w:pPr>
    </w:p>
    <w:p w:rsidR="003D15EB" w:rsidRPr="00712340" w:rsidRDefault="003D15EB" w:rsidP="00BB1514">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712340">
        <w:rPr>
          <w:rFonts w:ascii="GHEA Grapalat" w:hAnsi="GHEA Grapalat" w:cs="Sylfaen"/>
          <w:b/>
          <w:sz w:val="20"/>
          <w:lang w:val="es-ES"/>
        </w:rPr>
        <w:t xml:space="preserve">Приложение </w:t>
      </w:r>
      <w:r xmlns:w="http://schemas.openxmlformats.org/wordprocessingml/2006/main" w:rsidRPr="00712340">
        <w:rPr>
          <w:rFonts w:ascii="GHEA Grapalat" w:hAnsi="GHEA Grapalat" w:cs="Arial"/>
          <w:b/>
          <w:sz w:val="20"/>
          <w:lang w:val="es-ES"/>
        </w:rPr>
        <w:t xml:space="preserve">N 1.1*</w:t>
      </w:r>
    </w:p>
    <w:p w:rsidR="003D15EB" w:rsidRPr="00712340" w:rsidRDefault="003D15EB" w:rsidP="00BB1514">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712340">
        <w:rPr>
          <w:rFonts w:ascii="GHEA Grapalat" w:hAnsi="GHEA Grapalat" w:cs="Sylfaen"/>
          <w:b/>
          <w:lang w:val="es-ES"/>
        </w:rPr>
        <w:t xml:space="preserve">С кодом </w:t>
      </w:r>
      <w:r xmlns:w="http://schemas.openxmlformats.org/wordprocessingml/2006/main">
        <w:rPr>
          <w:rFonts w:ascii="Arial" w:hAnsi="Arial" w:cs="Arial"/>
          <w:b/>
          <w:i/>
          <w:color w:val="000000"/>
          <w:szCs w:val="27"/>
          <w:lang w:val="hy-AM"/>
        </w:rPr>
        <w:t xml:space="preserve">LM-THAT-GHTSDB-24/01</w:t>
      </w:r>
    </w:p>
    <w:p w:rsidR="003D15EB" w:rsidRDefault="003D15EB" w:rsidP="00BB1514">
      <w:pPr xmlns:w="http://schemas.openxmlformats.org/wordprocessingml/2006/main">
        <w:pStyle w:val="31"/>
        <w:spacing w:line="240" w:lineRule="auto"/>
        <w:jc w:val="right"/>
        <w:rPr>
          <w:rFonts w:ascii="GHEA Grapalat" w:hAnsi="GHEA Grapalat" w:cs="Sylfaen"/>
          <w:b/>
          <w:lang w:val="es-ES"/>
        </w:rPr>
      </w:pPr>
      <w:r xmlns:w="http://schemas.openxmlformats.org/wordprocessingml/2006/main">
        <w:rPr>
          <w:rFonts w:ascii="GHEA Grapalat" w:hAnsi="GHEA Grapalat" w:cs="Sylfaen"/>
          <w:b/>
          <w:lang w:val="es-ES"/>
        </w:rPr>
        <w:t xml:space="preserve">запрос котировок</w:t>
      </w:r>
      <w:r xmlns:w="http://schemas.openxmlformats.org/wordprocessingml/2006/main" w:rsidRPr="00712340">
        <w:rPr>
          <w:rFonts w:ascii="GHEA Grapalat" w:hAnsi="GHEA Grapalat" w:cs="Arial"/>
          <w:b/>
          <w:lang w:val="es-ES"/>
        </w:rPr>
        <w:t xml:space="preserve"> </w:t>
      </w:r>
      <w:r xmlns:w="http://schemas.openxmlformats.org/wordprocessingml/2006/main" w:rsidRPr="00712340">
        <w:rPr>
          <w:rFonts w:ascii="GHEA Grapalat" w:hAnsi="GHEA Grapalat" w:cs="Sylfaen"/>
          <w:b/>
          <w:lang w:val="es-ES"/>
        </w:rPr>
        <w:t xml:space="preserve">приглашения</w:t>
      </w:r>
    </w:p>
    <w:p w:rsidR="003D15EB" w:rsidRDefault="003D15EB" w:rsidP="00BB1514">
      <w:pPr>
        <w:pStyle w:val="31"/>
        <w:spacing w:line="240" w:lineRule="auto"/>
        <w:jc w:val="right"/>
        <w:rPr>
          <w:rFonts w:ascii="GHEA Grapalat" w:hAnsi="GHEA Grapalat" w:cs="Sylfaen"/>
          <w:b/>
          <w:lang w:val="es-ES"/>
        </w:rPr>
      </w:pPr>
    </w:p>
    <w:p w:rsidR="003D15EB" w:rsidRPr="00FA6936" w:rsidRDefault="003D15EB" w:rsidP="00BB1514">
      <w:pPr xmlns:w="http://schemas.openxmlformats.org/wordprocessingml/2006/main">
        <w:pStyle w:val="31"/>
        <w:spacing w:line="240" w:lineRule="auto"/>
        <w:jc w:val="center"/>
        <w:rPr>
          <w:rFonts w:ascii="GHEA Grapalat" w:hAnsi="GHEA Grapalat" w:cs="Arial"/>
          <w:b/>
          <w:lang w:val="hy-AM"/>
        </w:rPr>
      </w:pPr>
      <w:r xmlns:w="http://schemas.openxmlformats.org/wordprocessingml/2006/main">
        <w:rPr>
          <w:rFonts w:ascii="GHEA Grapalat" w:hAnsi="GHEA Grapalat" w:cs="Sylfaen"/>
          <w:b/>
          <w:lang w:val="hy-AM"/>
        </w:rPr>
        <w:t xml:space="preserve">ФОРМА</w:t>
      </w:r>
    </w:p>
    <w:p w:rsidR="003D15EB" w:rsidRPr="00A66FC2" w:rsidRDefault="003D15EB" w:rsidP="00BB1514">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A66FC2">
        <w:rPr>
          <w:rFonts w:ascii="GHEA Grapalat" w:eastAsia="GHEA Grapalat" w:hAnsi="GHEA Grapalat" w:cs="GHEA Grapalat"/>
          <w:lang w:val="hy-AM"/>
        </w:rPr>
        <w:t xml:space="preserve">ДЕКЛАРАЦИЯ ФАКТИЧЕСКИХ БЕНЕФИЦИАРОВ</w:t>
      </w:r>
    </w:p>
    <w:p w:rsidR="003D15EB" w:rsidRPr="00FD1EE4" w:rsidRDefault="003D15EB" w:rsidP="00BB1514">
      <w:pPr xmlns:w="http://schemas.openxmlformats.org/wordprocessingml/2006/main">
        <w:numPr>
          <w:ilvl w:val="0"/>
          <w:numId w:val="29"/>
        </w:numPr>
        <w:pBdr>
          <w:top w:val="nil"/>
          <w:left w:val="nil"/>
          <w:bottom w:val="nil"/>
          <w:right w:val="nil"/>
          <w:between w:val="nil"/>
        </w:pBdr>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Организация</w:t>
      </w:r>
    </w:p>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Данные компании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D15EB" w:rsidRPr="00FD1EE4" w:rsidTr="007913DD">
        <w:tc>
          <w:tcPr>
            <w:tcW w:w="2836" w:type="dxa"/>
            <w:shd w:val="clear" w:color="auto" w:fill="D9E2F3"/>
            <w:vAlign w:val="center"/>
          </w:tcPr>
          <w:p w:rsidR="003D15EB" w:rsidRPr="00FD1EE4" w:rsidRDefault="003D15EB" w:rsidP="00BB1514">
            <w:pPr xmlns:w="http://schemas.openxmlformats.org/wordprocessingml/2006/main">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rsidR="003D15EB" w:rsidRPr="00FD1EE4" w:rsidRDefault="003D15EB" w:rsidP="007913DD">
            <w:pPr>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xmlns:w="http://schemas.openxmlformats.org/wordprocessingml/2006/main">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на латыни</w:t>
            </w:r>
          </w:p>
        </w:tc>
        <w:tc>
          <w:tcPr>
            <w:tcW w:w="6180" w:type="dxa"/>
            <w:vAlign w:val="center"/>
          </w:tcPr>
          <w:p w:rsidR="003D15EB" w:rsidRPr="00FD1EE4" w:rsidRDefault="003D15EB" w:rsidP="007913DD">
            <w:pPr>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xmlns:w="http://schemas.openxmlformats.org/wordprocessingml/2006/main">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rsidR="003D15EB" w:rsidRPr="00FD1EE4" w:rsidRDefault="003D15EB" w:rsidP="007913DD">
            <w:pPr>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xmlns:w="http://schemas.openxmlformats.org/wordprocessingml/2006/main">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регистрации</w:t>
            </w:r>
          </w:p>
        </w:tc>
        <w:tc>
          <w:tcPr>
            <w:tcW w:w="6180" w:type="dxa"/>
            <w:vAlign w:val="center"/>
          </w:tcPr>
          <w:p w:rsidR="003D15EB" w:rsidRPr="00FD1EE4" w:rsidRDefault="003D15EB" w:rsidP="007913DD">
            <w:pPr>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xmlns:w="http://schemas.openxmlformats.org/wordprocessingml/2006/main">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rsidR="003D15EB" w:rsidRPr="00FD1EE4" w:rsidRDefault="003D15EB" w:rsidP="007913DD">
            <w:pPr>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xmlns:w="http://schemas.openxmlformats.org/wordprocessingml/2006/main">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rsidR="003D15EB" w:rsidRPr="00FD1EE4" w:rsidRDefault="003D15EB" w:rsidP="007913DD">
            <w:pPr>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xmlns:w="http://schemas.openxmlformats.org/wordprocessingml/2006/main">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rsidR="003D15EB" w:rsidRPr="00FD1EE4" w:rsidRDefault="003D15EB" w:rsidP="007913DD">
            <w:pPr>
              <w:rPr>
                <w:rFonts w:ascii="GHEA Grapalat" w:eastAsia="GHEA Grapalat" w:hAnsi="GHEA Grapalat" w:cs="GHEA Grapalat"/>
              </w:rPr>
            </w:pPr>
          </w:p>
        </w:tc>
      </w:tr>
    </w:tbl>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Лицо, подающее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лица, подающего декларацию</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Должность лица, подающего декларацию</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Подача заявления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подписания декларации</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Количество страниц заявления</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Подпись лица, подающего декларацию</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w:rPr>
          <w:rFonts w:ascii="GHEA Grapalat" w:eastAsia="GHEA Grapalat" w:hAnsi="GHEA Grapalat" w:cs="GHEA Grapalat"/>
        </w:rPr>
      </w:pPr>
    </w:p>
    <w:p w:rsidR="003D15EB" w:rsidRPr="00FD1EE4" w:rsidRDefault="003D15EB" w:rsidP="00BB1514">
      <w:pPr>
        <w:rPr>
          <w:rFonts w:ascii="GHEA Grapalat" w:eastAsia="GHEA Grapalat" w:hAnsi="GHEA Grapalat" w:cs="GHEA Grapalat"/>
        </w:rPr>
      </w:pPr>
      <w:r w:rsidRPr="00FD1EE4">
        <w:rPr>
          <w:rFonts w:ascii="GHEA Grapalat" w:hAnsi="GHEA Grapalat"/>
        </w:rPr>
        <w:br w:type="page"/>
      </w:r>
    </w:p>
    <w:p w:rsidR="003D15EB" w:rsidRPr="00FD1EE4" w:rsidRDefault="003D15EB" w:rsidP="00BB1514">
      <w:pPr xmlns:w="http://schemas.openxmlformats.org/wordprocessingml/2006/main">
        <w:numPr>
          <w:ilvl w:val="0"/>
          <w:numId w:val="29"/>
        </w:numPr>
        <w:pBdr>
          <w:top w:val="nil"/>
          <w:left w:val="nil"/>
          <w:bottom w:val="nil"/>
          <w:right w:val="nil"/>
          <w:between w:val="nil"/>
        </w:pBdr>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b/>
          <w:color w:val="000000"/>
        </w:rPr>
        <w:t xml:space="preserve">Акции</w:t>
      </w:r>
      <w:r xmlns:w="http://schemas.openxmlformats.org/wordprocessingml/2006/main" w:rsidRPr="00FD1EE4">
        <w:rPr>
          <w:rFonts w:ascii="GHEA Grapalat" w:eastAsia="GHEA Grapalat" w:hAnsi="GHEA Grapalat" w:cs="GHEA Grapalat"/>
          <w:color w:val="000000"/>
        </w:rPr>
        <w:t xml:space="preserve"> </w:t>
      </w:r>
      <w:r xmlns:w="http://schemas.openxmlformats.org/wordprocessingml/2006/main" w:rsidRPr="00FD1EE4">
        <w:rPr>
          <w:rFonts w:ascii="GHEA Grapalat" w:eastAsia="GHEA Grapalat" w:hAnsi="GHEA Grapalat" w:cs="GHEA Grapalat"/>
          <w:b/>
          <w:color w:val="000000"/>
        </w:rPr>
        <w:t xml:space="preserve">листинговые данные</w:t>
      </w:r>
    </w:p>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Данные о биржевых листингах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на латыни</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регистрации</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574FF7"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iCs/>
        </w:rPr>
      </w:pPr>
      <w:r xmlns:w="http://schemas.openxmlformats.org/wordprocessingml/2006/main" w:rsidRPr="00574FF7">
        <w:rPr>
          <w:rFonts w:ascii="GHEA Grapalat" w:eastAsia="GHEA Grapalat" w:hAnsi="GHEA Grapalat" w:cs="GHEA Grapalat"/>
          <w:i/>
          <w:iCs/>
        </w:rPr>
        <w:t xml:space="preserve">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D15EB" w:rsidRPr="00FD1EE4" w:rsidTr="007913DD">
        <w:tc>
          <w:tcPr>
            <w:tcW w:w="2836"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BB1514">
            <w:pPr xmlns:w="http://schemas.openxmlformats.org/wordprocessingml/2006/main">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78" w:type="dxa"/>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Pr>
                <w:rFonts w:ascii="MS Gothic" w:eastAsia="MS Gothic" w:hAnsi="MS Gothic" w:cs="GHEA Grapalat" w:hint="eastAsia"/>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Прямое участие</w:t>
            </w:r>
          </w:p>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Pr>
                <w:rFonts w:ascii="MS Gothic" w:eastAsia="MS Gothic" w:hAnsi="MS Gothic" w:cs="GHEA Grapalat" w:hint="eastAsia"/>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Косвенное участие</w:t>
            </w:r>
          </w:p>
        </w:tc>
      </w:tr>
    </w:tbl>
    <w:p w:rsidR="003D15EB" w:rsidRPr="00FD1EE4" w:rsidRDefault="003D15EB" w:rsidP="00BB151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3D15EB" w:rsidRPr="00FD1EE4" w:rsidRDefault="003D15EB" w:rsidP="00BB1514">
      <w:pPr xmlns:w="http://schemas.openxmlformats.org/wordprocessingml/2006/main">
        <w:numPr>
          <w:ilvl w:val="0"/>
          <w:numId w:val="29"/>
        </w:numPr>
        <w:pBdr>
          <w:top w:val="nil"/>
          <w:left w:val="nil"/>
          <w:bottom w:val="nil"/>
          <w:right w:val="nil"/>
          <w:between w:val="nil"/>
        </w:pBdr>
        <w:spacing w:after="0"/>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Участие государства, сообщества или международной организации</w:t>
      </w:r>
    </w:p>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государства или сообщества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штата</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сообщества</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BB1514">
            <w:pPr xmlns:w="http://schemas.openxmlformats.org/wordprocessingml/2006/main">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Прямое участие</w:t>
            </w:r>
          </w:p>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Косвенное участие</w:t>
            </w:r>
          </w:p>
        </w:tc>
      </w:tr>
    </w:tbl>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BB1514">
            <w:pPr xmlns:w="http://schemas.openxmlformats.org/wordprocessingml/2006/main">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международной организации на латинице</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BB1514">
            <w:pPr xmlns:w="http://schemas.openxmlformats.org/wordprocessingml/2006/main">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6180" w:type="dxa"/>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Прямое участие</w:t>
            </w:r>
          </w:p>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Косвенное участие</w:t>
            </w:r>
          </w:p>
        </w:tc>
      </w:tr>
    </w:tbl>
    <w:p w:rsidR="003D15EB" w:rsidRPr="00FD1EE4" w:rsidRDefault="003D15EB" w:rsidP="00BB1514">
      <w:pPr>
        <w:rPr>
          <w:rFonts w:ascii="GHEA Grapalat" w:eastAsia="GHEA Grapalat" w:hAnsi="GHEA Grapalat" w:cs="GHEA Grapalat"/>
          <w:b/>
        </w:rPr>
      </w:pPr>
      <w:r w:rsidRPr="00FD1EE4">
        <w:rPr>
          <w:rFonts w:ascii="GHEA Grapalat" w:hAnsi="GHEA Grapalat"/>
        </w:rPr>
        <w:br w:type="page"/>
      </w:r>
    </w:p>
    <w:p w:rsidR="003D15EB" w:rsidRPr="00FD1EE4" w:rsidRDefault="003D15EB" w:rsidP="00BB1514">
      <w:pPr xmlns:w="http://schemas.openxmlformats.org/wordprocessingml/2006/main">
        <w:numPr>
          <w:ilvl w:val="0"/>
          <w:numId w:val="29"/>
        </w:numPr>
        <w:pBdr>
          <w:top w:val="nil"/>
          <w:left w:val="nil"/>
          <w:bottom w:val="nil"/>
          <w:right w:val="nil"/>
          <w:between w:val="nil"/>
        </w:pBdr>
        <w:spacing w:after="0"/>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Детали бенефициара</w:t>
      </w:r>
    </w:p>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Персональные идентификационные 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D15EB" w:rsidRPr="00FD1EE4" w:rsidTr="007913DD">
        <w:tc>
          <w:tcPr>
            <w:tcW w:w="2836"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(латиница)</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Фамилия (латиница)</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Гражданство</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6"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рождения, месяц, год</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Удостоверение личности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документа</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документа</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поставки</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Орган, выдающий</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PSC или его эквивалент</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Личный адрес регистрации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Штат</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Общество</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Адрес проживания человека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Штат</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Общество</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Административная единица</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улицы, здания (дома), квартиры</w:t>
            </w:r>
          </w:p>
        </w:tc>
        <w:tc>
          <w:tcPr>
            <w:tcW w:w="6178"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Основания существования реального выгодоприобретателя (кроме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D15EB" w:rsidRPr="00FD1EE4" w:rsidTr="007913DD">
        <w:trPr>
          <w:trHeight w:val="924"/>
        </w:trPr>
        <w:tc>
          <w:tcPr>
            <w:tcW w:w="9016" w:type="dxa"/>
            <w:gridSpan w:val="2"/>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а </w:t>
            </w:r>
            <w:r xmlns:w="http://schemas.openxmlformats.org/wordprocessingml/2006/main" w:rsidRPr="00FD1EE4">
              <w:rPr>
                <w:rFonts w:ascii="Cambria Math" w:eastAsia="Cambria Math" w:hAnsi="Cambria Math" w:cs="Cambria Math"/>
              </w:rPr>
              <w:t xml:space="preserve">. </w:t>
            </w:r>
            <w:r xmlns:w="http://schemas.openxmlformats.org/wordprocessingml/2006/main" w:rsidRPr="00FD1EE4">
              <w:rPr>
                <w:rFonts w:ascii="GHEA Grapalat" w:eastAsia="GHEA Grapalat" w:hAnsi="GHEA Grapalat" w:cs="GHEA Grapalat"/>
              </w:rPr>
              <w:t xml:space="preserve">прямо или косвенно владеет 20 и более процентами голосующих акций (долей, долей) данного юридического лица либо прямо или косвенно имеет 20 и более процентов участия в уставном капитале юридического лица</w:t>
            </w:r>
          </w:p>
        </w:tc>
      </w:tr>
      <w:tr w:rsidR="003D15EB" w:rsidRPr="00FD1EE4" w:rsidTr="007913DD">
        <w:trPr>
          <w:trHeight w:val="684"/>
        </w:trPr>
        <w:tc>
          <w:tcPr>
            <w:tcW w:w="4508"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4508" w:type="dxa"/>
            <w:shd w:val="clear" w:color="auto" w:fill="FFFFFF"/>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rPr>
          <w:trHeight w:val="1282"/>
        </w:trPr>
        <w:tc>
          <w:tcPr>
            <w:tcW w:w="4508"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Прямое участие</w:t>
            </w:r>
          </w:p>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Косвенное участие</w:t>
            </w:r>
          </w:p>
        </w:tc>
      </w:tr>
      <w:tr w:rsidR="003D15EB" w:rsidRPr="00FD1EE4" w:rsidTr="007913DD">
        <w:tc>
          <w:tcPr>
            <w:tcW w:w="9016" w:type="dxa"/>
            <w:gridSpan w:val="2"/>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б </w:t>
            </w:r>
            <w:r xmlns:w="http://schemas.openxmlformats.org/wordprocessingml/2006/main" w:rsidRPr="00FD1EE4">
              <w:rPr>
                <w:rFonts w:ascii="Cambria Math" w:eastAsia="Cambria Math" w:hAnsi="Cambria Math" w:cs="Cambria Math"/>
              </w:rPr>
              <w:t xml:space="preserve">. </w:t>
            </w:r>
            <w:r xmlns:w="http://schemas.openxmlformats.org/wordprocessingml/2006/main" w:rsidRPr="00FD1EE4">
              <w:rPr>
                <w:rFonts w:ascii="GHEA Grapalat" w:eastAsia="GHEA Grapalat" w:hAnsi="GHEA Grapalat" w:cs="GHEA Grapalat"/>
              </w:rPr>
              <w:t xml:space="preserve">осуществляет реальный (фактический) контроль над данным юридическим лицом иными способами</w:t>
            </w:r>
          </w:p>
        </w:tc>
      </w:tr>
      <w:tr w:rsidR="003D15EB" w:rsidRPr="00FD1EE4" w:rsidTr="007913DD">
        <w:tc>
          <w:tcPr>
            <w:tcW w:w="9016" w:type="dxa"/>
            <w:gridSpan w:val="2"/>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в </w:t>
            </w:r>
            <w:r xmlns:w="http://schemas.openxmlformats.org/wordprocessingml/2006/main" w:rsidRPr="00FD1EE4">
              <w:rPr>
                <w:rFonts w:ascii="Cambria Math" w:eastAsia="Cambria Math" w:hAnsi="Cambria Math" w:cs="Cambria Math"/>
              </w:rPr>
              <w:t xml:space="preserve">.</w:t>
            </w:r>
            <w:r xmlns:w="http://schemas.openxmlformats.org/wordprocessingml/2006/main" w:rsidRPr="00FD1EE4">
              <w:rPr>
                <w:rFonts w:ascii="GHEA Grapalat" w:eastAsia="Cambria Math" w:hAnsi="GHEA Grapalat" w:cs="Cambria Math"/>
              </w:rPr>
              <w:t xml:space="preserve"> </w:t>
            </w:r>
            <w:r xmlns:w="http://schemas.openxmlformats.org/wordprocessingml/2006/main"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данного юридического лица</w:t>
            </w:r>
            <w:r xmlns:w="http://schemas.openxmlformats.org/wordprocessingml/2006/main" w:rsidRPr="00FD1EE4">
              <w:rPr>
                <w:rFonts w:ascii="GHEA Grapalat" w:hAnsi="GHEA Grapalat"/>
              </w:rPr>
              <w:t xml:space="preserve"> </w:t>
            </w:r>
            <w:r xmlns:w="http://schemas.openxmlformats.org/wordprocessingml/2006/main" w:rsidRPr="00FD1EE4">
              <w:rPr>
                <w:rFonts w:ascii="GHEA Grapalat" w:eastAsia="GHEA Grapalat" w:hAnsi="GHEA Grapalat" w:cs="GHEA Grapalat"/>
              </w:rPr>
              <w:t xml:space="preserve">в случае отсутствия физического лица, отвечающего требованиям пунктов «а» и «б».</w:t>
            </w:r>
          </w:p>
        </w:tc>
      </w:tr>
    </w:tbl>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Основания для признания бенефициарным владельцем (для отчитывающихся организаций в сфере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D15EB" w:rsidRPr="00FD1EE4" w:rsidTr="007913DD">
        <w:trPr>
          <w:trHeight w:val="924"/>
        </w:trPr>
        <w:tc>
          <w:tcPr>
            <w:tcW w:w="9016" w:type="dxa"/>
            <w:gridSpan w:val="2"/>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а </w:t>
            </w:r>
            <w:r xmlns:w="http://schemas.openxmlformats.org/wordprocessingml/2006/main" w:rsidRPr="00FD1EE4">
              <w:rPr>
                <w:rFonts w:ascii="Cambria Math" w:eastAsia="Cambria Math" w:hAnsi="Cambria Math" w:cs="Cambria Math"/>
              </w:rPr>
              <w:t xml:space="preserve">.</w:t>
            </w:r>
            <w:r xmlns:w="http://schemas.openxmlformats.org/wordprocessingml/2006/main" w:rsidRPr="00FD1EE4">
              <w:rPr>
                <w:rFonts w:ascii="GHEA Grapalat" w:eastAsia="Cambria Math" w:hAnsi="GHEA Grapalat" w:cs="Cambria Math"/>
              </w:rPr>
              <w:t xml:space="preserve"> </w:t>
            </w:r>
            <w:r xmlns:w="http://schemas.openxmlformats.org/wordprocessingml/2006/main" w:rsidRPr="00FD1EE4">
              <w:rPr>
                <w:rFonts w:ascii="GHEA Grapalat" w:eastAsia="GHEA Grapalat" w:hAnsi="GHEA Grapalat" w:cs="GHEA Grapalat"/>
              </w:rPr>
              <w:t xml:space="preserve">прямо или косвенно владеет 10 и более процентами голосующих акций (долей, долей) данного юридического лица либо прямо или косвенно имеет 10 и более процентов участия в уставном капитале юридического лица</w:t>
            </w:r>
          </w:p>
        </w:tc>
      </w:tr>
      <w:tr w:rsidR="003D15EB" w:rsidRPr="00FD1EE4" w:rsidTr="007913DD">
        <w:trPr>
          <w:trHeight w:val="684"/>
        </w:trPr>
        <w:tc>
          <w:tcPr>
            <w:tcW w:w="4508"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Уровень участия (%)</w:t>
            </w:r>
          </w:p>
        </w:tc>
        <w:tc>
          <w:tcPr>
            <w:tcW w:w="4508" w:type="dxa"/>
            <w:shd w:val="clear" w:color="auto" w:fill="auto"/>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rPr>
          <w:trHeight w:val="1282"/>
        </w:trPr>
        <w:tc>
          <w:tcPr>
            <w:tcW w:w="4508"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Тип участия</w:t>
            </w:r>
          </w:p>
        </w:tc>
        <w:tc>
          <w:tcPr>
            <w:tcW w:w="4508" w:type="dxa"/>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Прямое участие</w:t>
            </w:r>
          </w:p>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Косвенное участие</w:t>
            </w:r>
          </w:p>
        </w:tc>
      </w:tr>
      <w:tr w:rsidR="003D15EB" w:rsidRPr="00FD1EE4" w:rsidTr="007913DD">
        <w:tc>
          <w:tcPr>
            <w:tcW w:w="9016" w:type="dxa"/>
            <w:gridSpan w:val="2"/>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б </w:t>
            </w:r>
            <w:r xmlns:w="http://schemas.openxmlformats.org/wordprocessingml/2006/main" w:rsidRPr="00FD1EE4">
              <w:rPr>
                <w:rFonts w:ascii="Cambria Math" w:eastAsia="Cambria Math" w:hAnsi="Cambria Math" w:cs="Cambria Math"/>
              </w:rPr>
              <w:t xml:space="preserve">.</w:t>
            </w:r>
            <w:r xmlns:w="http://schemas.openxmlformats.org/wordprocessingml/2006/main" w:rsidRPr="00FD1EE4">
              <w:rPr>
                <w:rFonts w:ascii="GHEA Grapalat" w:eastAsia="Cambria Math" w:hAnsi="GHEA Grapalat" w:cs="Cambria Math"/>
              </w:rPr>
              <w:t xml:space="preserve"> </w:t>
            </w:r>
            <w:r xmlns:w="http://schemas.openxmlformats.org/wordprocessingml/2006/main" w:rsidRPr="00FD1EE4">
              <w:rPr>
                <w:rFonts w:ascii="GHEA Grapalat" w:eastAsia="GHEA Grapalat" w:hAnsi="GHEA Grapalat" w:cs="GHEA Grapalat"/>
              </w:rPr>
              <w:t xml:space="preserve">имеет право назначать или отзывать большинство членов органов управления юридического лица</w:t>
            </w:r>
          </w:p>
        </w:tc>
      </w:tr>
      <w:tr w:rsidR="003D15EB" w:rsidRPr="00FD1EE4" w:rsidTr="007913DD">
        <w:tc>
          <w:tcPr>
            <w:tcW w:w="9016" w:type="dxa"/>
            <w:gridSpan w:val="2"/>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в </w:t>
            </w:r>
            <w:r xmlns:w="http://schemas.openxmlformats.org/wordprocessingml/2006/main" w:rsidRPr="00FD1EE4">
              <w:rPr>
                <w:rFonts w:ascii="Cambria Math" w:eastAsia="Cambria Math" w:hAnsi="Cambria Math" w:cs="Cambria Math"/>
              </w:rPr>
              <w:t xml:space="preserve">.</w:t>
            </w:r>
            <w:r xmlns:w="http://schemas.openxmlformats.org/wordprocessingml/2006/main" w:rsidRPr="00FD1EE4">
              <w:rPr>
                <w:rFonts w:ascii="GHEA Grapalat" w:eastAsia="Cambria Math" w:hAnsi="GHEA Grapalat" w:cs="Cambria Math"/>
              </w:rPr>
              <w:t xml:space="preserve"> </w:t>
            </w:r>
            <w:r xmlns:w="http://schemas.openxmlformats.org/wordprocessingml/2006/main" w:rsidRPr="00FD1EE4">
              <w:rPr>
                <w:rFonts w:ascii="GHEA Grapalat" w:eastAsia="GHEA Grapalat" w:hAnsi="GHEA Grapalat" w:cs="GHEA Grapalat"/>
              </w:rPr>
              <w:t xml:space="preserve">бесплатно получил выгоду от юридического лица в размере не менее 15 процентов прибыли, полученной данным юридическим лицом в течение года, предшествующего отчетному году</w:t>
            </w:r>
          </w:p>
        </w:tc>
      </w:tr>
      <w:tr w:rsidR="003D15EB" w:rsidRPr="00FD1EE4" w:rsidTr="007913DD">
        <w:tc>
          <w:tcPr>
            <w:tcW w:w="9016" w:type="dxa"/>
            <w:gridSpan w:val="2"/>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д </w:t>
            </w:r>
            <w:r xmlns:w="http://schemas.openxmlformats.org/wordprocessingml/2006/main" w:rsidRPr="00FD1EE4">
              <w:rPr>
                <w:rFonts w:ascii="Cambria Math" w:eastAsia="Cambria Math" w:hAnsi="Cambria Math" w:cs="Cambria Math"/>
              </w:rPr>
              <w:t xml:space="preserve">.</w:t>
            </w:r>
            <w:r xmlns:w="http://schemas.openxmlformats.org/wordprocessingml/2006/main" w:rsidRPr="00FD1EE4">
              <w:rPr>
                <w:rFonts w:ascii="GHEA Grapalat" w:eastAsia="Cambria Math" w:hAnsi="GHEA Grapalat" w:cs="Cambria Math"/>
              </w:rPr>
              <w:t xml:space="preserve"> </w:t>
            </w:r>
            <w:r xmlns:w="http://schemas.openxmlformats.org/wordprocessingml/2006/main" w:rsidRPr="00FD1EE4">
              <w:rPr>
                <w:rFonts w:ascii="GHEA Grapalat" w:eastAsia="GHEA Grapalat" w:hAnsi="GHEA Grapalat" w:cs="GHEA Grapalat"/>
              </w:rPr>
              <w:t xml:space="preserve">осуществляет реальный (фактический) контроль над юридическим лицом иными способами</w:t>
            </w:r>
          </w:p>
        </w:tc>
      </w:tr>
      <w:tr w:rsidR="003D15EB" w:rsidRPr="00FD1EE4" w:rsidTr="007913DD">
        <w:tc>
          <w:tcPr>
            <w:tcW w:w="9016" w:type="dxa"/>
            <w:gridSpan w:val="2"/>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э </w:t>
            </w:r>
            <w:r xmlns:w="http://schemas.openxmlformats.org/wordprocessingml/2006/main" w:rsidRPr="00FD1EE4">
              <w:rPr>
                <w:rFonts w:ascii="Cambria Math" w:eastAsia="Cambria Math" w:hAnsi="Cambria Math" w:cs="Cambria Math"/>
              </w:rPr>
              <w:t xml:space="preserve">.</w:t>
            </w:r>
            <w:r xmlns:w="http://schemas.openxmlformats.org/wordprocessingml/2006/main" w:rsidRPr="00FD1EE4">
              <w:rPr>
                <w:rFonts w:ascii="GHEA Grapalat" w:eastAsia="Cambria Math" w:hAnsi="GHEA Grapalat" w:cs="Cambria Math"/>
              </w:rPr>
              <w:t xml:space="preserve"> </w:t>
            </w:r>
            <w:r xmlns:w="http://schemas.openxmlformats.org/wordprocessingml/2006/main" w:rsidRPr="00FD1EE4">
              <w:rPr>
                <w:rFonts w:ascii="GHEA Grapalat" w:eastAsia="GHEA Grapalat" w:hAnsi="GHEA Grapalat" w:cs="GHEA Grapalat"/>
              </w:rPr>
              <w:t xml:space="preserve">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отвечающего требованиям пунктов "а"-"г"</w:t>
            </w:r>
          </w:p>
        </w:tc>
      </w:tr>
    </w:tbl>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Информация о статусе бенефициара-бенефициара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День, месяц, год получения статуса бенефициарного владельца</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Осуществление контроля над организацией</w:t>
            </w:r>
          </w:p>
        </w:tc>
        <w:tc>
          <w:tcPr>
            <w:tcW w:w="6180" w:type="dxa"/>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Индивидуальный</w:t>
            </w:r>
          </w:p>
          <w:p w:rsidR="003D15EB" w:rsidRPr="00FD1EE4" w:rsidRDefault="003D15EB" w:rsidP="007913DD">
            <w:pPr xmlns:w="http://schemas.openxmlformats.org/wordprocessingml/2006/main">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Совместно с филиалами</w:t>
            </w: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Реальным бенефициаром отчитывающейся организации в сфере недропользования является должностное лицо или член его семьи.</w:t>
            </w:r>
          </w:p>
        </w:tc>
        <w:tc>
          <w:tcPr>
            <w:tcW w:w="6180" w:type="dxa"/>
            <w:vAlign w:val="center"/>
          </w:tcPr>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Да</w:t>
            </w:r>
          </w:p>
          <w:p w:rsidR="003D15EB" w:rsidRPr="00FD1EE4" w:rsidRDefault="003D15EB" w:rsidP="007913DD">
            <w:pPr xmlns:w="http://schemas.openxmlformats.org/wordprocessingml/2006/main">
              <w:spacing w:before="240" w:after="240"/>
              <w:rPr>
                <w:rFonts w:ascii="GHEA Grapalat" w:eastAsia="GHEA Grapalat" w:hAnsi="GHEA Grapalat" w:cs="GHEA Grapalat"/>
              </w:rPr>
            </w:pPr>
            <w:r xmlns:w="http://schemas.openxmlformats.org/wordprocessingml/2006/main" w:rsidRPr="00FD1EE4">
              <w:rPr>
                <w:rFonts w:ascii="Segoe UI Symbol" w:eastAsia="MS Gothic" w:hAnsi="Segoe UI Symbol" w:cs="Segoe UI Symbol"/>
              </w:rPr>
              <w:t xml:space="preserve">☐ </w:t>
            </w:r>
            <w:r xmlns:w="http://schemas.openxmlformats.org/wordprocessingml/2006/main" w:rsidRPr="00FD1EE4">
              <w:rPr>
                <w:rFonts w:ascii="GHEA Grapalat" w:eastAsia="GHEA Grapalat" w:hAnsi="GHEA Grapalat" w:cs="GHEA Grapalat"/>
              </w:rPr>
              <w:tab xmlns:w="http://schemas.openxmlformats.org/wordprocessingml/2006/main"/>
            </w:r>
            <w:r xmlns:w="http://schemas.openxmlformats.org/wordprocessingml/2006/main" w:rsidRPr="00FD1EE4">
              <w:rPr>
                <w:rFonts w:ascii="GHEA Grapalat" w:eastAsia="GHEA Grapalat" w:hAnsi="GHEA Grapalat" w:cs="GHEA Grapalat"/>
              </w:rPr>
              <w:t xml:space="preserve">Нет</w:t>
            </w:r>
          </w:p>
        </w:tc>
      </w:tr>
    </w:tbl>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Pr>
          <w:rFonts w:ascii="GHEA Grapalat" w:eastAsia="GHEA Grapalat" w:hAnsi="GHEA Grapalat" w:cs="GHEA Grapalat"/>
          <w:i/>
          <w:color w:val="000000"/>
        </w:rPr>
        <w:t xml:space="preserve">Контактная информация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Эл </w:t>
            </w:r>
            <w:r xmlns:w="http://schemas.openxmlformats.org/wordprocessingml/2006/main" w:rsidRPr="00FD1EE4">
              <w:rPr>
                <w:rFonts w:ascii="Cambria Math" w:eastAsia="Cambria Math" w:hAnsi="Cambria Math" w:cs="Cambria Math"/>
                <w:color w:val="000000"/>
              </w:rPr>
              <w:t xml:space="preserve">. </w:t>
            </w:r>
            <w:r xmlns:w="http://schemas.openxmlformats.org/wordprocessingml/2006/main" w:rsidRPr="00FD1EE4">
              <w:rPr>
                <w:rFonts w:ascii="GHEA Grapalat" w:eastAsia="GHEA Grapalat" w:hAnsi="GHEA Grapalat" w:cs="GHEA Grapalat"/>
                <w:color w:val="000000"/>
              </w:rPr>
              <w:t xml:space="preserve">почтовый адрес</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7"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Номер телефона</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3D15EB" w:rsidRPr="00FD1EE4" w:rsidRDefault="003D15EB" w:rsidP="00BB1514">
      <w:pPr xmlns:w="http://schemas.openxmlformats.org/wordprocessingml/2006/main">
        <w:numPr>
          <w:ilvl w:val="0"/>
          <w:numId w:val="29"/>
        </w:numPr>
        <w:pBdr>
          <w:top w:val="nil"/>
          <w:left w:val="nil"/>
          <w:bottom w:val="nil"/>
          <w:right w:val="nil"/>
          <w:between w:val="nil"/>
        </w:pBdr>
        <w:spacing w:after="0"/>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Промежуточные юридические лица</w:t>
      </w:r>
    </w:p>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Данные компании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на латыни</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Государственный регистрационный номер</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Дата, месяц, год регистрации</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Адрес регистрации:</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Государство регистрации</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руководителя исполнительного органа</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color w:val="000000"/>
        </w:rPr>
      </w:pPr>
      <w:r xmlns:w="http://schemas.openxmlformats.org/wordprocessingml/2006/main" w:rsidRPr="00FD1EE4">
        <w:rPr>
          <w:rFonts w:ascii="GHEA Grapalat" w:eastAsia="GHEA Grapalat" w:hAnsi="GHEA Grapalat" w:cs="GHEA Grapalat"/>
          <w:i/>
          <w:color w:val="000000"/>
        </w:rPr>
        <w:t xml:space="preserve">Детали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rPr>
          <w:trHeight w:val="853"/>
        </w:trPr>
        <w:tc>
          <w:tcPr>
            <w:tcW w:w="2835" w:type="dxa"/>
            <w:vMerge w:val="restart"/>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Имя и фамилия бенефициарного владельца(ов), для которого организация является промежуточным юридическим лицом.</w:t>
            </w:r>
          </w:p>
        </w:tc>
        <w:tc>
          <w:tcPr>
            <w:tcW w:w="6180" w:type="dxa"/>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rPr>
          <w:trHeight w:val="850"/>
        </w:trPr>
        <w:tc>
          <w:tcPr>
            <w:tcW w:w="2835" w:type="dxa"/>
            <w:vMerge/>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p>
        </w:tc>
        <w:tc>
          <w:tcPr>
            <w:tcW w:w="6180" w:type="dxa"/>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rPr>
          <w:trHeight w:val="850"/>
        </w:trPr>
        <w:tc>
          <w:tcPr>
            <w:tcW w:w="2835" w:type="dxa"/>
            <w:vMerge/>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p>
        </w:tc>
        <w:tc>
          <w:tcPr>
            <w:tcW w:w="6180" w:type="dxa"/>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rPr>
          <w:trHeight w:val="850"/>
        </w:trPr>
        <w:tc>
          <w:tcPr>
            <w:tcW w:w="2835" w:type="dxa"/>
            <w:vMerge/>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p>
        </w:tc>
        <w:tc>
          <w:tcPr>
            <w:tcW w:w="6180" w:type="dxa"/>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rPr>
          <w:trHeight w:val="850"/>
        </w:trPr>
        <w:tc>
          <w:tcPr>
            <w:tcW w:w="2835" w:type="dxa"/>
            <w:vMerge/>
            <w:shd w:val="clear" w:color="auto" w:fill="D9E2F3"/>
            <w:vAlign w:val="center"/>
          </w:tcPr>
          <w:p w:rsidR="003D15EB" w:rsidRPr="00FD1EE4" w:rsidRDefault="003D15EB" w:rsidP="00BB1514">
            <w:pPr>
              <w:numPr>
                <w:ilvl w:val="2"/>
                <w:numId w:val="29"/>
              </w:numPr>
              <w:pBdr>
                <w:top w:val="nil"/>
                <w:left w:val="nil"/>
                <w:bottom w:val="nil"/>
                <w:right w:val="nil"/>
                <w:between w:val="nil"/>
              </w:pBdr>
              <w:spacing w:after="0" w:line="240" w:lineRule="auto"/>
              <w:ind w:left="0" w:firstLine="0"/>
              <w:rPr>
                <w:rFonts w:ascii="GHEA Grapalat" w:eastAsia="GHEA Grapalat" w:hAnsi="GHEA Grapalat" w:cs="GHEA Grapalat"/>
                <w:color w:val="000000"/>
              </w:rPr>
            </w:pPr>
          </w:p>
        </w:tc>
        <w:tc>
          <w:tcPr>
            <w:tcW w:w="6180" w:type="dxa"/>
          </w:tcPr>
          <w:p w:rsidR="003D15EB" w:rsidRPr="00FD1EE4" w:rsidRDefault="003D15EB" w:rsidP="007913DD">
            <w:pPr>
              <w:spacing w:before="240" w:after="240"/>
              <w:rPr>
                <w:rFonts w:ascii="GHEA Grapalat" w:eastAsia="GHEA Grapalat" w:hAnsi="GHEA Grapalat" w:cs="GHEA Grapalat"/>
              </w:rPr>
            </w:pPr>
          </w:p>
        </w:tc>
      </w:tr>
    </w:tbl>
    <w:p w:rsidR="003D15EB" w:rsidRDefault="003D15EB" w:rsidP="00BB1514">
      <w:pPr xmlns:w="http://schemas.openxmlformats.org/wordprocessingml/2006/main">
        <w:numPr>
          <w:ilvl w:val="1"/>
          <w:numId w:val="29"/>
        </w:numPr>
        <w:pBdr>
          <w:top w:val="nil"/>
          <w:left w:val="nil"/>
          <w:bottom w:val="nil"/>
          <w:right w:val="nil"/>
          <w:between w:val="nil"/>
        </w:pBdr>
        <w:spacing w:before="240"/>
        <w:ind w:left="788" w:hanging="431"/>
        <w:rPr>
          <w:rFonts w:ascii="GHEA Grapalat" w:eastAsia="GHEA Grapalat" w:hAnsi="GHEA Grapalat" w:cs="GHEA Grapalat"/>
          <w:i/>
        </w:rPr>
      </w:pPr>
      <w:r xmlns:w="http://schemas.openxmlformats.org/wordprocessingml/2006/main">
        <w:rPr>
          <w:rFonts w:ascii="GHEA Grapalat" w:eastAsia="GHEA Grapalat" w:hAnsi="GHEA Grapalat" w:cs="GHEA Grapalat"/>
          <w:i/>
        </w:rPr>
        <w:t xml:space="preserve">Биржевые данные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Название фондовой биржи</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r w:rsidR="003D15EB" w:rsidRPr="00FD1EE4" w:rsidTr="007913DD">
        <w:tc>
          <w:tcPr>
            <w:tcW w:w="2835" w:type="dxa"/>
            <w:shd w:val="clear" w:color="auto" w:fill="D9E2F3"/>
            <w:vAlign w:val="center"/>
          </w:tcPr>
          <w:p w:rsidR="003D15EB" w:rsidRPr="00FD1EE4" w:rsidRDefault="003D15EB" w:rsidP="007913DD">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FD1EE4">
              <w:rPr>
                <w:rFonts w:ascii="GHEA Grapalat" w:eastAsia="GHEA Grapalat" w:hAnsi="GHEA Grapalat" w:cs="GHEA Grapalat"/>
                <w:color w:val="000000"/>
              </w:rPr>
              <w:t xml:space="preserve">Ссылка на документы, доступные на бирже</w:t>
            </w:r>
          </w:p>
        </w:tc>
        <w:tc>
          <w:tcPr>
            <w:tcW w:w="6180" w:type="dxa"/>
            <w:vAlign w:val="center"/>
          </w:tcPr>
          <w:p w:rsidR="003D15EB" w:rsidRPr="00FD1EE4" w:rsidRDefault="003D15EB" w:rsidP="007913DD">
            <w:pPr>
              <w:spacing w:before="240" w:after="240"/>
              <w:rPr>
                <w:rFonts w:ascii="GHEA Grapalat" w:eastAsia="GHEA Grapalat" w:hAnsi="GHEA Grapalat" w:cs="GHEA Grapalat"/>
              </w:rPr>
            </w:pPr>
          </w:p>
        </w:tc>
      </w:tr>
    </w:tbl>
    <w:p w:rsidR="003D15EB" w:rsidRPr="00FD1EE4" w:rsidRDefault="003D15EB" w:rsidP="00BB151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3D15EB" w:rsidRPr="00FD1EE4" w:rsidRDefault="003D15EB" w:rsidP="00BB1514">
      <w:pPr xmlns:w="http://schemas.openxmlformats.org/wordprocessingml/2006/main">
        <w:numPr>
          <w:ilvl w:val="0"/>
          <w:numId w:val="29"/>
        </w:numPr>
        <w:pBdr>
          <w:top w:val="nil"/>
          <w:left w:val="nil"/>
          <w:bottom w:val="nil"/>
          <w:right w:val="nil"/>
          <w:between w:val="nil"/>
        </w:pBdr>
        <w:spacing w:after="0"/>
        <w:rPr>
          <w:rFonts w:ascii="GHEA Grapalat" w:eastAsia="GHEA Grapalat" w:hAnsi="GHEA Grapalat" w:cs="GHEA Grapalat"/>
          <w:b/>
          <w:color w:val="000000"/>
        </w:rPr>
      </w:pPr>
      <w:r xmlns:w="http://schemas.openxmlformats.org/wordprocessingml/2006/main" w:rsidRPr="00FD1EE4">
        <w:rPr>
          <w:rFonts w:ascii="GHEA Grapalat" w:eastAsia="GHEA Grapalat" w:hAnsi="GHEA Grapalat" w:cs="GHEA Grapalat"/>
          <w:b/>
          <w:color w:val="000000"/>
        </w:rPr>
        <w:t xml:space="preserve">Дополнительные замечания</w:t>
      </w:r>
    </w:p>
    <w:p w:rsidR="003D15EB" w:rsidRPr="00FD1EE4" w:rsidRDefault="003D15EB" w:rsidP="00BB151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D15EB" w:rsidRPr="00FD1EE4" w:rsidTr="007913DD">
        <w:tc>
          <w:tcPr>
            <w:tcW w:w="9016" w:type="dxa"/>
            <w:shd w:val="clear" w:color="auto" w:fill="DEEAF6"/>
          </w:tcPr>
          <w:p w:rsidR="003D15EB" w:rsidRPr="00DD4B8A" w:rsidRDefault="003D15EB" w:rsidP="007913DD">
            <w:pPr xmlns:w="http://schemas.openxmlformats.org/wordprocessingml/2006/main">
              <w:spacing w:before="240"/>
              <w:rPr>
                <w:rFonts w:ascii="GHEA Grapalat" w:eastAsia="GHEA Grapalat" w:hAnsi="GHEA Grapalat" w:cs="GHEA Grapalat"/>
                <w:i/>
                <w:color w:val="000000"/>
              </w:rPr>
            </w:pPr>
            <w:r xmlns:w="http://schemas.openxmlformats.org/wordprocessingml/2006/main" w:rsidRPr="00DD4B8A">
              <w:rPr>
                <w:rFonts w:ascii="GHEA Grapalat" w:eastAsia="GHEA Grapalat" w:hAnsi="GHEA Grapalat" w:cs="GHEA Grapalat"/>
                <w:i/>
                <w:color w:val="000000"/>
              </w:rPr>
              <w:t xml:space="preserve">Дополнительная информация или дополнительные разъяснения, связанные с данными, заполняемыми или подлежащими заполнению в декларации</w:t>
            </w:r>
          </w:p>
        </w:tc>
      </w:tr>
      <w:tr w:rsidR="003D15EB" w:rsidRPr="00FD1EE4" w:rsidTr="007913DD">
        <w:trPr>
          <w:trHeight w:val="988"/>
        </w:trPr>
        <w:tc>
          <w:tcPr>
            <w:tcW w:w="9016" w:type="dxa"/>
            <w:shd w:val="clear" w:color="auto" w:fill="auto"/>
          </w:tcPr>
          <w:p w:rsidR="003D15EB" w:rsidRPr="00DD4B8A" w:rsidRDefault="003D15EB" w:rsidP="007913DD">
            <w:pPr>
              <w:rPr>
                <w:rFonts w:ascii="GHEA Grapalat" w:eastAsia="GHEA Grapalat" w:hAnsi="GHEA Grapalat" w:cs="GHEA Grapalat"/>
                <w:b/>
                <w:color w:val="000000"/>
              </w:rPr>
            </w:pPr>
          </w:p>
        </w:tc>
      </w:tr>
    </w:tbl>
    <w:p w:rsidR="003D15EB" w:rsidRPr="00FD1EE4" w:rsidRDefault="003D15EB" w:rsidP="00BB1514">
      <w:pPr>
        <w:pBdr>
          <w:top w:val="nil"/>
          <w:left w:val="nil"/>
          <w:bottom w:val="nil"/>
          <w:right w:val="nil"/>
          <w:between w:val="nil"/>
        </w:pBdr>
        <w:rPr>
          <w:rFonts w:ascii="GHEA Grapalat" w:eastAsia="GHEA Grapalat" w:hAnsi="GHEA Grapalat" w:cs="GHEA Grapalat"/>
          <w:b/>
          <w:color w:val="000000"/>
        </w:rPr>
      </w:pPr>
    </w:p>
    <w:p w:rsidR="003D15EB" w:rsidRDefault="003D15EB" w:rsidP="00BB1514">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Pr>
          <w:rFonts w:ascii="GHEA Grapalat" w:eastAsia="GHEA Grapalat" w:hAnsi="GHEA Grapalat" w:cs="GHEA Grapalat"/>
          <w:b/>
        </w:rPr>
        <w:t xml:space="preserve">I. Порядок заполнения декларации</w:t>
      </w:r>
    </w:p>
    <w:p w:rsidR="003D15EB" w:rsidRDefault="003D15EB" w:rsidP="00BB151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3D15EB" w:rsidRDefault="003D15EB" w:rsidP="00BB1514">
      <w:pPr xmlns:w="http://schemas.openxmlformats.org/wordprocessingml/2006/main">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В 1-м разделе декларации (Организация) заполняются данные юридического лица, подающего декларацию (далее – Организация). В этом разделе подразделы дополнены следующими правилами </w:t>
      </w:r>
      <w:r xmlns:w="http://schemas.openxmlformats.org/wordprocessingml/2006/main">
        <w:rPr>
          <w:rFonts w:ascii="Cambria Math" w:eastAsia="GHEA Grapalat" w:hAnsi="Cambria Math" w:cs="GHEA Grapalat"/>
          <w:color w:val="000000"/>
        </w:rPr>
        <w:t xml:space="preserve">:</w:t>
      </w:r>
    </w:p>
    <w:p w:rsidR="003D15EB" w:rsidRPr="00FA6936"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об организации» заполнить наименование Организации (включая латинские буквы) и данные государственной регистрации, включая примечание о организационно-правовой форме организации;</w:t>
      </w:r>
    </w:p>
    <w:p w:rsidR="003D15EB" w:rsidRPr="00FA6936" w:rsidRDefault="003D15EB" w:rsidP="00BB1514">
      <w:pPr xmlns:w="http://schemas.openxmlformats.org/wordprocessingml/2006/main">
        <w:numPr>
          <w:ilvl w:val="1"/>
          <w:numId w:val="30"/>
        </w:numPr>
        <w:spacing w:after="0" w:line="360" w:lineRule="auto"/>
        <w:ind w:left="0" w:firstLine="567"/>
        <w:jc w:val="both"/>
        <w:rPr>
          <w:rFonts w:ascii="GHEA Grapalat" w:eastAsia="GHEA Grapalat" w:hAnsi="GHEA Grapalat" w:cs="GHEA Grapalat"/>
        </w:rPr>
      </w:pPr>
      <w:r xmlns:w="http://schemas.openxmlformats.org/wordprocessingml/2006/main" w:rsidRPr="00FA6936">
        <w:rPr>
          <w:rFonts w:ascii="GHEA Grapalat" w:eastAsia="GHEA Grapalat" w:hAnsi="GHEA Grapalat" w:cs="GHEA Grapalat"/>
        </w:rPr>
        <w:t xml:space="preserve">В подразделе «Лицо, подающее декларацию» заполняются данные физического лица, которое подписывает документы, включенные в заявление </w:t>
      </w:r>
      <w:r xmlns:w="http://schemas.openxmlformats.org/wordprocessingml/2006/main" w:rsidRPr="00FA6936">
        <w:rPr>
          <w:rFonts w:ascii="GHEA Grapalat" w:eastAsia="GHEA Grapalat" w:hAnsi="GHEA Grapalat" w:cs="GHEA Grapalat"/>
          <w:lang w:val="hy-AM"/>
        </w:rPr>
        <w:t xml:space="preserve">на данную процедуру </w:t>
      </w:r>
      <w:r xmlns:w="http://schemas.openxmlformats.org/wordprocessingml/2006/main" w:rsidRPr="00FA6936">
        <w:rPr>
          <w:rFonts w:ascii="GHEA Grapalat" w:eastAsia="GHEA Grapalat" w:hAnsi="GHEA Grapalat" w:cs="GHEA Grapalat"/>
        </w:rPr>
        <w:t xml:space="preserve">.</w:t>
      </w:r>
    </w:p>
    <w:p w:rsidR="003D15EB" w:rsidRDefault="003D15EB" w:rsidP="00BB1514">
      <w:pPr xmlns:w="http://schemas.openxmlformats.org/wordprocessingml/2006/main">
        <w:numPr>
          <w:ilvl w:val="1"/>
          <w:numId w:val="30"/>
        </w:numPr>
        <w:spacing w:after="0" w:line="360" w:lineRule="auto"/>
        <w:ind w:left="0" w:firstLine="567"/>
        <w:jc w:val="both"/>
        <w:rPr>
          <w:rFonts w:ascii="GHEA Grapalat" w:eastAsia="GHEA Grapalat" w:hAnsi="GHEA Grapalat" w:cs="GHEA Grapalat"/>
        </w:rPr>
      </w:pPr>
      <w:r xmlns:w="http://schemas.openxmlformats.org/wordprocessingml/2006/main" w:rsidRPr="00FA6936">
        <w:rPr>
          <w:rFonts w:ascii="GHEA Grapalat" w:eastAsia="GHEA Grapalat" w:hAnsi="GHEA Grapalat" w:cs="GHEA Grapalat"/>
        </w:rPr>
        <w:t xml:space="preserve">В подразделе «Подача декларации» вносятся дата, месяц, год подписания декларации, количество страниц декларации, а также подпись лица, подающего декларацию.</w:t>
      </w:r>
    </w:p>
    <w:p w:rsidR="003D15EB" w:rsidRDefault="003D15EB" w:rsidP="00BB1514">
      <w:pPr xmlns:w="http://schemas.openxmlformats.org/wordprocessingml/2006/main">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color w:val="000000"/>
        </w:rPr>
        <w:t xml:space="preserve">Раздел 2 </w:t>
      </w:r>
      <w:r xmlns:w="http://schemas.openxmlformats.org/wordprocessingml/2006/main">
        <w:rPr>
          <w:rFonts w:ascii="GHEA Grapalat" w:eastAsia="GHEA Grapalat" w:hAnsi="GHEA Grapalat" w:cs="GHEA Grapalat"/>
        </w:rPr>
        <w:t xml:space="preserve">Объявления (Информация о листинге акций)</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заполняется, если акции Организации или другого юридического лица, полностью контролирующего Организацию, </w:t>
      </w:r>
      <w:r xmlns:w="http://schemas.openxmlformats.org/wordprocessingml/2006/main">
        <w:rPr>
          <w:rFonts w:ascii="GHEA Grapalat" w:eastAsia="GHEA Grapalat" w:hAnsi="GHEA Grapalat" w:cs="GHEA Grapalat"/>
        </w:rPr>
        <w:t xml:space="preserve">котируются </w:t>
      </w:r>
      <w:r xmlns:w="http://schemas.openxmlformats.org/wordprocessingml/2006/main">
        <w:rPr>
          <w:rFonts w:ascii="GHEA Grapalat" w:eastAsia="GHEA Grapalat" w:hAnsi="GHEA Grapalat" w:cs="GHEA Grapalat"/>
          <w:color w:val="000000"/>
        </w:rPr>
        <w:t xml:space="preserve">на рынке, включенном в список рынков, утвержденный Министром юстиции Республики Армения, регулируемый критериями адекватного раскрытия бенефициарных владельцев . При соответствии указанным критериям </w:t>
      </w:r>
      <w:r xmlns:w="http://schemas.openxmlformats.org/wordprocessingml/2006/main">
        <w:rPr>
          <w:rFonts w:ascii="GHEA Grapalat" w:eastAsia="GHEA Grapalat" w:hAnsi="GHEA Grapalat" w:cs="GHEA Grapalat"/>
        </w:rPr>
        <w:t xml:space="preserve">данный </w:t>
      </w:r>
      <w:r xmlns:w="http://schemas.openxmlformats.org/wordprocessingml/2006/main">
        <w:rPr>
          <w:rFonts w:ascii="GHEA Grapalat" w:eastAsia="GHEA Grapalat" w:hAnsi="GHEA Grapalat" w:cs="GHEA Grapalat"/>
          <w:color w:val="000000"/>
        </w:rPr>
        <w:t xml:space="preserve">раздел заполняется </w:t>
      </w:r>
      <w:r xmlns:w="http://schemas.openxmlformats.org/wordprocessingml/2006/main">
        <w:rPr>
          <w:rFonts w:ascii="GHEA Grapalat" w:eastAsia="GHEA Grapalat" w:hAnsi="GHEA Grapalat" w:cs="GHEA Grapalat"/>
          <w:color w:val="000000"/>
        </w:rPr>
        <w:t xml:space="preserve">для Организации или иного юридического лица, полностью контролирующего </w:t>
      </w:r>
      <w:r xmlns:w="http://schemas.openxmlformats.org/wordprocessingml/2006/main">
        <w:rPr>
          <w:rFonts w:ascii="GHEA Grapalat" w:eastAsia="GHEA Grapalat" w:hAnsi="GHEA Grapalat" w:cs="GHEA Grapalat"/>
        </w:rPr>
        <w:t xml:space="preserve">Организацию . </w:t>
      </w:r>
      <w:r xmlns:w="http://schemas.openxmlformats.org/wordprocessingml/2006/main">
        <w:rPr>
          <w:rFonts w:ascii="GHEA Grapalat" w:eastAsia="GHEA Grapalat" w:hAnsi="GHEA Grapalat" w:cs="GHEA Grapalat"/>
        </w:rPr>
        <w:t xml:space="preserve">При заполнении данного раздела последующие разделы декларации не подлежат заполнению, за исключением раздела 5, который заполняется в случае, если юридическое лицо, полностью контролирующее Организацию, имеет косвенное участие в уставном капитале Организации. </w:t>
      </w:r>
      <w:r xmlns:w="http://schemas.openxmlformats.org/wordprocessingml/2006/main">
        <w:rPr>
          <w:rFonts w:ascii="GHEA Grapalat" w:eastAsia="GHEA Grapalat" w:hAnsi="GHEA Grapalat" w:cs="GHEA Grapalat"/>
          <w:color w:val="000000"/>
        </w:rPr>
        <w:t xml:space="preserve">В этом разделе подразделы дополнены следующими правилами </w:t>
      </w:r>
      <w:r xmlns:w="http://schemas.openxmlformats.org/wordprocessingml/2006/main">
        <w:rPr>
          <w:rFonts w:ascii="Cambria Math" w:eastAsia="GHEA Grapalat" w:hAnsi="Cambria Math" w:cs="GHEA Grapalat"/>
          <w:color w:val="000000"/>
        </w:rPr>
        <w:t xml:space="preserve">:</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«Листинговые данные» заполняем наименование фондовой биржи с указанием в скобках идентификационного кода рынка (Market Identifier Code), на котором котируются акции Организации или иного юридического лица, полностью контролирующего Организацию. , а также делается ссылка на документы, имеющиеся на бирже, при наличии - на те документы, которые содержат сведения о собственниках данного юридического лица;</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«Сведения о юридическом лице, контролирующем организацию», заполняется, если данные, заполненные в подразделе 2.1 декларации, относятся не к юридическому лицу, подающему декларацию, а к другому юридическому лицу, полностью контролирующему организацию. В данном подразделе заполняются наименование юридического лица, контролирующего Организацию (включая латинские буквы), и регистрационные данные, в том числе отметка о организационно-правовой форме, а также имя и фамилия руководителя исполнительного органа.</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«Уровень контроля» заполняется, если 2 декларации </w:t>
      </w:r>
      <w:r xmlns:w="http://schemas.openxmlformats.org/wordprocessingml/2006/main">
        <w:rPr>
          <w:rFonts w:ascii="Cambria Math" w:eastAsia="Cambria Math" w:hAnsi="Cambria Math" w:cs="Cambria Math"/>
        </w:rPr>
        <w:t xml:space="preserve">. </w:t>
      </w:r>
      <w:r xmlns:w="http://schemas.openxmlformats.org/wordprocessingml/2006/main">
        <w:rPr>
          <w:rFonts w:ascii="GHEA Grapalat" w:eastAsia="GHEA Grapalat" w:hAnsi="GHEA Grapalat" w:cs="GHEA Grapalat"/>
        </w:rPr>
        <w:t xml:space="preserve">В подраздел 1 добавлены данные о юридическом лице, контролирующем Организацию в целом. В данном подразделе указывается размер участия юридического лица, контролирующего Организацию, в уставном капитале Организации, выраженный в процентах, а также вид участия. Замечания о размере и виде участия в уставном капитале делаются с учетом правил, определенных абзацем "а" подпункта 5 пункта 4 настоящего приказа.</w:t>
      </w:r>
    </w:p>
    <w:p w:rsidR="003D15EB" w:rsidRDefault="003D15EB" w:rsidP="00BB1514">
      <w:pPr xmlns:w="http://schemas.openxmlformats.org/wordprocessingml/2006/main">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3 Декларации (Участие государства, сообщества или международной организации)</w:t>
      </w:r>
      <w:r xmlns:w="http://schemas.openxmlformats.org/wordprocessingml/2006/main">
        <w:rPr>
          <w:rFonts w:ascii="GHEA Grapalat" w:eastAsia="GHEA Grapalat" w:hAnsi="GHEA Grapalat" w:cs="GHEA Grapalat"/>
          <w:b/>
          <w:color w:val="000000"/>
        </w:rPr>
        <w:t xml:space="preserve"> </w:t>
      </w:r>
      <w:r xmlns:w="http://schemas.openxmlformats.org/wordprocessingml/2006/main">
        <w:rPr>
          <w:rFonts w:ascii="GHEA Grapalat" w:eastAsia="GHEA Grapalat" w:hAnsi="GHEA Grapalat" w:cs="GHEA Grapalat"/>
          <w:color w:val="000000"/>
        </w:rPr>
        <w:t xml:space="preserve">считается завершенным, если какое-либо государство, сообщество или международная организация имеет прямое или косвенное участие в уставном капитале Организации. Раздел может заполняться несколько раз, если в уставном капитале Организации прямо или косвенно участвуют несколько государств, сообществ или международных организаций. В этом разделе подразделы дополнены следующими правилами </w:t>
      </w:r>
      <w:r xmlns:w="http://schemas.openxmlformats.org/wordprocessingml/2006/main">
        <w:rPr>
          <w:rFonts w:ascii="Cambria Math" w:eastAsia="GHEA Grapalat" w:hAnsi="Cambria Math" w:cs="GHEA Grapalat"/>
          <w:color w:val="000000"/>
        </w:rPr>
        <w:t xml:space="preserve">:</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«Участие государства или сообщества» заполняется при наличии прямого или косвенного участия государства или сообщества в уставном капитале юридического лица, подающего декларацию. В случае участия государства в этом подразделе заполняется название государства, а в случае участия сообщества – также название сообщества. В этом подразделе заполняется размер участия государства или сообщества в уставном капитале юридического лица, выраженный в процентах, а также вид участия. Отметки о размере и виде участия в уставном капитале делаются с учетом правил, установленных абзацем "а" подпункта 5 пункта 4 настоящего приказа.</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«Участие международной организации» заполняется при наличии прямого или косвенного участия международной организации в уставном капитале юридического лица, подающего декларацию. В этом подразделе заполняется наименование международной организации (включая латинские буквы), размер участия международной организации в уставном капитале юридического лица, выраженный в процентах, а также вид участия. Замечания о размере и виде участия в уставном капитале делаются с учетом правил, определенных абзацем "а" подпункта 5 пункта 4 настоящего приказа.</w:t>
      </w:r>
    </w:p>
    <w:p w:rsidR="003D15EB" w:rsidRDefault="003D15EB" w:rsidP="00BB1514">
      <w:pPr xmlns:w="http://schemas.openxmlformats.org/wordprocessingml/2006/main">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color w:val="000000"/>
        </w:rPr>
        <w:t xml:space="preserve">Раздел 4 декларации (Сведения о бенефициарных бенефициарах) заполняется отдельно по каждому бенефициарному собственнику с указанием количества Бенефициарных бенефициаров Организации. В этом разделе подразделы дополнены следующими правилами </w:t>
      </w:r>
      <w:r xmlns:w="http://schemas.openxmlformats.org/wordprocessingml/2006/main">
        <w:rPr>
          <w:rFonts w:ascii="Cambria Math" w:eastAsia="GHEA Grapalat" w:hAnsi="Cambria Math" w:cs="GHEA Grapalat"/>
          <w:color w:val="000000"/>
        </w:rPr>
        <w:t xml:space="preserve">:</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Персональные данные реального выгодоприобретателя заполняются в подразделе «Персональные данные». Данные заполняются так же, как и в документе, удостоверяющем личность реального выгодоприобретателя. Если в документе, удостоверяющем личность последнего, имя и фамилия лица не указаны армянскими или латинскими буквами, в декларации заполняется их транскрипция.</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«Документ, удостоверяющий личность» заполняются сведения о документе, удостоверяющем личность реального выгодоприобретателя.</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«Адрес регистрации лица» заполняется адрес места регистрации реального выгодоприобретателя.</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«Адрес проживания лица» заполняется в случае, если адрес регистрации реального выгодоприобретателя отличается от адреса проживания последнего. В этом подразделе заполняется адрес реального места жительства выгодоприобретателя.</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«Основания существования реального выгодоприобретателя (кроме отчитывающихся организаций сектора недропользования)» заполняется в случае, если юридическое лицо, подающее декларацию, не является отчитывающейся организацией сектора недропользования. В этом подразделе указываются основания(а) в соответствии с Законом о борьбе с отмыванием денег и финансированием терроризма, согласно которым лицо является бенефициарным владельцем Организации, и включается информация, необходимая в отношении этих оснований. В случае наличия бенефициарного владельца по нескольким основаниям в соответствующих пунктах делается отметка обо всех основаниях. В этом подразделе данные о базах дополняются следующими правилами </w:t>
      </w:r>
      <w:r xmlns:w="http://schemas.openxmlformats.org/wordprocessingml/2006/main">
        <w:rPr>
          <w:rFonts w:ascii="Cambria Math" w:eastAsia="GHEA Grapalat" w:hAnsi="Cambria Math" w:cs="GHEA Grapalat"/>
        </w:rPr>
        <w:t xml:space="preserve">:</w:t>
      </w:r>
    </w:p>
    <w:p w:rsidR="003D15EB" w:rsidRPr="008C104F" w:rsidRDefault="003D15EB" w:rsidP="00BB1514">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sidRPr="00113E71">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физическое лицо прямо или косвенно владеет 20 и более процентами голосующих акций (долей, долей) Организации либо имеет прямое или косвенное участие в количестве 20 и более процентов в уставном капитале Организации. Участие может осуществляться путем владения долей (долей, долей) Организации (прямое участие) или путем владения долей (долей, долей) другого юридического лица, владеющего долей (долей, долей) Организации (косвенное участие). Косвенное участие может осуществляться независимо от количества промежуточных юридических лиц, присутствующих в цепочке физического лица и юридического лица, владеющего долей Организации. В поле «Объем участия» указывается размер участия в уставном капитале Организации, выраженный в процентах. Размер участия рассчитывается исходя из суммы всех долей участия в уставном капитале Организации в результате прямого и косвенного участия бенефициарного владельца. При косвенном участии участие бенефициарного владельца в уставном капитале организации рассчитывается исходя из суммы участия каждой предыдущей промежуточной организации, то есть путем умножения суммы участия участвующего юридического лица Организации в процентах. сроки по размеру участия соответствующего участника в уставном капитале участвующего юридического лица Организации и так далее до достижения реального выгодоприобретателя. В поле «Вид участия» делается отметка о прямом или косвенном участии в уставном капитале. При наличии как прямого, так и косвенного участия в уставном капитале делается отметка о наличии одновременно и прямого, и косвенного участия;</w:t>
      </w:r>
    </w:p>
    <w:p w:rsidR="003D15EB" w:rsidRPr="008C104F" w:rsidRDefault="003D15EB" w:rsidP="00BB1514">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б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sidRPr="00113E71">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лицо не является реальным выгодоприобретателем организации по смыслу пункта "а", но контролирует Организацию в силу правовых документов (в том числе заключенных сделок), на основании личного воздействия иного характера или иным способом;</w:t>
      </w:r>
    </w:p>
    <w:p w:rsidR="003D15EB" w:rsidRPr="008C104F" w:rsidRDefault="003D15EB" w:rsidP="00BB1514">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в " </w:t>
      </w:r>
      <w:r xmlns:w="http://schemas.openxmlformats.org/wordprocessingml/2006/main">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и «б» настоящего подраздела;</w:t>
      </w:r>
    </w:p>
    <w:p w:rsidR="003D15EB" w:rsidRPr="008C104F"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bookmarkStart xmlns:w="http://schemas.openxmlformats.org/wordprocessingml/2006/main" w:id="13" w:name="_heading=h.gjdgxs" w:colFirst="0" w:colLast="0"/>
      <w:bookmarkEnd xmlns:w="http://schemas.openxmlformats.org/wordprocessingml/2006/main" w:id="13"/>
      <w:r xmlns:w="http://schemas.openxmlformats.org/wordprocessingml/2006/main">
        <w:rPr>
          <w:rFonts w:ascii="GHEA Grapalat" w:eastAsia="GHEA Grapalat" w:hAnsi="GHEA Grapalat" w:cs="GHEA Grapalat"/>
        </w:rPr>
        <w:t xml:space="preserve">Подраздел «Основание фактического выгодоприобретателя (для отчитывающихся организаций сферы недропользования)» заполняется в случае, если юридическое лицо, представляющее декларацию, является отчитывающейся организацией сферы недропользования. Идентификация реальных бенефициаров осуществляется по нормам, определенным Земельным кодексом. В этом подразделе делаются записи согласно 4 настоящего приказа </w:t>
      </w:r>
      <w:r xmlns:w="http://schemas.openxmlformats.org/wordprocessingml/2006/main" w:rsidRPr="008C104F">
        <w:rPr>
          <w:rFonts w:ascii="Cambria Math" w:eastAsia="Cambria Math" w:hAnsi="Cambria Math" w:cs="Cambria Math"/>
        </w:rPr>
        <w:t xml:space="preserve">. </w:t>
      </w:r>
      <w:r xmlns:w="http://schemas.openxmlformats.org/wordprocessingml/2006/main" w:rsidRPr="008C104F">
        <w:rPr>
          <w:rFonts w:ascii="GHEA Grapalat" w:eastAsia="GHEA Grapalat" w:hAnsi="GHEA Grapalat" w:cs="GHEA Grapalat"/>
        </w:rPr>
        <w:t xml:space="preserve">с учетом правил, определенных в пункте 5. В этом подразделе данные о базах дополняются следующими правилами </w:t>
      </w:r>
      <w:r xmlns:w="http://schemas.openxmlformats.org/wordprocessingml/2006/main" w:rsidRPr="008C104F">
        <w:rPr>
          <w:rFonts w:ascii="Cambria Math" w:eastAsia="GHEA Grapalat" w:hAnsi="Cambria Math" w:cs="GHEA Grapalat"/>
        </w:rPr>
        <w:t xml:space="preserve">:</w:t>
      </w:r>
    </w:p>
    <w:p w:rsidR="003D15EB" w:rsidRPr="008C104F" w:rsidRDefault="003D15EB" w:rsidP="00BB1514">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а " </w:t>
      </w:r>
      <w:r xmlns:w="http://schemas.openxmlformats.org/wordprocessingml/2006/main">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делается отметка, если физическое лицо прямо или косвенно владеет 10 и более процентами голосующих акций (долей, долей) данного юридического лица либо прямо или косвенно владеет 10 и более процентами голосующих акций (долей, долей) данного юридического лица. участие в уставе юридического лица.в капитале. Настоящий подраздел дополнен учетом правил, определенных пунктом «а» подпункта 5 пункта 4 настоящего приказа.</w:t>
      </w:r>
    </w:p>
    <w:p w:rsidR="003D15EB" w:rsidRPr="008C104F" w:rsidRDefault="003D15EB" w:rsidP="00BB1514">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б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б " </w:t>
      </w:r>
      <w:r xmlns:w="http://schemas.openxmlformats.org/wordprocessingml/2006/main">
        <w:rPr>
          <w:rFonts w:ascii="GHEA Grapalat" w:eastAsia="GHEA Grapalat" w:hAnsi="GHEA Grapalat" w:cs="GHEA Grapalat"/>
        </w:rPr>
        <w:t xml:space="preserve">настоящего подраздела </w:t>
      </w:r>
      <w:r xmlns:w="http://schemas.openxmlformats.org/wordprocessingml/2006/main">
        <w:rPr>
          <w:rFonts w:ascii="GHEA Grapalat" w:eastAsia="GHEA Grapalat" w:hAnsi="GHEA Grapalat" w:cs="GHEA Grapalat"/>
        </w:rPr>
        <w:t xml:space="preserve">указывается, имеет ли лицо право назначать или отзывать большинство членов органов управления юридического лица;</w:t>
      </w:r>
    </w:p>
    <w:p w:rsidR="003D15EB" w:rsidRPr="008C104F" w:rsidRDefault="003D15EB" w:rsidP="00BB1514">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w:t>
      </w:r>
      <w:r xmlns:w="http://schemas.openxmlformats.org/wordprocessingml/2006/main">
        <w:rPr>
          <w:rFonts w:ascii="Cambria Math" w:eastAsia="GHEA Grapalat" w:hAnsi="Cambria Math" w:cs="GHEA Grapalat"/>
        </w:rPr>
        <w:t xml:space="preserve">. В пункте </w:t>
      </w:r>
      <w:r xmlns:w="http://schemas.openxmlformats.org/wordprocessingml/2006/main">
        <w:rPr>
          <w:rFonts w:ascii="GHEA Grapalat" w:eastAsia="GHEA Grapalat" w:hAnsi="GHEA Grapalat" w:cs="GHEA Grapalat"/>
        </w:rPr>
        <w:t xml:space="preserve">" </w:t>
      </w:r>
      <w:r xmlns:w="http://schemas.openxmlformats.org/wordprocessingml/2006/main">
        <w:rPr>
          <w:rFonts w:ascii="GHEA Grapalat" w:eastAsia="GHEA Grapalat" w:hAnsi="GHEA Grapalat" w:cs="GHEA Grapalat"/>
          <w:b/>
        </w:rPr>
        <w:t xml:space="preserve">в </w:t>
      </w:r>
      <w:r xmlns:w="http://schemas.openxmlformats.org/wordprocessingml/2006/main">
        <w:rPr>
          <w:rFonts w:ascii="GHEA Grapalat" w:eastAsia="GHEA Grapalat" w:hAnsi="GHEA Grapalat" w:cs="GHEA Grapalat"/>
        </w:rPr>
        <w:t xml:space="preserve">" настоящего подраздела отмечается, если лицо получило от Организации бесплатно в году, предшествующем отчетному году, в размере не менее 15 процентов прибыли, полученной данным юридическим лицом;</w:t>
      </w:r>
    </w:p>
    <w:p w:rsidR="003D15EB" w:rsidRPr="008C104F" w:rsidRDefault="003D15EB" w:rsidP="00BB1514">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д </w:t>
      </w:r>
      <w:r xmlns:w="http://schemas.openxmlformats.org/wordprocessingml/2006/main">
        <w:rPr>
          <w:rFonts w:ascii="Cambria Math" w:eastAsia="GHEA Grapalat" w:hAnsi="Cambria Math" w:cs="GHEA Grapalat"/>
        </w:rPr>
        <w:t xml:space="preserve">. ( </w:t>
      </w:r>
      <w:r xmlns:w="http://schemas.openxmlformats.org/wordprocessingml/2006/main">
        <w:rPr>
          <w:rFonts w:ascii="GHEA Grapalat" w:eastAsia="GHEA Grapalat" w:hAnsi="GHEA Grapalat" w:cs="GHEA Grapalat"/>
          <w:b/>
        </w:rPr>
        <w:t xml:space="preserve">г </w:t>
      </w:r>
      <w:r xmlns:w="http://schemas.openxmlformats.org/wordprocessingml/2006/main">
        <w:rPr>
          <w:rFonts w:ascii="GHEA Grapalat" w:eastAsia="GHEA Grapalat" w:hAnsi="GHEA Grapalat" w:cs="GHEA Grapalat"/>
        </w:rPr>
        <w:t xml:space="preserve">) </w:t>
      </w:r>
      <w:r xmlns:w="http://schemas.openxmlformats.org/wordprocessingml/2006/main">
        <w:rPr>
          <w:rFonts w:ascii="GHEA Grapalat" w:eastAsia="GHEA Grapalat" w:hAnsi="GHEA Grapalat" w:cs="GHEA Grapalat"/>
        </w:rPr>
        <w:t xml:space="preserve">настоящего подраздела</w:t>
      </w:r>
      <w:r xmlns:w="http://schemas.openxmlformats.org/wordprocessingml/2006/main">
        <w:rPr>
          <w:rFonts w:ascii="GHEA Grapalat" w:eastAsia="GHEA Grapalat" w:hAnsi="GHEA Grapalat" w:cs="GHEA Grapalat"/>
          <w:b/>
        </w:rPr>
        <w:t xml:space="preserve"> </w:t>
      </w:r>
      <w:r xmlns:w="http://schemas.openxmlformats.org/wordprocessingml/2006/main">
        <w:rPr>
          <w:rFonts w:ascii="GHEA Grapalat" w:eastAsia="GHEA Grapalat" w:hAnsi="GHEA Grapalat" w:cs="GHEA Grapalat"/>
        </w:rPr>
        <w:t xml:space="preserve">пункт, если лицо не является реальным выгодоприобретателем Организации по смыслу пунктов "а"-"в", но контролирует организацию на основании правовых документов (в том числе заключенных сделок), на основе личного влияния иного лица природой или другими способами;</w:t>
      </w:r>
    </w:p>
    <w:p w:rsidR="003D15EB" w:rsidRPr="008C104F" w:rsidRDefault="003D15EB" w:rsidP="00BB1514">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е </w:t>
      </w:r>
      <w:r xmlns:w="http://schemas.openxmlformats.org/wordprocessingml/2006/main">
        <w:rPr>
          <w:rFonts w:ascii="Cambria Math" w:eastAsia="GHEA Grapalat" w:hAnsi="Cambria Math" w:cs="GHEA Grapalat"/>
        </w:rPr>
        <w:t xml:space="preserve">. В пункте " </w:t>
      </w:r>
      <w:r xmlns:w="http://schemas.openxmlformats.org/wordprocessingml/2006/main">
        <w:rPr>
          <w:rFonts w:ascii="GHEA Grapalat" w:eastAsia="GHEA Grapalat" w:hAnsi="GHEA Grapalat" w:cs="GHEA Grapalat"/>
          <w:b/>
        </w:rPr>
        <w:t xml:space="preserve">д " </w:t>
      </w:r>
      <w:r xmlns:w="http://schemas.openxmlformats.org/wordprocessingml/2006/main">
        <w:rPr>
          <w:rFonts w:ascii="GHEA Grapalat" w:eastAsia="GHEA Grapalat" w:hAnsi="GHEA Grapalat" w:cs="GHEA Grapalat"/>
        </w:rPr>
        <w:t xml:space="preserve">настоящего </w:t>
      </w:r>
      <w:r xmlns:w="http://schemas.openxmlformats.org/wordprocessingml/2006/main">
        <w:rPr>
          <w:rFonts w:ascii="GHEA Grapalat" w:eastAsia="GHEA Grapalat" w:hAnsi="GHEA Grapalat" w:cs="GHEA Grapalat"/>
        </w:rPr>
        <w:t xml:space="preserve">подраздела делается отметка, если лицо является должностным лицом, осуществляющим общее или текущее руководство деятельностью Организации, в случае отсутствия физического лица, отвечающего требованиям пунктов "а", - "г" настоящего подраздела;</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 статусе бенефициарного собственника» заполняются дата, месяц и год лица, ставшего бенефициарным собственником Организации. В данном подразделе делается примечание о порядке осуществления контроля над Организацией бенефициарным собственником. Делается примечание об осуществлении совместного контроля со аффилированными лицами, если бенефициарный собственник контролирует Организацию в силу действия совместно с аффилированным с ней лицом или может контролировать ее в случае действия совместно с аффилированным с ней лицом. Если юридическое лицо, представляющее декларацию, является отчитывающейся организацией в сфере недропользования, в этом подразделе также делается отметка о том, является ли реальный выгодоприобретатель должностным лицом или членом его семьи по смыслу статьи 3 части 1 ст. 53 Кодекса о недрах;</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Адрес электронной почты и номер телефона бенефициара заполняются в подразделе «Контактная информация бенефициара».</w:t>
      </w:r>
    </w:p>
    <w:p w:rsidR="003D15EB" w:rsidRDefault="003D15EB" w:rsidP="00BB1514">
      <w:pPr xmlns:w="http://schemas.openxmlformats.org/wordprocessingml/2006/main">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color w:val="000000"/>
        </w:rPr>
      </w:pPr>
      <w:r xmlns:w="http://schemas.openxmlformats.org/wordprocessingml/2006/main">
        <w:rPr>
          <w:rFonts w:ascii="GHEA Grapalat" w:eastAsia="GHEA Grapalat" w:hAnsi="GHEA Grapalat" w:cs="GHEA Grapalat"/>
        </w:rPr>
        <w:t xml:space="preserve">Раздел 5 декларации (Промежуточные юридические лица) заполняется в случае, если бенефициарный собственник юридического лица, подающего декларацию, или юридического лица, полностью контролирующего Организацию, имеет косвенное участие в уставном капитале Организации. Данный раздел </w:t>
      </w:r>
      <w:r xmlns:w="http://schemas.openxmlformats.org/wordprocessingml/2006/main">
        <w:rPr>
          <w:rFonts w:ascii="GHEA Grapalat" w:eastAsia="GHEA Grapalat" w:hAnsi="GHEA Grapalat" w:cs="GHEA Grapalat"/>
          <w:color w:val="000000"/>
        </w:rPr>
        <w:t xml:space="preserve">подлежит заполнению </w:t>
      </w:r>
      <w:r xmlns:w="http://schemas.openxmlformats.org/wordprocessingml/2006/main">
        <w:rPr>
          <w:rFonts w:ascii="GHEA Grapalat" w:eastAsia="GHEA Grapalat" w:hAnsi="GHEA Grapalat" w:cs="GHEA Grapalat"/>
        </w:rPr>
        <w:t xml:space="preserve">по каждому промежуточному юридическому лицу отдельно с указанием количества всех промежуточных юридических лиц. </w:t>
      </w:r>
      <w:r xmlns:w="http://schemas.openxmlformats.org/wordprocessingml/2006/main">
        <w:rPr>
          <w:rFonts w:ascii="GHEA Grapalat" w:eastAsia="GHEA Grapalat" w:hAnsi="GHEA Grapalat" w:cs="GHEA Grapalat"/>
          <w:color w:val="000000"/>
        </w:rPr>
        <w:t xml:space="preserve">В этом разделе подразделы дополнены следующими правилами </w:t>
      </w:r>
      <w:r xmlns:w="http://schemas.openxmlformats.org/wordprocessingml/2006/main">
        <w:rPr>
          <w:rFonts w:ascii="Cambria Math" w:eastAsia="GHEA Grapalat" w:hAnsi="Cambria Math" w:cs="GHEA Grapalat"/>
          <w:color w:val="000000"/>
        </w:rPr>
        <w:t xml:space="preserve">:</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«Данные организации» заполняем наименование промежуточного юридического лица (включая латинские буквы) и регистрационные данные, включая пометку о организационно-правовой форме организации;</w:t>
      </w:r>
    </w:p>
    <w:p w:rsidR="003D15EB"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В подразделе «Сведения о бенефициарном выгодоприобретателе» заполняются имя и фамилия бенефициарного собственника(ов), для которого указанная в настоящем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данный подраздел заполнению не подлежит.</w:t>
      </w:r>
    </w:p>
    <w:p w:rsidR="003D15EB" w:rsidRPr="005B15D8" w:rsidRDefault="003D15EB" w:rsidP="00BB1514">
      <w:pPr xmlns:w="http://schemas.openxmlformats.org/wordprocessingml/2006/main">
        <w:numPr>
          <w:ilvl w:val="1"/>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Подраздел «Листинговые данные акций промежуточного юридического лица» не подлежит обязательному заполнению. Данный подраздел может быть заполнен, если акции промежуточного юридического лица котируются на регулируемом рынке. В данном подразделе заполняется наименование фондовой биржи с указанием кода рыночного идентификатора (Market Identifier Code) в скобках, где котируются акции юридического лица, а также делается ссылка на документы, имеющиеся в фондовая биржа.</w:t>
      </w:r>
    </w:p>
    <w:p w:rsidR="003D15EB" w:rsidRPr="00FA6936" w:rsidRDefault="003D15EB" w:rsidP="00BB1514">
      <w:pPr xmlns:w="http://schemas.openxmlformats.org/wordprocessingml/2006/main">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Pr>
          <w:rFonts w:ascii="GHEA Grapalat" w:eastAsia="GHEA Grapalat" w:hAnsi="GHEA Grapalat" w:cs="GHEA Grapalat"/>
        </w:rPr>
        <w:t xml:space="preserve">Раздел 6 декларации (Дополнительные примечания) заполняется при наличии дополнительных сведений или дополнительных разъяснений, касающихся данных, заполняемых или подлежащих заполнению в декларации. В настоящий подраздел могут быть внесены дополнительные разъяснения относительно оснований контроля над Организацией со стороны бенефициарного собственника, государственных (муниципальных) органов, осуществляющих контроль над Организацией, в случае наличия прямого или косвенного участия государства или совокупность в уставном капитале юридического лица, подающего декларацию, и иные заявления по поводу декларации.</w:t>
      </w:r>
    </w:p>
    <w:p w:rsidR="003D15EB" w:rsidRPr="00FA6936" w:rsidRDefault="003D15EB" w:rsidP="00BB1514">
      <w:pPr xmlns:w="http://schemas.openxmlformats.org/wordprocessingml/2006/main">
        <w:numPr>
          <w:ilvl w:val="0"/>
          <w:numId w:val="30"/>
        </w:numPr>
        <w:pBdr>
          <w:top w:val="nil"/>
          <w:left w:val="nil"/>
          <w:bottom w:val="nil"/>
          <w:right w:val="nil"/>
          <w:between w:val="nil"/>
        </w:pBdr>
        <w:spacing w:after="0" w:line="360" w:lineRule="auto"/>
        <w:ind w:left="0" w:firstLine="567"/>
        <w:jc w:val="both"/>
        <w:rPr>
          <w:rFonts w:ascii="GHEA Grapalat" w:eastAsia="GHEA Grapalat" w:hAnsi="GHEA Grapalat" w:cs="GHEA Grapalat"/>
        </w:rPr>
      </w:pPr>
      <w:r xmlns:w="http://schemas.openxmlformats.org/wordprocessingml/2006/main" w:rsidRPr="00FA6936">
        <w:rPr>
          <w:rFonts w:ascii="GHEA Grapalat" w:eastAsia="GHEA Grapalat" w:hAnsi="GHEA Grapalat" w:cs="GHEA Grapalat"/>
        </w:rPr>
        <w:t xml:space="preserve">Декларация заполняется и подписывается лицом, подающим заявление.</w:t>
      </w:r>
    </w:p>
    <w:p w:rsidR="003D15EB" w:rsidRPr="00FA6936" w:rsidRDefault="003D15EB" w:rsidP="00BB1514">
      <w:pPr>
        <w:pStyle w:val="31"/>
        <w:spacing w:line="240" w:lineRule="auto"/>
        <w:ind w:left="360" w:firstLine="0"/>
        <w:rPr>
          <w:rFonts w:ascii="GHEA Grapalat" w:hAnsi="GHEA Grapalat" w:cs="Sylfaen"/>
          <w:i/>
          <w:sz w:val="16"/>
          <w:szCs w:val="16"/>
          <w:lang w:val="hy-AM" w:eastAsia="ru-RU"/>
        </w:rPr>
      </w:pPr>
    </w:p>
    <w:p w:rsidR="003D15EB" w:rsidRPr="00FA6936" w:rsidRDefault="003D15EB" w:rsidP="00BB1514">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FA6936">
        <w:rPr>
          <w:rFonts w:ascii="GHEA Grapalat" w:hAnsi="GHEA Grapalat" w:cs="Sylfaen"/>
          <w:i/>
          <w:sz w:val="16"/>
          <w:szCs w:val="16"/>
          <w:lang w:val="hy-AM" w:eastAsia="ru-RU"/>
        </w:rPr>
        <w:t xml:space="preserve">*</w:t>
      </w:r>
      <w:r xmlns:w="http://schemas.openxmlformats.org/wordprocessingml/2006/main" w:rsidRPr="00FA6936">
        <w:rPr>
          <w:rFonts w:ascii="GHEA Grapalat" w:hAnsi="GHEA Grapalat"/>
          <w:i/>
          <w:sz w:val="16"/>
          <w:szCs w:val="16"/>
          <w:lang w:val="af-ZA"/>
        </w:rPr>
        <w:t xml:space="preserve"> </w:t>
      </w:r>
      <w:r xmlns:w="http://schemas.openxmlformats.org/wordprocessingml/2006/main" w:rsidRPr="00FA6936">
        <w:rPr>
          <w:rFonts w:ascii="GHEA Grapalat" w:hAnsi="GHEA Grapalat"/>
          <w:i/>
          <w:sz w:val="16"/>
          <w:szCs w:val="16"/>
          <w:lang w:val="hy-AM"/>
        </w:rPr>
        <w:t xml:space="preserve">быть законченным</w:t>
      </w:r>
      <w:r xmlns:w="http://schemas.openxmlformats.org/wordprocessingml/2006/main" w:rsidRPr="00FA6936">
        <w:rPr>
          <w:rFonts w:ascii="GHEA Grapalat" w:hAnsi="GHEA Grapalat"/>
          <w:i/>
          <w:sz w:val="16"/>
          <w:szCs w:val="16"/>
          <w:lang w:val="af-ZA"/>
        </w:rPr>
        <w:t xml:space="preserve"> </w:t>
      </w:r>
      <w:r xmlns:w="http://schemas.openxmlformats.org/wordprocessingml/2006/main" w:rsidRPr="00FA6936">
        <w:rPr>
          <w:rFonts w:ascii="GHEA Grapalat" w:hAnsi="GHEA Grapalat"/>
          <w:i/>
          <w:sz w:val="16"/>
          <w:szCs w:val="16"/>
          <w:lang w:val="hy-AM"/>
        </w:rPr>
        <w:t xml:space="preserve">является</w:t>
      </w:r>
      <w:r xmlns:w="http://schemas.openxmlformats.org/wordprocessingml/2006/main" w:rsidRPr="00FA6936">
        <w:rPr>
          <w:rFonts w:ascii="GHEA Grapalat" w:hAnsi="GHEA Grapalat"/>
          <w:i/>
          <w:sz w:val="16"/>
          <w:szCs w:val="16"/>
          <w:lang w:val="af-ZA"/>
        </w:rPr>
        <w:t xml:space="preserve"> </w:t>
      </w:r>
      <w:r xmlns:w="http://schemas.openxmlformats.org/wordprocessingml/2006/main" w:rsidRPr="00FA6936">
        <w:rPr>
          <w:rFonts w:ascii="GHEA Grapalat" w:hAnsi="GHEA Grapalat"/>
          <w:i/>
          <w:sz w:val="16"/>
          <w:szCs w:val="16"/>
          <w:lang w:val="hy-AM"/>
        </w:rPr>
        <w:t xml:space="preserve">комиссии</w:t>
      </w:r>
      <w:r xmlns:w="http://schemas.openxmlformats.org/wordprocessingml/2006/main" w:rsidRPr="00FA6936">
        <w:rPr>
          <w:rFonts w:ascii="GHEA Grapalat" w:hAnsi="GHEA Grapalat"/>
          <w:i/>
          <w:sz w:val="16"/>
          <w:szCs w:val="16"/>
          <w:lang w:val="af-ZA"/>
        </w:rPr>
        <w:t xml:space="preserve"> </w:t>
      </w:r>
      <w:r xmlns:w="http://schemas.openxmlformats.org/wordprocessingml/2006/main" w:rsidRPr="00FA6936">
        <w:rPr>
          <w:rFonts w:ascii="GHEA Grapalat" w:hAnsi="GHEA Grapalat"/>
          <w:i/>
          <w:sz w:val="16"/>
          <w:szCs w:val="16"/>
          <w:lang w:val="hy-AM"/>
        </w:rPr>
        <w:t xml:space="preserve">секретаря</w:t>
      </w:r>
      <w:r xmlns:w="http://schemas.openxmlformats.org/wordprocessingml/2006/main" w:rsidRPr="00FA6936">
        <w:rPr>
          <w:rFonts w:ascii="GHEA Grapalat" w:hAnsi="GHEA Grapalat"/>
          <w:i/>
          <w:sz w:val="16"/>
          <w:szCs w:val="16"/>
          <w:lang w:val="af-ZA"/>
        </w:rPr>
        <w:t xml:space="preserve"> </w:t>
      </w:r>
      <w:r xmlns:w="http://schemas.openxmlformats.org/wordprocessingml/2006/main" w:rsidRPr="00FA6936">
        <w:rPr>
          <w:rFonts w:ascii="GHEA Grapalat" w:hAnsi="GHEA Grapalat"/>
          <w:i/>
          <w:sz w:val="16"/>
          <w:szCs w:val="16"/>
          <w:lang w:val="hy-AM"/>
        </w:rPr>
        <w:t xml:space="preserve">по </w:t>
      </w:r>
      <w:r xmlns:w="http://schemas.openxmlformats.org/wordprocessingml/2006/main" w:rsidRPr="00FA6936">
        <w:rPr>
          <w:rFonts w:ascii="GHEA Grapalat" w:hAnsi="GHEA Grapalat"/>
          <w:i/>
          <w:sz w:val="16"/>
          <w:szCs w:val="16"/>
          <w:lang w:val="af-ZA"/>
        </w:rPr>
        <w:t xml:space="preserve">: </w:t>
      </w:r>
      <w:r xmlns:w="http://schemas.openxmlformats.org/wordprocessingml/2006/main" w:rsidRPr="00FA6936">
        <w:rPr>
          <w:rFonts w:ascii="GHEA Grapalat" w:hAnsi="GHEA Grapalat"/>
          <w:i/>
          <w:sz w:val="16"/>
          <w:szCs w:val="16"/>
          <w:lang w:val="hy-AM"/>
        </w:rPr>
        <w:t xml:space="preserve">до</w:t>
      </w:r>
      <w:r xmlns:w="http://schemas.openxmlformats.org/wordprocessingml/2006/main" w:rsidRPr="00FA6936">
        <w:rPr>
          <w:rFonts w:ascii="GHEA Grapalat" w:hAnsi="GHEA Grapalat"/>
          <w:i/>
          <w:sz w:val="16"/>
          <w:szCs w:val="16"/>
          <w:lang w:val="af-ZA"/>
        </w:rPr>
        <w:t xml:space="preserve"> </w:t>
      </w:r>
      <w:r xmlns:w="http://schemas.openxmlformats.org/wordprocessingml/2006/main" w:rsidRPr="00FA6936">
        <w:rPr>
          <w:rFonts w:ascii="GHEA Grapalat" w:hAnsi="GHEA Grapalat"/>
          <w:i/>
          <w:sz w:val="16"/>
          <w:szCs w:val="16"/>
          <w:lang w:val="hy-AM"/>
        </w:rPr>
        <w:t xml:space="preserve">приглашение</w:t>
      </w:r>
      <w:r xmlns:w="http://schemas.openxmlformats.org/wordprocessingml/2006/main" w:rsidRPr="00FA6936">
        <w:rPr>
          <w:rFonts w:ascii="GHEA Grapalat" w:hAnsi="GHEA Grapalat"/>
          <w:i/>
          <w:sz w:val="16"/>
          <w:szCs w:val="16"/>
          <w:lang w:val="af-ZA"/>
        </w:rPr>
        <w:t xml:space="preserve"> </w:t>
      </w:r>
      <w:r xmlns:w="http://schemas.openxmlformats.org/wordprocessingml/2006/main" w:rsidRPr="00FA6936">
        <w:rPr>
          <w:rFonts w:ascii="GHEA Grapalat" w:hAnsi="GHEA Grapalat"/>
          <w:i/>
          <w:sz w:val="16"/>
          <w:szCs w:val="16"/>
          <w:lang w:val="hy-AM"/>
        </w:rPr>
        <w:t xml:space="preserve">в информационном бюллетене</w:t>
      </w:r>
      <w:r xmlns:w="http://schemas.openxmlformats.org/wordprocessingml/2006/main" w:rsidRPr="00FA6936">
        <w:rPr>
          <w:rFonts w:ascii="GHEA Grapalat" w:hAnsi="GHEA Grapalat"/>
          <w:i/>
          <w:sz w:val="16"/>
          <w:szCs w:val="16"/>
          <w:lang w:val="af-ZA"/>
        </w:rPr>
        <w:t xml:space="preserve"> </w:t>
      </w:r>
      <w:r xmlns:w="http://schemas.openxmlformats.org/wordprocessingml/2006/main" w:rsidRPr="00FA6936">
        <w:rPr>
          <w:rFonts w:ascii="GHEA Grapalat" w:hAnsi="GHEA Grapalat"/>
          <w:i/>
          <w:sz w:val="16"/>
          <w:szCs w:val="16"/>
          <w:lang w:val="hy-AM"/>
        </w:rPr>
        <w:t xml:space="preserve">издательский.</w:t>
      </w:r>
    </w:p>
    <w:p w:rsidR="003D15EB" w:rsidRPr="00A66FC2" w:rsidRDefault="003D15EB" w:rsidP="00BB1514">
      <w:pPr xmlns:w="http://schemas.openxmlformats.org/wordprocessingml/2006/main">
        <w:pStyle w:val="31"/>
        <w:spacing w:line="240" w:lineRule="auto"/>
        <w:ind w:left="360" w:firstLine="0"/>
        <w:rPr>
          <w:rFonts w:ascii="GHEA Grapalat" w:hAnsi="GHEA Grapalat" w:cs="Sylfaen"/>
          <w:i/>
          <w:sz w:val="16"/>
          <w:szCs w:val="16"/>
          <w:lang w:val="hy-AM" w:eastAsia="ru-RU"/>
        </w:rPr>
      </w:pPr>
      <w:r xmlns:w="http://schemas.openxmlformats.org/wordprocessingml/2006/main" w:rsidRPr="00FA6936">
        <w:rPr>
          <w:rFonts w:ascii="GHEA Grapalat" w:hAnsi="GHEA Grapalat" w:cs="Sylfaen"/>
          <w:i/>
          <w:sz w:val="16"/>
          <w:szCs w:val="16"/>
          <w:lang w:val="hy-AM" w:eastAsia="ru-RU"/>
        </w:rPr>
        <w:t xml:space="preserve">**Приложение 1.1 </w:t>
      </w:r>
      <w:r xmlns:w="http://schemas.openxmlformats.org/wordprocessingml/2006/main" w:rsidRPr="00FA6936">
        <w:rPr>
          <w:rFonts w:ascii="GHEA Grapalat" w:hAnsi="GHEA Grapalat"/>
          <w:i/>
          <w:sz w:val="16"/>
          <w:szCs w:val="16"/>
          <w:lang w:val="hy-AM"/>
        </w:rPr>
        <w:t xml:space="preserve">не подается участником, если применимо положение о предоставлении ссылки на сайт, содержащий информацию о реальных выгодоприобретателях юридического лица, определенных в Приложении № 1 настоящего приглашения, а также если участник является индивидуальным предпринимателем или физическим лицом.</w:t>
      </w:r>
    </w:p>
    <w:p w:rsidR="003D15EB" w:rsidRPr="0039302D" w:rsidRDefault="003D15EB" w:rsidP="00BB1514">
      <w:pPr>
        <w:jc w:val="both"/>
        <w:rPr>
          <w:rFonts w:ascii="GHEA Grapalat" w:hAnsi="GHEA Grapalat" w:cs="Sylfaen"/>
          <w:sz w:val="20"/>
          <w:lang w:val="hy-AM"/>
        </w:rPr>
      </w:pPr>
    </w:p>
  </w:footnote>
  <w:footnote w:id="5">
    <w:p w:rsidR="003D15EB" w:rsidRPr="001E7733" w:rsidRDefault="003D15EB" w:rsidP="00BB1514">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5E24FD">
        <w:rPr>
          <w:rFonts w:ascii="GHEA Grapalat" w:hAnsi="GHEA Grapalat" w:cs="Sylfaen"/>
          <w:i/>
          <w:sz w:val="16"/>
          <w:szCs w:val="16"/>
          <w:lang w:val="hy-AM" w:eastAsia="ru-RU"/>
        </w:rPr>
        <w:t xml:space="preserve">*</w:t>
      </w:r>
      <w:r xmlns:w="http://schemas.openxmlformats.org/wordprocessingml/2006/main" w:rsidRPr="001E7733">
        <w:rPr>
          <w:rFonts w:ascii="GHEA Grapalat" w:hAnsi="GHEA Grapalat"/>
          <w:i/>
          <w:sz w:val="16"/>
          <w:szCs w:val="16"/>
          <w:lang w:val="af-ZA"/>
        </w:rPr>
        <w:t xml:space="preserve"> </w:t>
      </w:r>
      <w:r xmlns:w="http://schemas.openxmlformats.org/wordprocessingml/2006/main">
        <w:rPr>
          <w:rFonts w:ascii="GHEA Grapalat" w:hAnsi="GHEA Grapalat"/>
          <w:i/>
          <w:sz w:val="16"/>
          <w:szCs w:val="16"/>
        </w:rPr>
        <w:t xml:space="preserve">быть законченным</w:t>
      </w:r>
      <w:r xmlns:w="http://schemas.openxmlformats.org/wordprocessingml/2006/main" w:rsidRPr="001E7733">
        <w:rPr>
          <w:rFonts w:ascii="GHEA Grapalat" w:hAnsi="GHEA Grapalat"/>
          <w:i/>
          <w:sz w:val="16"/>
          <w:szCs w:val="16"/>
          <w:lang w:val="af-ZA"/>
        </w:rPr>
        <w:t xml:space="preserve"> </w:t>
      </w:r>
      <w:r xmlns:w="http://schemas.openxmlformats.org/wordprocessingml/2006/main">
        <w:rPr>
          <w:rFonts w:ascii="GHEA Grapalat" w:hAnsi="GHEA Grapalat"/>
          <w:i/>
          <w:sz w:val="16"/>
          <w:szCs w:val="16"/>
        </w:rPr>
        <w:t xml:space="preserve">является</w:t>
      </w:r>
      <w:r xmlns:w="http://schemas.openxmlformats.org/wordprocessingml/2006/main" w:rsidRPr="001E7733">
        <w:rPr>
          <w:rFonts w:ascii="GHEA Grapalat" w:hAnsi="GHEA Grapalat"/>
          <w:i/>
          <w:sz w:val="16"/>
          <w:szCs w:val="16"/>
          <w:lang w:val="af-ZA"/>
        </w:rPr>
        <w:t xml:space="preserve"> </w:t>
      </w:r>
      <w:r xmlns:w="http://schemas.openxmlformats.org/wordprocessingml/2006/main">
        <w:rPr>
          <w:rFonts w:ascii="GHEA Grapalat" w:hAnsi="GHEA Grapalat"/>
          <w:i/>
          <w:sz w:val="16"/>
          <w:szCs w:val="16"/>
        </w:rPr>
        <w:t xml:space="preserve">комиссии</w:t>
      </w:r>
      <w:r xmlns:w="http://schemas.openxmlformats.org/wordprocessingml/2006/main" w:rsidRPr="001E7733">
        <w:rPr>
          <w:rFonts w:ascii="GHEA Grapalat" w:hAnsi="GHEA Grapalat"/>
          <w:i/>
          <w:sz w:val="16"/>
          <w:szCs w:val="16"/>
          <w:lang w:val="af-ZA"/>
        </w:rPr>
        <w:t xml:space="preserve"> </w:t>
      </w:r>
      <w:r xmlns:w="http://schemas.openxmlformats.org/wordprocessingml/2006/main">
        <w:rPr>
          <w:rFonts w:ascii="GHEA Grapalat" w:hAnsi="GHEA Grapalat"/>
          <w:i/>
          <w:sz w:val="16"/>
          <w:szCs w:val="16"/>
        </w:rPr>
        <w:t xml:space="preserve">секретаря</w:t>
      </w:r>
      <w:r xmlns:w="http://schemas.openxmlformats.org/wordprocessingml/2006/main" w:rsidRPr="001E7733">
        <w:rPr>
          <w:rFonts w:ascii="GHEA Grapalat" w:hAnsi="GHEA Grapalat"/>
          <w:i/>
          <w:sz w:val="16"/>
          <w:szCs w:val="16"/>
          <w:lang w:val="af-ZA"/>
        </w:rPr>
        <w:t xml:space="preserve"> </w:t>
      </w:r>
      <w:r xmlns:w="http://schemas.openxmlformats.org/wordprocessingml/2006/main">
        <w:rPr>
          <w:rFonts w:ascii="GHEA Grapalat" w:hAnsi="GHEA Grapalat"/>
          <w:i/>
          <w:sz w:val="16"/>
          <w:szCs w:val="16"/>
        </w:rPr>
        <w:t xml:space="preserve">по </w:t>
      </w:r>
      <w:r xmlns:w="http://schemas.openxmlformats.org/wordprocessingml/2006/main" w:rsidRPr="001E7733">
        <w:rPr>
          <w:rFonts w:ascii="GHEA Grapalat" w:hAnsi="GHEA Grapalat"/>
          <w:i/>
          <w:sz w:val="16"/>
          <w:szCs w:val="16"/>
          <w:lang w:val="af-ZA"/>
        </w:rPr>
        <w:t xml:space="preserve">: </w:t>
      </w:r>
      <w:r xmlns:w="http://schemas.openxmlformats.org/wordprocessingml/2006/main">
        <w:rPr>
          <w:rFonts w:ascii="GHEA Grapalat" w:hAnsi="GHEA Grapalat"/>
          <w:i/>
          <w:sz w:val="16"/>
          <w:szCs w:val="16"/>
        </w:rPr>
        <w:t xml:space="preserve">до</w:t>
      </w:r>
      <w:r xmlns:w="http://schemas.openxmlformats.org/wordprocessingml/2006/main" w:rsidRPr="001E7733">
        <w:rPr>
          <w:rFonts w:ascii="GHEA Grapalat" w:hAnsi="GHEA Grapalat"/>
          <w:i/>
          <w:sz w:val="16"/>
          <w:szCs w:val="16"/>
          <w:lang w:val="af-ZA"/>
        </w:rPr>
        <w:t xml:space="preserve"> </w:t>
      </w:r>
      <w:r xmlns:w="http://schemas.openxmlformats.org/wordprocessingml/2006/main">
        <w:rPr>
          <w:rFonts w:ascii="GHEA Grapalat" w:hAnsi="GHEA Grapalat"/>
          <w:i/>
          <w:sz w:val="16"/>
          <w:szCs w:val="16"/>
        </w:rPr>
        <w:t xml:space="preserve">приглашение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Pr>
          <w:rFonts w:ascii="GHEA Grapalat" w:hAnsi="GHEA Grapalat"/>
          <w:i/>
          <w:sz w:val="16"/>
          <w:szCs w:val="16"/>
        </w:rPr>
        <w:t xml:space="preserve">в информационном бюллетене</w:t>
      </w:r>
      <w:r xmlns:w="http://schemas.openxmlformats.org/wordprocessingml/2006/main" w:rsidRPr="001E7733">
        <w:rPr>
          <w:rFonts w:ascii="GHEA Grapalat" w:hAnsi="GHEA Grapalat"/>
          <w:i/>
          <w:sz w:val="16"/>
          <w:szCs w:val="16"/>
          <w:lang w:val="af-ZA"/>
        </w:rPr>
        <w:t xml:space="preserve"> </w:t>
      </w:r>
      <w:r xmlns:w="http://schemas.openxmlformats.org/wordprocessingml/2006/main">
        <w:rPr>
          <w:rFonts w:ascii="GHEA Grapalat" w:hAnsi="GHEA Grapalat"/>
          <w:i/>
          <w:sz w:val="16"/>
          <w:szCs w:val="16"/>
        </w:rPr>
        <w:t xml:space="preserve">публикация </w:t>
      </w:r>
      <w:r xmlns:w="http://schemas.openxmlformats.org/wordprocessingml/2006/main" w:rsidRPr="00A65C38">
        <w:rPr>
          <w:rFonts w:ascii="GHEA Grapalat" w:hAnsi="GHEA Grapalat"/>
          <w:i/>
          <w:sz w:val="16"/>
          <w:szCs w:val="16"/>
          <w:lang w:val="hy-AM"/>
        </w:rPr>
        <w:t xml:space="preserve">_</w:t>
      </w:r>
    </w:p>
    <w:p w:rsidR="003D15EB" w:rsidRPr="0015088E" w:rsidRDefault="003D15EB" w:rsidP="00BB1514">
      <w:pPr xmlns:w="http://schemas.openxmlformats.org/wordprocessingml/2006/main">
        <w:ind w:right="309"/>
        <w:jc w:val="both"/>
        <w:rPr>
          <w:rFonts w:ascii="GHEA Grapalat" w:hAnsi="GHEA Grapalat"/>
          <w:bCs/>
          <w:i/>
          <w:iCs/>
          <w:sz w:val="20"/>
          <w:lang w:val="es-ES"/>
        </w:rPr>
      </w:pPr>
      <w:r xmlns:w="http://schemas.openxmlformats.org/wordprocessingml/2006/main" w:rsidRPr="0015088E">
        <w:rPr>
          <w:rFonts w:ascii="GHEA Grapalat" w:hAnsi="GHEA Grapalat"/>
          <w:bCs/>
          <w:i/>
          <w:sz w:val="18"/>
          <w:szCs w:val="18"/>
          <w:lang w:val="es-ES"/>
        </w:rPr>
        <w:t xml:space="preserve">** </w:t>
      </w:r>
      <w:r xmlns:w="http://schemas.openxmlformats.org/wordprocessingml/2006/main" w:rsidRPr="009E45F3">
        <w:rPr>
          <w:rFonts w:ascii="GHEA Grapalat" w:hAnsi="GHEA Grapalat"/>
          <w:i/>
          <w:sz w:val="16"/>
          <w:szCs w:val="16"/>
        </w:rPr>
        <w:t xml:space="preserve">если</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участник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ценить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налог</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плательщик</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затем </w:t>
      </w:r>
      <w:r xmlns:w="http://schemas.openxmlformats.org/wordprocessingml/2006/main" w:rsidRPr="001E7733">
        <w:rPr>
          <w:rFonts w:ascii="GHEA Grapalat" w:hAnsi="GHEA Grapalat"/>
          <w:i/>
          <w:sz w:val="16"/>
          <w:szCs w:val="16"/>
          <w:lang w:val="af-ZA"/>
        </w:rPr>
        <w:t xml:space="preserve">_ </w:t>
      </w:r>
      <w:r xmlns:w="http://schemas.openxmlformats.org/wordprocessingml/2006/main" w:rsidRPr="009E45F3">
        <w:rPr>
          <w:rFonts w:ascii="GHEA Grapalat" w:hAnsi="GHEA Grapalat"/>
          <w:i/>
          <w:sz w:val="16"/>
          <w:szCs w:val="16"/>
        </w:rPr>
        <w:t xml:space="preserve">_</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данные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контракта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линия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Армения</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Республика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Состояние</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бюджет</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быть оплаченным</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добавлен</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ценить</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налог</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сумма</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отмеченный</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это </w:t>
      </w:r>
      <w:r xmlns:w="http://schemas.openxmlformats.org/wordprocessingml/2006/main" w:rsidRPr="001E7733">
        <w:rPr>
          <w:rFonts w:ascii="GHEA Grapalat" w:hAnsi="GHEA Grapalat"/>
          <w:i/>
          <w:sz w:val="16"/>
          <w:szCs w:val="16"/>
          <w:lang w:val="af-ZA"/>
        </w:rPr>
        <w:t xml:space="preserve">4- </w:t>
      </w:r>
      <w:r xmlns:w="http://schemas.openxmlformats.org/wordprocessingml/2006/main" w:rsidRPr="009E45F3">
        <w:rPr>
          <w:rFonts w:ascii="GHEA Grapalat" w:hAnsi="GHEA Grapalat"/>
          <w:i/>
          <w:sz w:val="16"/>
          <w:szCs w:val="16"/>
        </w:rPr>
        <w:t xml:space="preserve">й</w:t>
      </w:r>
      <w:r xmlns:w="http://schemas.openxmlformats.org/wordprocessingml/2006/main" w:rsidRPr="001E7733">
        <w:rPr>
          <w:rFonts w:ascii="GHEA Grapalat" w:hAnsi="GHEA Grapalat"/>
          <w:i/>
          <w:sz w:val="16"/>
          <w:szCs w:val="16"/>
          <w:lang w:val="af-ZA"/>
        </w:rPr>
        <w:t xml:space="preserve"> </w:t>
      </w:r>
      <w:r xmlns:w="http://schemas.openxmlformats.org/wordprocessingml/2006/main" w:rsidRPr="009E45F3">
        <w:rPr>
          <w:rFonts w:ascii="GHEA Grapalat" w:hAnsi="GHEA Grapalat"/>
          <w:i/>
          <w:sz w:val="16"/>
          <w:szCs w:val="16"/>
        </w:rPr>
        <w:t xml:space="preserve">в столбце.</w:t>
      </w:r>
    </w:p>
    <w:p w:rsidR="003D15EB" w:rsidRPr="001E7733" w:rsidDel="00856FDE" w:rsidRDefault="003D15EB" w:rsidP="00BB1514">
      <w:pPr>
        <w:pStyle w:val="af2"/>
        <w:rPr>
          <w:del w:id="15" w:author="User" w:date="2019-05-26T09:57:00Z"/>
          <w:i/>
          <w:lang w:val="af-ZA"/>
        </w:rPr>
      </w:pPr>
    </w:p>
  </w:footnote>
  <w:footnote w:id="6">
    <w:p w:rsidR="003D15EB" w:rsidRPr="00F50E0A" w:rsidDel="001B2C6E" w:rsidRDefault="003D15EB" w:rsidP="00BB1514">
      <w:pPr xmlns:w="http://schemas.openxmlformats.org/wordprocessingml/2006/main">
        <w:pStyle w:val="af2"/>
        <w:rPr>
          <w:del w:id="16" w:author="User" w:date="2019-05-26T11:21:00Z"/>
          <w:lang w:val="af-ZA"/>
        </w:rPr>
      </w:pPr>
      <w:r xmlns:w="http://schemas.openxmlformats.org/wordprocessingml/2006/main">
        <w:rPr>
          <w:vertAlign w:val="superscript"/>
          <w:lang w:val="af-ZA"/>
        </w:rPr>
        <w:t xml:space="preserve">17 </w:t>
      </w:r>
      <w:r xmlns:w="http://schemas.openxmlformats.org/wordprocessingml/2006/main">
        <w:rPr>
          <w:rFonts w:ascii="GHEA Grapalat" w:hAnsi="GHEA Grapalat"/>
          <w:i/>
          <w:sz w:val="16"/>
          <w:szCs w:val="24"/>
          <w:lang w:val="hy-AM" w:eastAsia="en-US"/>
        </w:rPr>
        <w:t xml:space="preserve">Если </w:t>
      </w:r>
      <w:r xmlns:w="http://schemas.openxmlformats.org/wordprocessingml/2006/main">
        <w:rPr>
          <w:rFonts w:ascii="GHEA Grapalat" w:hAnsi="GHEA Grapalat"/>
          <w:i/>
          <w:sz w:val="16"/>
          <w:szCs w:val="24"/>
          <w:lang w:val="en-US" w:eastAsia="en-US"/>
        </w:rPr>
        <w:t xml:space="preserve">предложение </w:t>
      </w:r>
      <w:r xmlns:w="http://schemas.openxmlformats.org/wordprocessingml/2006/main" w:rsidRPr="009B3CA3">
        <w:rPr>
          <w:rFonts w:ascii="GHEA Grapalat" w:hAnsi="GHEA Grapalat"/>
          <w:i/>
          <w:sz w:val="16"/>
          <w:szCs w:val="24"/>
          <w:lang w:val="hy-AM" w:eastAsia="en-US"/>
        </w:rPr>
        <w:t xml:space="preserve">было сделано </w:t>
      </w:r>
      <w:r xmlns:w="http://schemas.openxmlformats.org/wordprocessingml/2006/main">
        <w:rPr>
          <w:rFonts w:ascii="GHEA Grapalat" w:hAnsi="GHEA Grapalat"/>
          <w:i/>
          <w:sz w:val="16"/>
          <w:szCs w:val="24"/>
          <w:lang w:val="en-US" w:eastAsia="en-US"/>
        </w:rPr>
        <w:t xml:space="preserve">продавцом</w:t>
      </w:r>
      <w:r xmlns:w="http://schemas.openxmlformats.org/wordprocessingml/2006/main" w:rsidRPr="00F50E0A">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представлен</w:t>
      </w:r>
      <w:r xmlns:w="http://schemas.openxmlformats.org/wordprocessingml/2006/main" w:rsidRPr="00F50E0A">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является</w:t>
      </w:r>
      <w:r xmlns:w="http://schemas.openxmlformats.org/wordprocessingml/2006/main" w:rsidRPr="00F50E0A">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без</w:t>
      </w:r>
      <w:r xmlns:w="http://schemas.openxmlformats.org/wordprocessingml/2006/main" w:rsidRPr="00F50E0A">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НДС </w:t>
      </w:r>
      <w:r xmlns:w="http://schemas.openxmlformats.org/wordprocessingml/2006/main" w:rsidRPr="00F50E0A">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то </w:t>
      </w:r>
      <w:r xmlns:w="http://schemas.openxmlformats.org/wordprocessingml/2006/main" w:rsidRPr="00F50E0A">
        <w:rPr>
          <w:rFonts w:ascii="GHEA Grapalat" w:hAnsi="GHEA Grapalat"/>
          <w:i/>
          <w:sz w:val="16"/>
          <w:szCs w:val="24"/>
          <w:lang w:val="af-ZA" w:eastAsia="en-US"/>
        </w:rPr>
        <w:t xml:space="preserve">_ </w:t>
      </w:r>
      <w:r xmlns:w="http://schemas.openxmlformats.org/wordprocessingml/2006/main">
        <w:rPr>
          <w:rFonts w:ascii="GHEA Grapalat" w:hAnsi="GHEA Grapalat"/>
          <w:i/>
          <w:sz w:val="16"/>
          <w:szCs w:val="24"/>
          <w:lang w:val="en-US" w:eastAsia="en-US"/>
        </w:rPr>
        <w:t xml:space="preserve">_</w:t>
      </w:r>
      <w:r xmlns:w="http://schemas.openxmlformats.org/wordprocessingml/2006/main" w:rsidRPr="00F50E0A">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контракт</w:t>
      </w:r>
      <w:r xmlns:w="http://schemas.openxmlformats.org/wordprocessingml/2006/main" w:rsidRPr="00F50E0A">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при пломбировании </w:t>
      </w:r>
      <w:r xmlns:w="http://schemas.openxmlformats.org/wordprocessingml/2006/main" w:rsidRPr="00F50E0A">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включительно</w:t>
      </w:r>
      <w:r xmlns:w="http://schemas.openxmlformats.org/wordprocessingml/2006/main" w:rsidRPr="00F50E0A">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Слова </w:t>
      </w:r>
      <w:r xmlns:w="http://schemas.openxmlformats.org/wordprocessingml/2006/main" w:rsidRPr="00F50E0A">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НДС </w:t>
      </w:r>
      <w:r xmlns:w="http://schemas.openxmlformats.org/wordprocessingml/2006/main" w:rsidRPr="00F50E0A">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w:t>
      </w:r>
      <w:r xmlns:w="http://schemas.openxmlformats.org/wordprocessingml/2006/main" w:rsidRPr="00F50E0A">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удаленный</w:t>
      </w:r>
      <w:r xmlns:w="http://schemas.openxmlformats.org/wordprocessingml/2006/main" w:rsidRPr="00F50E0A">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являются </w:t>
      </w:r>
      <w:r xmlns:w="http://schemas.openxmlformats.org/wordprocessingml/2006/main" w:rsidRPr="00F50E0A">
        <w:rPr>
          <w:rFonts w:ascii="GHEA Grapalat" w:hAnsi="GHEA Grapalat"/>
          <w:i/>
          <w:sz w:val="16"/>
          <w:szCs w:val="24"/>
          <w:lang w:val="af-ZA" w:eastAsia="en-US"/>
        </w:rPr>
        <w:t xml:space="preserve">_</w:t>
      </w:r>
    </w:p>
  </w:footnote>
  <w:footnote w:id="7">
    <w:p w:rsidR="003D15EB" w:rsidRPr="00BE77AC" w:rsidRDefault="003D15EB" w:rsidP="00BB1514">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937DC0">
        <w:rPr>
          <w:rFonts w:ascii="GHEA Grapalat" w:hAnsi="GHEA Grapalat"/>
          <w:i/>
          <w:sz w:val="16"/>
          <w:szCs w:val="24"/>
          <w:lang w:val="af-ZA" w:eastAsia="en-US"/>
        </w:rPr>
        <w:t xml:space="preserve"> </w:t>
      </w:r>
      <w:r xmlns:w="http://schemas.openxmlformats.org/wordprocessingml/2006/main">
        <w:rPr>
          <w:rFonts w:ascii="GHEA Grapalat" w:hAnsi="GHEA Grapalat"/>
          <w:b/>
          <w:i/>
          <w:vertAlign w:val="superscript"/>
          <w:lang w:val="af-ZA" w:eastAsia="en-US"/>
        </w:rPr>
        <w:t xml:space="preserve">20:00</w:t>
      </w:r>
      <w:r xmlns:w="http://schemas.openxmlformats.org/wordprocessingml/2006/main" w:rsidRPr="00BE77AC">
        <w:rPr>
          <w:rFonts w:ascii="GHEA Grapalat" w:hAnsi="GHEA Grapalat"/>
          <w:i/>
          <w:sz w:val="16"/>
          <w:szCs w:val="24"/>
          <w:vertAlign w:val="superscript"/>
          <w:lang w:val="af-ZA" w:eastAsia="en-US"/>
        </w:rPr>
        <w:t xml:space="preserve"> </w:t>
      </w:r>
      <w:r xmlns:w="http://schemas.openxmlformats.org/wordprocessingml/2006/main">
        <w:rPr>
          <w:rFonts w:ascii="GHEA Grapalat" w:hAnsi="GHEA Grapalat"/>
          <w:i/>
          <w:sz w:val="16"/>
          <w:szCs w:val="24"/>
          <w:lang w:val="en-US" w:eastAsia="en-US"/>
        </w:rPr>
        <w:t xml:space="preserve">Если:</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контракт</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быть запечатанным</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является</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hy-AM" w:eastAsia="en-US"/>
        </w:rPr>
        <w:t xml:space="preserve">На основании пункта 6 статьи 15 Закона РА "О закупках" </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то</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штраф</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рассчитывается</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является</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это</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соглашение</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цена</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относительно </w:t>
      </w:r>
      <w:r xmlns:w="http://schemas.openxmlformats.org/wordprocessingml/2006/main" w:rsidRPr="00BE77AC">
        <w:rPr>
          <w:rFonts w:ascii="GHEA Grapalat" w:hAnsi="GHEA Grapalat"/>
          <w:i/>
          <w:sz w:val="16"/>
          <w:szCs w:val="24"/>
          <w:lang w:val="af-ZA" w:eastAsia="en-US"/>
        </w:rPr>
        <w:t xml:space="preserve">которого </w:t>
      </w:r>
      <w:r xmlns:w="http://schemas.openxmlformats.org/wordprocessingml/2006/main">
        <w:rPr>
          <w:rFonts w:ascii="GHEA Grapalat" w:hAnsi="GHEA Grapalat"/>
          <w:i/>
          <w:sz w:val="16"/>
          <w:szCs w:val="24"/>
          <w:lang w:val="en-US" w:eastAsia="en-US"/>
        </w:rPr>
        <w:t xml:space="preserve">_</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в рамке</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быть записанным</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является</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предпринятый</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обязательства</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дефолта</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или</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нет</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правильный</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производительность</w:t>
      </w:r>
      <w:r xmlns:w="http://schemas.openxmlformats.org/wordprocessingml/2006/main" w:rsidRPr="00BE77AC">
        <w:rPr>
          <w:rFonts w:ascii="GHEA Grapalat" w:hAnsi="GHEA Grapalat"/>
          <w:i/>
          <w:sz w:val="16"/>
          <w:szCs w:val="24"/>
          <w:lang w:val="af-ZA" w:eastAsia="en-US"/>
        </w:rPr>
        <w:t xml:space="preserve"> </w:t>
      </w:r>
      <w:r xmlns:w="http://schemas.openxmlformats.org/wordprocessingml/2006/main">
        <w:rPr>
          <w:rFonts w:ascii="GHEA Grapalat" w:hAnsi="GHEA Grapalat"/>
          <w:i/>
          <w:sz w:val="16"/>
          <w:szCs w:val="24"/>
          <w:lang w:val="en-US" w:eastAsia="en-US"/>
        </w:rPr>
        <w:t xml:space="preserve">обстоятельство </w:t>
      </w:r>
      <w:r xmlns:w="http://schemas.openxmlformats.org/wordprocessingml/2006/main" w:rsidRPr="00BE77AC">
        <w:rPr>
          <w:rFonts w:ascii="GHEA Grapalat" w:hAnsi="GHEA Grapalat"/>
          <w:i/>
          <w:sz w:val="16"/>
          <w:szCs w:val="24"/>
          <w:lang w:val="af-ZA" w:eastAsia="en-US"/>
        </w:rPr>
        <w:t xml:space="preserve">.</w:t>
      </w:r>
    </w:p>
    <w:p w:rsidR="003D15EB" w:rsidRPr="00BB1514" w:rsidRDefault="003D15EB" w:rsidP="00BB1514">
      <w:pPr xmlns:w="http://schemas.openxmlformats.org/wordprocessingml/2006/main">
        <w:pStyle w:val="af2"/>
        <w:jc w:val="both"/>
        <w:rPr>
          <w:vertAlign w:val="superscript"/>
          <w:lang w:val="af-ZA"/>
        </w:rPr>
      </w:pPr>
      <w:r xmlns:w="http://schemas.openxmlformats.org/wordprocessingml/2006/main">
        <w:rPr>
          <w:rFonts w:ascii="GHEA Grapalat" w:hAnsi="GHEA Grapalat"/>
          <w:i/>
          <w:sz w:val="16"/>
        </w:rPr>
        <w:t xml:space="preserve">Если контракт включает более одной части, штраф рассчитывается исходя из общей цены, указанной в контракте для этой части.</w:t>
      </w:r>
    </w:p>
    <w:p w:rsidR="003D15EB" w:rsidDel="00343637" w:rsidRDefault="003D15EB" w:rsidP="00BB1514">
      <w:pPr>
        <w:pStyle w:val="af2"/>
        <w:rPr>
          <w:del w:id="17" w:author="User" w:date="2019-05-26T11:24:00Z"/>
        </w:rPr>
      </w:pPr>
    </w:p>
  </w:footnote>
  <w:footnote w:id="8">
    <w:p w:rsidR="003D15EB" w:rsidRDefault="003D15EB" w:rsidP="00BB1514">
      <w:pPr xmlns:w="http://schemas.openxmlformats.org/wordprocessingml/2006/main">
        <w:pStyle w:val="af2"/>
        <w:jc w:val="both"/>
        <w:rPr>
          <w:rFonts w:ascii="GHEA Grapalat" w:hAnsi="GHEA Grapalat"/>
          <w:i/>
          <w:sz w:val="16"/>
          <w:szCs w:val="24"/>
          <w:lang w:val="en-US" w:eastAsia="en-US"/>
        </w:rPr>
      </w:pPr>
      <w:r xmlns:w="http://schemas.openxmlformats.org/wordprocessingml/2006/main" w:rsidRPr="00E81BDB">
        <w:rPr>
          <w:color w:val="FFFFFF"/>
          <w:vertAlign w:val="superscript"/>
          <w:lang w:val="hy-AM"/>
        </w:rPr>
        <w:t xml:space="preserve">35 </w:t>
      </w:r>
      <w:r xmlns:w="http://schemas.openxmlformats.org/wordprocessingml/2006/main" w:rsidRPr="00E81BDB">
        <w:rPr>
          <w:vertAlign w:val="superscript"/>
          <w:lang w:val="hy-AM"/>
        </w:rPr>
        <w:t xml:space="preserve">2 </w:t>
      </w:r>
      <w:r xmlns:w="http://schemas.openxmlformats.org/wordprocessingml/2006/main">
        <w:rPr>
          <w:vertAlign w:val="superscript"/>
          <w:lang w:val="en-US"/>
        </w:rPr>
        <w:t xml:space="preserve">2 </w:t>
      </w:r>
      <w:r xmlns:w="http://schemas.openxmlformats.org/wordprocessingml/2006/main" w:rsidRPr="002B5F7E">
        <w:rPr>
          <w:rFonts w:ascii="GHEA Grapalat" w:hAnsi="GHEA Grapalat"/>
          <w:i/>
          <w:sz w:val="16"/>
          <w:szCs w:val="24"/>
          <w:lang w:val="hy-AM" w:eastAsia="en-US"/>
        </w:rPr>
        <w:t xml:space="preserve">Данный </w:t>
      </w:r>
      <w:r xmlns:w="http://schemas.openxmlformats.org/wordprocessingml/2006/main" w:rsidRPr="002B5F7E">
        <w:rPr>
          <w:rFonts w:ascii="GHEA Grapalat" w:hAnsi="GHEA Grapalat"/>
          <w:i/>
          <w:sz w:val="16"/>
          <w:szCs w:val="24"/>
          <w:lang w:eastAsia="en-US"/>
        </w:rPr>
        <w:t xml:space="preserve">пункт </w:t>
      </w:r>
      <w:r xmlns:w="http://schemas.openxmlformats.org/wordprocessingml/2006/main" w:rsidRPr="002B5F7E">
        <w:rPr>
          <w:rFonts w:ascii="GHEA Grapalat" w:hAnsi="GHEA Grapalat"/>
          <w:i/>
          <w:sz w:val="16"/>
          <w:szCs w:val="24"/>
          <w:lang w:val="hy-AM" w:eastAsia="en-US"/>
        </w:rPr>
        <w:t xml:space="preserve">исключается </w:t>
      </w:r>
      <w:r xmlns:w="http://schemas.openxmlformats.org/wordprocessingml/2006/main" w:rsidRPr="002B5F7E">
        <w:rPr>
          <w:rFonts w:ascii="GHEA Grapalat" w:hAnsi="GHEA Grapalat"/>
          <w:i/>
          <w:sz w:val="16"/>
          <w:szCs w:val="24"/>
          <w:lang w:eastAsia="en-US"/>
        </w:rPr>
        <w:t xml:space="preserve">из договора </w:t>
      </w:r>
      <w:r xmlns:w="http://schemas.openxmlformats.org/wordprocessingml/2006/main" w:rsidRPr="003B6FB5">
        <w:rPr>
          <w:rFonts w:ascii="GHEA Grapalat" w:hAnsi="GHEA Grapalat"/>
          <w:i/>
          <w:sz w:val="16"/>
          <w:szCs w:val="24"/>
          <w:lang w:val="hy-AM" w:eastAsia="en-US"/>
        </w:rPr>
        <w:t xml:space="preserve">, если договор не оформляется путем заключения агентского договора.</w:t>
      </w:r>
    </w:p>
    <w:p w:rsidR="003D15EB" w:rsidRPr="00F934D2" w:rsidDel="00D90DD6" w:rsidRDefault="003D15EB" w:rsidP="00BB1514">
      <w:pPr xmlns:w="http://schemas.openxmlformats.org/wordprocessingml/2006/main">
        <w:pStyle w:val="af2"/>
        <w:jc w:val="both"/>
        <w:rPr>
          <w:del w:id="18" w:author="User" w:date="2019-05-26T11:28:00Z"/>
          <w:lang w:val="en-US"/>
        </w:rPr>
      </w:pPr>
      <w:r xmlns:w="http://schemas.openxmlformats.org/wordprocessingml/2006/main">
        <w:rPr>
          <w:rFonts w:ascii="GHEA Grapalat" w:hAnsi="GHEA Grapalat"/>
          <w:i/>
          <w:sz w:val="16"/>
          <w:szCs w:val="24"/>
          <w:lang w:val="en-US" w:eastAsia="en-US"/>
        </w:rPr>
        <w:t xml:space="preserve"> </w:t>
      </w:r>
      <w:r xmlns:w="http://schemas.openxmlformats.org/wordprocessingml/2006/main">
        <w:rPr>
          <w:rFonts w:ascii="Sylfaen" w:hAnsi="Sylfaen"/>
          <w:sz w:val="22"/>
          <w:szCs w:val="22"/>
          <w:vertAlign w:val="superscript"/>
          <w:lang w:val="en-US"/>
        </w:rPr>
        <w:t xml:space="preserve">   </w:t>
      </w:r>
      <w:r xmlns:w="http://schemas.openxmlformats.org/wordprocessingml/2006/main" w:rsidRPr="001330C0">
        <w:rPr>
          <w:rFonts w:ascii="Sylfaen" w:hAnsi="Sylfaen"/>
          <w:sz w:val="22"/>
          <w:szCs w:val="22"/>
          <w:vertAlign w:val="superscript"/>
          <w:lang w:val="hy-AM"/>
        </w:rPr>
        <w:t xml:space="preserve">2 </w:t>
      </w:r>
      <w:r xmlns:w="http://schemas.openxmlformats.org/wordprocessingml/2006/main">
        <w:rPr>
          <w:rFonts w:ascii="Sylfaen" w:hAnsi="Sylfaen"/>
          <w:sz w:val="22"/>
          <w:szCs w:val="22"/>
          <w:vertAlign w:val="superscript"/>
          <w:lang w:val="en-US"/>
        </w:rPr>
        <w:t xml:space="preserve">3 Данный пункт </w:t>
      </w:r>
      <w:r xmlns:w="http://schemas.openxmlformats.org/wordprocessingml/2006/main">
        <w:rPr>
          <w:rFonts w:ascii="GHEA Grapalat" w:hAnsi="GHEA Grapalat"/>
          <w:i/>
          <w:sz w:val="16"/>
          <w:szCs w:val="24"/>
          <w:lang w:eastAsia="en-US"/>
        </w:rPr>
        <w:t xml:space="preserve">из договора </w:t>
      </w:r>
      <w:r xmlns:w="http://schemas.openxmlformats.org/wordprocessingml/2006/main" w:rsidRPr="00FD0A95">
        <w:rPr>
          <w:rFonts w:ascii="GHEA Grapalat" w:hAnsi="GHEA Grapalat"/>
          <w:i/>
          <w:sz w:val="16"/>
          <w:szCs w:val="24"/>
          <w:lang w:val="hy-AM" w:eastAsia="en-US"/>
        </w:rPr>
        <w:t xml:space="preserve">исключается, </w:t>
      </w:r>
      <w:r xmlns:w="http://schemas.openxmlformats.org/wordprocessingml/2006/main" w:rsidRPr="00FD0A95">
        <w:rPr>
          <w:rFonts w:ascii="GHEA Grapalat" w:hAnsi="GHEA Grapalat"/>
          <w:i/>
          <w:sz w:val="16"/>
          <w:szCs w:val="24"/>
          <w:lang w:val="hy-AM" w:eastAsia="en-US"/>
        </w:rPr>
        <w:t xml:space="preserve">если договор не реализуется путем заключения договора о совместной деятельности (консорциума).</w:t>
      </w:r>
    </w:p>
  </w:footnote>
  <w:footnote w:id="9">
    <w:p w:rsidR="003D15EB" w:rsidRPr="00560A40" w:rsidRDefault="003D15EB" w:rsidP="00BB1514">
      <w:pPr xmlns:w="http://schemas.openxmlformats.org/wordprocessingml/2006/main">
        <w:pStyle w:val="af2"/>
        <w:jc w:val="both"/>
        <w:rPr>
          <w:rFonts w:ascii="GHEA Grapalat" w:hAnsi="GHEA Grapalat"/>
          <w:i/>
          <w:sz w:val="16"/>
          <w:szCs w:val="24"/>
          <w:lang w:val="hy-AM" w:eastAsia="en-US"/>
        </w:rPr>
      </w:pPr>
      <w:r xmlns:w="http://schemas.openxmlformats.org/wordprocessingml/2006/main" w:rsidRPr="00560A40">
        <w:rPr>
          <w:color w:val="FFFFFF"/>
          <w:vertAlign w:val="superscript"/>
          <w:lang w:val="hy-AM"/>
        </w:rPr>
        <w:t xml:space="preserve">36:</w:t>
      </w:r>
      <w:r xmlns:w="http://schemas.openxmlformats.org/wordprocessingml/2006/main" w:rsidRPr="00560A40">
        <w:rPr>
          <w:vertAlign w:val="superscript"/>
          <w:lang w:val="hy-AM"/>
        </w:rPr>
        <w:t xml:space="preserve"> </w:t>
      </w:r>
    </w:p>
    <w:p w:rsidR="003D15EB" w:rsidRPr="00560A40" w:rsidRDefault="003D15EB" w:rsidP="00BB1514">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94E3144"/>
    <w:multiLevelType w:val="hybridMultilevel"/>
    <w:tmpl w:val="B3A40B1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B4E082F"/>
    <w:multiLevelType w:val="hybridMultilevel"/>
    <w:tmpl w:val="4F0CE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60A57"/>
    <w:multiLevelType w:val="hybridMultilevel"/>
    <w:tmpl w:val="999C663C"/>
    <w:lvl w:ilvl="0" w:tplc="0E16C1D6">
      <w:start w:val="1"/>
      <w:numFmt w:val="bullet"/>
      <w:lvlText w:val="-"/>
      <w:lvlJc w:val="left"/>
      <w:pPr>
        <w:tabs>
          <w:tab w:val="num" w:pos="1080"/>
        </w:tabs>
        <w:ind w:left="1080" w:hanging="360"/>
      </w:pPr>
      <w:rPr>
        <w:rFonts w:ascii="Arial Armenian" w:hAnsi="Arial Armeni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5"/>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3"/>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2"/>
  </w:num>
  <w:num w:numId="24">
    <w:abstractNumId w:val="0"/>
  </w:num>
  <w:num w:numId="25">
    <w:abstractNumId w:val="12"/>
  </w:num>
  <w:num w:numId="26">
    <w:abstractNumId w:val="16"/>
  </w:num>
  <w:num w:numId="27">
    <w:abstractNumId w:val="19"/>
  </w:num>
  <w:num w:numId="28">
    <w:abstractNumId w:val="9"/>
  </w:num>
  <w:num w:numId="29">
    <w:abstractNumId w:val="8"/>
  </w:num>
  <w:num w:numId="30">
    <w:abstractNumId w:val="11"/>
  </w:num>
  <w:num w:numId="3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E6"/>
    <w:rsid w:val="00086EF6"/>
    <w:rsid w:val="003D15EB"/>
    <w:rsid w:val="0040529A"/>
    <w:rsid w:val="005262D1"/>
    <w:rsid w:val="005957D4"/>
    <w:rsid w:val="00631CF5"/>
    <w:rsid w:val="00657913"/>
    <w:rsid w:val="00707D1D"/>
    <w:rsid w:val="00744FAE"/>
    <w:rsid w:val="007913DD"/>
    <w:rsid w:val="007A3AF0"/>
    <w:rsid w:val="007F22DE"/>
    <w:rsid w:val="00A41584"/>
    <w:rsid w:val="00A900E6"/>
    <w:rsid w:val="00BB1514"/>
    <w:rsid w:val="00BD779A"/>
    <w:rsid w:val="00C704FD"/>
    <w:rsid w:val="00D719C8"/>
    <w:rsid w:val="00F90346"/>
    <w:rsid w:val="00FF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13114-15EF-4FB5-A5F2-1E85551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5EB"/>
  </w:style>
  <w:style w:type="paragraph" w:styleId="1">
    <w:name w:val="heading 1"/>
    <w:basedOn w:val="a"/>
    <w:next w:val="a"/>
    <w:link w:val="10"/>
    <w:qFormat/>
    <w:rsid w:val="00BB1514"/>
    <w:pPr>
      <w:keepNext/>
      <w:spacing w:after="0" w:line="240" w:lineRule="auto"/>
      <w:jc w:val="center"/>
      <w:outlineLvl w:val="0"/>
    </w:pPr>
    <w:rPr>
      <w:rFonts w:ascii="Arial Armenian" w:eastAsia="Times New Roman" w:hAnsi="Arial Armenian" w:cs="Times New Roman"/>
      <w:sz w:val="28"/>
      <w:szCs w:val="20"/>
      <w:lang w:val="ru" w:eastAsia="ru-RU"/>
    </w:rPr>
  </w:style>
  <w:style w:type="paragraph" w:styleId="2">
    <w:name w:val="heading 2"/>
    <w:basedOn w:val="a"/>
    <w:next w:val="a"/>
    <w:link w:val="20"/>
    <w:qFormat/>
    <w:rsid w:val="00BB1514"/>
    <w:pPr>
      <w:keepNext/>
      <w:spacing w:after="0" w:line="240" w:lineRule="auto"/>
      <w:jc w:val="both"/>
      <w:outlineLvl w:val="1"/>
    </w:pPr>
    <w:rPr>
      <w:rFonts w:ascii="Arial LatArm" w:eastAsia="Times New Roman" w:hAnsi="Arial LatArm" w:cs="Times New Roman"/>
      <w:b/>
      <w:color w:val="0000FF"/>
      <w:sz w:val="20"/>
      <w:szCs w:val="20"/>
      <w:lang w:val="ru" w:eastAsia="ru-RU"/>
    </w:rPr>
  </w:style>
  <w:style w:type="paragraph" w:styleId="3">
    <w:name w:val="heading 3"/>
    <w:basedOn w:val="a"/>
    <w:next w:val="a"/>
    <w:link w:val="30"/>
    <w:qFormat/>
    <w:rsid w:val="00BB1514"/>
    <w:pPr>
      <w:keepNext/>
      <w:spacing w:after="0" w:line="360" w:lineRule="auto"/>
      <w:jc w:val="center"/>
      <w:outlineLvl w:val="2"/>
    </w:pPr>
    <w:rPr>
      <w:rFonts w:ascii="Arial LatArm" w:eastAsia="Times New Roman" w:hAnsi="Arial LatArm" w:cs="Times New Roman"/>
      <w:i/>
      <w:sz w:val="20"/>
      <w:szCs w:val="20"/>
      <w:lang w:val="ru"/>
    </w:rPr>
  </w:style>
  <w:style w:type="paragraph" w:styleId="4">
    <w:name w:val="heading 4"/>
    <w:basedOn w:val="a"/>
    <w:next w:val="a"/>
    <w:link w:val="40"/>
    <w:qFormat/>
    <w:rsid w:val="00BB1514"/>
    <w:pPr>
      <w:keepNext/>
      <w:spacing w:after="0" w:line="240" w:lineRule="auto"/>
      <w:outlineLvl w:val="3"/>
    </w:pPr>
    <w:rPr>
      <w:rFonts w:ascii="Arial LatArm" w:eastAsia="Times New Roman" w:hAnsi="Arial LatArm" w:cs="Times New Roman"/>
      <w:i/>
      <w:sz w:val="18"/>
      <w:szCs w:val="20"/>
      <w:lang w:val="ru"/>
    </w:rPr>
  </w:style>
  <w:style w:type="paragraph" w:styleId="5">
    <w:name w:val="heading 5"/>
    <w:basedOn w:val="a"/>
    <w:next w:val="a"/>
    <w:link w:val="50"/>
    <w:qFormat/>
    <w:rsid w:val="00BB1514"/>
    <w:pPr>
      <w:keepNext/>
      <w:spacing w:after="0" w:line="240" w:lineRule="auto"/>
      <w:jc w:val="center"/>
      <w:outlineLvl w:val="4"/>
    </w:pPr>
    <w:rPr>
      <w:rFonts w:ascii="Arial LatArm" w:eastAsia="Times New Roman" w:hAnsi="Arial LatArm" w:cs="Times New Roman"/>
      <w:b/>
      <w:sz w:val="26"/>
      <w:szCs w:val="20"/>
      <w:lang w:val="ru" w:eastAsia="ru-RU"/>
    </w:rPr>
  </w:style>
  <w:style w:type="paragraph" w:styleId="6">
    <w:name w:val="heading 6"/>
    <w:basedOn w:val="a"/>
    <w:next w:val="a"/>
    <w:link w:val="60"/>
    <w:qFormat/>
    <w:rsid w:val="00BB1514"/>
    <w:pPr>
      <w:keepNext/>
      <w:spacing w:after="0" w:line="240" w:lineRule="auto"/>
      <w:outlineLvl w:val="5"/>
    </w:pPr>
    <w:rPr>
      <w:rFonts w:ascii="Arial LatArm" w:eastAsia="Times New Roman" w:hAnsi="Arial LatArm" w:cs="Times New Roman"/>
      <w:b/>
      <w:color w:val="000000"/>
      <w:szCs w:val="20"/>
      <w:lang w:val="ru" w:eastAsia="ru-RU"/>
    </w:rPr>
  </w:style>
  <w:style w:type="paragraph" w:styleId="7">
    <w:name w:val="heading 7"/>
    <w:basedOn w:val="a"/>
    <w:next w:val="a"/>
    <w:link w:val="70"/>
    <w:qFormat/>
    <w:rsid w:val="00BB1514"/>
    <w:pPr>
      <w:keepNext/>
      <w:spacing w:after="0" w:line="240" w:lineRule="auto"/>
      <w:ind w:left="-66"/>
      <w:jc w:val="center"/>
      <w:outlineLvl w:val="6"/>
    </w:pPr>
    <w:rPr>
      <w:rFonts w:ascii="Times Armenian" w:eastAsia="Times New Roman" w:hAnsi="Times Armenian" w:cs="Times New Roman"/>
      <w:b/>
      <w:sz w:val="20"/>
      <w:szCs w:val="20"/>
      <w:lang w:val="ru" w:eastAsia="ru-RU"/>
    </w:rPr>
  </w:style>
  <w:style w:type="paragraph" w:styleId="8">
    <w:name w:val="heading 8"/>
    <w:basedOn w:val="a"/>
    <w:next w:val="a"/>
    <w:link w:val="80"/>
    <w:qFormat/>
    <w:rsid w:val="00BB1514"/>
    <w:pPr>
      <w:keepNext/>
      <w:spacing w:after="0" w:line="240" w:lineRule="auto"/>
      <w:outlineLvl w:val="7"/>
    </w:pPr>
    <w:rPr>
      <w:rFonts w:ascii="Times Armenian" w:eastAsia="Times New Roman" w:hAnsi="Times Armenian" w:cs="Times New Roman"/>
      <w:i/>
      <w:sz w:val="20"/>
      <w:szCs w:val="20"/>
      <w:lang w:val="ru" w:eastAsia="x-none"/>
    </w:rPr>
  </w:style>
  <w:style w:type="paragraph" w:styleId="9">
    <w:name w:val="heading 9"/>
    <w:basedOn w:val="a"/>
    <w:next w:val="a"/>
    <w:link w:val="90"/>
    <w:qFormat/>
    <w:rsid w:val="00BB1514"/>
    <w:pPr>
      <w:keepNext/>
      <w:spacing w:after="0" w:line="240" w:lineRule="auto"/>
      <w:jc w:val="center"/>
      <w:outlineLvl w:val="8"/>
    </w:pPr>
    <w:rPr>
      <w:rFonts w:ascii="Times Armenian" w:eastAsia="Times New Roman" w:hAnsi="Times Armenian" w:cs="Times New Roman"/>
      <w:b/>
      <w:color w:val="000000"/>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514"/>
    <w:rPr>
      <w:rFonts w:ascii="Arial Armenian" w:eastAsia="Times New Roman" w:hAnsi="Arial Armenian" w:cs="Times New Roman"/>
      <w:sz w:val="28"/>
      <w:szCs w:val="20"/>
      <w:lang w:val="ru" w:eastAsia="ru-RU"/>
    </w:rPr>
  </w:style>
  <w:style w:type="character" w:customStyle="1" w:styleId="20">
    <w:name w:val="Заголовок 2 Знак"/>
    <w:basedOn w:val="a0"/>
    <w:link w:val="2"/>
    <w:rsid w:val="00BB1514"/>
    <w:rPr>
      <w:rFonts w:ascii="Arial LatArm" w:eastAsia="Times New Roman" w:hAnsi="Arial LatArm" w:cs="Times New Roman"/>
      <w:b/>
      <w:color w:val="0000FF"/>
      <w:sz w:val="20"/>
      <w:szCs w:val="20"/>
      <w:lang w:val="ru" w:eastAsia="ru-RU"/>
    </w:rPr>
  </w:style>
  <w:style w:type="character" w:customStyle="1" w:styleId="30">
    <w:name w:val="Заголовок 3 Знак"/>
    <w:basedOn w:val="a0"/>
    <w:link w:val="3"/>
    <w:rsid w:val="00BB1514"/>
    <w:rPr>
      <w:rFonts w:ascii="Arial LatArm" w:eastAsia="Times New Roman" w:hAnsi="Arial LatArm" w:cs="Times New Roman"/>
      <w:i/>
      <w:sz w:val="20"/>
      <w:szCs w:val="20"/>
      <w:lang w:val="ru"/>
    </w:rPr>
  </w:style>
  <w:style w:type="character" w:customStyle="1" w:styleId="40">
    <w:name w:val="Заголовок 4 Знак"/>
    <w:basedOn w:val="a0"/>
    <w:link w:val="4"/>
    <w:rsid w:val="00BB1514"/>
    <w:rPr>
      <w:rFonts w:ascii="Arial LatArm" w:eastAsia="Times New Roman" w:hAnsi="Arial LatArm" w:cs="Times New Roman"/>
      <w:i/>
      <w:sz w:val="18"/>
      <w:szCs w:val="20"/>
      <w:lang w:val="ru"/>
    </w:rPr>
  </w:style>
  <w:style w:type="character" w:customStyle="1" w:styleId="50">
    <w:name w:val="Заголовок 5 Знак"/>
    <w:basedOn w:val="a0"/>
    <w:link w:val="5"/>
    <w:rsid w:val="00BB1514"/>
    <w:rPr>
      <w:rFonts w:ascii="Arial LatArm" w:eastAsia="Times New Roman" w:hAnsi="Arial LatArm" w:cs="Times New Roman"/>
      <w:b/>
      <w:sz w:val="26"/>
      <w:szCs w:val="20"/>
      <w:lang w:val="ru" w:eastAsia="ru-RU"/>
    </w:rPr>
  </w:style>
  <w:style w:type="character" w:customStyle="1" w:styleId="60">
    <w:name w:val="Заголовок 6 Знак"/>
    <w:basedOn w:val="a0"/>
    <w:link w:val="6"/>
    <w:rsid w:val="00BB1514"/>
    <w:rPr>
      <w:rFonts w:ascii="Arial LatArm" w:eastAsia="Times New Roman" w:hAnsi="Arial LatArm" w:cs="Times New Roman"/>
      <w:b/>
      <w:color w:val="000000"/>
      <w:szCs w:val="20"/>
      <w:lang w:val="ru" w:eastAsia="ru-RU"/>
    </w:rPr>
  </w:style>
  <w:style w:type="character" w:customStyle="1" w:styleId="70">
    <w:name w:val="Заголовок 7 Знак"/>
    <w:basedOn w:val="a0"/>
    <w:link w:val="7"/>
    <w:rsid w:val="00BB1514"/>
    <w:rPr>
      <w:rFonts w:ascii="Times Armenian" w:eastAsia="Times New Roman" w:hAnsi="Times Armenian" w:cs="Times New Roman"/>
      <w:b/>
      <w:sz w:val="20"/>
      <w:szCs w:val="20"/>
      <w:lang w:val="ru" w:eastAsia="ru-RU"/>
    </w:rPr>
  </w:style>
  <w:style w:type="character" w:customStyle="1" w:styleId="80">
    <w:name w:val="Заголовок 8 Знак"/>
    <w:basedOn w:val="a0"/>
    <w:link w:val="8"/>
    <w:rsid w:val="00BB1514"/>
    <w:rPr>
      <w:rFonts w:ascii="Times Armenian" w:eastAsia="Times New Roman" w:hAnsi="Times Armenian" w:cs="Times New Roman"/>
      <w:i/>
      <w:sz w:val="20"/>
      <w:szCs w:val="20"/>
      <w:lang w:val="ru" w:eastAsia="x-none"/>
    </w:rPr>
  </w:style>
  <w:style w:type="character" w:customStyle="1" w:styleId="90">
    <w:name w:val="Заголовок 9 Знак"/>
    <w:basedOn w:val="a0"/>
    <w:link w:val="9"/>
    <w:rsid w:val="00BB1514"/>
    <w:rPr>
      <w:rFonts w:ascii="Times Armenian" w:eastAsia="Times New Roman" w:hAnsi="Times Armenian" w:cs="Times New Roman"/>
      <w:b/>
      <w:color w:val="000000"/>
      <w:szCs w:val="20"/>
      <w:lang w:val="ru" w:eastAsia="ru-RU"/>
    </w:rPr>
  </w:style>
  <w:style w:type="numbering" w:customStyle="1" w:styleId="11">
    <w:name w:val="Нет списка1"/>
    <w:next w:val="a2"/>
    <w:semiHidden/>
    <w:unhideWhenUsed/>
    <w:rsid w:val="00BB1514"/>
  </w:style>
  <w:style w:type="paragraph" w:styleId="a3">
    <w:name w:val="Body Text Indent"/>
    <w:aliases w:val=" Char, Char Char Char Char,Char Char Char Char"/>
    <w:basedOn w:val="a"/>
    <w:link w:val="a4"/>
    <w:rsid w:val="00BB1514"/>
    <w:pPr>
      <w:spacing w:after="0" w:line="360" w:lineRule="auto"/>
      <w:ind w:firstLine="720"/>
      <w:jc w:val="both"/>
    </w:pPr>
    <w:rPr>
      <w:rFonts w:ascii="Arial LatArm" w:eastAsia="Times New Roman" w:hAnsi="Arial LatArm" w:cs="Times New Roman"/>
      <w:i/>
      <w:sz w:val="20"/>
      <w:szCs w:val="20"/>
      <w:lang w:val="ru"/>
    </w:rPr>
  </w:style>
  <w:style w:type="character" w:customStyle="1" w:styleId="a4">
    <w:name w:val="Основной текст с отступом Знак"/>
    <w:aliases w:val=" Char Знак, Char Char Char Char Знак,Char Char Char Char Знак"/>
    <w:basedOn w:val="a0"/>
    <w:link w:val="a3"/>
    <w:rsid w:val="00BB1514"/>
    <w:rPr>
      <w:rFonts w:ascii="Arial LatArm" w:eastAsia="Times New Roman" w:hAnsi="Arial LatArm" w:cs="Times New Roman"/>
      <w:i/>
      <w:sz w:val="20"/>
      <w:szCs w:val="20"/>
      <w:lang w:val="ru"/>
    </w:rPr>
  </w:style>
  <w:style w:type="paragraph" w:styleId="a5">
    <w:name w:val="footer"/>
    <w:basedOn w:val="a"/>
    <w:link w:val="a6"/>
    <w:rsid w:val="00BB1514"/>
    <w:pPr>
      <w:tabs>
        <w:tab w:val="center" w:pos="4320"/>
        <w:tab w:val="right" w:pos="8640"/>
      </w:tabs>
      <w:spacing w:after="0" w:line="240" w:lineRule="auto"/>
    </w:pPr>
    <w:rPr>
      <w:rFonts w:ascii="Times New Roman" w:eastAsia="Times New Roman" w:hAnsi="Times New Roman" w:cs="Times New Roman"/>
      <w:sz w:val="20"/>
      <w:szCs w:val="20"/>
      <w:lang w:val="ru"/>
    </w:rPr>
  </w:style>
  <w:style w:type="character" w:customStyle="1" w:styleId="a6">
    <w:name w:val="Нижний колонтитул Знак"/>
    <w:basedOn w:val="a0"/>
    <w:link w:val="a5"/>
    <w:rsid w:val="00BB1514"/>
    <w:rPr>
      <w:rFonts w:ascii="Times New Roman" w:eastAsia="Times New Roman" w:hAnsi="Times New Roman" w:cs="Times New Roman"/>
      <w:sz w:val="20"/>
      <w:szCs w:val="20"/>
      <w:lang w:val="ru"/>
    </w:rPr>
  </w:style>
  <w:style w:type="paragraph" w:styleId="31">
    <w:name w:val="Body Text Indent 3"/>
    <w:basedOn w:val="a"/>
    <w:link w:val="32"/>
    <w:rsid w:val="00BB1514"/>
    <w:pPr>
      <w:spacing w:after="0" w:line="360" w:lineRule="auto"/>
      <w:ind w:firstLine="567"/>
      <w:jc w:val="both"/>
    </w:pPr>
    <w:rPr>
      <w:rFonts w:ascii="Times Armenian" w:eastAsia="Times New Roman" w:hAnsi="Times Armenian" w:cs="Times New Roman"/>
      <w:sz w:val="20"/>
      <w:szCs w:val="20"/>
      <w:lang w:val="ru" w:eastAsia="x-none"/>
    </w:rPr>
  </w:style>
  <w:style w:type="character" w:customStyle="1" w:styleId="32">
    <w:name w:val="Основной текст с отступом 3 Знак"/>
    <w:basedOn w:val="a0"/>
    <w:link w:val="31"/>
    <w:rsid w:val="00BB1514"/>
    <w:rPr>
      <w:rFonts w:ascii="Times Armenian" w:eastAsia="Times New Roman" w:hAnsi="Times Armenian" w:cs="Times New Roman"/>
      <w:sz w:val="20"/>
      <w:szCs w:val="20"/>
      <w:lang w:val="ru" w:eastAsia="x-none"/>
    </w:rPr>
  </w:style>
  <w:style w:type="paragraph" w:styleId="21">
    <w:name w:val="Body Text 2"/>
    <w:basedOn w:val="a"/>
    <w:link w:val="22"/>
    <w:rsid w:val="00BB1514"/>
    <w:pPr>
      <w:tabs>
        <w:tab w:val="left" w:pos="720"/>
      </w:tabs>
      <w:spacing w:after="0" w:line="360" w:lineRule="auto"/>
    </w:pPr>
    <w:rPr>
      <w:rFonts w:ascii="Arial LatArm" w:eastAsia="Times New Roman" w:hAnsi="Arial LatArm" w:cs="Times New Roman"/>
      <w:sz w:val="20"/>
      <w:szCs w:val="20"/>
      <w:lang w:val="ru"/>
    </w:rPr>
  </w:style>
  <w:style w:type="character" w:customStyle="1" w:styleId="22">
    <w:name w:val="Основной текст 2 Знак"/>
    <w:basedOn w:val="a0"/>
    <w:link w:val="21"/>
    <w:rsid w:val="00BB1514"/>
    <w:rPr>
      <w:rFonts w:ascii="Arial LatArm" w:eastAsia="Times New Roman" w:hAnsi="Arial LatArm" w:cs="Times New Roman"/>
      <w:sz w:val="20"/>
      <w:szCs w:val="20"/>
      <w:lang w:val="ru"/>
    </w:rPr>
  </w:style>
  <w:style w:type="paragraph" w:styleId="23">
    <w:name w:val="Body Text Indent 2"/>
    <w:basedOn w:val="a"/>
    <w:link w:val="24"/>
    <w:rsid w:val="00BB1514"/>
    <w:pPr>
      <w:spacing w:after="0" w:line="360" w:lineRule="auto"/>
      <w:ind w:firstLine="540"/>
      <w:jc w:val="both"/>
    </w:pPr>
    <w:rPr>
      <w:rFonts w:ascii="Baltica" w:eastAsia="Times New Roman" w:hAnsi="Baltica" w:cs="Times New Roman"/>
      <w:sz w:val="20"/>
      <w:szCs w:val="20"/>
      <w:lang w:val="ru"/>
    </w:rPr>
  </w:style>
  <w:style w:type="character" w:customStyle="1" w:styleId="24">
    <w:name w:val="Основной текст с отступом 2 Знак"/>
    <w:basedOn w:val="a0"/>
    <w:link w:val="23"/>
    <w:rsid w:val="00BB1514"/>
    <w:rPr>
      <w:rFonts w:ascii="Baltica" w:eastAsia="Times New Roman" w:hAnsi="Baltica" w:cs="Times New Roman"/>
      <w:sz w:val="20"/>
      <w:szCs w:val="20"/>
      <w:lang w:val="ru"/>
    </w:rPr>
  </w:style>
  <w:style w:type="paragraph" w:customStyle="1" w:styleId="Char">
    <w:name w:val="Char"/>
    <w:basedOn w:val="a"/>
    <w:semiHidden/>
    <w:rsid w:val="00BB1514"/>
    <w:pPr>
      <w:spacing w:line="360" w:lineRule="auto"/>
      <w:ind w:firstLine="709"/>
      <w:jc w:val="both"/>
    </w:pPr>
    <w:rPr>
      <w:rFonts w:ascii="Arial AMU" w:eastAsia="Times New Roman" w:hAnsi="Arial AMU" w:cs="Arial"/>
      <w:szCs w:val="20"/>
      <w:lang w:val="ru"/>
    </w:rPr>
  </w:style>
  <w:style w:type="paragraph" w:customStyle="1" w:styleId="Default">
    <w:name w:val="Default"/>
    <w:rsid w:val="00BB1514"/>
    <w:pPr>
      <w:autoSpaceDE w:val="0"/>
      <w:autoSpaceDN w:val="0"/>
      <w:adjustRightInd w:val="0"/>
      <w:spacing w:after="0" w:line="240" w:lineRule="auto"/>
    </w:pPr>
    <w:rPr>
      <w:rFonts w:ascii="Arial Unicode" w:eastAsia="Times New Roman" w:hAnsi="Arial Unicode" w:cs="Arial Unicode"/>
      <w:color w:val="000000"/>
      <w:sz w:val="24"/>
      <w:szCs w:val="24"/>
      <w:lang w:eastAsia="ru-RU" w:val="ru"/>
    </w:rPr>
  </w:style>
  <w:style w:type="paragraph" w:styleId="a7">
    <w:name w:val="Balloon Text"/>
    <w:basedOn w:val="a"/>
    <w:link w:val="a8"/>
    <w:rsid w:val="00BB1514"/>
    <w:pPr>
      <w:spacing w:after="0" w:line="240" w:lineRule="auto"/>
    </w:pPr>
    <w:rPr>
      <w:rFonts w:ascii="Tahoma" w:eastAsia="Times New Roman" w:hAnsi="Tahoma" w:cs="Times New Roman"/>
      <w:sz w:val="16"/>
      <w:szCs w:val="16"/>
      <w:lang w:val="ru" w:eastAsia="x-none"/>
    </w:rPr>
  </w:style>
  <w:style w:type="character" w:customStyle="1" w:styleId="a8">
    <w:name w:val="Текст выноски Знак"/>
    <w:basedOn w:val="a0"/>
    <w:link w:val="a7"/>
    <w:rsid w:val="00BB1514"/>
    <w:rPr>
      <w:rFonts w:ascii="Tahoma" w:eastAsia="Times New Roman" w:hAnsi="Tahoma" w:cs="Times New Roman"/>
      <w:sz w:val="16"/>
      <w:szCs w:val="16"/>
      <w:lang w:val="ru" w:eastAsia="x-none"/>
    </w:rPr>
  </w:style>
  <w:style w:type="character" w:styleId="a9">
    <w:name w:val="Hyperlink"/>
    <w:rsid w:val="00BB1514"/>
    <w:rPr>
      <w:color w:val="0000FF"/>
      <w:u w:val="single"/>
    </w:rPr>
  </w:style>
  <w:style w:type="character" w:customStyle="1" w:styleId="CharChar1">
    <w:name w:val="Char Char1"/>
    <w:locked/>
    <w:rsid w:val="00BB1514"/>
    <w:rPr>
      <w:rFonts w:ascii="Arial LatArm" w:hAnsi="Arial LatArm"/>
      <w:i/>
      <w:lang w:val="ru" w:eastAsia="en-US" w:bidi="ar-SA"/>
    </w:rPr>
  </w:style>
  <w:style w:type="paragraph" w:styleId="aa">
    <w:name w:val="Body Text"/>
    <w:basedOn w:val="a"/>
    <w:link w:val="ab"/>
    <w:rsid w:val="00BB1514"/>
    <w:pPr>
      <w:spacing w:after="120" w:line="240" w:lineRule="auto"/>
    </w:pPr>
    <w:rPr>
      <w:rFonts w:ascii="Times New Roman" w:eastAsia="Times New Roman" w:hAnsi="Times New Roman" w:cs="Times New Roman"/>
      <w:sz w:val="24"/>
      <w:szCs w:val="24"/>
      <w:lang w:val="ru"/>
    </w:rPr>
  </w:style>
  <w:style w:type="character" w:customStyle="1" w:styleId="ab">
    <w:name w:val="Основной текст Знак"/>
    <w:basedOn w:val="a0"/>
    <w:link w:val="aa"/>
    <w:rsid w:val="00BB1514"/>
    <w:rPr>
      <w:rFonts w:ascii="Times New Roman" w:eastAsia="Times New Roman" w:hAnsi="Times New Roman" w:cs="Times New Roman"/>
      <w:sz w:val="24"/>
      <w:szCs w:val="24"/>
      <w:lang w:val="ru"/>
    </w:rPr>
  </w:style>
  <w:style w:type="paragraph" w:styleId="12">
    <w:name w:val="index 1"/>
    <w:basedOn w:val="a"/>
    <w:next w:val="a"/>
    <w:autoRedefine/>
    <w:semiHidden/>
    <w:rsid w:val="00BB1514"/>
    <w:pPr>
      <w:spacing w:after="0" w:line="240" w:lineRule="auto"/>
      <w:ind w:left="240" w:hanging="240"/>
    </w:pPr>
    <w:rPr>
      <w:rFonts w:ascii="Times New Roman" w:eastAsia="Times New Roman" w:hAnsi="Times New Roman" w:cs="Times New Roman"/>
      <w:sz w:val="24"/>
      <w:szCs w:val="24"/>
      <w:lang w:val="ru"/>
    </w:rPr>
  </w:style>
  <w:style w:type="paragraph" w:styleId="ac">
    <w:name w:val="index heading"/>
    <w:basedOn w:val="a"/>
    <w:next w:val="12"/>
    <w:semiHidden/>
    <w:rsid w:val="00BB1514"/>
    <w:pPr>
      <w:spacing w:after="0" w:line="240" w:lineRule="auto"/>
    </w:pPr>
    <w:rPr>
      <w:rFonts w:ascii="Times New Roman" w:eastAsia="Times New Roman" w:hAnsi="Times New Roman" w:cs="Times New Roman"/>
      <w:sz w:val="20"/>
      <w:szCs w:val="20"/>
      <w:lang w:val="ru" w:eastAsia="ru-RU"/>
    </w:rPr>
  </w:style>
  <w:style w:type="paragraph" w:styleId="ad">
    <w:name w:val="header"/>
    <w:basedOn w:val="a"/>
    <w:link w:val="ae"/>
    <w:rsid w:val="00BB1514"/>
    <w:pPr>
      <w:tabs>
        <w:tab w:val="center" w:pos="4153"/>
        <w:tab w:val="right" w:pos="8306"/>
      </w:tabs>
      <w:spacing w:after="0" w:line="240" w:lineRule="auto"/>
    </w:pPr>
    <w:rPr>
      <w:rFonts w:ascii="Times New Roman" w:eastAsia="Times New Roman" w:hAnsi="Times New Roman" w:cs="Times New Roman"/>
      <w:sz w:val="20"/>
      <w:szCs w:val="20"/>
      <w:lang w:val="ru" w:eastAsia="ru-RU"/>
    </w:rPr>
  </w:style>
  <w:style w:type="character" w:customStyle="1" w:styleId="ae">
    <w:name w:val="Верхний колонтитул Знак"/>
    <w:basedOn w:val="a0"/>
    <w:link w:val="ad"/>
    <w:rsid w:val="00BB1514"/>
    <w:rPr>
      <w:rFonts w:ascii="Times New Roman" w:eastAsia="Times New Roman" w:hAnsi="Times New Roman" w:cs="Times New Roman"/>
      <w:sz w:val="20"/>
      <w:szCs w:val="20"/>
      <w:lang w:val="ru" w:eastAsia="ru-RU"/>
    </w:rPr>
  </w:style>
  <w:style w:type="paragraph" w:styleId="33">
    <w:name w:val="Body Text 3"/>
    <w:basedOn w:val="a"/>
    <w:link w:val="34"/>
    <w:rsid w:val="00BB1514"/>
    <w:pPr>
      <w:spacing w:after="0" w:line="240" w:lineRule="auto"/>
      <w:jc w:val="both"/>
    </w:pPr>
    <w:rPr>
      <w:rFonts w:ascii="Arial LatArm" w:eastAsia="Times New Roman" w:hAnsi="Arial LatArm" w:cs="Times New Roman"/>
      <w:sz w:val="20"/>
      <w:szCs w:val="20"/>
      <w:lang w:val="ru" w:eastAsia="ru-RU"/>
    </w:rPr>
  </w:style>
  <w:style w:type="character" w:customStyle="1" w:styleId="34">
    <w:name w:val="Основной текст 3 Знак"/>
    <w:basedOn w:val="a0"/>
    <w:link w:val="33"/>
    <w:rsid w:val="00BB1514"/>
    <w:rPr>
      <w:rFonts w:ascii="Arial LatArm" w:eastAsia="Times New Roman" w:hAnsi="Arial LatArm" w:cs="Times New Roman"/>
      <w:sz w:val="20"/>
      <w:szCs w:val="20"/>
      <w:lang w:val="ru" w:eastAsia="ru-RU"/>
    </w:rPr>
  </w:style>
  <w:style w:type="paragraph" w:styleId="af">
    <w:name w:val="Title"/>
    <w:basedOn w:val="a"/>
    <w:link w:val="af0"/>
    <w:qFormat/>
    <w:rsid w:val="00BB1514"/>
    <w:pPr>
      <w:spacing w:after="0" w:line="240" w:lineRule="auto"/>
      <w:jc w:val="center"/>
    </w:pPr>
    <w:rPr>
      <w:rFonts w:ascii="Arial Armenian" w:eastAsia="Times New Roman" w:hAnsi="Arial Armenian" w:cs="Times New Roman"/>
      <w:sz w:val="24"/>
      <w:szCs w:val="20"/>
      <w:lang w:val="ru"/>
    </w:rPr>
  </w:style>
  <w:style w:type="character" w:customStyle="1" w:styleId="af0">
    <w:name w:val="Название Знак"/>
    <w:basedOn w:val="a0"/>
    <w:link w:val="af"/>
    <w:rsid w:val="00BB1514"/>
    <w:rPr>
      <w:rFonts w:ascii="Arial Armenian" w:eastAsia="Times New Roman" w:hAnsi="Arial Armenian" w:cs="Times New Roman"/>
      <w:sz w:val="24"/>
      <w:szCs w:val="20"/>
      <w:lang w:val="ru"/>
    </w:rPr>
  </w:style>
  <w:style w:type="character" w:styleId="af1">
    <w:name w:val="page number"/>
    <w:basedOn w:val="a0"/>
    <w:rsid w:val="00BB1514"/>
  </w:style>
  <w:style w:type="paragraph" w:styleId="af2">
    <w:name w:val="footnote text"/>
    <w:basedOn w:val="a"/>
    <w:link w:val="af3"/>
    <w:semiHidden/>
    <w:rsid w:val="00BB1514"/>
    <w:pPr>
      <w:spacing w:after="0" w:line="240" w:lineRule="auto"/>
    </w:pPr>
    <w:rPr>
      <w:rFonts w:ascii="Times Armenian" w:eastAsia="Times New Roman" w:hAnsi="Times Armenian" w:cs="Times New Roman"/>
      <w:sz w:val="20"/>
      <w:szCs w:val="20"/>
      <w:lang w:val="ru" w:eastAsia="ru-RU"/>
    </w:rPr>
  </w:style>
  <w:style w:type="character" w:customStyle="1" w:styleId="af3">
    <w:name w:val="Текст сноски Знак"/>
    <w:basedOn w:val="a0"/>
    <w:link w:val="af2"/>
    <w:semiHidden/>
    <w:rsid w:val="00BB1514"/>
    <w:rPr>
      <w:rFonts w:ascii="Times Armenian" w:eastAsia="Times New Roman" w:hAnsi="Times Armenian" w:cs="Times New Roman"/>
      <w:sz w:val="20"/>
      <w:szCs w:val="20"/>
      <w:lang w:val="ru" w:eastAsia="ru-RU"/>
    </w:rPr>
  </w:style>
  <w:style w:type="paragraph" w:customStyle="1" w:styleId="CharCharCharCharCharCharCharCharCharCharCharChar">
    <w:name w:val="Char Char Char Char Char Char Char Char Char Char Char Char"/>
    <w:basedOn w:val="a"/>
    <w:rsid w:val="00BB1514"/>
    <w:pPr>
      <w:spacing w:line="240" w:lineRule="exact"/>
    </w:pPr>
    <w:rPr>
      <w:rFonts w:ascii="Arial" w:eastAsia="Times New Roman" w:hAnsi="Arial" w:cs="Arial"/>
      <w:sz w:val="20"/>
      <w:szCs w:val="20"/>
      <w:lang w:val="ru"/>
    </w:rPr>
  </w:style>
  <w:style w:type="paragraph" w:customStyle="1" w:styleId="norm">
    <w:name w:val="norm"/>
    <w:basedOn w:val="a"/>
    <w:rsid w:val="00BB1514"/>
    <w:pPr>
      <w:spacing w:after="0" w:line="480" w:lineRule="auto"/>
      <w:ind w:firstLine="709"/>
      <w:jc w:val="both"/>
    </w:pPr>
    <w:rPr>
      <w:rFonts w:ascii="Arial Armenian" w:eastAsia="Times New Roman" w:hAnsi="Arial Armenian" w:cs="Times New Roman"/>
      <w:szCs w:val="20"/>
      <w:lang w:val="ru" w:eastAsia="ru-RU"/>
    </w:rPr>
  </w:style>
  <w:style w:type="character" w:customStyle="1" w:styleId="normChar">
    <w:name w:val="norm Char"/>
    <w:locked/>
    <w:rsid w:val="00BB1514"/>
    <w:rPr>
      <w:rFonts w:ascii="Arial Armenian" w:hAnsi="Arial Armenian"/>
      <w:sz w:val="22"/>
      <w:lang w:val="ru" w:eastAsia="ru-RU" w:bidi="ar-SA"/>
    </w:rPr>
  </w:style>
  <w:style w:type="character" w:customStyle="1" w:styleId="CharCharChar">
    <w:name w:val="Char Char Char"/>
    <w:rsid w:val="00BB1514"/>
    <w:rPr>
      <w:rFonts w:ascii="Arial LatArm" w:hAnsi="Arial LatArm"/>
      <w:sz w:val="24"/>
      <w:lang w:eastAsia="ru-RU" w:val="ru"/>
    </w:rPr>
  </w:style>
  <w:style w:type="paragraph" w:styleId="af4">
    <w:name w:val="Normal (Web)"/>
    <w:basedOn w:val="a"/>
    <w:uiPriority w:val="99"/>
    <w:rsid w:val="00BB1514"/>
    <w:pPr>
      <w:spacing w:before="100" w:beforeAutospacing="1" w:after="100" w:afterAutospacing="1" w:line="240" w:lineRule="auto"/>
    </w:pPr>
    <w:rPr>
      <w:rFonts w:ascii="Times New Roman" w:eastAsia="Times New Roman" w:hAnsi="Times New Roman" w:cs="Times New Roman"/>
      <w:sz w:val="24"/>
      <w:szCs w:val="24"/>
      <w:lang w:val="ru"/>
    </w:rPr>
  </w:style>
  <w:style w:type="character" w:styleId="af5">
    <w:name w:val="Strong"/>
    <w:uiPriority w:val="22"/>
    <w:qFormat/>
    <w:rsid w:val="00BB1514"/>
    <w:rPr>
      <w:b/>
      <w:bCs/>
    </w:rPr>
  </w:style>
  <w:style w:type="character" w:styleId="af6">
    <w:name w:val="footnote reference"/>
    <w:semiHidden/>
    <w:rsid w:val="00BB1514"/>
    <w:rPr>
      <w:vertAlign w:val="superscript"/>
    </w:rPr>
  </w:style>
  <w:style w:type="character" w:customStyle="1" w:styleId="CharChar22">
    <w:name w:val="Char Char22"/>
    <w:rsid w:val="00BB1514"/>
    <w:rPr>
      <w:rFonts w:ascii="Arial Armenian" w:hAnsi="Arial Armenian"/>
      <w:sz w:val="28"/>
      <w:lang w:val="ru"/>
    </w:rPr>
  </w:style>
  <w:style w:type="character" w:customStyle="1" w:styleId="CharChar20">
    <w:name w:val="Char Char20"/>
    <w:rsid w:val="00BB1514"/>
    <w:rPr>
      <w:rFonts w:ascii="Times LatArm" w:hAnsi="Times LatArm"/>
      <w:b/>
      <w:sz w:val="28"/>
      <w:lang w:val="ru"/>
    </w:rPr>
  </w:style>
  <w:style w:type="character" w:customStyle="1" w:styleId="CharChar16">
    <w:name w:val="Char Char16"/>
    <w:rsid w:val="00BB1514"/>
    <w:rPr>
      <w:rFonts w:ascii="Times Armenian" w:hAnsi="Times Armenian"/>
      <w:b/>
      <w:lang w:val="ru"/>
    </w:rPr>
  </w:style>
  <w:style w:type="character" w:customStyle="1" w:styleId="CharChar15">
    <w:name w:val="Char Char15"/>
    <w:rsid w:val="00BB1514"/>
    <w:rPr>
      <w:rFonts w:ascii="Times Armenian" w:hAnsi="Times Armenian"/>
      <w:i/>
      <w:lang w:val="ru"/>
    </w:rPr>
  </w:style>
  <w:style w:type="character" w:customStyle="1" w:styleId="CharChar13">
    <w:name w:val="Char Char13"/>
    <w:rsid w:val="00BB1514"/>
    <w:rPr>
      <w:rFonts w:ascii="Arial Armenian" w:hAnsi="Arial Armenian"/>
      <w:lang w:val="ru"/>
    </w:rPr>
  </w:style>
  <w:style w:type="character" w:styleId="af7">
    <w:name w:val="annotation reference"/>
    <w:semiHidden/>
    <w:rsid w:val="00BB1514"/>
    <w:rPr>
      <w:sz w:val="16"/>
      <w:szCs w:val="16"/>
    </w:rPr>
  </w:style>
  <w:style w:type="paragraph" w:styleId="af8">
    <w:name w:val="annotation text"/>
    <w:basedOn w:val="a"/>
    <w:link w:val="af9"/>
    <w:semiHidden/>
    <w:rsid w:val="00BB1514"/>
    <w:pPr>
      <w:spacing w:after="0" w:line="240" w:lineRule="auto"/>
    </w:pPr>
    <w:rPr>
      <w:rFonts w:ascii="Times Armenian" w:eastAsia="Times New Roman" w:hAnsi="Times Armenian" w:cs="Times New Roman"/>
      <w:sz w:val="20"/>
      <w:szCs w:val="20"/>
      <w:lang w:val="ru" w:eastAsia="ru-RU"/>
    </w:rPr>
  </w:style>
  <w:style w:type="character" w:customStyle="1" w:styleId="af9">
    <w:name w:val="Текст примечания Знак"/>
    <w:basedOn w:val="a0"/>
    <w:link w:val="af8"/>
    <w:semiHidden/>
    <w:rsid w:val="00BB1514"/>
    <w:rPr>
      <w:rFonts w:ascii="Times Armenian" w:eastAsia="Times New Roman" w:hAnsi="Times Armenian" w:cs="Times New Roman"/>
      <w:sz w:val="20"/>
      <w:szCs w:val="20"/>
      <w:lang w:val="ru" w:eastAsia="ru-RU"/>
    </w:rPr>
  </w:style>
  <w:style w:type="paragraph" w:styleId="afa">
    <w:name w:val="annotation subject"/>
    <w:basedOn w:val="af8"/>
    <w:next w:val="af8"/>
    <w:link w:val="afb"/>
    <w:semiHidden/>
    <w:rsid w:val="00BB1514"/>
    <w:rPr>
      <w:b/>
      <w:bCs/>
    </w:rPr>
  </w:style>
  <w:style w:type="character" w:customStyle="1" w:styleId="afb">
    <w:name w:val="Тема примечания Знак"/>
    <w:basedOn w:val="af9"/>
    <w:link w:val="afa"/>
    <w:semiHidden/>
    <w:rsid w:val="00BB1514"/>
    <w:rPr>
      <w:rFonts w:ascii="Times Armenian" w:eastAsia="Times New Roman" w:hAnsi="Times Armenian" w:cs="Times New Roman"/>
      <w:b/>
      <w:bCs/>
      <w:sz w:val="20"/>
      <w:szCs w:val="20"/>
      <w:lang w:val="ru" w:eastAsia="ru-RU"/>
    </w:rPr>
  </w:style>
  <w:style w:type="paragraph" w:styleId="afc">
    <w:name w:val="endnote text"/>
    <w:basedOn w:val="a"/>
    <w:link w:val="afd"/>
    <w:semiHidden/>
    <w:rsid w:val="00BB1514"/>
    <w:pPr>
      <w:spacing w:after="0" w:line="240" w:lineRule="auto"/>
    </w:pPr>
    <w:rPr>
      <w:rFonts w:ascii="Times Armenian" w:eastAsia="Times New Roman" w:hAnsi="Times Armenian" w:cs="Times New Roman"/>
      <w:sz w:val="20"/>
      <w:szCs w:val="20"/>
      <w:lang w:val="ru" w:eastAsia="ru-RU"/>
    </w:rPr>
  </w:style>
  <w:style w:type="character" w:customStyle="1" w:styleId="afd">
    <w:name w:val="Текст концевой сноски Знак"/>
    <w:basedOn w:val="a0"/>
    <w:link w:val="afc"/>
    <w:semiHidden/>
    <w:rsid w:val="00BB1514"/>
    <w:rPr>
      <w:rFonts w:ascii="Times Armenian" w:eastAsia="Times New Roman" w:hAnsi="Times Armenian" w:cs="Times New Roman"/>
      <w:sz w:val="20"/>
      <w:szCs w:val="20"/>
      <w:lang w:val="ru" w:eastAsia="ru-RU"/>
    </w:rPr>
  </w:style>
  <w:style w:type="character" w:styleId="afe">
    <w:name w:val="endnote reference"/>
    <w:semiHidden/>
    <w:rsid w:val="00BB1514"/>
    <w:rPr>
      <w:vertAlign w:val="superscript"/>
    </w:rPr>
  </w:style>
  <w:style w:type="paragraph" w:styleId="aff">
    <w:name w:val="Document Map"/>
    <w:basedOn w:val="a"/>
    <w:link w:val="aff0"/>
    <w:semiHidden/>
    <w:rsid w:val="00BB1514"/>
    <w:pPr>
      <w:shd w:val="clear" w:color="auto" w:fill="000080"/>
      <w:spacing w:after="0" w:line="240" w:lineRule="auto"/>
    </w:pPr>
    <w:rPr>
      <w:rFonts w:ascii="Tahoma" w:eastAsia="Times New Roman" w:hAnsi="Tahoma" w:cs="Times New Roman"/>
      <w:sz w:val="20"/>
      <w:szCs w:val="20"/>
      <w:lang w:val="ru" w:eastAsia="ru-RU"/>
    </w:rPr>
  </w:style>
  <w:style w:type="character" w:customStyle="1" w:styleId="aff0">
    <w:name w:val="Схема документа Знак"/>
    <w:basedOn w:val="a0"/>
    <w:link w:val="aff"/>
    <w:semiHidden/>
    <w:rsid w:val="00BB1514"/>
    <w:rPr>
      <w:rFonts w:ascii="Tahoma" w:eastAsia="Times New Roman" w:hAnsi="Tahoma" w:cs="Times New Roman"/>
      <w:sz w:val="20"/>
      <w:szCs w:val="20"/>
      <w:shd w:val="clear" w:color="auto" w:fill="000080"/>
      <w:lang w:val="ru" w:eastAsia="ru-RU"/>
    </w:rPr>
  </w:style>
  <w:style w:type="paragraph" w:styleId="aff1">
    <w:name w:val="Revision"/>
    <w:hidden/>
    <w:semiHidden/>
    <w:rsid w:val="00BB1514"/>
    <w:pPr>
      <w:spacing w:after="0" w:line="240" w:lineRule="auto"/>
    </w:pPr>
    <w:rPr>
      <w:rFonts w:ascii="Times Armenian" w:eastAsia="Times New Roman" w:hAnsi="Times Armenian" w:cs="Times New Roman"/>
      <w:sz w:val="24"/>
      <w:szCs w:val="20"/>
      <w:lang w:val="ru" w:eastAsia="ru-RU"/>
    </w:rPr>
  </w:style>
  <w:style w:type="table" w:styleId="aff2">
    <w:name w:val="Table Grid"/>
    <w:basedOn w:val="a1"/>
    <w:uiPriority w:val="39"/>
    <w:rsid w:val="00BB1514"/>
    <w:pPr>
      <w:spacing w:after="0" w:line="240" w:lineRule="auto"/>
    </w:pPr>
    <w:rPr>
      <w:rFonts w:ascii="Times New Roman" w:eastAsia="Times New Roman" w:hAnsi="Times New Roman" w:cs="Times New Roman"/>
      <w:sz w:val="20"/>
      <w:szCs w:val="20"/>
      <w:lang w:eastAsia="ru-RU"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BB1514"/>
    <w:pPr>
      <w:spacing w:line="240" w:lineRule="exact"/>
    </w:pPr>
    <w:rPr>
      <w:rFonts w:ascii="Verdana" w:eastAsia="Times New Roman" w:hAnsi="Verdana" w:cs="Times New Roman"/>
      <w:sz w:val="20"/>
      <w:szCs w:val="20"/>
      <w:lang w:val="ru"/>
    </w:rPr>
  </w:style>
  <w:style w:type="paragraph" w:customStyle="1" w:styleId="Style2">
    <w:name w:val="Style2"/>
    <w:basedOn w:val="a"/>
    <w:rsid w:val="00BB1514"/>
    <w:pPr>
      <w:spacing w:after="0" w:line="240" w:lineRule="auto"/>
      <w:jc w:val="center"/>
    </w:pPr>
    <w:rPr>
      <w:rFonts w:ascii="Arial Armenian" w:eastAsia="Times New Roman" w:hAnsi="Arial Armenian" w:cs="Times New Roman"/>
      <w:w w:val="90"/>
      <w:szCs w:val="20"/>
      <w:lang w:val="ru" w:eastAsia="ru-RU"/>
    </w:rPr>
  </w:style>
  <w:style w:type="character" w:customStyle="1" w:styleId="CharChar23">
    <w:name w:val="Char Char23"/>
    <w:rsid w:val="00BB1514"/>
    <w:rPr>
      <w:rFonts w:ascii="Arial Armenian" w:hAnsi="Arial Armenian"/>
      <w:sz w:val="28"/>
      <w:lang w:val="ru" w:eastAsia="ru-RU" w:bidi="ar-SA"/>
    </w:rPr>
  </w:style>
  <w:style w:type="character" w:customStyle="1" w:styleId="CharChar21">
    <w:name w:val="Char Char21"/>
    <w:rsid w:val="00BB1514"/>
    <w:rPr>
      <w:rFonts w:ascii="Arial LatArm" w:hAnsi="Arial LatArm"/>
      <w:b/>
      <w:color w:val="0000FF"/>
      <w:lang w:val="ru" w:eastAsia="ru-RU" w:bidi="ar-SA"/>
    </w:rPr>
  </w:style>
  <w:style w:type="paragraph" w:styleId="aff3">
    <w:name w:val="List Paragraph"/>
    <w:basedOn w:val="a"/>
    <w:link w:val="aff4"/>
    <w:uiPriority w:val="34"/>
    <w:qFormat/>
    <w:rsid w:val="00BB1514"/>
    <w:pPr>
      <w:spacing w:after="0" w:line="240" w:lineRule="auto"/>
      <w:ind w:left="720"/>
    </w:pPr>
    <w:rPr>
      <w:rFonts w:ascii="Times Armenian" w:eastAsia="Times New Roman" w:hAnsi="Times Armenian" w:cs="Times New Roman"/>
      <w:sz w:val="24"/>
      <w:szCs w:val="24"/>
      <w:lang w:val="ru" w:eastAsia="ru-RU"/>
    </w:rPr>
  </w:style>
  <w:style w:type="character" w:customStyle="1" w:styleId="CharChar25">
    <w:name w:val="Char Char25"/>
    <w:rsid w:val="00BB1514"/>
    <w:rPr>
      <w:rFonts w:ascii="Arial Armenian" w:hAnsi="Arial Armenian"/>
      <w:sz w:val="28"/>
      <w:lang w:val="ru" w:eastAsia="ru-RU" w:bidi="ar-SA"/>
    </w:rPr>
  </w:style>
  <w:style w:type="character" w:customStyle="1" w:styleId="CharChar24">
    <w:name w:val="Char Char24"/>
    <w:rsid w:val="00BB1514"/>
    <w:rPr>
      <w:rFonts w:ascii="Arial LatArm" w:hAnsi="Arial LatArm"/>
      <w:b/>
      <w:color w:val="0000FF"/>
      <w:lang w:val="ru" w:eastAsia="ru-RU" w:bidi="ar-SA"/>
    </w:rPr>
  </w:style>
  <w:style w:type="paragraph" w:styleId="aff5">
    <w:name w:val="Block Text"/>
    <w:basedOn w:val="a"/>
    <w:rsid w:val="00BB151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ru"/>
    </w:rPr>
  </w:style>
  <w:style w:type="paragraph" w:customStyle="1" w:styleId="BodyTextIndent22">
    <w:name w:val="Body Text Indent 2+2"/>
    <w:basedOn w:val="a"/>
    <w:next w:val="a"/>
    <w:rsid w:val="00BB1514"/>
    <w:pPr>
      <w:autoSpaceDE w:val="0"/>
      <w:autoSpaceDN w:val="0"/>
      <w:adjustRightInd w:val="0"/>
      <w:spacing w:after="0" w:line="240" w:lineRule="auto"/>
    </w:pPr>
    <w:rPr>
      <w:rFonts w:ascii="Times Armenian" w:eastAsia="Times New Roman" w:hAnsi="Times Armenian" w:cs="Times New Roman"/>
      <w:sz w:val="24"/>
      <w:szCs w:val="24"/>
      <w:lang w:eastAsia="ru-RU" w:val="ru"/>
    </w:rPr>
  </w:style>
  <w:style w:type="paragraph" w:customStyle="1" w:styleId="Normal2">
    <w:name w:val="Normal+2"/>
    <w:basedOn w:val="a"/>
    <w:next w:val="a"/>
    <w:rsid w:val="00BB1514"/>
    <w:pPr>
      <w:autoSpaceDE w:val="0"/>
      <w:autoSpaceDN w:val="0"/>
      <w:adjustRightInd w:val="0"/>
      <w:spacing w:after="0" w:line="240" w:lineRule="auto"/>
    </w:pPr>
    <w:rPr>
      <w:rFonts w:ascii="Times Armenian" w:eastAsia="Times New Roman" w:hAnsi="Times Armenian" w:cs="Times New Roman"/>
      <w:sz w:val="24"/>
      <w:szCs w:val="24"/>
      <w:lang w:eastAsia="ru-RU" w:val="ru"/>
    </w:rPr>
  </w:style>
  <w:style w:type="paragraph" w:customStyle="1" w:styleId="CharCharCharChar">
    <w:name w:val="Знак Знак Знак Char Char Char Char Знак Знак Знак"/>
    <w:basedOn w:val="a"/>
    <w:rsid w:val="00BB1514"/>
    <w:pPr>
      <w:widowControl w:val="0"/>
      <w:bidi/>
      <w:adjustRightInd w:val="0"/>
      <w:spacing w:line="240" w:lineRule="exact"/>
    </w:pPr>
    <w:rPr>
      <w:rFonts w:ascii="Times New Roman" w:eastAsia="Times New Roman" w:hAnsi="Times New Roman" w:cs="Times New Roman"/>
      <w:sz w:val="20"/>
      <w:szCs w:val="20"/>
      <w:lang w:val="ru" w:eastAsia="ru-RU" w:bidi="he-IL"/>
    </w:rPr>
  </w:style>
  <w:style w:type="paragraph" w:customStyle="1" w:styleId="xl63">
    <w:name w:val="xl63"/>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ru"/>
    </w:rPr>
  </w:style>
  <w:style w:type="paragraph" w:customStyle="1" w:styleId="xl64">
    <w:name w:val="xl64"/>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ru"/>
    </w:rPr>
  </w:style>
  <w:style w:type="paragraph" w:customStyle="1" w:styleId="xl65">
    <w:name w:val="xl65"/>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ru"/>
    </w:rPr>
  </w:style>
  <w:style w:type="paragraph" w:customStyle="1" w:styleId="xl66">
    <w:name w:val="xl66"/>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ru"/>
    </w:rPr>
  </w:style>
  <w:style w:type="paragraph" w:customStyle="1" w:styleId="xl67">
    <w:name w:val="xl67"/>
    <w:basedOn w:val="a"/>
    <w:rsid w:val="00BB15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ru"/>
    </w:rPr>
  </w:style>
  <w:style w:type="paragraph" w:customStyle="1" w:styleId="xl68">
    <w:name w:val="xl68"/>
    <w:basedOn w:val="a"/>
    <w:rsid w:val="00BB15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
    </w:rPr>
  </w:style>
  <w:style w:type="paragraph" w:customStyle="1" w:styleId="xl69">
    <w:name w:val="xl69"/>
    <w:basedOn w:val="a"/>
    <w:rsid w:val="00BB151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
    </w:rPr>
  </w:style>
  <w:style w:type="paragraph" w:customStyle="1" w:styleId="xl70">
    <w:name w:val="xl70"/>
    <w:basedOn w:val="a"/>
    <w:rsid w:val="00BB1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
    </w:rPr>
  </w:style>
  <w:style w:type="paragraph" w:customStyle="1" w:styleId="xl71">
    <w:name w:val="xl71"/>
    <w:basedOn w:val="a"/>
    <w:rsid w:val="00BB15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ru"/>
    </w:rPr>
  </w:style>
  <w:style w:type="paragraph" w:customStyle="1" w:styleId="xl72">
    <w:name w:val="xl72"/>
    <w:basedOn w:val="a"/>
    <w:rsid w:val="00BB15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ru"/>
    </w:rPr>
  </w:style>
  <w:style w:type="paragraph" w:customStyle="1" w:styleId="font5">
    <w:name w:val="font5"/>
    <w:basedOn w:val="a"/>
    <w:rsid w:val="00BB1514"/>
    <w:pPr>
      <w:spacing w:before="100" w:beforeAutospacing="1" w:after="100" w:afterAutospacing="1" w:line="240" w:lineRule="auto"/>
    </w:pPr>
    <w:rPr>
      <w:rFonts w:ascii="Times Armenian" w:eastAsia="Arial Unicode MS" w:hAnsi="Times Armenian" w:cs="Arial Unicode MS"/>
      <w:sz w:val="16"/>
      <w:szCs w:val="16"/>
      <w:lang w:val="ru"/>
    </w:rPr>
  </w:style>
  <w:style w:type="paragraph" w:customStyle="1" w:styleId="font6">
    <w:name w:val="font6"/>
    <w:basedOn w:val="a"/>
    <w:rsid w:val="00BB1514"/>
    <w:pPr>
      <w:spacing w:before="100" w:beforeAutospacing="1" w:after="100" w:afterAutospacing="1" w:line="240" w:lineRule="auto"/>
    </w:pPr>
    <w:rPr>
      <w:rFonts w:ascii="Times Armenian" w:eastAsia="Arial Unicode MS" w:hAnsi="Times Armenian" w:cs="Arial Unicode MS"/>
      <w:i/>
      <w:iCs/>
      <w:sz w:val="16"/>
      <w:szCs w:val="16"/>
      <w:lang w:val="ru"/>
    </w:rPr>
  </w:style>
  <w:style w:type="paragraph" w:customStyle="1" w:styleId="font7">
    <w:name w:val="font7"/>
    <w:basedOn w:val="a"/>
    <w:rsid w:val="00BB1514"/>
    <w:pPr>
      <w:spacing w:before="100" w:beforeAutospacing="1" w:after="100" w:afterAutospacing="1" w:line="240" w:lineRule="auto"/>
    </w:pPr>
    <w:rPr>
      <w:rFonts w:ascii="Times LatArm" w:eastAsia="Arial Unicode MS" w:hAnsi="Times LatArm" w:cs="Arial Unicode MS"/>
      <w:sz w:val="16"/>
      <w:szCs w:val="16"/>
      <w:lang w:val="ru"/>
    </w:rPr>
  </w:style>
  <w:style w:type="paragraph" w:customStyle="1" w:styleId="font8">
    <w:name w:val="font8"/>
    <w:basedOn w:val="a"/>
    <w:rsid w:val="00BB1514"/>
    <w:pPr>
      <w:spacing w:before="100" w:beforeAutospacing="1" w:after="100" w:afterAutospacing="1" w:line="240" w:lineRule="auto"/>
    </w:pPr>
    <w:rPr>
      <w:rFonts w:ascii="Times LatRus" w:eastAsia="Arial Unicode MS" w:hAnsi="Times LatRus" w:cs="Arial Unicode MS"/>
      <w:sz w:val="16"/>
      <w:szCs w:val="16"/>
      <w:lang w:val="ru"/>
    </w:rPr>
  </w:style>
  <w:style w:type="paragraph" w:customStyle="1" w:styleId="font9">
    <w:name w:val="font9"/>
    <w:basedOn w:val="a"/>
    <w:rsid w:val="00BB1514"/>
    <w:pPr>
      <w:spacing w:before="100" w:beforeAutospacing="1" w:after="100" w:afterAutospacing="1" w:line="240" w:lineRule="auto"/>
    </w:pPr>
    <w:rPr>
      <w:rFonts w:ascii="Times LatRus" w:eastAsia="Arial Unicode MS" w:hAnsi="Times LatRus" w:cs="Arial Unicode MS"/>
      <w:i/>
      <w:iCs/>
      <w:sz w:val="16"/>
      <w:szCs w:val="16"/>
      <w:lang w:val="ru"/>
    </w:rPr>
  </w:style>
  <w:style w:type="paragraph" w:customStyle="1" w:styleId="font10">
    <w:name w:val="font10"/>
    <w:basedOn w:val="a"/>
    <w:rsid w:val="00BB1514"/>
    <w:pPr>
      <w:spacing w:before="100" w:beforeAutospacing="1" w:after="100" w:afterAutospacing="1" w:line="240" w:lineRule="auto"/>
    </w:pPr>
    <w:rPr>
      <w:rFonts w:ascii="Times LatArm" w:eastAsia="Arial Unicode MS" w:hAnsi="Times LatArm" w:cs="Arial Unicode MS"/>
      <w:sz w:val="16"/>
      <w:szCs w:val="16"/>
      <w:lang w:val="ru"/>
    </w:rPr>
  </w:style>
  <w:style w:type="paragraph" w:customStyle="1" w:styleId="font11">
    <w:name w:val="font11"/>
    <w:basedOn w:val="a"/>
    <w:rsid w:val="00BB1514"/>
    <w:pPr>
      <w:spacing w:before="100" w:beforeAutospacing="1" w:after="100" w:afterAutospacing="1" w:line="240" w:lineRule="auto"/>
    </w:pPr>
    <w:rPr>
      <w:rFonts w:ascii="Times LatRus" w:eastAsia="Arial Unicode MS" w:hAnsi="Times LatRus" w:cs="Arial Unicode MS"/>
      <w:sz w:val="16"/>
      <w:szCs w:val="16"/>
      <w:lang w:val="ru"/>
    </w:rPr>
  </w:style>
  <w:style w:type="paragraph" w:customStyle="1" w:styleId="font12">
    <w:name w:val="font12"/>
    <w:basedOn w:val="a"/>
    <w:rsid w:val="00BB1514"/>
    <w:pPr>
      <w:spacing w:before="100" w:beforeAutospacing="1" w:after="100" w:afterAutospacing="1" w:line="240" w:lineRule="auto"/>
    </w:pPr>
    <w:rPr>
      <w:rFonts w:ascii="Times New Roman" w:eastAsia="Arial Unicode MS" w:hAnsi="Times New Roman" w:cs="Times New Roman"/>
      <w:sz w:val="16"/>
      <w:szCs w:val="16"/>
      <w:lang w:val="ru"/>
    </w:rPr>
  </w:style>
  <w:style w:type="paragraph" w:customStyle="1" w:styleId="font13">
    <w:name w:val="font13"/>
    <w:basedOn w:val="a"/>
    <w:rsid w:val="00BB1514"/>
    <w:pPr>
      <w:spacing w:before="100" w:beforeAutospacing="1" w:after="100" w:afterAutospacing="1" w:line="240" w:lineRule="auto"/>
    </w:pPr>
    <w:rPr>
      <w:rFonts w:ascii="Times Armenian" w:eastAsia="Arial Unicode MS" w:hAnsi="Times Armenian" w:cs="Arial Unicode MS"/>
      <w:color w:val="000000"/>
      <w:sz w:val="20"/>
      <w:szCs w:val="20"/>
      <w:lang w:val="ru"/>
    </w:rPr>
  </w:style>
  <w:style w:type="paragraph" w:customStyle="1" w:styleId="xl73">
    <w:name w:val="xl73"/>
    <w:basedOn w:val="a"/>
    <w:rsid w:val="00BB151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
    </w:rPr>
  </w:style>
  <w:style w:type="paragraph" w:customStyle="1" w:styleId="xl74">
    <w:name w:val="xl74"/>
    <w:basedOn w:val="a"/>
    <w:rsid w:val="00BB15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ru"/>
    </w:rPr>
  </w:style>
  <w:style w:type="paragraph" w:customStyle="1" w:styleId="xl75">
    <w:name w:val="xl75"/>
    <w:basedOn w:val="a"/>
    <w:rsid w:val="00BB15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ru"/>
    </w:rPr>
  </w:style>
  <w:style w:type="paragraph" w:customStyle="1" w:styleId="110">
    <w:name w:val="Указатель 11"/>
    <w:basedOn w:val="a"/>
    <w:rsid w:val="00BB1514"/>
    <w:pPr>
      <w:suppressAutoHyphens/>
      <w:spacing w:after="0" w:line="100" w:lineRule="atLeast"/>
      <w:ind w:left="240" w:hanging="240"/>
    </w:pPr>
    <w:rPr>
      <w:rFonts w:ascii="Times Armenian" w:eastAsia="Times New Roman" w:hAnsi="Times Armenian" w:cs="Times New Roman"/>
      <w:kern w:val="1"/>
      <w:sz w:val="16"/>
      <w:szCs w:val="16"/>
      <w:lang w:val="ru" w:eastAsia="ar-SA"/>
    </w:rPr>
  </w:style>
  <w:style w:type="paragraph" w:customStyle="1" w:styleId="13">
    <w:name w:val="Указатель1"/>
    <w:basedOn w:val="a"/>
    <w:rsid w:val="00BB1514"/>
    <w:pPr>
      <w:suppressAutoHyphens/>
      <w:spacing w:after="0" w:line="100" w:lineRule="atLeast"/>
    </w:pPr>
    <w:rPr>
      <w:rFonts w:ascii="Times New Roman" w:eastAsia="Times New Roman" w:hAnsi="Times New Roman" w:cs="Times New Roman"/>
      <w:kern w:val="1"/>
      <w:sz w:val="20"/>
      <w:szCs w:val="20"/>
      <w:lang w:val="ru" w:eastAsia="ar-SA"/>
    </w:rPr>
  </w:style>
  <w:style w:type="character" w:styleId="aff6">
    <w:name w:val="FollowedHyperlink"/>
    <w:rsid w:val="00BB1514"/>
    <w:rPr>
      <w:color w:val="800080"/>
      <w:u w:val="single"/>
    </w:rPr>
  </w:style>
  <w:style w:type="character" w:customStyle="1" w:styleId="CharCharCharChar1">
    <w:name w:val="Char Char Char Char1"/>
    <w:aliases w:val=" Char Char Char Char Char Char"/>
    <w:rsid w:val="00BB1514"/>
    <w:rPr>
      <w:rFonts w:ascii="Arial LatArm" w:hAnsi="Arial LatArm"/>
      <w:sz w:val="24"/>
      <w:lang w:val="ru" w:eastAsia="ru-RU" w:bidi="ar-SA"/>
    </w:rPr>
  </w:style>
  <w:style w:type="character" w:customStyle="1" w:styleId="CharChar">
    <w:name w:val="Char Char"/>
    <w:locked/>
    <w:rsid w:val="00BB1514"/>
    <w:rPr>
      <w:lang w:val="ru" w:eastAsia="en-US" w:bidi="ar-SA"/>
    </w:rPr>
  </w:style>
  <w:style w:type="paragraph" w:customStyle="1" w:styleId="Char3CharCharChar">
    <w:name w:val="Char3 Char Char Char"/>
    <w:basedOn w:val="a"/>
    <w:next w:val="a"/>
    <w:semiHidden/>
    <w:rsid w:val="00BB1514"/>
    <w:pPr>
      <w:spacing w:line="240" w:lineRule="exact"/>
      <w:jc w:val="both"/>
    </w:pPr>
    <w:rPr>
      <w:rFonts w:ascii="Arial" w:eastAsia="Times New Roman" w:hAnsi="Arial" w:cs="Arial"/>
      <w:b/>
      <w:sz w:val="20"/>
      <w:szCs w:val="20"/>
      <w:lang w:val="ru"/>
    </w:rPr>
  </w:style>
  <w:style w:type="character" w:customStyle="1" w:styleId="aff4">
    <w:name w:val="Абзац списка Знак"/>
    <w:link w:val="aff3"/>
    <w:uiPriority w:val="34"/>
    <w:locked/>
    <w:rsid w:val="00BB1514"/>
    <w:rPr>
      <w:rFonts w:ascii="Times Armenian" w:eastAsia="Times New Roman" w:hAnsi="Times Armenian" w:cs="Times New Roman"/>
      <w:sz w:val="24"/>
      <w:szCs w:val="24"/>
      <w:lang w:val="ru" w:eastAsia="ru-RU"/>
    </w:rPr>
  </w:style>
  <w:style w:type="character" w:styleId="aff7">
    <w:name w:val="Emphasis"/>
    <w:qFormat/>
    <w:rsid w:val="00BB1514"/>
    <w:rPr>
      <w:i/>
      <w:iCs/>
    </w:rPr>
  </w:style>
  <w:style w:type="character" w:customStyle="1" w:styleId="UnresolvedMention">
    <w:name w:val="Unresolved Mention"/>
    <w:uiPriority w:val="99"/>
    <w:semiHidden/>
    <w:unhideWhenUsed/>
    <w:rsid w:val="00BB1514"/>
    <w:rPr>
      <w:color w:val="605E5C"/>
      <w:shd w:val="clear" w:color="auto" w:fill="E1DFDD"/>
    </w:rPr>
  </w:style>
  <w:style w:type="character" w:customStyle="1" w:styleId="CharChar4">
    <w:name w:val="Char Char4"/>
    <w:locked/>
    <w:rsid w:val="00BB1514"/>
    <w:rPr>
      <w:sz w:val="24"/>
      <w:szCs w:val="24"/>
      <w:lang w:val="ru" w:eastAsia="en-US" w:bidi="ar-SA"/>
    </w:rPr>
  </w:style>
  <w:style w:type="paragraph" w:customStyle="1" w:styleId="msonormalcxspmiddle">
    <w:name w:val="msonormalcxspmiddle"/>
    <w:basedOn w:val="a"/>
    <w:rsid w:val="00BB1514"/>
    <w:pPr>
      <w:spacing w:before="100" w:beforeAutospacing="1" w:after="100" w:afterAutospacing="1" w:line="240" w:lineRule="auto"/>
    </w:pPr>
    <w:rPr>
      <w:rFonts w:ascii="Times New Roman" w:eastAsia="Times New Roman" w:hAnsi="Times New Roman" w:cs="Times New Roman"/>
      <w:sz w:val="24"/>
      <w:szCs w:val="24"/>
      <w:lang w:val="ru"/>
    </w:rPr>
  </w:style>
  <w:style w:type="character" w:customStyle="1" w:styleId="CharChar5">
    <w:name w:val="Char Char5"/>
    <w:locked/>
    <w:rsid w:val="00BB1514"/>
    <w:rPr>
      <w:sz w:val="24"/>
      <w:szCs w:val="24"/>
      <w:lang w:val="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95B2A-B36F-4421-8786-86695630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56</Pages>
  <Words>17206</Words>
  <Characters>98078</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Chatinyan</dc:creator>
  <cp:keywords/>
  <dc:description/>
  <cp:lastModifiedBy>RePack by Diakov</cp:lastModifiedBy>
  <cp:revision>9</cp:revision>
  <dcterms:created xsi:type="dcterms:W3CDTF">2022-12-07T13:22:00Z</dcterms:created>
  <dcterms:modified xsi:type="dcterms:W3CDTF">2024-01-11T13:10:00Z</dcterms:modified>
</cp:coreProperties>
</file>