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85006" w14:textId="77777777" w:rsidR="00642EFE" w:rsidRPr="00FD3321" w:rsidRDefault="00642EFE" w:rsidP="00B46D58">
      <w:pPr>
        <w:pStyle w:val="BodyTextIndent"/>
        <w:widowControl w:val="0"/>
        <w:spacing w:after="160" w:line="240" w:lineRule="auto"/>
        <w:ind w:firstLine="0"/>
        <w:jc w:val="center"/>
        <w:rPr>
          <w:rFonts w:ascii="GHEA Grapalat" w:hAnsi="GHEA Grapalat"/>
          <w:i w:val="0"/>
          <w:sz w:val="24"/>
          <w:szCs w:val="24"/>
        </w:rPr>
      </w:pPr>
      <w:r w:rsidRPr="00FD3321">
        <w:rPr>
          <w:rFonts w:ascii="GHEA Grapalat" w:hAnsi="GHEA Grapalat"/>
          <w:i w:val="0"/>
          <w:sz w:val="24"/>
          <w:szCs w:val="24"/>
        </w:rPr>
        <w:t>ОБЪЯВЛЕНИЕ</w:t>
      </w:r>
    </w:p>
    <w:p w14:paraId="2872B5F2" w14:textId="2339BC3A" w:rsidR="00642EFE" w:rsidRPr="00FD3321" w:rsidRDefault="00642EFE" w:rsidP="00B46D58">
      <w:pPr>
        <w:pStyle w:val="BodyTextIndent"/>
        <w:widowControl w:val="0"/>
        <w:spacing w:after="160" w:line="240" w:lineRule="auto"/>
        <w:ind w:firstLine="0"/>
        <w:jc w:val="center"/>
        <w:rPr>
          <w:rFonts w:ascii="GHEA Grapalat" w:hAnsi="GHEA Grapalat"/>
          <w:i w:val="0"/>
          <w:sz w:val="24"/>
          <w:szCs w:val="24"/>
        </w:rPr>
      </w:pPr>
      <w:r w:rsidRPr="00FD3321">
        <w:rPr>
          <w:rFonts w:ascii="GHEA Grapalat" w:hAnsi="GHEA Grapalat"/>
          <w:i w:val="0"/>
          <w:sz w:val="24"/>
          <w:szCs w:val="24"/>
        </w:rPr>
        <w:t xml:space="preserve">ОБ </w:t>
      </w:r>
      <w:r w:rsidR="003B6748" w:rsidRPr="00FD3321">
        <w:rPr>
          <w:rFonts w:ascii="GHEA Grapalat" w:hAnsi="GHEA Grapalat"/>
          <w:i w:val="0"/>
          <w:sz w:val="24"/>
          <w:szCs w:val="24"/>
        </w:rPr>
        <w:t>ЗАПРОС КОТИРОВОК</w:t>
      </w:r>
      <w:r w:rsidR="003B6748" w:rsidRPr="00FD3321">
        <w:rPr>
          <w:rStyle w:val="FootnoteReference"/>
          <w:rFonts w:ascii="GHEA Grapalat" w:hAnsi="GHEA Grapalat"/>
          <w:i w:val="0"/>
          <w:sz w:val="24"/>
          <w:szCs w:val="24"/>
          <w:vertAlign w:val="baseline"/>
        </w:rPr>
        <w:t xml:space="preserve"> </w:t>
      </w:r>
      <w:r w:rsidR="00BA7128" w:rsidRPr="00FD3321">
        <w:rPr>
          <w:rStyle w:val="FootnoteReference"/>
          <w:rFonts w:ascii="GHEA Grapalat" w:hAnsi="GHEA Grapalat"/>
          <w:i w:val="0"/>
          <w:sz w:val="24"/>
          <w:szCs w:val="24"/>
        </w:rPr>
        <w:footnoteReference w:customMarkFollows="1" w:id="1"/>
        <w:t>*</w:t>
      </w:r>
    </w:p>
    <w:p w14:paraId="7EF7E7AF" w14:textId="6B32CDC6" w:rsidR="00C174A4" w:rsidRPr="00FD3321" w:rsidRDefault="00642EFE" w:rsidP="00B46D58">
      <w:pPr>
        <w:pStyle w:val="BodyTextIndent"/>
        <w:widowControl w:val="0"/>
        <w:spacing w:after="160" w:line="240" w:lineRule="auto"/>
        <w:ind w:firstLine="0"/>
        <w:jc w:val="center"/>
        <w:rPr>
          <w:rFonts w:ascii="GHEA Grapalat" w:hAnsi="GHEA Grapalat"/>
          <w:i w:val="0"/>
          <w:sz w:val="22"/>
          <w:szCs w:val="22"/>
        </w:rPr>
      </w:pPr>
      <w:r w:rsidRPr="00FD3321">
        <w:rPr>
          <w:rFonts w:ascii="GHEA Grapalat" w:hAnsi="GHEA Grapalat"/>
          <w:i w:val="0"/>
          <w:sz w:val="22"/>
          <w:szCs w:val="22"/>
        </w:rPr>
        <w:t xml:space="preserve">Настоящий текст объявления утвержден Решением </w:t>
      </w:r>
      <w:r w:rsidR="00417E48" w:rsidRPr="00FD3321">
        <w:rPr>
          <w:rFonts w:ascii="GHEA Grapalat" w:hAnsi="GHEA Grapalat"/>
          <w:i w:val="0"/>
          <w:sz w:val="22"/>
          <w:szCs w:val="22"/>
        </w:rPr>
        <w:t xml:space="preserve">Оценочной </w:t>
      </w:r>
      <w:r w:rsidRPr="00FD3321">
        <w:rPr>
          <w:rFonts w:ascii="GHEA Grapalat" w:hAnsi="GHEA Grapalat"/>
          <w:i w:val="0"/>
          <w:sz w:val="22"/>
          <w:szCs w:val="22"/>
        </w:rPr>
        <w:t xml:space="preserve">Комиссии от </w:t>
      </w:r>
      <w:r w:rsidR="00E518A8" w:rsidRPr="00FD3321">
        <w:rPr>
          <w:rFonts w:ascii="GHEA Grapalat" w:hAnsi="GHEA Grapalat"/>
          <w:i w:val="0"/>
          <w:sz w:val="22"/>
          <w:szCs w:val="22"/>
        </w:rPr>
        <w:t xml:space="preserve"> </w:t>
      </w:r>
      <w:r w:rsidR="00C80045" w:rsidRPr="00FD3321">
        <w:rPr>
          <w:rFonts w:ascii="GHEA Grapalat" w:hAnsi="GHEA Grapalat"/>
          <w:i w:val="0"/>
          <w:sz w:val="22"/>
          <w:szCs w:val="22"/>
        </w:rPr>
        <w:t xml:space="preserve">07 </w:t>
      </w:r>
      <w:r w:rsidR="008A02A2" w:rsidRPr="00F74D3A">
        <w:rPr>
          <w:rFonts w:ascii="GHEA Grapalat" w:hAnsi="GHEA Grapalat"/>
          <w:i w:val="0"/>
          <w:iCs/>
        </w:rPr>
        <w:t>м</w:t>
      </w:r>
      <w:r w:rsidR="008A02A2" w:rsidRPr="00F74D3A">
        <w:rPr>
          <w:rFonts w:ascii="GHEA Grapalat" w:hAnsi="GHEA Grapalat"/>
          <w:iCs/>
        </w:rPr>
        <w:t>а</w:t>
      </w:r>
      <w:r w:rsidR="008A02A2" w:rsidRPr="00F74D3A">
        <w:rPr>
          <w:rFonts w:ascii="GHEA Grapalat" w:hAnsi="GHEA Grapalat"/>
          <w:i w:val="0"/>
          <w:iCs/>
          <w:spacing w:val="6"/>
        </w:rPr>
        <w:t>я</w:t>
      </w:r>
      <w:r w:rsidR="00BA6D2E" w:rsidRPr="00FD3321">
        <w:rPr>
          <w:rFonts w:ascii="GHEA Grapalat" w:hAnsi="GHEA Grapalat"/>
          <w:i w:val="0"/>
          <w:sz w:val="22"/>
          <w:szCs w:val="22"/>
        </w:rPr>
        <w:t xml:space="preserve"> </w:t>
      </w:r>
      <w:r w:rsidR="003A7ACE">
        <w:rPr>
          <w:rFonts w:ascii="GHEA Grapalat" w:hAnsi="GHEA Grapalat"/>
          <w:i w:val="0"/>
          <w:sz w:val="22"/>
          <w:szCs w:val="22"/>
        </w:rPr>
        <w:t>2024</w:t>
      </w:r>
      <w:r w:rsidR="00AA7117" w:rsidRPr="00FD3321">
        <w:rPr>
          <w:rFonts w:ascii="GHEA Grapalat" w:hAnsi="GHEA Grapalat"/>
          <w:i w:val="0"/>
          <w:sz w:val="22"/>
          <w:szCs w:val="22"/>
        </w:rPr>
        <w:t xml:space="preserve"> </w:t>
      </w:r>
      <w:r w:rsidRPr="00FD3321">
        <w:rPr>
          <w:rFonts w:ascii="GHEA Grapalat" w:hAnsi="GHEA Grapalat"/>
          <w:i w:val="0"/>
          <w:sz w:val="22"/>
          <w:szCs w:val="22"/>
        </w:rPr>
        <w:t xml:space="preserve">года </w:t>
      </w:r>
    </w:p>
    <w:p w14:paraId="40909FD9" w14:textId="40E44547" w:rsidR="0091042F" w:rsidRPr="00FD3321" w:rsidRDefault="00642EFE" w:rsidP="00B46D58">
      <w:pPr>
        <w:pStyle w:val="BodyTextIndent"/>
        <w:widowControl w:val="0"/>
        <w:spacing w:after="160" w:line="240" w:lineRule="auto"/>
        <w:ind w:firstLine="0"/>
        <w:jc w:val="center"/>
        <w:rPr>
          <w:rFonts w:ascii="GHEA Grapalat" w:hAnsi="GHEA Grapalat"/>
          <w:i w:val="0"/>
          <w:sz w:val="22"/>
          <w:szCs w:val="22"/>
        </w:rPr>
      </w:pPr>
      <w:r w:rsidRPr="00FD3321">
        <w:rPr>
          <w:rFonts w:ascii="GHEA Grapalat" w:hAnsi="GHEA Grapalat"/>
          <w:i w:val="0"/>
          <w:sz w:val="22"/>
          <w:szCs w:val="22"/>
        </w:rPr>
        <w:t>номер решения</w:t>
      </w:r>
      <w:r w:rsidR="00E518A8" w:rsidRPr="00FD3321">
        <w:rPr>
          <w:rFonts w:ascii="GHEA Grapalat" w:hAnsi="GHEA Grapalat"/>
          <w:i w:val="0"/>
          <w:sz w:val="22"/>
          <w:szCs w:val="22"/>
        </w:rPr>
        <w:t xml:space="preserve"> </w:t>
      </w:r>
      <w:r w:rsidR="008015D7" w:rsidRPr="00FD3321">
        <w:rPr>
          <w:rFonts w:ascii="GHEA Grapalat" w:hAnsi="GHEA Grapalat"/>
          <w:i w:val="0"/>
          <w:sz w:val="22"/>
          <w:szCs w:val="22"/>
        </w:rPr>
        <w:t>1</w:t>
      </w:r>
    </w:p>
    <w:p w14:paraId="07512D24" w14:textId="19C0E3E8" w:rsidR="0091042F" w:rsidRPr="00FD3321" w:rsidRDefault="0006703E" w:rsidP="00B46D58">
      <w:pPr>
        <w:pStyle w:val="BodyTextIndent"/>
        <w:widowControl w:val="0"/>
        <w:spacing w:after="160" w:line="240" w:lineRule="auto"/>
        <w:ind w:firstLine="0"/>
        <w:jc w:val="center"/>
        <w:rPr>
          <w:rFonts w:ascii="GHEA Grapalat" w:hAnsi="GHEA Grapalat"/>
          <w:i w:val="0"/>
          <w:sz w:val="22"/>
          <w:szCs w:val="22"/>
        </w:rPr>
      </w:pPr>
      <w:r w:rsidRPr="00FD3321">
        <w:rPr>
          <w:rFonts w:ascii="GHEA Grapalat" w:hAnsi="GHEA Grapalat"/>
          <w:i w:val="0"/>
          <w:sz w:val="22"/>
          <w:szCs w:val="22"/>
        </w:rPr>
        <w:t xml:space="preserve">Код </w:t>
      </w:r>
      <w:r w:rsidR="00417E48" w:rsidRPr="00FD3321">
        <w:rPr>
          <w:rFonts w:ascii="GHEA Grapalat" w:hAnsi="GHEA Grapalat"/>
          <w:i w:val="0"/>
          <w:sz w:val="22"/>
          <w:szCs w:val="22"/>
        </w:rPr>
        <w:t>процедуры</w:t>
      </w:r>
      <w:r w:rsidRPr="00FD3321">
        <w:rPr>
          <w:rFonts w:ascii="GHEA Grapalat" w:hAnsi="GHEA Grapalat"/>
          <w:i w:val="0"/>
          <w:sz w:val="22"/>
          <w:szCs w:val="22"/>
        </w:rPr>
        <w:t xml:space="preserve"> </w:t>
      </w:r>
      <w:r w:rsidR="00C80045" w:rsidRPr="00FD3321">
        <w:rPr>
          <w:rFonts w:ascii="GHEA Grapalat" w:hAnsi="GHEA Grapalat"/>
          <w:i w:val="0"/>
          <w:sz w:val="22"/>
          <w:szCs w:val="22"/>
        </w:rPr>
        <w:t>ГЕГ ДЖО-GHTsDzB-</w:t>
      </w:r>
      <w:r w:rsidR="003A7ACE">
        <w:rPr>
          <w:rFonts w:ascii="GHEA Grapalat" w:hAnsi="GHEA Grapalat"/>
          <w:i w:val="0"/>
          <w:sz w:val="22"/>
          <w:szCs w:val="22"/>
        </w:rPr>
        <w:t>24/1</w:t>
      </w:r>
    </w:p>
    <w:p w14:paraId="5FBDB793" w14:textId="48216642" w:rsidR="00642EFE" w:rsidRPr="00FD3321" w:rsidRDefault="00642EFE" w:rsidP="00CF5E6B">
      <w:pPr>
        <w:pStyle w:val="BodyTextIndent"/>
        <w:widowControl w:val="0"/>
        <w:spacing w:line="240" w:lineRule="auto"/>
        <w:ind w:firstLine="709"/>
        <w:rPr>
          <w:rFonts w:ascii="GHEA Grapalat" w:hAnsi="GHEA Grapalat"/>
          <w:i w:val="0"/>
        </w:rPr>
      </w:pPr>
      <w:r w:rsidRPr="00FD3321">
        <w:rPr>
          <w:rFonts w:ascii="GHEA Grapalat" w:hAnsi="GHEA Grapalat"/>
          <w:i w:val="0"/>
        </w:rPr>
        <w:t xml:space="preserve">Заказчик </w:t>
      </w:r>
      <w:r w:rsidR="00FE5424" w:rsidRPr="00FD3321">
        <w:rPr>
          <w:rFonts w:ascii="GHEA Grapalat" w:hAnsi="GHEA Grapalat"/>
          <w:i w:val="0"/>
          <w:lang w:val="hy-AM"/>
        </w:rPr>
        <w:t>Гехаркуникская Ассоциация водопользователей</w:t>
      </w:r>
      <w:r w:rsidR="00E518A8" w:rsidRPr="00FD3321">
        <w:rPr>
          <w:rFonts w:ascii="GHEA Grapalat" w:hAnsi="GHEA Grapalat"/>
          <w:i w:val="0"/>
        </w:rPr>
        <w:t xml:space="preserve">, которое находится по адресу </w:t>
      </w:r>
      <w:r w:rsidR="00FE5424" w:rsidRPr="00FD3321">
        <w:rPr>
          <w:rFonts w:ascii="GHEA Grapalat" w:hAnsi="GHEA Grapalat"/>
          <w:i w:val="0"/>
        </w:rPr>
        <w:t xml:space="preserve">г. </w:t>
      </w:r>
      <w:r w:rsidR="00271F74">
        <w:rPr>
          <w:rFonts w:ascii="GHEA Grapalat" w:hAnsi="GHEA Grapalat"/>
          <w:i w:val="0"/>
        </w:rPr>
        <w:t>Мартуни</w:t>
      </w:r>
      <w:r w:rsidR="00E518A8" w:rsidRPr="00FD3321">
        <w:rPr>
          <w:rFonts w:ascii="GHEA Grapalat" w:hAnsi="GHEA Grapalat"/>
          <w:i w:val="0"/>
        </w:rPr>
        <w:t xml:space="preserve">, </w:t>
      </w:r>
      <w:r w:rsidR="005830C4">
        <w:rPr>
          <w:rFonts w:ascii="GHEA Grapalat" w:hAnsi="GHEA Grapalat"/>
          <w:i w:val="0"/>
          <w:lang w:val="hy-AM"/>
        </w:rPr>
        <w:t>Камօи 6</w:t>
      </w:r>
      <w:r w:rsidR="00E518A8" w:rsidRPr="00FD3321">
        <w:rPr>
          <w:rFonts w:ascii="GHEA Grapalat" w:hAnsi="GHEA Grapalat"/>
          <w:i w:val="0"/>
        </w:rPr>
        <w:t xml:space="preserve">, </w:t>
      </w:r>
      <w:r w:rsidRPr="00FD3321">
        <w:rPr>
          <w:rFonts w:ascii="GHEA Grapalat" w:hAnsi="GHEA Grapalat"/>
          <w:i w:val="0"/>
        </w:rPr>
        <w:t xml:space="preserve">объявляет </w:t>
      </w:r>
      <w:r w:rsidR="003B6748" w:rsidRPr="00FD3321">
        <w:rPr>
          <w:rFonts w:ascii="GHEA Grapalat" w:hAnsi="GHEA Grapalat"/>
          <w:i w:val="0"/>
        </w:rPr>
        <w:t>запрос котировок</w:t>
      </w:r>
      <w:r w:rsidRPr="00FD3321">
        <w:rPr>
          <w:rFonts w:ascii="GHEA Grapalat" w:hAnsi="GHEA Grapalat"/>
          <w:i w:val="0"/>
        </w:rPr>
        <w:t>, который проводится одним этапом</w:t>
      </w:r>
      <w:r w:rsidR="0050550F" w:rsidRPr="00FD3321">
        <w:rPr>
          <w:rFonts w:ascii="GHEA Grapalat" w:hAnsi="GHEA Grapalat"/>
          <w:i w:val="0"/>
        </w:rPr>
        <w:t>.</w:t>
      </w:r>
    </w:p>
    <w:p w14:paraId="6BDDE9AC" w14:textId="6B91F6A7" w:rsidR="00341A74" w:rsidRPr="00FD3321" w:rsidRDefault="00A20B69"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Участнику, отобранному по итогам </w:t>
      </w:r>
      <w:r w:rsidR="0041023E" w:rsidRPr="00FD3321">
        <w:rPr>
          <w:rFonts w:ascii="GHEA Grapalat" w:hAnsi="GHEA Grapalat"/>
          <w:i w:val="0"/>
        </w:rPr>
        <w:t>настоящей процедуры</w:t>
      </w:r>
      <w:r w:rsidRPr="00FD3321">
        <w:rPr>
          <w:rFonts w:ascii="GHEA Grapalat" w:hAnsi="GHEA Grapalat"/>
          <w:i w:val="0"/>
        </w:rPr>
        <w:t>, в</w:t>
      </w:r>
      <w:r w:rsidR="00782D60" w:rsidRPr="00FD3321">
        <w:rPr>
          <w:rFonts w:ascii="Courier New" w:hAnsi="Courier New" w:cs="Courier New"/>
          <w:i w:val="0"/>
          <w:lang w:val="en-US"/>
        </w:rPr>
        <w:t> </w:t>
      </w:r>
      <w:r w:rsidRPr="00FD3321">
        <w:rPr>
          <w:rFonts w:ascii="GHEA Grapalat" w:hAnsi="GHEA Grapalat"/>
          <w:i w:val="0"/>
          <w:spacing w:val="6"/>
        </w:rPr>
        <w:t>установленном</w:t>
      </w:r>
      <w:r w:rsidR="00782D60" w:rsidRPr="00FD3321">
        <w:rPr>
          <w:rFonts w:ascii="Courier New" w:hAnsi="Courier New" w:cs="Courier New"/>
          <w:i w:val="0"/>
          <w:spacing w:val="6"/>
          <w:lang w:val="en-US"/>
        </w:rPr>
        <w:t> </w:t>
      </w:r>
      <w:r w:rsidRPr="00FD3321">
        <w:rPr>
          <w:rFonts w:ascii="GHEA Grapalat" w:hAnsi="GHEA Grapalat"/>
          <w:i w:val="0"/>
          <w:spacing w:val="6"/>
        </w:rPr>
        <w:t xml:space="preserve">порядке будет предложено заключить договор на </w:t>
      </w:r>
      <w:r w:rsidR="002F3615" w:rsidRPr="00FD3321">
        <w:rPr>
          <w:rFonts w:ascii="GHEA Grapalat" w:hAnsi="GHEA Grapalat"/>
          <w:i w:val="0"/>
          <w:spacing w:val="6"/>
        </w:rPr>
        <w:t xml:space="preserve">услуг </w:t>
      </w:r>
      <w:r w:rsidR="00782D60" w:rsidRPr="00FD3321">
        <w:rPr>
          <w:rFonts w:ascii="GHEA Grapalat" w:hAnsi="GHEA Grapalat"/>
          <w:i w:val="0"/>
        </w:rPr>
        <w:t>(далее — договор).</w:t>
      </w:r>
    </w:p>
    <w:p w14:paraId="14CB68BE" w14:textId="77777777" w:rsidR="00357D48" w:rsidRPr="00FD3321" w:rsidRDefault="00A20B69"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FD3321">
        <w:rPr>
          <w:rFonts w:ascii="Courier New" w:hAnsi="Courier New" w:cs="Courier New"/>
          <w:i w:val="0"/>
          <w:lang w:val="en-US"/>
        </w:rPr>
        <w:t> </w:t>
      </w:r>
      <w:r w:rsidR="00F95E94" w:rsidRPr="00FD3321">
        <w:rPr>
          <w:rFonts w:ascii="GHEA Grapalat" w:hAnsi="GHEA Grapalat"/>
          <w:i w:val="0"/>
        </w:rPr>
        <w:t>настоящей процедуре</w:t>
      </w:r>
      <w:r w:rsidRPr="00FD3321">
        <w:rPr>
          <w:rFonts w:ascii="GHEA Grapalat" w:hAnsi="GHEA Grapalat"/>
          <w:i w:val="0"/>
        </w:rPr>
        <w:t>.</w:t>
      </w:r>
    </w:p>
    <w:p w14:paraId="5A7DFA44" w14:textId="77777777" w:rsidR="001E6506" w:rsidRPr="00FD3321" w:rsidRDefault="00052084"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Условия </w:t>
      </w:r>
      <w:r w:rsidR="00677658" w:rsidRPr="00FD3321">
        <w:rPr>
          <w:rFonts w:ascii="GHEA Grapalat" w:hAnsi="GHEA Grapalat"/>
          <w:i w:val="0"/>
        </w:rPr>
        <w:t xml:space="preserve">предъявляемые </w:t>
      </w:r>
      <w:r w:rsidR="00FD0B1A" w:rsidRPr="00FD3321">
        <w:rPr>
          <w:rFonts w:ascii="GHEA Grapalat" w:hAnsi="GHEA Grapalat"/>
          <w:i w:val="0"/>
        </w:rPr>
        <w:t xml:space="preserve">к </w:t>
      </w:r>
      <w:r w:rsidR="00677658" w:rsidRPr="00FD3321">
        <w:rPr>
          <w:rFonts w:ascii="GHEA Grapalat" w:hAnsi="GHEA Grapalat"/>
          <w:i w:val="0"/>
        </w:rPr>
        <w:t xml:space="preserve">лицам, не имеющим права на участие в </w:t>
      </w:r>
      <w:r w:rsidRPr="00FD3321">
        <w:rPr>
          <w:rFonts w:ascii="GHEA Grapalat" w:hAnsi="GHEA Grapalat"/>
          <w:i w:val="0"/>
        </w:rPr>
        <w:t xml:space="preserve"> данной </w:t>
      </w:r>
      <w:r w:rsidR="006F297B" w:rsidRPr="00FD3321">
        <w:rPr>
          <w:rFonts w:ascii="GHEA Grapalat" w:hAnsi="GHEA Grapalat"/>
          <w:i w:val="0"/>
        </w:rPr>
        <w:t>процедуре</w:t>
      </w:r>
      <w:r w:rsidR="00677658" w:rsidRPr="00FD3321">
        <w:rPr>
          <w:rFonts w:ascii="GHEA Grapalat" w:hAnsi="GHEA Grapalat"/>
          <w:i w:val="0"/>
        </w:rPr>
        <w:t>, а также участникам, установлены приглашением на настоящую процедуру.</w:t>
      </w:r>
      <w:r w:rsidRPr="00FD3321" w:rsidDel="00052084">
        <w:rPr>
          <w:rFonts w:ascii="GHEA Grapalat" w:hAnsi="GHEA Grapalat"/>
          <w:i w:val="0"/>
        </w:rPr>
        <w:t xml:space="preserve"> </w:t>
      </w:r>
    </w:p>
    <w:p w14:paraId="2DF6FA37" w14:textId="77777777" w:rsidR="00357D48" w:rsidRPr="00FD3321" w:rsidRDefault="00EE73A8"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Отобранный участник определяется из числа участников, подавших заявки, оцененные </w:t>
      </w:r>
      <w:r w:rsidR="007442CF" w:rsidRPr="00FD3321">
        <w:rPr>
          <w:rFonts w:ascii="GHEA Grapalat" w:hAnsi="GHEA Grapalat"/>
          <w:i w:val="0"/>
        </w:rPr>
        <w:t>удовлетворительно</w:t>
      </w:r>
      <w:r w:rsidR="007442CF" w:rsidRPr="00FD3321">
        <w:rPr>
          <w:rFonts w:ascii="GHEA Grapalat" w:hAnsi="GHEA Grapalat"/>
          <w:i w:val="0"/>
          <w:lang w:val="hy-AM"/>
        </w:rPr>
        <w:t xml:space="preserve"> </w:t>
      </w:r>
      <w:r w:rsidR="007442CF" w:rsidRPr="00FD3321">
        <w:rPr>
          <w:rFonts w:ascii="GHEA Grapalat" w:hAnsi="GHEA Grapalat"/>
          <w:i w:val="0"/>
        </w:rPr>
        <w:t xml:space="preserve">по </w:t>
      </w:r>
      <w:r w:rsidR="00830445" w:rsidRPr="00FD3321">
        <w:rPr>
          <w:rFonts w:ascii="GHEA Grapalat" w:hAnsi="GHEA Grapalat"/>
          <w:i w:val="0"/>
        </w:rPr>
        <w:t xml:space="preserve">неценовым </w:t>
      </w:r>
      <w:r w:rsidR="007442CF" w:rsidRPr="00FD3321">
        <w:rPr>
          <w:rFonts w:ascii="GHEA Grapalat" w:hAnsi="GHEA Grapalat"/>
          <w:i w:val="0"/>
        </w:rPr>
        <w:t>условиям</w:t>
      </w:r>
      <w:r w:rsidRPr="00FD3321">
        <w:rPr>
          <w:rFonts w:ascii="GHEA Grapalat" w:hAnsi="GHEA Grapalat"/>
          <w:i w:val="0"/>
        </w:rPr>
        <w:t>, по принципу предпочтения, отдаваемого участнику, представившему м</w:t>
      </w:r>
      <w:r w:rsidR="003F762C" w:rsidRPr="00FD3321">
        <w:rPr>
          <w:rFonts w:ascii="GHEA Grapalat" w:hAnsi="GHEA Grapalat"/>
          <w:i w:val="0"/>
        </w:rPr>
        <w:t>инимальное ценовое предложение.</w:t>
      </w:r>
    </w:p>
    <w:p w14:paraId="051B21B8" w14:textId="57C30A22" w:rsidR="007E15A7" w:rsidRPr="00FD3321" w:rsidRDefault="00677658"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Для получения приглашения на </w:t>
      </w:r>
      <w:r w:rsidR="00830445" w:rsidRPr="00FD3321">
        <w:rPr>
          <w:rFonts w:ascii="GHEA Grapalat" w:hAnsi="GHEA Grapalat"/>
          <w:i w:val="0"/>
        </w:rPr>
        <w:t xml:space="preserve">процедуру </w:t>
      </w:r>
      <w:r w:rsidRPr="00FD3321">
        <w:rPr>
          <w:rFonts w:ascii="GHEA Grapalat" w:hAnsi="GHEA Grapalat"/>
          <w:i w:val="0"/>
        </w:rPr>
        <w:t xml:space="preserve">в бумажной форме необходимо обратиться к заказчику до </w:t>
      </w:r>
      <w:r w:rsidR="00F26D5D">
        <w:rPr>
          <w:rFonts w:ascii="GHEA Grapalat" w:hAnsi="GHEA Grapalat"/>
          <w:i w:val="0"/>
        </w:rPr>
        <w:t>16-00</w:t>
      </w:r>
      <w:r w:rsidRPr="00FD3321">
        <w:rPr>
          <w:rFonts w:ascii="GHEA Grapalat" w:hAnsi="GHEA Grapalat"/>
          <w:i w:val="0"/>
        </w:rPr>
        <w:t xml:space="preserve"> часов</w:t>
      </w:r>
      <w:r w:rsidR="00971F4A" w:rsidRPr="00FD3321">
        <w:rPr>
          <w:rFonts w:ascii="GHEA Grapalat" w:hAnsi="GHEA Grapalat"/>
          <w:i w:val="0"/>
        </w:rPr>
        <w:t xml:space="preserve"> </w:t>
      </w:r>
      <w:r w:rsidR="00E518A8" w:rsidRPr="00FD3321">
        <w:rPr>
          <w:rFonts w:ascii="GHEA Grapalat" w:hAnsi="GHEA Grapalat"/>
          <w:i w:val="0"/>
        </w:rPr>
        <w:t>7</w:t>
      </w:r>
      <w:r w:rsidRPr="00FD3321">
        <w:rPr>
          <w:rFonts w:ascii="GHEA Grapalat" w:hAnsi="GHEA Grapalat"/>
          <w:i w:val="0"/>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sidRPr="00FD3321">
        <w:rPr>
          <w:lang w:val="en-US"/>
        </w:rPr>
        <w:t> </w:t>
      </w:r>
      <w:r w:rsidRPr="00FD3321">
        <w:rPr>
          <w:rFonts w:ascii="GHEA Grapalat" w:hAnsi="GHEA Grapalat"/>
          <w:i w:val="0"/>
        </w:rPr>
        <w:t>обеспечивает бесплатное предоставление в первый рабочий день, следующий за получением такого требования.</w:t>
      </w:r>
    </w:p>
    <w:p w14:paraId="7CE932AF" w14:textId="77777777" w:rsidR="0067579A" w:rsidRPr="00FD3321" w:rsidRDefault="00357D48" w:rsidP="00CF5E6B">
      <w:pPr>
        <w:pStyle w:val="BodyTextIndent"/>
        <w:widowControl w:val="0"/>
        <w:spacing w:line="240" w:lineRule="auto"/>
        <w:ind w:firstLine="567"/>
        <w:rPr>
          <w:rFonts w:ascii="GHEA Grapalat" w:hAnsi="GHEA Grapalat"/>
          <w:i w:val="0"/>
          <w:spacing w:val="-6"/>
        </w:rPr>
      </w:pPr>
      <w:r w:rsidRPr="00FD3321">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FD3321">
        <w:rPr>
          <w:rFonts w:ascii="Courier New" w:hAnsi="Courier New" w:cs="Courier New"/>
          <w:i w:val="0"/>
          <w:spacing w:val="-6"/>
          <w:lang w:val="en-US"/>
        </w:rPr>
        <w:t> </w:t>
      </w:r>
      <w:r w:rsidRPr="00FD3321">
        <w:rPr>
          <w:rFonts w:ascii="GHEA Grapalat" w:hAnsi="GHEA Grapalat"/>
          <w:i w:val="0"/>
          <w:spacing w:val="-6"/>
        </w:rPr>
        <w:t xml:space="preserve">электронной форме в течение рабочего дня, следующего за днем получения заявления. </w:t>
      </w:r>
    </w:p>
    <w:p w14:paraId="194A4F2D" w14:textId="77777777" w:rsidR="0067579A" w:rsidRPr="00FD3321" w:rsidRDefault="00363E98"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Неполучение приглашения не ограничивает права участника на участие в</w:t>
      </w:r>
      <w:r w:rsidR="001E06D6" w:rsidRPr="00FD3321">
        <w:rPr>
          <w:rFonts w:ascii="Courier New" w:hAnsi="Courier New" w:cs="Courier New"/>
          <w:i w:val="0"/>
          <w:lang w:val="en-US"/>
        </w:rPr>
        <w:t> </w:t>
      </w:r>
      <w:r w:rsidR="001B32D9" w:rsidRPr="00FD3321">
        <w:rPr>
          <w:rFonts w:ascii="GHEA Grapalat" w:hAnsi="GHEA Grapalat"/>
          <w:i w:val="0"/>
        </w:rPr>
        <w:t>настоящей процедуре.</w:t>
      </w:r>
    </w:p>
    <w:p w14:paraId="19CD7AC4" w14:textId="74BB005F" w:rsidR="003F6ED1" w:rsidRPr="00FD3321" w:rsidRDefault="003F6ED1"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Заявки на на </w:t>
      </w:r>
      <w:r w:rsidR="003B6748" w:rsidRPr="00FD3321">
        <w:rPr>
          <w:rFonts w:ascii="GHEA Grapalat" w:hAnsi="GHEA Grapalat"/>
          <w:i w:val="0"/>
        </w:rPr>
        <w:t>запрос котировок</w:t>
      </w:r>
      <w:r w:rsidRPr="00FD3321">
        <w:rPr>
          <w:rFonts w:ascii="GHEA Grapalat" w:hAnsi="GHEA Grapalat"/>
          <w:i w:val="0"/>
        </w:rPr>
        <w:t xml:space="preserve"> необходимо подавать по адресу</w:t>
      </w:r>
      <w:r w:rsidRPr="00FD3321">
        <w:rPr>
          <w:rFonts w:ascii="GHEA Grapalat" w:hAnsi="GHEA Grapalat"/>
          <w:i w:val="0"/>
          <w:spacing w:val="6"/>
        </w:rPr>
        <w:t xml:space="preserve"> </w:t>
      </w:r>
      <w:r w:rsidR="00E92FF1" w:rsidRPr="00FD3321">
        <w:rPr>
          <w:rFonts w:ascii="GHEA Grapalat" w:hAnsi="GHEA Grapalat"/>
          <w:i w:val="0"/>
        </w:rPr>
        <w:t xml:space="preserve">Гегаркуникская область, </w:t>
      </w:r>
      <w:r w:rsidR="00FE5424" w:rsidRPr="00FD3321">
        <w:rPr>
          <w:rFonts w:ascii="GHEA Grapalat" w:hAnsi="GHEA Grapalat"/>
          <w:i w:val="0"/>
        </w:rPr>
        <w:t xml:space="preserve">г. </w:t>
      </w:r>
      <w:r w:rsidR="00271F74">
        <w:rPr>
          <w:rFonts w:ascii="GHEA Grapalat" w:hAnsi="GHEA Grapalat"/>
          <w:i w:val="0"/>
        </w:rPr>
        <w:t>Мартуни</w:t>
      </w:r>
      <w:r w:rsidR="00E92FF1" w:rsidRPr="00FD3321">
        <w:rPr>
          <w:rFonts w:ascii="GHEA Grapalat" w:hAnsi="GHEA Grapalat"/>
          <w:i w:val="0"/>
        </w:rPr>
        <w:t xml:space="preserve">, </w:t>
      </w:r>
      <w:r w:rsidR="005830C4">
        <w:rPr>
          <w:rFonts w:ascii="GHEA Grapalat" w:hAnsi="GHEA Grapalat"/>
          <w:i w:val="0"/>
          <w:lang w:val="hy-AM"/>
        </w:rPr>
        <w:t>Камօи 6</w:t>
      </w:r>
      <w:r w:rsidR="00E92FF1" w:rsidRPr="00FD3321">
        <w:rPr>
          <w:rFonts w:ascii="GHEA Grapalat" w:hAnsi="GHEA Grapalat"/>
          <w:i w:val="0"/>
        </w:rPr>
        <w:t>,</w:t>
      </w:r>
      <w:r w:rsidR="00616099" w:rsidRPr="00FD3321">
        <w:rPr>
          <w:rFonts w:ascii="GHEA Grapalat" w:hAnsi="GHEA Grapalat"/>
          <w:i w:val="0"/>
        </w:rPr>
        <w:t xml:space="preserve"> </w:t>
      </w:r>
      <w:r w:rsidRPr="00FD3321">
        <w:rPr>
          <w:rFonts w:ascii="GHEA Grapalat" w:hAnsi="GHEA Grapalat"/>
          <w:i w:val="0"/>
        </w:rPr>
        <w:t xml:space="preserve">в документарной форме, до </w:t>
      </w:r>
      <w:r w:rsidR="00F26D5D">
        <w:rPr>
          <w:rFonts w:ascii="GHEA Grapalat" w:hAnsi="GHEA Grapalat"/>
          <w:i w:val="0"/>
        </w:rPr>
        <w:t>16-00</w:t>
      </w:r>
      <w:r w:rsidR="00E518A8" w:rsidRPr="00FD3321">
        <w:rPr>
          <w:rFonts w:ascii="GHEA Grapalat" w:hAnsi="GHEA Grapalat"/>
          <w:i w:val="0"/>
        </w:rPr>
        <w:t xml:space="preserve"> </w:t>
      </w:r>
      <w:r w:rsidRPr="00FD3321">
        <w:rPr>
          <w:rFonts w:ascii="GHEA Grapalat" w:hAnsi="GHEA Grapalat"/>
          <w:i w:val="0"/>
        </w:rPr>
        <w:t xml:space="preserve">часов </w:t>
      </w:r>
      <w:r w:rsidR="00E518A8" w:rsidRPr="00FD3321">
        <w:rPr>
          <w:rFonts w:ascii="GHEA Grapalat" w:hAnsi="GHEA Grapalat"/>
          <w:i w:val="0"/>
        </w:rPr>
        <w:t>7</w:t>
      </w:r>
      <w:r w:rsidRPr="00FD3321">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7AEB78E8" w14:textId="32CE20FD" w:rsidR="003F6ED1" w:rsidRPr="00FD3321" w:rsidRDefault="003F6ED1" w:rsidP="00CF5E6B">
      <w:pPr>
        <w:pStyle w:val="BodyTextIndent"/>
        <w:widowControl w:val="0"/>
        <w:spacing w:line="240" w:lineRule="auto"/>
        <w:ind w:firstLine="567"/>
        <w:rPr>
          <w:rFonts w:ascii="GHEA Grapalat" w:hAnsi="GHEA Grapalat"/>
          <w:i w:val="0"/>
        </w:rPr>
      </w:pPr>
      <w:r w:rsidRPr="00FD3321">
        <w:rPr>
          <w:rFonts w:ascii="GHEA Grapalat" w:hAnsi="GHEA Grapalat"/>
          <w:i w:val="0"/>
        </w:rPr>
        <w:t xml:space="preserve">Вскрытие заявок будет проводиться по адресу </w:t>
      </w:r>
      <w:r w:rsidR="00E92FF1" w:rsidRPr="00FD3321">
        <w:rPr>
          <w:rFonts w:ascii="GHEA Grapalat" w:hAnsi="GHEA Grapalat"/>
          <w:i w:val="0"/>
        </w:rPr>
        <w:t xml:space="preserve">Гегаркуникская область, </w:t>
      </w:r>
      <w:r w:rsidR="00FE5424" w:rsidRPr="00FD3321">
        <w:rPr>
          <w:rFonts w:ascii="GHEA Grapalat" w:hAnsi="GHEA Grapalat"/>
          <w:i w:val="0"/>
        </w:rPr>
        <w:t xml:space="preserve">г. </w:t>
      </w:r>
      <w:r w:rsidR="00271F74">
        <w:rPr>
          <w:rFonts w:ascii="GHEA Grapalat" w:hAnsi="GHEA Grapalat"/>
          <w:i w:val="0"/>
        </w:rPr>
        <w:t>Мартуни</w:t>
      </w:r>
      <w:r w:rsidR="00E92FF1" w:rsidRPr="00FD3321">
        <w:rPr>
          <w:rFonts w:ascii="GHEA Grapalat" w:hAnsi="GHEA Grapalat"/>
          <w:i w:val="0"/>
        </w:rPr>
        <w:t xml:space="preserve">, </w:t>
      </w:r>
      <w:r w:rsidR="005830C4">
        <w:rPr>
          <w:rFonts w:ascii="GHEA Grapalat" w:hAnsi="GHEA Grapalat"/>
          <w:i w:val="0"/>
          <w:lang w:val="hy-AM"/>
        </w:rPr>
        <w:t>Камօи 6</w:t>
      </w:r>
      <w:r w:rsidR="00E92FF1" w:rsidRPr="00FD3321">
        <w:rPr>
          <w:rFonts w:ascii="GHEA Grapalat" w:hAnsi="GHEA Grapalat"/>
          <w:i w:val="0"/>
        </w:rPr>
        <w:t xml:space="preserve">,  до </w:t>
      </w:r>
      <w:r w:rsidR="00F26D5D">
        <w:rPr>
          <w:rFonts w:ascii="GHEA Grapalat" w:hAnsi="GHEA Grapalat"/>
          <w:i w:val="0"/>
        </w:rPr>
        <w:t>16-00</w:t>
      </w:r>
      <w:r w:rsidR="00313B26" w:rsidRPr="00FD3321">
        <w:rPr>
          <w:rFonts w:ascii="GHEA Grapalat" w:hAnsi="GHEA Grapalat"/>
          <w:i w:val="0"/>
        </w:rPr>
        <w:t xml:space="preserve"> часов 7-го дня со дня опубликования настоящего объявления.</w:t>
      </w:r>
    </w:p>
    <w:p w14:paraId="3453A280" w14:textId="161CABBE" w:rsidR="00822781" w:rsidRPr="00FD3321" w:rsidRDefault="00822781" w:rsidP="00822781">
      <w:pPr>
        <w:jc w:val="both"/>
        <w:rPr>
          <w:rFonts w:ascii="GHEA Grapalat" w:hAnsi="GHEA Grapalat"/>
          <w:iCs/>
          <w:sz w:val="20"/>
          <w:szCs w:val="20"/>
        </w:rPr>
      </w:pPr>
      <w:r w:rsidRPr="00FD3321">
        <w:rPr>
          <w:rFonts w:ascii="GHEA Grapalat" w:hAnsi="GHEA Grapalat"/>
          <w:iCs/>
          <w:sz w:val="20"/>
          <w:szCs w:val="20"/>
        </w:rPr>
        <w:t xml:space="preserve">        </w:t>
      </w:r>
      <w:r w:rsidR="00C80045" w:rsidRPr="00FD3321">
        <w:rPr>
          <w:rFonts w:ascii="GHEA Grapalat" w:hAnsi="GHEA Grapalat"/>
          <w:iCs/>
          <w:sz w:val="20"/>
          <w:szCs w:val="20"/>
          <w:lang w:val="hy-AM"/>
        </w:rPr>
        <w:t xml:space="preserve">   </w:t>
      </w:r>
      <w:r w:rsidRPr="00FD3321">
        <w:rPr>
          <w:rFonts w:ascii="GHEA Grapalat" w:hAnsi="GHEA Grapalat"/>
          <w:iCs/>
          <w:sz w:val="20"/>
          <w:szCs w:val="20"/>
        </w:rPr>
        <w:t>Обжалование данной процедуры осуществляется в порядке, установленном Законом РА "О закупках" и Гражданским процессуальным кодексом РА.</w:t>
      </w:r>
    </w:p>
    <w:p w14:paraId="3C837DD2" w14:textId="51FB9725" w:rsidR="00E518A8" w:rsidRPr="00FD3321" w:rsidRDefault="00822781" w:rsidP="00CF5E6B">
      <w:pPr>
        <w:jc w:val="both"/>
        <w:rPr>
          <w:rFonts w:ascii="GHEA Grapalat" w:hAnsi="GHEA Grapalat"/>
          <w:sz w:val="20"/>
          <w:szCs w:val="20"/>
        </w:rPr>
      </w:pPr>
      <w:r w:rsidRPr="00FD3321">
        <w:rPr>
          <w:rFonts w:ascii="GHEA Grapalat" w:hAnsi="GHEA Grapalat"/>
          <w:sz w:val="20"/>
          <w:szCs w:val="20"/>
        </w:rPr>
        <w:t xml:space="preserve">       </w:t>
      </w:r>
      <w:r w:rsidR="00C80045" w:rsidRPr="00FD3321">
        <w:rPr>
          <w:rFonts w:ascii="GHEA Grapalat" w:hAnsi="GHEA Grapalat"/>
          <w:sz w:val="20"/>
          <w:szCs w:val="20"/>
          <w:lang w:val="hy-AM"/>
        </w:rPr>
        <w:t xml:space="preserve">    </w:t>
      </w:r>
      <w:r w:rsidR="00754697" w:rsidRPr="00FD3321">
        <w:rPr>
          <w:rFonts w:ascii="GHEA Grapalat" w:hAnsi="GHEA Grapalat"/>
          <w:sz w:val="20"/>
          <w:szCs w:val="20"/>
        </w:rPr>
        <w:t>Для получения дополнительной информации, связанной с настоящим</w:t>
      </w:r>
      <w:r w:rsidR="00D5443D" w:rsidRPr="00FD3321">
        <w:rPr>
          <w:rFonts w:ascii="Courier New" w:hAnsi="Courier New" w:cs="Courier New"/>
          <w:sz w:val="20"/>
          <w:szCs w:val="20"/>
          <w:lang w:val="en-US"/>
        </w:rPr>
        <w:t> </w:t>
      </w:r>
      <w:r w:rsidR="00754697" w:rsidRPr="00FD3321">
        <w:rPr>
          <w:rFonts w:ascii="GHEA Grapalat" w:hAnsi="GHEA Grapalat"/>
          <w:sz w:val="20"/>
          <w:szCs w:val="20"/>
        </w:rPr>
        <w:t>объявлением, можете обратиться к секретарю Оценочной комиссии</w:t>
      </w:r>
      <w:r w:rsidR="00BE1C5E" w:rsidRPr="00FD3321">
        <w:rPr>
          <w:rFonts w:ascii="GHEA Grapalat" w:hAnsi="GHEA Grapalat"/>
          <w:sz w:val="20"/>
          <w:szCs w:val="20"/>
        </w:rPr>
        <w:t xml:space="preserve"> </w:t>
      </w:r>
      <w:r w:rsidR="00E518A8" w:rsidRPr="00FD3321">
        <w:rPr>
          <w:rFonts w:ascii="GHEA Grapalat" w:hAnsi="GHEA Grapalat"/>
          <w:sz w:val="20"/>
          <w:szCs w:val="20"/>
          <w:lang w:val="hy-AM"/>
        </w:rPr>
        <w:t>Жор</w:t>
      </w:r>
      <w:r w:rsidR="00E518A8" w:rsidRPr="00FD3321">
        <w:rPr>
          <w:rFonts w:ascii="GHEA Grapalat" w:hAnsi="GHEA Grapalat"/>
          <w:sz w:val="20"/>
          <w:szCs w:val="20"/>
        </w:rPr>
        <w:t xml:space="preserve">у </w:t>
      </w:r>
      <w:r w:rsidR="00E518A8" w:rsidRPr="00FD3321">
        <w:rPr>
          <w:rFonts w:ascii="GHEA Grapalat" w:hAnsi="GHEA Grapalat"/>
          <w:sz w:val="20"/>
          <w:szCs w:val="20"/>
          <w:lang w:val="hy-AM"/>
        </w:rPr>
        <w:t>Хачатр</w:t>
      </w:r>
      <w:r w:rsidR="00E518A8" w:rsidRPr="00FD3321">
        <w:rPr>
          <w:rFonts w:ascii="GHEA Grapalat" w:hAnsi="GHEA Grapalat"/>
          <w:sz w:val="20"/>
          <w:szCs w:val="20"/>
        </w:rPr>
        <w:t xml:space="preserve">яну: </w:t>
      </w:r>
    </w:p>
    <w:p w14:paraId="1B7EA733" w14:textId="6EC59BFE" w:rsidR="00E518A8" w:rsidRPr="00FD3321" w:rsidRDefault="00E518A8" w:rsidP="00CF5E6B">
      <w:pPr>
        <w:jc w:val="both"/>
        <w:rPr>
          <w:rFonts w:ascii="GHEA Grapalat" w:hAnsi="GHEA Grapalat"/>
          <w:sz w:val="20"/>
          <w:szCs w:val="20"/>
        </w:rPr>
      </w:pPr>
      <w:r w:rsidRPr="00FD3321">
        <w:rPr>
          <w:rFonts w:ascii="GHEA Grapalat" w:hAnsi="GHEA Grapalat"/>
          <w:sz w:val="20"/>
          <w:szCs w:val="20"/>
        </w:rPr>
        <w:t xml:space="preserve">                                                        тел: </w:t>
      </w:r>
      <w:r w:rsidRPr="00FD3321">
        <w:rPr>
          <w:rFonts w:ascii="GHEA Grapalat" w:hAnsi="GHEA Grapalat"/>
          <w:sz w:val="20"/>
          <w:szCs w:val="20"/>
          <w:lang w:val="af-ZA"/>
        </w:rPr>
        <w:t>077-</w:t>
      </w:r>
      <w:r w:rsidRPr="00FD3321">
        <w:rPr>
          <w:rFonts w:ascii="GHEA Grapalat" w:hAnsi="GHEA Grapalat"/>
          <w:sz w:val="20"/>
          <w:szCs w:val="20"/>
          <w:lang w:val="hy-AM"/>
        </w:rPr>
        <w:t>17-80-10</w:t>
      </w:r>
      <w:r w:rsidRPr="00FD3321">
        <w:rPr>
          <w:rFonts w:ascii="GHEA Grapalat" w:hAnsi="GHEA Grapalat"/>
          <w:sz w:val="20"/>
          <w:szCs w:val="20"/>
          <w:lang w:val="af-ZA"/>
        </w:rPr>
        <w:t>։</w:t>
      </w:r>
    </w:p>
    <w:p w14:paraId="64E1150F" w14:textId="3C84C383" w:rsidR="00E518A8" w:rsidRPr="00FD3321" w:rsidRDefault="00E518A8" w:rsidP="00CF5E6B">
      <w:pPr>
        <w:jc w:val="both"/>
        <w:rPr>
          <w:rFonts w:ascii="GHEA Grapalat" w:hAnsi="GHEA Grapalat"/>
          <w:sz w:val="20"/>
          <w:szCs w:val="20"/>
        </w:rPr>
      </w:pPr>
      <w:r w:rsidRPr="00FD3321">
        <w:rPr>
          <w:rFonts w:ascii="GHEA Grapalat" w:hAnsi="GHEA Grapalat"/>
          <w:sz w:val="20"/>
          <w:szCs w:val="20"/>
        </w:rPr>
        <w:t xml:space="preserve">                                                        эл.почта: </w:t>
      </w:r>
      <w:r w:rsidR="00FE5424" w:rsidRPr="00FD3321">
        <w:rPr>
          <w:rFonts w:ascii="GHEA Grapalat" w:hAnsi="GHEA Grapalat"/>
          <w:sz w:val="20"/>
          <w:szCs w:val="20"/>
          <w:lang w:val="af-ZA"/>
        </w:rPr>
        <w:t>gavarwua@mail.ru</w:t>
      </w:r>
      <w:r w:rsidRPr="00FD3321">
        <w:rPr>
          <w:rFonts w:ascii="GHEA Grapalat" w:hAnsi="GHEA Grapalat"/>
          <w:sz w:val="20"/>
          <w:szCs w:val="20"/>
          <w:lang w:val="af-ZA"/>
        </w:rPr>
        <w:t xml:space="preserve"> ։</w:t>
      </w:r>
    </w:p>
    <w:p w14:paraId="29F1CFDF" w14:textId="238A33F0" w:rsidR="00E518A8" w:rsidRPr="00FD3321" w:rsidRDefault="00E518A8" w:rsidP="00CF5E6B">
      <w:pPr>
        <w:pStyle w:val="BodyText"/>
        <w:spacing w:after="0"/>
        <w:ind w:firstLine="567"/>
        <w:jc w:val="both"/>
        <w:rPr>
          <w:rFonts w:ascii="GHEA Grapalat" w:hAnsi="GHEA Grapalat" w:cs="Sylfaen"/>
          <w:sz w:val="20"/>
          <w:szCs w:val="20"/>
        </w:rPr>
      </w:pPr>
      <w:r w:rsidRPr="00FD3321">
        <w:rPr>
          <w:rFonts w:ascii="GHEA Grapalat" w:hAnsi="GHEA Grapalat"/>
          <w:sz w:val="20"/>
          <w:szCs w:val="20"/>
        </w:rPr>
        <w:t xml:space="preserve">                                            Заказчик: </w:t>
      </w:r>
      <w:r w:rsidR="00FE5424" w:rsidRPr="00FD3321">
        <w:rPr>
          <w:rFonts w:ascii="GHEA Grapalat" w:hAnsi="GHEA Grapalat"/>
          <w:sz w:val="20"/>
          <w:szCs w:val="20"/>
          <w:lang w:val="hy-AM"/>
        </w:rPr>
        <w:t>Гехаркуникская Ассоциация водопользователей</w:t>
      </w:r>
    </w:p>
    <w:p w14:paraId="2641CA50" w14:textId="77777777" w:rsidR="00E518A8" w:rsidRPr="00FD3321" w:rsidRDefault="00E518A8" w:rsidP="00E518A8">
      <w:pPr>
        <w:pStyle w:val="BodyTextIndent"/>
        <w:widowControl w:val="0"/>
        <w:spacing w:after="160" w:line="240" w:lineRule="auto"/>
        <w:ind w:firstLine="567"/>
        <w:rPr>
          <w:rFonts w:ascii="GHEA Grapalat" w:hAnsi="GHEA Grapalat"/>
        </w:rPr>
      </w:pPr>
    </w:p>
    <w:p w14:paraId="70701961" w14:textId="77777777" w:rsidR="00E518A8" w:rsidRPr="00FD3321" w:rsidRDefault="00E518A8" w:rsidP="00E518A8">
      <w:pPr>
        <w:pStyle w:val="BodyTextIndent"/>
        <w:widowControl w:val="0"/>
        <w:spacing w:after="160" w:line="240" w:lineRule="auto"/>
        <w:ind w:firstLine="567"/>
        <w:rPr>
          <w:rFonts w:ascii="GHEA Grapalat" w:hAnsi="GHEA Grapalat"/>
        </w:rPr>
      </w:pPr>
    </w:p>
    <w:p w14:paraId="2F6AE274" w14:textId="77777777" w:rsidR="00CF5E6B" w:rsidRPr="00FD3321" w:rsidRDefault="00CF5E6B" w:rsidP="00E518A8">
      <w:pPr>
        <w:pStyle w:val="BodyTextIndent"/>
        <w:widowControl w:val="0"/>
        <w:spacing w:after="160" w:line="240" w:lineRule="auto"/>
        <w:ind w:firstLine="567"/>
        <w:rPr>
          <w:rFonts w:ascii="GHEA Grapalat" w:hAnsi="GHEA Grapalat"/>
        </w:rPr>
      </w:pPr>
    </w:p>
    <w:p w14:paraId="327E52FC" w14:textId="77777777" w:rsidR="00CF5E6B" w:rsidRPr="00FD3321" w:rsidRDefault="00CF5E6B" w:rsidP="00E518A8">
      <w:pPr>
        <w:pStyle w:val="BodyTextIndent"/>
        <w:widowControl w:val="0"/>
        <w:spacing w:after="160" w:line="240" w:lineRule="auto"/>
        <w:ind w:firstLine="567"/>
        <w:rPr>
          <w:rFonts w:ascii="GHEA Grapalat" w:hAnsi="GHEA Grapalat"/>
        </w:rPr>
      </w:pPr>
    </w:p>
    <w:p w14:paraId="33425508" w14:textId="77777777" w:rsidR="00CF5E6B" w:rsidRPr="00FD3321" w:rsidRDefault="00CF5E6B" w:rsidP="00E518A8">
      <w:pPr>
        <w:pStyle w:val="BodyTextIndent"/>
        <w:widowControl w:val="0"/>
        <w:spacing w:after="160" w:line="240" w:lineRule="auto"/>
        <w:ind w:firstLine="567"/>
        <w:rPr>
          <w:rFonts w:ascii="GHEA Grapalat" w:hAnsi="GHEA Grapalat"/>
        </w:rPr>
      </w:pPr>
    </w:p>
    <w:p w14:paraId="12C4D253" w14:textId="77777777" w:rsidR="00CF5E6B" w:rsidRPr="00FD3321" w:rsidRDefault="00CF5E6B" w:rsidP="00E518A8">
      <w:pPr>
        <w:pStyle w:val="BodyTextIndent"/>
        <w:widowControl w:val="0"/>
        <w:spacing w:after="160" w:line="240" w:lineRule="auto"/>
        <w:ind w:firstLine="567"/>
        <w:rPr>
          <w:rFonts w:ascii="GHEA Grapalat" w:hAnsi="GHEA Grapalat"/>
        </w:rPr>
      </w:pPr>
    </w:p>
    <w:p w14:paraId="23C57965" w14:textId="2DFE40C2" w:rsidR="00CF5E6B" w:rsidRPr="00FD3321" w:rsidRDefault="00CF5E6B" w:rsidP="00E518A8">
      <w:pPr>
        <w:pStyle w:val="BodyTextIndent"/>
        <w:widowControl w:val="0"/>
        <w:spacing w:after="160" w:line="240" w:lineRule="auto"/>
        <w:ind w:firstLine="567"/>
        <w:rPr>
          <w:rFonts w:ascii="GHEA Grapalat" w:hAnsi="GHEA Grapalat"/>
        </w:rPr>
      </w:pPr>
    </w:p>
    <w:p w14:paraId="0E071218" w14:textId="404DDE5D" w:rsidR="00A02B2C" w:rsidRPr="00FD3321" w:rsidRDefault="00A02B2C" w:rsidP="00E518A8">
      <w:pPr>
        <w:pStyle w:val="BodyTextIndent"/>
        <w:widowControl w:val="0"/>
        <w:spacing w:after="160" w:line="240" w:lineRule="auto"/>
        <w:ind w:firstLine="567"/>
        <w:rPr>
          <w:rFonts w:ascii="GHEA Grapalat" w:hAnsi="GHEA Grapalat"/>
        </w:rPr>
      </w:pPr>
    </w:p>
    <w:p w14:paraId="06585FBE" w14:textId="075DBA38" w:rsidR="00A02B2C" w:rsidRPr="00FD3321" w:rsidRDefault="00A02B2C" w:rsidP="00E518A8">
      <w:pPr>
        <w:pStyle w:val="BodyTextIndent"/>
        <w:widowControl w:val="0"/>
        <w:spacing w:after="160" w:line="240" w:lineRule="auto"/>
        <w:ind w:firstLine="567"/>
        <w:rPr>
          <w:rFonts w:ascii="GHEA Grapalat" w:hAnsi="GHEA Grapalat"/>
        </w:rPr>
      </w:pPr>
    </w:p>
    <w:p w14:paraId="31BDA0AE" w14:textId="77777777" w:rsidR="00A02B2C" w:rsidRPr="00FD3321" w:rsidRDefault="00A02B2C" w:rsidP="00E518A8">
      <w:pPr>
        <w:pStyle w:val="BodyTextIndent"/>
        <w:widowControl w:val="0"/>
        <w:spacing w:after="160" w:line="240" w:lineRule="auto"/>
        <w:ind w:firstLine="567"/>
        <w:rPr>
          <w:rFonts w:ascii="GHEA Grapalat" w:hAnsi="GHEA Grapalat"/>
        </w:rPr>
      </w:pPr>
    </w:p>
    <w:p w14:paraId="37BDD288" w14:textId="08427391" w:rsidR="005232B6" w:rsidRPr="00FD3321" w:rsidRDefault="005232B6" w:rsidP="00E518A8">
      <w:pPr>
        <w:pStyle w:val="BodyTextIndent"/>
        <w:widowControl w:val="0"/>
        <w:spacing w:after="160" w:line="240" w:lineRule="auto"/>
        <w:ind w:firstLine="567"/>
        <w:rPr>
          <w:rFonts w:ascii="GHEA Grapalat" w:hAnsi="GHEA Grapalat"/>
        </w:rPr>
      </w:pPr>
    </w:p>
    <w:p w14:paraId="78583214" w14:textId="77777777" w:rsidR="005232B6" w:rsidRPr="00FD3321" w:rsidRDefault="005232B6" w:rsidP="00E518A8">
      <w:pPr>
        <w:pStyle w:val="BodyTextIndent"/>
        <w:widowControl w:val="0"/>
        <w:spacing w:after="160" w:line="240" w:lineRule="auto"/>
        <w:ind w:firstLine="567"/>
        <w:rPr>
          <w:rFonts w:ascii="GHEA Grapalat" w:hAnsi="GHEA Grapalat"/>
        </w:rPr>
      </w:pPr>
    </w:p>
    <w:p w14:paraId="5BB465B3" w14:textId="44FB1C0E" w:rsidR="00096865" w:rsidRPr="00FD3321" w:rsidRDefault="00096865" w:rsidP="00E518A8">
      <w:pPr>
        <w:pStyle w:val="BodyTextIndent"/>
        <w:widowControl w:val="0"/>
        <w:spacing w:after="160" w:line="240" w:lineRule="auto"/>
        <w:ind w:firstLine="567"/>
        <w:jc w:val="right"/>
        <w:rPr>
          <w:rFonts w:ascii="GHEA Grapalat" w:hAnsi="GHEA Grapalat" w:cs="Sylfaen"/>
          <w:i w:val="0"/>
          <w:sz w:val="24"/>
          <w:szCs w:val="24"/>
        </w:rPr>
      </w:pPr>
      <w:r w:rsidRPr="00FD3321">
        <w:rPr>
          <w:rFonts w:ascii="GHEA Grapalat" w:hAnsi="GHEA Grapalat"/>
          <w:i w:val="0"/>
          <w:sz w:val="24"/>
          <w:szCs w:val="24"/>
        </w:rPr>
        <w:t>Утверждено</w:t>
      </w:r>
    </w:p>
    <w:p w14:paraId="32AE7060" w14:textId="2ED4207D" w:rsidR="00096865" w:rsidRPr="00FD3321" w:rsidRDefault="005D7731" w:rsidP="00B46D58">
      <w:pPr>
        <w:pStyle w:val="BodyText"/>
        <w:widowControl w:val="0"/>
        <w:spacing w:after="160"/>
        <w:ind w:firstLine="567"/>
        <w:jc w:val="right"/>
        <w:rPr>
          <w:rFonts w:ascii="GHEA Grapalat" w:hAnsi="GHEA Grapalat"/>
          <w:sz w:val="22"/>
          <w:szCs w:val="22"/>
        </w:rPr>
      </w:pPr>
      <w:r w:rsidRPr="00FD3321">
        <w:rPr>
          <w:rFonts w:ascii="GHEA Grapalat" w:hAnsi="GHEA Grapalat"/>
        </w:rPr>
        <w:t>Решением Оценочной комиссии открытого конкурса</w:t>
      </w:r>
      <w:r w:rsidR="001B32D9" w:rsidRPr="00FD3321">
        <w:rPr>
          <w:rFonts w:ascii="GHEA Grapalat" w:hAnsi="GHEA Grapalat" w:cs="Sylfaen"/>
        </w:rPr>
        <w:br/>
      </w:r>
      <w:r w:rsidR="00096865" w:rsidRPr="00FD3321">
        <w:rPr>
          <w:rFonts w:ascii="GHEA Grapalat" w:hAnsi="GHEA Grapalat"/>
        </w:rPr>
        <w:t xml:space="preserve">под кодом </w:t>
      </w:r>
      <w:r w:rsidR="00C80045" w:rsidRPr="00FD3321">
        <w:rPr>
          <w:rFonts w:ascii="GHEA Grapalat" w:hAnsi="GHEA Grapalat"/>
        </w:rPr>
        <w:t>ГЕГ ДЖО-GHTsDzB-</w:t>
      </w:r>
      <w:r w:rsidR="003A7ACE">
        <w:rPr>
          <w:rFonts w:ascii="GHEA Grapalat" w:hAnsi="GHEA Grapalat"/>
        </w:rPr>
        <w:t>24/1</w:t>
      </w:r>
      <w:r w:rsidR="001B32D9" w:rsidRPr="00FD3321">
        <w:rPr>
          <w:rFonts w:ascii="GHEA Grapalat" w:hAnsi="GHEA Grapalat" w:cs="Times Armenian"/>
        </w:rPr>
        <w:br/>
      </w:r>
      <w:r w:rsidR="00A46F92" w:rsidRPr="00FD3321">
        <w:rPr>
          <w:rFonts w:ascii="GHEA Grapalat" w:hAnsi="GHEA Grapalat"/>
          <w:sz w:val="22"/>
          <w:szCs w:val="22"/>
        </w:rPr>
        <w:t xml:space="preserve">№ </w:t>
      </w:r>
      <w:r w:rsidR="008015D7" w:rsidRPr="00FD3321">
        <w:rPr>
          <w:rFonts w:ascii="GHEA Grapalat" w:hAnsi="GHEA Grapalat"/>
          <w:sz w:val="22"/>
          <w:szCs w:val="22"/>
        </w:rPr>
        <w:t>1</w:t>
      </w:r>
      <w:r w:rsidR="00E92FF1" w:rsidRPr="00FD3321">
        <w:rPr>
          <w:rFonts w:ascii="GHEA Grapalat" w:hAnsi="GHEA Grapalat"/>
          <w:sz w:val="22"/>
          <w:szCs w:val="22"/>
        </w:rPr>
        <w:t xml:space="preserve"> </w:t>
      </w:r>
      <w:r w:rsidR="00096865" w:rsidRPr="00FD3321">
        <w:rPr>
          <w:rFonts w:ascii="GHEA Grapalat" w:hAnsi="GHEA Grapalat"/>
          <w:sz w:val="22"/>
          <w:szCs w:val="22"/>
        </w:rPr>
        <w:t xml:space="preserve">от </w:t>
      </w:r>
      <w:r w:rsidR="00C80045" w:rsidRPr="00FD3321">
        <w:rPr>
          <w:rFonts w:ascii="GHEA Grapalat" w:hAnsi="GHEA Grapalat"/>
          <w:iCs/>
          <w:sz w:val="20"/>
          <w:szCs w:val="20"/>
        </w:rPr>
        <w:t xml:space="preserve">07 </w:t>
      </w:r>
      <w:r w:rsidR="008A02A2" w:rsidRPr="00F74D3A">
        <w:rPr>
          <w:rFonts w:ascii="GHEA Grapalat" w:hAnsi="GHEA Grapalat"/>
          <w:iCs/>
          <w:sz w:val="20"/>
          <w:szCs w:val="20"/>
        </w:rPr>
        <w:t>ма</w:t>
      </w:r>
      <w:r w:rsidR="008A02A2" w:rsidRPr="00F74D3A">
        <w:rPr>
          <w:rFonts w:ascii="GHEA Grapalat" w:hAnsi="GHEA Grapalat"/>
          <w:iCs/>
          <w:spacing w:val="6"/>
          <w:sz w:val="20"/>
          <w:szCs w:val="20"/>
        </w:rPr>
        <w:t>я</w:t>
      </w:r>
      <w:r w:rsidR="00624405" w:rsidRPr="00FD3321">
        <w:rPr>
          <w:rFonts w:ascii="GHEA Grapalat" w:hAnsi="GHEA Grapalat"/>
          <w:sz w:val="22"/>
          <w:szCs w:val="22"/>
        </w:rPr>
        <w:t xml:space="preserve"> </w:t>
      </w:r>
      <w:r w:rsidR="003A7ACE">
        <w:rPr>
          <w:rFonts w:ascii="GHEA Grapalat" w:hAnsi="GHEA Grapalat"/>
          <w:sz w:val="22"/>
          <w:szCs w:val="22"/>
        </w:rPr>
        <w:t>2024</w:t>
      </w:r>
      <w:r w:rsidR="009F10E4" w:rsidRPr="00FD3321">
        <w:rPr>
          <w:rFonts w:ascii="GHEA Grapalat" w:hAnsi="GHEA Grapalat"/>
          <w:sz w:val="22"/>
          <w:szCs w:val="22"/>
        </w:rPr>
        <w:t xml:space="preserve"> </w:t>
      </w:r>
      <w:r w:rsidR="00096865" w:rsidRPr="00FD3321">
        <w:rPr>
          <w:rFonts w:ascii="GHEA Grapalat" w:hAnsi="GHEA Grapalat"/>
          <w:sz w:val="22"/>
          <w:szCs w:val="22"/>
        </w:rPr>
        <w:t>г.</w:t>
      </w:r>
    </w:p>
    <w:p w14:paraId="6919DF60" w14:textId="77777777" w:rsidR="00096865" w:rsidRPr="00FD3321" w:rsidRDefault="00096865" w:rsidP="00B46D58">
      <w:pPr>
        <w:pStyle w:val="BodyText"/>
        <w:widowControl w:val="0"/>
        <w:spacing w:after="160"/>
        <w:ind w:right="-7" w:firstLine="567"/>
        <w:jc w:val="center"/>
        <w:rPr>
          <w:rFonts w:ascii="GHEA Grapalat" w:hAnsi="GHEA Grapalat"/>
        </w:rPr>
      </w:pPr>
    </w:p>
    <w:p w14:paraId="209B512D" w14:textId="77777777" w:rsidR="00096865" w:rsidRPr="00FD3321" w:rsidRDefault="00096865" w:rsidP="00B46D58">
      <w:pPr>
        <w:pStyle w:val="BodyText"/>
        <w:widowControl w:val="0"/>
        <w:spacing w:after="160"/>
        <w:ind w:right="-7" w:firstLine="567"/>
        <w:jc w:val="center"/>
        <w:rPr>
          <w:rFonts w:ascii="GHEA Grapalat" w:hAnsi="GHEA Grapalat"/>
        </w:rPr>
      </w:pPr>
    </w:p>
    <w:p w14:paraId="0185E306" w14:textId="77777777" w:rsidR="000763E5" w:rsidRPr="00FD3321" w:rsidRDefault="000763E5" w:rsidP="00B46D58">
      <w:pPr>
        <w:pStyle w:val="BodyText"/>
        <w:widowControl w:val="0"/>
        <w:spacing w:after="160"/>
        <w:ind w:right="-7" w:firstLine="567"/>
        <w:jc w:val="center"/>
        <w:rPr>
          <w:rFonts w:ascii="GHEA Grapalat" w:hAnsi="GHEA Grapalat"/>
        </w:rPr>
      </w:pPr>
    </w:p>
    <w:p w14:paraId="08630F16" w14:textId="3560A894" w:rsidR="00096865" w:rsidRPr="00FD3321" w:rsidRDefault="00FE5424" w:rsidP="00B46D58">
      <w:pPr>
        <w:pStyle w:val="BodyText"/>
        <w:widowControl w:val="0"/>
        <w:spacing w:after="160"/>
        <w:ind w:right="-7" w:firstLine="567"/>
        <w:jc w:val="center"/>
        <w:rPr>
          <w:rFonts w:ascii="GHEA Grapalat" w:hAnsi="GHEA Grapalat"/>
        </w:rPr>
      </w:pPr>
      <w:r w:rsidRPr="00FD3321">
        <w:rPr>
          <w:rFonts w:ascii="GHEA Grapalat" w:hAnsi="GHEA Grapalat"/>
        </w:rPr>
        <w:t>ГЕХАРКУНИКСКАЯ АССОЦИАЦИЯ ВОДОПОЛЬЗОВАТЕЛЕЙ</w:t>
      </w:r>
    </w:p>
    <w:p w14:paraId="5B46716B" w14:textId="77777777" w:rsidR="00096865" w:rsidRPr="00FD3321" w:rsidRDefault="00096865" w:rsidP="00B46D58">
      <w:pPr>
        <w:pStyle w:val="BodyText"/>
        <w:widowControl w:val="0"/>
        <w:spacing w:after="160"/>
        <w:ind w:right="-7" w:firstLine="567"/>
        <w:jc w:val="center"/>
        <w:rPr>
          <w:rFonts w:ascii="GHEA Grapalat" w:hAnsi="GHEA Grapalat"/>
        </w:rPr>
      </w:pPr>
    </w:p>
    <w:p w14:paraId="3C0E76BC" w14:textId="77777777" w:rsidR="000763E5" w:rsidRPr="00FD3321" w:rsidRDefault="000763E5" w:rsidP="00B46D58">
      <w:pPr>
        <w:pStyle w:val="BodyText"/>
        <w:widowControl w:val="0"/>
        <w:spacing w:after="160"/>
        <w:ind w:right="-7" w:firstLine="567"/>
        <w:jc w:val="center"/>
        <w:rPr>
          <w:rFonts w:ascii="GHEA Grapalat" w:hAnsi="GHEA Grapalat"/>
        </w:rPr>
      </w:pPr>
    </w:p>
    <w:p w14:paraId="11EDE364" w14:textId="77777777" w:rsidR="00096865" w:rsidRPr="00FD3321" w:rsidRDefault="000763E5" w:rsidP="00B46D58">
      <w:pPr>
        <w:pStyle w:val="BodyText"/>
        <w:widowControl w:val="0"/>
        <w:spacing w:after="160"/>
        <w:ind w:right="-7" w:firstLine="567"/>
        <w:jc w:val="center"/>
        <w:rPr>
          <w:rFonts w:ascii="GHEA Grapalat" w:hAnsi="GHEA Grapalat" w:cs="Sylfaen"/>
        </w:rPr>
      </w:pPr>
      <w:r w:rsidRPr="00FD3321">
        <w:rPr>
          <w:rFonts w:ascii="GHEA Grapalat" w:hAnsi="GHEA Grapalat"/>
        </w:rPr>
        <w:t>ПРИГЛАШЕНИ</w:t>
      </w:r>
      <w:r w:rsidR="00096865" w:rsidRPr="00FD3321">
        <w:rPr>
          <w:rFonts w:ascii="GHEA Grapalat" w:hAnsi="GHEA Grapalat"/>
        </w:rPr>
        <w:t>Е</w:t>
      </w:r>
    </w:p>
    <w:p w14:paraId="6E3925AD" w14:textId="77777777" w:rsidR="00096865" w:rsidRPr="00FD3321" w:rsidRDefault="00096865" w:rsidP="00B46D58">
      <w:pPr>
        <w:pStyle w:val="BodyText"/>
        <w:widowControl w:val="0"/>
        <w:spacing w:after="160"/>
        <w:ind w:right="-7" w:firstLine="567"/>
        <w:jc w:val="center"/>
        <w:rPr>
          <w:rFonts w:ascii="GHEA Grapalat" w:hAnsi="GHEA Grapalat" w:cs="Sylfaen"/>
        </w:rPr>
      </w:pPr>
    </w:p>
    <w:p w14:paraId="21676073" w14:textId="77777777" w:rsidR="00096865" w:rsidRPr="00FD3321" w:rsidRDefault="00096865" w:rsidP="00B46D58">
      <w:pPr>
        <w:pStyle w:val="BodyText"/>
        <w:widowControl w:val="0"/>
        <w:spacing w:after="160"/>
        <w:ind w:right="-7" w:firstLine="567"/>
        <w:jc w:val="center"/>
        <w:rPr>
          <w:rFonts w:ascii="GHEA Grapalat" w:hAnsi="GHEA Grapalat" w:cs="Sylfaen"/>
        </w:rPr>
      </w:pPr>
    </w:p>
    <w:p w14:paraId="15EBE655" w14:textId="59B05E20" w:rsidR="00096865" w:rsidRPr="00FD3321" w:rsidRDefault="002B32D6" w:rsidP="00B46D58">
      <w:pPr>
        <w:pStyle w:val="BodyText"/>
        <w:widowControl w:val="0"/>
        <w:spacing w:after="160"/>
        <w:ind w:right="-7"/>
        <w:jc w:val="center"/>
        <w:rPr>
          <w:rFonts w:ascii="GHEA Grapalat" w:hAnsi="GHEA Grapalat"/>
        </w:rPr>
      </w:pPr>
      <w:r w:rsidRPr="00FD3321">
        <w:rPr>
          <w:rFonts w:ascii="GHEA Grapalat" w:hAnsi="GHEA Grapalat"/>
        </w:rPr>
        <w:t xml:space="preserve">НА </w:t>
      </w:r>
      <w:r w:rsidR="003B6748" w:rsidRPr="00FD3321">
        <w:rPr>
          <w:rFonts w:ascii="GHEA Grapalat" w:hAnsi="GHEA Grapalat"/>
        </w:rPr>
        <w:t>ЗАПРОС КОТИРОВОК</w:t>
      </w:r>
      <w:r w:rsidRPr="00FD3321">
        <w:rPr>
          <w:rFonts w:ascii="GHEA Grapalat" w:hAnsi="GHEA Grapalat"/>
        </w:rPr>
        <w:t xml:space="preserve">, ОБЪЯВЛЕННЫЙ С ЦЕЛЬЮ ПРИОБРЕТЕНИЯ </w:t>
      </w:r>
      <w:r w:rsidR="002F3615" w:rsidRPr="00FD3321">
        <w:rPr>
          <w:rFonts w:ascii="GHEA Grapalat" w:hAnsi="GHEA Grapalat"/>
        </w:rPr>
        <w:t xml:space="preserve">ОКАЗАНИЕ УСЛУГ </w:t>
      </w:r>
      <w:r w:rsidRPr="00FD3321">
        <w:rPr>
          <w:rFonts w:ascii="GHEA Grapalat" w:hAnsi="GHEA Grapalat"/>
        </w:rPr>
        <w:t xml:space="preserve">ДЛЯ НУЖД </w:t>
      </w:r>
      <w:r w:rsidR="00FE5424" w:rsidRPr="00FD3321">
        <w:rPr>
          <w:rFonts w:ascii="GHEA Grapalat" w:hAnsi="GHEA Grapalat"/>
        </w:rPr>
        <w:t>ГЕХАРКУНИКСКАЯ АССОЦИАЦИЯ ВОДОПОЛЬЗОВАТЕЛЕЙ</w:t>
      </w:r>
    </w:p>
    <w:p w14:paraId="15F01A75" w14:textId="77777777" w:rsidR="00CE0D95" w:rsidRPr="00FD3321" w:rsidRDefault="00CE0D95" w:rsidP="00B46D58">
      <w:pPr>
        <w:pStyle w:val="BodyText"/>
        <w:widowControl w:val="0"/>
        <w:spacing w:after="160"/>
        <w:ind w:right="-7" w:firstLine="567"/>
        <w:jc w:val="center"/>
        <w:rPr>
          <w:rFonts w:ascii="GHEA Grapalat" w:hAnsi="GHEA Grapalat"/>
        </w:rPr>
      </w:pPr>
    </w:p>
    <w:p w14:paraId="3733AA3C" w14:textId="77777777" w:rsidR="00CE0D95" w:rsidRPr="00FD3321" w:rsidRDefault="00CE0D95" w:rsidP="00B46D58">
      <w:pPr>
        <w:pStyle w:val="BodyText"/>
        <w:widowControl w:val="0"/>
        <w:spacing w:after="160"/>
        <w:ind w:right="-7" w:firstLine="567"/>
        <w:jc w:val="center"/>
        <w:rPr>
          <w:rFonts w:ascii="GHEA Grapalat" w:hAnsi="GHEA Grapalat"/>
        </w:rPr>
      </w:pPr>
    </w:p>
    <w:p w14:paraId="54168E52" w14:textId="77777777" w:rsidR="000763E5" w:rsidRPr="00FD3321" w:rsidRDefault="000763E5" w:rsidP="00B46D58">
      <w:pPr>
        <w:rPr>
          <w:rFonts w:ascii="GHEA Grapalat" w:hAnsi="GHEA Grapalat"/>
        </w:rPr>
      </w:pPr>
      <w:r w:rsidRPr="00FD3321">
        <w:rPr>
          <w:rFonts w:ascii="GHEA Grapalat" w:hAnsi="GHEA Grapalat"/>
        </w:rPr>
        <w:br w:type="page"/>
      </w:r>
    </w:p>
    <w:p w14:paraId="005EC76B" w14:textId="77777777" w:rsidR="001A43A4" w:rsidRPr="00FD3321" w:rsidRDefault="00096865" w:rsidP="00B46D58">
      <w:pPr>
        <w:widowControl w:val="0"/>
        <w:spacing w:after="160"/>
        <w:ind w:firstLine="567"/>
        <w:jc w:val="both"/>
        <w:rPr>
          <w:rFonts w:ascii="GHEA Grapalat" w:hAnsi="GHEA Grapalat" w:cs="Sylfaen"/>
          <w:i/>
        </w:rPr>
      </w:pPr>
      <w:r w:rsidRPr="00FD3321">
        <w:rPr>
          <w:rFonts w:ascii="GHEA Grapalat" w:hAnsi="GHEA Grapalat"/>
          <w:i/>
        </w:rPr>
        <w:lastRenderedPageBreak/>
        <w:t>Уважаемый участник, прежде чем составить и подать заявку просим Вас</w:t>
      </w:r>
      <w:r w:rsidR="001D209D" w:rsidRPr="00FD3321">
        <w:rPr>
          <w:rFonts w:ascii="Courier New" w:hAnsi="Courier New" w:cs="Courier New"/>
          <w:i/>
          <w:lang w:val="en-US"/>
        </w:rPr>
        <w:t> </w:t>
      </w:r>
      <w:r w:rsidRPr="00FD332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4F150F5D" w14:textId="77777777" w:rsidR="00984BDB" w:rsidRPr="00FD3321" w:rsidRDefault="00984BDB" w:rsidP="00B46D58">
      <w:pPr>
        <w:widowControl w:val="0"/>
        <w:spacing w:after="160"/>
        <w:ind w:firstLine="567"/>
        <w:jc w:val="both"/>
        <w:rPr>
          <w:rFonts w:ascii="GHEA Grapalat" w:hAnsi="GHEA Grapalat"/>
          <w:i/>
        </w:rPr>
      </w:pPr>
    </w:p>
    <w:p w14:paraId="75FB452A" w14:textId="77777777" w:rsidR="00160AE4" w:rsidRPr="00FD3321" w:rsidRDefault="00994A77" w:rsidP="00B46D58">
      <w:pPr>
        <w:widowControl w:val="0"/>
        <w:spacing w:after="160"/>
        <w:ind w:firstLine="567"/>
        <w:jc w:val="center"/>
        <w:rPr>
          <w:rFonts w:ascii="GHEA Grapalat" w:hAnsi="GHEA Grapalat" w:cs="Sylfaen"/>
          <w:b/>
        </w:rPr>
      </w:pPr>
      <w:r w:rsidRPr="00FD3321">
        <w:rPr>
          <w:rFonts w:ascii="GHEA Grapalat" w:hAnsi="GHEA Grapalat"/>
        </w:rPr>
        <w:br w:type="page"/>
      </w:r>
    </w:p>
    <w:p w14:paraId="43995771" w14:textId="77777777" w:rsidR="00160AE4" w:rsidRPr="00FD3321" w:rsidRDefault="00160AE4" w:rsidP="00E518A8">
      <w:pPr>
        <w:widowControl w:val="0"/>
        <w:spacing w:after="160"/>
        <w:jc w:val="center"/>
        <w:rPr>
          <w:rFonts w:ascii="GHEA Grapalat" w:hAnsi="GHEA Grapalat"/>
          <w:b/>
        </w:rPr>
      </w:pPr>
      <w:r w:rsidRPr="00FD3321">
        <w:rPr>
          <w:rFonts w:ascii="GHEA Grapalat" w:hAnsi="GHEA Grapalat"/>
          <w:b/>
        </w:rPr>
        <w:lastRenderedPageBreak/>
        <w:t>СОДЕРЖАНИЕ</w:t>
      </w:r>
    </w:p>
    <w:p w14:paraId="6CBC5534" w14:textId="77777777" w:rsidR="00160AE4" w:rsidRPr="00FD3321" w:rsidRDefault="00160AE4" w:rsidP="00E518A8">
      <w:pPr>
        <w:widowControl w:val="0"/>
        <w:spacing w:after="160"/>
        <w:ind w:firstLine="567"/>
        <w:jc w:val="center"/>
        <w:rPr>
          <w:rFonts w:ascii="GHEA Grapalat" w:hAnsi="GHEA Grapalat"/>
          <w:i/>
        </w:rPr>
      </w:pPr>
    </w:p>
    <w:p w14:paraId="58B13C78" w14:textId="2A4D93B1" w:rsidR="00615B35" w:rsidRPr="00FD3321" w:rsidRDefault="002F3615" w:rsidP="00E518A8">
      <w:pPr>
        <w:widowControl w:val="0"/>
        <w:jc w:val="center"/>
        <w:rPr>
          <w:rFonts w:ascii="GHEA Grapalat" w:hAnsi="GHEA Grapalat"/>
          <w:b/>
          <w:bCs/>
        </w:rPr>
      </w:pPr>
      <w:r w:rsidRPr="00FD3321">
        <w:rPr>
          <w:rFonts w:ascii="GHEA Grapalat" w:hAnsi="GHEA Grapalat"/>
          <w:b/>
          <w:bCs/>
        </w:rPr>
        <w:t>ОКАЗАНИЕ УСЛУГ ПО УСТАНОВКЕ И ОБСЛУЖИВАНИЮ СЧЕТЧИКОВ ВОДЫ</w:t>
      </w:r>
      <w:r w:rsidR="005D7731" w:rsidRPr="00FD3321">
        <w:rPr>
          <w:rFonts w:ascii="GHEA Grapalat" w:hAnsi="GHEA Grapalat"/>
          <w:b/>
          <w:bCs/>
        </w:rPr>
        <w:t xml:space="preserve"> ДЛЯ НУЖД</w:t>
      </w:r>
      <w:r w:rsidR="00EB5576" w:rsidRPr="00FD3321">
        <w:rPr>
          <w:rFonts w:ascii="GHEA Grapalat" w:hAnsi="GHEA Grapalat"/>
          <w:b/>
          <w:bCs/>
        </w:rPr>
        <w:t xml:space="preserve"> </w:t>
      </w:r>
      <w:r w:rsidR="00FE5424" w:rsidRPr="00FD3321">
        <w:rPr>
          <w:rFonts w:ascii="GHEA Grapalat" w:hAnsi="GHEA Grapalat"/>
          <w:b/>
          <w:bCs/>
        </w:rPr>
        <w:t>ГЕХАРКУНИКСКАЯ АССОЦИАЦИЯ ВОДОПОЛЬЗОВАТЕЛЕЙ</w:t>
      </w:r>
    </w:p>
    <w:p w14:paraId="2269A70E" w14:textId="77777777" w:rsidR="00160AE4" w:rsidRPr="00FD3321" w:rsidRDefault="00160AE4" w:rsidP="00E518A8">
      <w:pPr>
        <w:widowControl w:val="0"/>
        <w:spacing w:after="160"/>
        <w:ind w:firstLine="567"/>
        <w:jc w:val="center"/>
        <w:rPr>
          <w:rFonts w:ascii="GHEA Grapalat" w:hAnsi="GHEA Grapalat"/>
        </w:rPr>
      </w:pPr>
    </w:p>
    <w:p w14:paraId="4A3A874C" w14:textId="3F307A6A" w:rsidR="00096865" w:rsidRPr="00FD3321" w:rsidRDefault="00160AE4" w:rsidP="00E518A8">
      <w:pPr>
        <w:widowControl w:val="0"/>
        <w:spacing w:after="160"/>
        <w:jc w:val="center"/>
        <w:rPr>
          <w:rFonts w:ascii="GHEA Grapalat" w:hAnsi="GHEA Grapalat"/>
          <w:i/>
        </w:rPr>
      </w:pPr>
      <w:r w:rsidRPr="00FD3321">
        <w:rPr>
          <w:rFonts w:ascii="GHEA Grapalat" w:hAnsi="GHEA Grapalat"/>
          <w:b/>
        </w:rPr>
        <w:t xml:space="preserve">ПРИГЛАШЕНИЯ НА </w:t>
      </w:r>
      <w:r w:rsidR="003B6748" w:rsidRPr="00FD3321">
        <w:rPr>
          <w:rFonts w:ascii="GHEA Grapalat" w:hAnsi="GHEA Grapalat"/>
          <w:b/>
        </w:rPr>
        <w:t>ЗАПРОС КОТИРОВОК</w:t>
      </w:r>
      <w:r w:rsidRPr="00FD3321">
        <w:rPr>
          <w:rFonts w:ascii="GHEA Grapalat" w:hAnsi="GHEA Grapalat"/>
          <w:b/>
        </w:rPr>
        <w:t xml:space="preserve">, </w:t>
      </w:r>
      <w:r w:rsidR="005C1BF7" w:rsidRPr="00FD3321">
        <w:rPr>
          <w:rFonts w:ascii="GHEA Grapalat" w:hAnsi="GHEA Grapalat"/>
          <w:b/>
        </w:rPr>
        <w:br/>
      </w:r>
      <w:r w:rsidRPr="00FD3321">
        <w:rPr>
          <w:rFonts w:ascii="GHEA Grapalat" w:hAnsi="GHEA Grapalat"/>
          <w:b/>
        </w:rPr>
        <w:t>ОБЪЯВЛЕННЫЙ С ЦЕЛЬЮ ПРИОБРЕТЕНИЯ</w:t>
      </w:r>
    </w:p>
    <w:p w14:paraId="426545D3" w14:textId="77777777" w:rsidR="00C67E80" w:rsidRPr="00FD3321" w:rsidRDefault="00C67E80" w:rsidP="00E518A8">
      <w:pPr>
        <w:widowControl w:val="0"/>
        <w:spacing w:after="160"/>
        <w:jc w:val="center"/>
        <w:rPr>
          <w:rFonts w:ascii="GHEA Grapalat" w:hAnsi="GHEA Grapalat" w:cs="Sylfaen"/>
          <w:b/>
        </w:rPr>
      </w:pPr>
    </w:p>
    <w:p w14:paraId="423499FA" w14:textId="77777777" w:rsidR="00096865" w:rsidRPr="00FD3321" w:rsidRDefault="00096865" w:rsidP="00E518A8">
      <w:pPr>
        <w:widowControl w:val="0"/>
        <w:spacing w:after="160"/>
        <w:jc w:val="center"/>
        <w:rPr>
          <w:rFonts w:ascii="GHEA Grapalat" w:hAnsi="GHEA Grapalat"/>
          <w:b/>
        </w:rPr>
      </w:pPr>
      <w:r w:rsidRPr="00FD3321">
        <w:rPr>
          <w:rFonts w:ascii="GHEA Grapalat" w:hAnsi="GHEA Grapalat"/>
          <w:b/>
        </w:rPr>
        <w:t>ЧАСТЬ I.</w:t>
      </w:r>
    </w:p>
    <w:p w14:paraId="7703DBFE" w14:textId="77777777" w:rsidR="002E069D" w:rsidRPr="00FD3321" w:rsidRDefault="002E069D" w:rsidP="00E518A8">
      <w:pPr>
        <w:widowControl w:val="0"/>
        <w:spacing w:after="160"/>
        <w:jc w:val="center"/>
        <w:rPr>
          <w:rFonts w:ascii="GHEA Grapalat" w:hAnsi="GHEA Grapalat"/>
        </w:rPr>
      </w:pPr>
    </w:p>
    <w:p w14:paraId="6A1B86BF"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1.</w:t>
      </w:r>
      <w:r w:rsidR="005C1BF7" w:rsidRPr="00FD3321">
        <w:rPr>
          <w:rFonts w:ascii="GHEA Grapalat" w:hAnsi="GHEA Grapalat"/>
        </w:rPr>
        <w:tab/>
      </w:r>
      <w:r w:rsidR="00543BAE" w:rsidRPr="00FD3321">
        <w:rPr>
          <w:rFonts w:ascii="GHEA Grapalat" w:hAnsi="GHEA Grapalat"/>
        </w:rPr>
        <w:t>Характеристика предмета закупки</w:t>
      </w:r>
      <w:r w:rsidRPr="00FD3321">
        <w:rPr>
          <w:rFonts w:ascii="GHEA Grapalat" w:hAnsi="GHEA Grapalat"/>
        </w:rPr>
        <w:t xml:space="preserve"> </w:t>
      </w:r>
    </w:p>
    <w:p w14:paraId="3D0D47BF"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2.</w:t>
      </w:r>
      <w:r w:rsidR="005D191A" w:rsidRPr="00FD3321">
        <w:rPr>
          <w:rFonts w:ascii="GHEA Grapalat" w:hAnsi="GHEA Grapalat"/>
        </w:rPr>
        <w:tab/>
      </w:r>
      <w:r w:rsidRPr="00FD3321">
        <w:rPr>
          <w:rFonts w:ascii="GHEA Grapalat" w:hAnsi="GHEA Grapalat"/>
        </w:rPr>
        <w:t>Требования к праву участника на участие</w:t>
      </w:r>
      <w:r w:rsidR="00543BAE" w:rsidRPr="00FD3321">
        <w:rPr>
          <w:rFonts w:ascii="GHEA Grapalat" w:hAnsi="GHEA Grapalat"/>
        </w:rPr>
        <w:t xml:space="preserve"> и порядок их оценки</w:t>
      </w:r>
      <w:r w:rsidR="003D0E3C" w:rsidRPr="00FD3321">
        <w:rPr>
          <w:rFonts w:ascii="GHEA Grapalat" w:hAnsi="GHEA Grapalat"/>
        </w:rPr>
        <w:t>, в случае признания отобранным участником-условия представления обеспечения квалификации.</w:t>
      </w:r>
    </w:p>
    <w:p w14:paraId="4186359D"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3.</w:t>
      </w:r>
      <w:r w:rsidR="005D191A" w:rsidRPr="00FD3321">
        <w:rPr>
          <w:rFonts w:ascii="GHEA Grapalat" w:hAnsi="GHEA Grapalat"/>
        </w:rPr>
        <w:tab/>
      </w:r>
      <w:r w:rsidRPr="00FD3321">
        <w:rPr>
          <w:rFonts w:ascii="GHEA Grapalat" w:hAnsi="GHEA Grapalat"/>
        </w:rPr>
        <w:t>Разъяснение приглашения и порядок вне</w:t>
      </w:r>
      <w:r w:rsidR="00543BAE" w:rsidRPr="00FD3321">
        <w:rPr>
          <w:rFonts w:ascii="GHEA Grapalat" w:hAnsi="GHEA Grapalat"/>
        </w:rPr>
        <w:t>сения изменения в приглашение</w:t>
      </w:r>
    </w:p>
    <w:p w14:paraId="54C3AFF6" w14:textId="77777777" w:rsidR="00087A30" w:rsidRPr="00FD3321" w:rsidRDefault="00096865" w:rsidP="00E518A8">
      <w:pPr>
        <w:widowControl w:val="0"/>
        <w:tabs>
          <w:tab w:val="left" w:pos="1134"/>
        </w:tabs>
        <w:spacing w:after="160"/>
        <w:ind w:left="1134" w:hanging="567"/>
        <w:jc w:val="both"/>
        <w:rPr>
          <w:rFonts w:ascii="GHEA Grapalat" w:hAnsi="GHEA Grapalat" w:cs="Sylfaen"/>
        </w:rPr>
      </w:pPr>
      <w:r w:rsidRPr="00FD3321">
        <w:rPr>
          <w:rFonts w:ascii="GHEA Grapalat" w:hAnsi="GHEA Grapalat"/>
        </w:rPr>
        <w:t>4.</w:t>
      </w:r>
      <w:r w:rsidR="005D191A" w:rsidRPr="00FD3321">
        <w:rPr>
          <w:rFonts w:ascii="GHEA Grapalat" w:hAnsi="GHEA Grapalat"/>
        </w:rPr>
        <w:tab/>
      </w:r>
      <w:r w:rsidRPr="00FD3321">
        <w:rPr>
          <w:rFonts w:ascii="GHEA Grapalat" w:hAnsi="GHEA Grapalat"/>
        </w:rPr>
        <w:t>Порядок подачи заявки</w:t>
      </w:r>
    </w:p>
    <w:p w14:paraId="724247BB" w14:textId="77777777" w:rsidR="00096865" w:rsidRPr="00FD3321" w:rsidRDefault="00543BAE" w:rsidP="00E518A8">
      <w:pPr>
        <w:widowControl w:val="0"/>
        <w:tabs>
          <w:tab w:val="left" w:pos="1134"/>
        </w:tabs>
        <w:spacing w:after="160"/>
        <w:ind w:left="1134" w:hanging="567"/>
        <w:jc w:val="both"/>
        <w:rPr>
          <w:rFonts w:ascii="GHEA Grapalat" w:hAnsi="GHEA Grapalat"/>
        </w:rPr>
      </w:pPr>
      <w:r w:rsidRPr="00FD3321">
        <w:rPr>
          <w:rFonts w:ascii="GHEA Grapalat" w:hAnsi="GHEA Grapalat"/>
        </w:rPr>
        <w:t>5.</w:t>
      </w:r>
      <w:r w:rsidRPr="00FD3321">
        <w:rPr>
          <w:rFonts w:ascii="GHEA Grapalat" w:hAnsi="GHEA Grapalat"/>
        </w:rPr>
        <w:tab/>
        <w:t>Ценовое предложение заявки</w:t>
      </w:r>
      <w:r w:rsidR="00087A30" w:rsidRPr="00FD3321">
        <w:rPr>
          <w:rFonts w:ascii="GHEA Grapalat" w:hAnsi="GHEA Grapalat"/>
        </w:rPr>
        <w:t xml:space="preserve"> </w:t>
      </w:r>
    </w:p>
    <w:p w14:paraId="73C6C931" w14:textId="77777777" w:rsidR="00096865" w:rsidRPr="00FD3321" w:rsidRDefault="00087A30" w:rsidP="00E518A8">
      <w:pPr>
        <w:widowControl w:val="0"/>
        <w:tabs>
          <w:tab w:val="left" w:pos="1134"/>
        </w:tabs>
        <w:spacing w:after="160"/>
        <w:ind w:left="1134" w:hanging="567"/>
        <w:jc w:val="both"/>
        <w:rPr>
          <w:rFonts w:ascii="GHEA Grapalat" w:hAnsi="GHEA Grapalat"/>
        </w:rPr>
      </w:pPr>
      <w:r w:rsidRPr="00FD3321">
        <w:rPr>
          <w:rFonts w:ascii="GHEA Grapalat" w:hAnsi="GHEA Grapalat"/>
        </w:rPr>
        <w:t>6.</w:t>
      </w:r>
      <w:r w:rsidR="005D191A" w:rsidRPr="00FD3321">
        <w:rPr>
          <w:rFonts w:ascii="GHEA Grapalat" w:hAnsi="GHEA Grapalat"/>
        </w:rPr>
        <w:tab/>
      </w:r>
      <w:r w:rsidRPr="00FD3321">
        <w:rPr>
          <w:rFonts w:ascii="GHEA Grapalat" w:hAnsi="GHEA Grapalat"/>
        </w:rPr>
        <w:t>Срок действия заявки, порядок внесения</w:t>
      </w:r>
      <w:r w:rsidR="005D191A" w:rsidRPr="00FD3321">
        <w:rPr>
          <w:rFonts w:ascii="GHEA Grapalat" w:hAnsi="GHEA Grapalat"/>
        </w:rPr>
        <w:t xml:space="preserve"> изменений в заявки и их отзыва</w:t>
      </w:r>
      <w:r w:rsidRPr="00FD3321">
        <w:rPr>
          <w:rFonts w:ascii="GHEA Grapalat" w:hAnsi="GHEA Grapalat"/>
        </w:rPr>
        <w:t xml:space="preserve"> </w:t>
      </w:r>
    </w:p>
    <w:p w14:paraId="144D9FE5" w14:textId="77777777" w:rsidR="00096865" w:rsidRPr="00FD3321" w:rsidRDefault="00087A30" w:rsidP="00E518A8">
      <w:pPr>
        <w:widowControl w:val="0"/>
        <w:tabs>
          <w:tab w:val="left" w:pos="1134"/>
        </w:tabs>
        <w:spacing w:after="160"/>
        <w:ind w:left="1134" w:hanging="567"/>
        <w:jc w:val="both"/>
        <w:rPr>
          <w:rFonts w:ascii="GHEA Grapalat" w:hAnsi="GHEA Grapalat" w:cs="Sylfaen"/>
        </w:rPr>
      </w:pPr>
      <w:r w:rsidRPr="00FD3321">
        <w:rPr>
          <w:rFonts w:ascii="GHEA Grapalat" w:hAnsi="GHEA Grapalat"/>
        </w:rPr>
        <w:t>8.</w:t>
      </w:r>
      <w:r w:rsidR="005D191A" w:rsidRPr="00FD3321">
        <w:rPr>
          <w:rFonts w:ascii="GHEA Grapalat" w:hAnsi="GHEA Grapalat"/>
        </w:rPr>
        <w:tab/>
      </w:r>
      <w:r w:rsidRPr="00FD3321">
        <w:rPr>
          <w:rFonts w:ascii="GHEA Grapalat" w:hAnsi="GHEA Grapalat"/>
        </w:rPr>
        <w:t>Вскрытие, оц</w:t>
      </w:r>
      <w:r w:rsidR="000B2CFA" w:rsidRPr="00FD3321">
        <w:rPr>
          <w:rFonts w:ascii="GHEA Grapalat" w:hAnsi="GHEA Grapalat"/>
        </w:rPr>
        <w:t>енка заявок и подведение итогов</w:t>
      </w:r>
    </w:p>
    <w:p w14:paraId="00FBBD8E" w14:textId="77777777" w:rsidR="00096865" w:rsidRPr="00FD3321" w:rsidRDefault="00087A30" w:rsidP="00E518A8">
      <w:pPr>
        <w:widowControl w:val="0"/>
        <w:tabs>
          <w:tab w:val="left" w:pos="1134"/>
        </w:tabs>
        <w:spacing w:after="160"/>
        <w:ind w:left="1134" w:hanging="567"/>
        <w:jc w:val="both"/>
        <w:rPr>
          <w:rFonts w:ascii="GHEA Grapalat" w:hAnsi="GHEA Grapalat"/>
        </w:rPr>
      </w:pPr>
      <w:r w:rsidRPr="00FD3321">
        <w:rPr>
          <w:rFonts w:ascii="GHEA Grapalat" w:hAnsi="GHEA Grapalat"/>
        </w:rPr>
        <w:t>9.</w:t>
      </w:r>
      <w:r w:rsidR="005D191A" w:rsidRPr="00FD3321">
        <w:rPr>
          <w:rFonts w:ascii="GHEA Grapalat" w:hAnsi="GHEA Grapalat"/>
        </w:rPr>
        <w:tab/>
      </w:r>
      <w:r w:rsidRPr="00FD3321">
        <w:rPr>
          <w:rFonts w:ascii="GHEA Grapalat" w:hAnsi="GHEA Grapalat"/>
        </w:rPr>
        <w:t>Заключение догово</w:t>
      </w:r>
      <w:r w:rsidR="00543BAE" w:rsidRPr="00FD3321">
        <w:rPr>
          <w:rFonts w:ascii="GHEA Grapalat" w:hAnsi="GHEA Grapalat"/>
        </w:rPr>
        <w:t>ра</w:t>
      </w:r>
    </w:p>
    <w:p w14:paraId="54A3AE40" w14:textId="77777777" w:rsidR="00096865" w:rsidRPr="00FD3321" w:rsidRDefault="00087A30" w:rsidP="00E518A8">
      <w:pPr>
        <w:widowControl w:val="0"/>
        <w:tabs>
          <w:tab w:val="left" w:pos="1134"/>
        </w:tabs>
        <w:spacing w:after="160"/>
        <w:ind w:left="1134" w:hanging="567"/>
        <w:jc w:val="both"/>
        <w:rPr>
          <w:rFonts w:ascii="GHEA Grapalat" w:hAnsi="GHEA Grapalat"/>
        </w:rPr>
      </w:pPr>
      <w:r w:rsidRPr="00FD3321">
        <w:rPr>
          <w:rFonts w:ascii="GHEA Grapalat" w:hAnsi="GHEA Grapalat"/>
        </w:rPr>
        <w:t>10.</w:t>
      </w:r>
      <w:r w:rsidR="005D191A" w:rsidRPr="00FD3321">
        <w:rPr>
          <w:rFonts w:ascii="GHEA Grapalat" w:hAnsi="GHEA Grapalat"/>
        </w:rPr>
        <w:tab/>
      </w:r>
      <w:r w:rsidR="003E1D9D" w:rsidRPr="00FD3321">
        <w:rPr>
          <w:rFonts w:ascii="GHEA Grapalat" w:hAnsi="GHEA Grapalat"/>
        </w:rPr>
        <w:t xml:space="preserve">Обеспечения </w:t>
      </w:r>
      <w:r w:rsidR="00174DAB" w:rsidRPr="00FD3321">
        <w:rPr>
          <w:rFonts w:ascii="GHEA Grapalat" w:hAnsi="GHEA Grapalat"/>
        </w:rPr>
        <w:t xml:space="preserve">квалификации  и </w:t>
      </w:r>
      <w:r w:rsidR="00543BAE" w:rsidRPr="00FD3321">
        <w:rPr>
          <w:rFonts w:ascii="GHEA Grapalat" w:hAnsi="GHEA Grapalat"/>
        </w:rPr>
        <w:t>договора</w:t>
      </w:r>
      <w:r w:rsidRPr="00FD3321">
        <w:rPr>
          <w:rFonts w:ascii="GHEA Grapalat" w:hAnsi="GHEA Grapalat"/>
        </w:rPr>
        <w:t xml:space="preserve"> </w:t>
      </w:r>
    </w:p>
    <w:p w14:paraId="2660B9E6"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11.</w:t>
      </w:r>
      <w:r w:rsidR="005D191A" w:rsidRPr="00FD3321">
        <w:rPr>
          <w:rFonts w:ascii="GHEA Grapalat" w:hAnsi="GHEA Grapalat"/>
        </w:rPr>
        <w:tab/>
      </w:r>
      <w:r w:rsidRPr="00FD3321">
        <w:rPr>
          <w:rFonts w:ascii="GHEA Grapalat" w:hAnsi="GHEA Grapalat"/>
        </w:rPr>
        <w:t>Объяв</w:t>
      </w:r>
      <w:r w:rsidR="00543BAE" w:rsidRPr="00FD3321">
        <w:rPr>
          <w:rFonts w:ascii="GHEA Grapalat" w:hAnsi="GHEA Grapalat"/>
        </w:rPr>
        <w:t>ление процедуры несостоявшейся</w:t>
      </w:r>
      <w:r w:rsidRPr="00FD3321">
        <w:rPr>
          <w:rFonts w:ascii="GHEA Grapalat" w:hAnsi="GHEA Grapalat"/>
        </w:rPr>
        <w:t xml:space="preserve"> </w:t>
      </w:r>
    </w:p>
    <w:p w14:paraId="67C87A07"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12.</w:t>
      </w:r>
      <w:r w:rsidR="005D191A" w:rsidRPr="00FD3321">
        <w:rPr>
          <w:rFonts w:ascii="GHEA Grapalat" w:hAnsi="GHEA Grapalat"/>
        </w:rPr>
        <w:tab/>
      </w:r>
      <w:r w:rsidRPr="00FD3321">
        <w:rPr>
          <w:rFonts w:ascii="GHEA Grapalat" w:hAnsi="GHEA Grapalat"/>
        </w:rPr>
        <w:t>Право участника и порядок обжалования им действий и (или) принятых решений</w:t>
      </w:r>
      <w:r w:rsidR="00543BAE" w:rsidRPr="00FD3321">
        <w:rPr>
          <w:rFonts w:ascii="GHEA Grapalat" w:hAnsi="GHEA Grapalat"/>
        </w:rPr>
        <w:t>, связанных с процессом закупки</w:t>
      </w:r>
    </w:p>
    <w:p w14:paraId="10FE57B5" w14:textId="77777777" w:rsidR="00520F57" w:rsidRPr="00FD3321" w:rsidRDefault="00520F57" w:rsidP="00E518A8">
      <w:pPr>
        <w:widowControl w:val="0"/>
        <w:spacing w:after="160"/>
        <w:jc w:val="center"/>
        <w:rPr>
          <w:rFonts w:ascii="GHEA Grapalat" w:hAnsi="GHEA Grapalat"/>
          <w:b/>
        </w:rPr>
      </w:pPr>
    </w:p>
    <w:p w14:paraId="6726121D" w14:textId="77777777" w:rsidR="008842CE" w:rsidRPr="00FD3321" w:rsidRDefault="00CA590C" w:rsidP="00E518A8">
      <w:pPr>
        <w:widowControl w:val="0"/>
        <w:spacing w:after="160"/>
        <w:jc w:val="center"/>
        <w:rPr>
          <w:rFonts w:ascii="GHEA Grapalat" w:hAnsi="GHEA Grapalat"/>
          <w:b/>
        </w:rPr>
      </w:pPr>
      <w:r w:rsidRPr="00FD3321">
        <w:rPr>
          <w:rFonts w:ascii="GHEA Grapalat" w:hAnsi="GHEA Grapalat"/>
          <w:b/>
        </w:rPr>
        <w:t xml:space="preserve">ЧАСТЬ II. </w:t>
      </w:r>
    </w:p>
    <w:p w14:paraId="086F6CF3" w14:textId="2799A6BA" w:rsidR="00096865" w:rsidRPr="00FD3321" w:rsidRDefault="00096865" w:rsidP="00E518A8">
      <w:pPr>
        <w:widowControl w:val="0"/>
        <w:spacing w:after="160"/>
        <w:jc w:val="center"/>
        <w:rPr>
          <w:rFonts w:ascii="GHEA Grapalat" w:hAnsi="GHEA Grapalat"/>
          <w:b/>
        </w:rPr>
      </w:pPr>
      <w:r w:rsidRPr="00FD3321">
        <w:rPr>
          <w:rFonts w:ascii="GHEA Grapalat" w:hAnsi="GHEA Grapalat"/>
          <w:b/>
        </w:rPr>
        <w:t xml:space="preserve">ИНСТРУКЦИЯ ПО ПОДГОТОВКЕ ЗАЯВКИ </w:t>
      </w:r>
      <w:r w:rsidR="00CA590C" w:rsidRPr="00FD3321">
        <w:rPr>
          <w:rFonts w:ascii="GHEA Grapalat" w:hAnsi="GHEA Grapalat"/>
          <w:b/>
        </w:rPr>
        <w:br/>
      </w:r>
      <w:r w:rsidRPr="00FD3321">
        <w:rPr>
          <w:rFonts w:ascii="GHEA Grapalat" w:hAnsi="GHEA Grapalat"/>
          <w:b/>
        </w:rPr>
        <w:t xml:space="preserve">НА </w:t>
      </w:r>
      <w:r w:rsidR="003B6748" w:rsidRPr="00FD3321">
        <w:rPr>
          <w:rFonts w:ascii="GHEA Grapalat" w:hAnsi="GHEA Grapalat"/>
          <w:b/>
        </w:rPr>
        <w:t>ЗАПРОС КОТИРОВОК</w:t>
      </w:r>
    </w:p>
    <w:p w14:paraId="35B35EA0" w14:textId="77777777" w:rsidR="00520F57" w:rsidRPr="00FD3321" w:rsidRDefault="00520F57" w:rsidP="00E518A8">
      <w:pPr>
        <w:widowControl w:val="0"/>
        <w:spacing w:after="160"/>
        <w:jc w:val="center"/>
        <w:rPr>
          <w:rFonts w:ascii="GHEA Grapalat" w:hAnsi="GHEA Grapalat"/>
          <w:b/>
        </w:rPr>
      </w:pPr>
    </w:p>
    <w:p w14:paraId="3D41EA61" w14:textId="77777777" w:rsidR="00096865" w:rsidRPr="00FD3321" w:rsidRDefault="00096865" w:rsidP="00E518A8">
      <w:pPr>
        <w:widowControl w:val="0"/>
        <w:tabs>
          <w:tab w:val="left" w:pos="1134"/>
        </w:tabs>
        <w:spacing w:after="160"/>
        <w:ind w:left="1134" w:hanging="567"/>
        <w:jc w:val="both"/>
        <w:rPr>
          <w:rFonts w:ascii="GHEA Grapalat" w:hAnsi="GHEA Grapalat"/>
        </w:rPr>
      </w:pPr>
      <w:r w:rsidRPr="00FD3321">
        <w:rPr>
          <w:rFonts w:ascii="GHEA Grapalat" w:hAnsi="GHEA Grapalat"/>
        </w:rPr>
        <w:t>1.</w:t>
      </w:r>
      <w:r w:rsidRPr="00FD3321">
        <w:rPr>
          <w:rFonts w:ascii="GHEA Grapalat" w:hAnsi="GHEA Grapalat"/>
        </w:rPr>
        <w:tab/>
        <w:t>Общ</w:t>
      </w:r>
      <w:r w:rsidR="00543BAE" w:rsidRPr="00FD3321">
        <w:rPr>
          <w:rFonts w:ascii="GHEA Grapalat" w:hAnsi="GHEA Grapalat"/>
        </w:rPr>
        <w:t>ие положения</w:t>
      </w:r>
    </w:p>
    <w:p w14:paraId="24C9654E" w14:textId="77777777" w:rsidR="00096865" w:rsidRPr="00FD3321" w:rsidRDefault="00543BAE" w:rsidP="00E518A8">
      <w:pPr>
        <w:widowControl w:val="0"/>
        <w:tabs>
          <w:tab w:val="left" w:pos="1134"/>
        </w:tabs>
        <w:spacing w:after="160"/>
        <w:ind w:left="1134" w:hanging="567"/>
        <w:jc w:val="both"/>
        <w:rPr>
          <w:rFonts w:ascii="GHEA Grapalat" w:hAnsi="GHEA Grapalat"/>
        </w:rPr>
      </w:pPr>
      <w:r w:rsidRPr="00FD3321">
        <w:rPr>
          <w:rFonts w:ascii="GHEA Grapalat" w:hAnsi="GHEA Grapalat"/>
        </w:rPr>
        <w:t>2.</w:t>
      </w:r>
      <w:r w:rsidRPr="00FD3321">
        <w:rPr>
          <w:rFonts w:ascii="GHEA Grapalat" w:hAnsi="GHEA Grapalat"/>
        </w:rPr>
        <w:tab/>
        <w:t>Заявка на процедуру</w:t>
      </w:r>
    </w:p>
    <w:p w14:paraId="5D40218C" w14:textId="77777777" w:rsidR="0061522D" w:rsidRPr="00FD3321" w:rsidRDefault="00450C30" w:rsidP="00E518A8">
      <w:pPr>
        <w:widowControl w:val="0"/>
        <w:tabs>
          <w:tab w:val="left" w:pos="1134"/>
        </w:tabs>
        <w:spacing w:after="160"/>
        <w:ind w:left="1134" w:hanging="567"/>
        <w:jc w:val="both"/>
        <w:rPr>
          <w:rFonts w:ascii="GHEA Grapalat" w:hAnsi="GHEA Grapalat"/>
        </w:rPr>
      </w:pPr>
      <w:r w:rsidRPr="00FD3321">
        <w:rPr>
          <w:rFonts w:ascii="GHEA Grapalat" w:hAnsi="GHEA Grapalat"/>
        </w:rPr>
        <w:t>3</w:t>
      </w:r>
      <w:r w:rsidR="00543BAE" w:rsidRPr="00FD3321">
        <w:rPr>
          <w:rFonts w:ascii="GHEA Grapalat" w:hAnsi="GHEA Grapalat"/>
        </w:rPr>
        <w:t>.</w:t>
      </w:r>
      <w:r w:rsidR="00543BAE" w:rsidRPr="00FD3321">
        <w:rPr>
          <w:rFonts w:ascii="GHEA Grapalat" w:hAnsi="GHEA Grapalat"/>
        </w:rPr>
        <w:tab/>
        <w:t>Приложения № 1-</w:t>
      </w:r>
      <w:r w:rsidR="003529EA" w:rsidRPr="00FD3321">
        <w:rPr>
          <w:rFonts w:ascii="GHEA Grapalat" w:hAnsi="GHEA Grapalat"/>
        </w:rPr>
        <w:t>6</w:t>
      </w:r>
    </w:p>
    <w:p w14:paraId="0053EB41" w14:textId="77777777" w:rsidR="00E17B7F" w:rsidRPr="00FD3321" w:rsidRDefault="00E17B7F" w:rsidP="00E518A8">
      <w:pPr>
        <w:rPr>
          <w:rFonts w:ascii="GHEA Grapalat" w:hAnsi="GHEA Grapalat"/>
          <w:spacing w:val="-6"/>
        </w:rPr>
      </w:pPr>
      <w:r w:rsidRPr="00FD3321">
        <w:rPr>
          <w:rFonts w:ascii="GHEA Grapalat" w:hAnsi="GHEA Grapalat"/>
          <w:spacing w:val="-6"/>
        </w:rPr>
        <w:br w:type="page"/>
      </w:r>
    </w:p>
    <w:p w14:paraId="7051B100" w14:textId="77777777" w:rsidR="00CF5E6B" w:rsidRPr="00FD3321" w:rsidRDefault="00E17B7F" w:rsidP="00E17B7F">
      <w:pPr>
        <w:widowControl w:val="0"/>
        <w:spacing w:after="160"/>
        <w:ind w:hanging="567"/>
        <w:jc w:val="both"/>
        <w:rPr>
          <w:rFonts w:ascii="GHEA Grapalat" w:hAnsi="GHEA Grapalat"/>
          <w:spacing w:val="-6"/>
        </w:rPr>
      </w:pPr>
      <w:r w:rsidRPr="00FD3321">
        <w:rPr>
          <w:rFonts w:ascii="GHEA Grapalat" w:hAnsi="GHEA Grapalat"/>
          <w:spacing w:val="-6"/>
        </w:rPr>
        <w:lastRenderedPageBreak/>
        <w:t xml:space="preserve">            </w:t>
      </w:r>
    </w:p>
    <w:p w14:paraId="2E74C59A" w14:textId="0C38AD5E" w:rsidR="00096865" w:rsidRPr="00FD3321" w:rsidRDefault="00CF5E6B" w:rsidP="00E17B7F">
      <w:pPr>
        <w:widowControl w:val="0"/>
        <w:spacing w:after="160"/>
        <w:ind w:hanging="567"/>
        <w:jc w:val="both"/>
        <w:rPr>
          <w:rFonts w:ascii="GHEA Grapalat" w:hAnsi="GHEA Grapalat"/>
          <w:spacing w:val="-6"/>
        </w:rPr>
      </w:pPr>
      <w:r w:rsidRPr="00FD3321">
        <w:rPr>
          <w:rFonts w:ascii="GHEA Grapalat" w:hAnsi="GHEA Grapalat"/>
          <w:spacing w:val="-6"/>
        </w:rPr>
        <w:t xml:space="preserve">            </w:t>
      </w:r>
      <w:r w:rsidR="00E17B7F" w:rsidRPr="00FD3321">
        <w:rPr>
          <w:rFonts w:ascii="GHEA Grapalat" w:hAnsi="GHEA Grapalat"/>
          <w:spacing w:val="-6"/>
        </w:rPr>
        <w:t xml:space="preserve">   </w:t>
      </w:r>
      <w:r w:rsidR="00096865" w:rsidRPr="00FD3321">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C80045" w:rsidRPr="00FD3321">
        <w:rPr>
          <w:rFonts w:ascii="GHEA Grapalat" w:hAnsi="GHEA Grapalat"/>
          <w:spacing w:val="-6"/>
        </w:rPr>
        <w:t>ГЕГ ДЖО-GHTsDzB-</w:t>
      </w:r>
      <w:r w:rsidR="003A7ACE">
        <w:rPr>
          <w:rFonts w:ascii="GHEA Grapalat" w:hAnsi="GHEA Grapalat"/>
          <w:spacing w:val="-6"/>
        </w:rPr>
        <w:t>24/1</w:t>
      </w:r>
      <w:r w:rsidR="00AA7117" w:rsidRPr="00FD3321">
        <w:rPr>
          <w:rFonts w:ascii="GHEA Grapalat" w:hAnsi="GHEA Grapalat"/>
          <w:spacing w:val="-6"/>
        </w:rPr>
        <w:t xml:space="preserve"> </w:t>
      </w:r>
      <w:r w:rsidR="00096865" w:rsidRPr="00FD3321">
        <w:rPr>
          <w:rFonts w:ascii="GHEA Grapalat" w:hAnsi="GHEA Grapalat"/>
          <w:spacing w:val="-6"/>
        </w:rPr>
        <w:t>(далее — процедура).</w:t>
      </w:r>
    </w:p>
    <w:p w14:paraId="50CD6622" w14:textId="5532A3E6" w:rsidR="00096865" w:rsidRPr="00FD3321" w:rsidRDefault="00096865" w:rsidP="00B46D58">
      <w:pPr>
        <w:widowControl w:val="0"/>
        <w:spacing w:after="160"/>
        <w:ind w:firstLine="567"/>
        <w:jc w:val="both"/>
        <w:rPr>
          <w:rFonts w:ascii="GHEA Grapalat" w:hAnsi="GHEA Grapalat"/>
        </w:rPr>
      </w:pPr>
      <w:r w:rsidRPr="00FD3321">
        <w:rPr>
          <w:rFonts w:ascii="GHEA Grapalat" w:hAnsi="GHEA Grapalat"/>
        </w:rPr>
        <w:t xml:space="preserve">Настоящее Приглашение составлено в соответствии с требованиями законодательства Республики Армения о закупках, в том числе Закона Республики Армения </w:t>
      </w:r>
      <w:r w:rsidR="00C174A4" w:rsidRPr="00FD3321">
        <w:rPr>
          <w:rFonts w:ascii="GHEA Grapalat" w:hAnsi="GHEA Grapalat"/>
        </w:rPr>
        <w:t>«</w:t>
      </w:r>
      <w:r w:rsidRPr="00FD3321">
        <w:rPr>
          <w:rFonts w:ascii="GHEA Grapalat" w:hAnsi="GHEA Grapalat"/>
        </w:rPr>
        <w:t>О закупках</w:t>
      </w:r>
      <w:r w:rsidR="00C174A4" w:rsidRPr="00FD3321">
        <w:rPr>
          <w:rFonts w:ascii="GHEA Grapalat" w:hAnsi="GHEA Grapalat"/>
        </w:rPr>
        <w:t>»</w:t>
      </w:r>
      <w:r w:rsidRPr="00FD3321">
        <w:rPr>
          <w:rFonts w:ascii="GHEA Grapalat" w:hAnsi="GHEA Grapalat"/>
        </w:rPr>
        <w:t xml:space="preserve"> (далее — Закон), </w:t>
      </w:r>
      <w:r w:rsidR="00C174A4" w:rsidRPr="00FD3321">
        <w:rPr>
          <w:rFonts w:ascii="GHEA Grapalat" w:hAnsi="GHEA Grapalat"/>
        </w:rPr>
        <w:t>«</w:t>
      </w:r>
      <w:r w:rsidRPr="00FD3321">
        <w:rPr>
          <w:rFonts w:ascii="GHEA Grapalat" w:hAnsi="GHEA Grapalat"/>
        </w:rPr>
        <w:t>Порядка организации процесса закупок</w:t>
      </w:r>
      <w:r w:rsidR="00C174A4" w:rsidRPr="00FD3321">
        <w:rPr>
          <w:rFonts w:ascii="GHEA Grapalat" w:hAnsi="GHEA Grapalat"/>
        </w:rPr>
        <w:t>»</w:t>
      </w:r>
      <w:r w:rsidRPr="00FD3321">
        <w:rPr>
          <w:rFonts w:ascii="GHEA Grapalat" w:hAnsi="GHEA Grapalat"/>
        </w:rPr>
        <w:t>, утвержденного Постановлением Правительства Республики Армения № 526-N от</w:t>
      </w:r>
      <w:r w:rsidR="006D2DF7" w:rsidRPr="00FD3321">
        <w:rPr>
          <w:rFonts w:ascii="Courier New" w:hAnsi="Courier New" w:cs="Courier New"/>
          <w:lang w:val="en-US"/>
        </w:rPr>
        <w:t> </w:t>
      </w:r>
      <w:r w:rsidRPr="00FD3321">
        <w:rPr>
          <w:rFonts w:ascii="GHEA Grapalat" w:hAnsi="GHEA Grapalat"/>
        </w:rPr>
        <w:t>4</w:t>
      </w:r>
      <w:r w:rsidR="006D2DF7" w:rsidRPr="00FD3321">
        <w:rPr>
          <w:rFonts w:ascii="Courier New" w:hAnsi="Courier New" w:cs="Courier New"/>
          <w:lang w:val="en-US"/>
        </w:rPr>
        <w:t> </w:t>
      </w:r>
      <w:r w:rsidRPr="00FD3321">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FE5424" w:rsidRPr="00FD3321">
        <w:rPr>
          <w:rFonts w:ascii="GHEA Grapalat" w:hAnsi="GHEA Grapalat"/>
        </w:rPr>
        <w:t>Гехаркуникская Ассоциация водопользователей</w:t>
      </w:r>
      <w:r w:rsidRPr="00FD3321">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2D40F9F" w14:textId="77777777" w:rsidR="00096865" w:rsidRPr="00FD3321" w:rsidRDefault="00096865" w:rsidP="00B46D58">
      <w:pPr>
        <w:widowControl w:val="0"/>
        <w:spacing w:after="160"/>
        <w:ind w:firstLine="567"/>
        <w:jc w:val="both"/>
        <w:rPr>
          <w:rFonts w:ascii="GHEA Grapalat" w:hAnsi="GHEA Grapalat"/>
        </w:rPr>
      </w:pPr>
      <w:r w:rsidRPr="00FD332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4C684ED5" w14:textId="77777777" w:rsidR="00096865" w:rsidRPr="00FD3321" w:rsidRDefault="00096865" w:rsidP="00B46D58">
      <w:pPr>
        <w:widowControl w:val="0"/>
        <w:spacing w:after="160"/>
        <w:ind w:firstLine="567"/>
        <w:jc w:val="both"/>
        <w:rPr>
          <w:rFonts w:ascii="GHEA Grapalat" w:hAnsi="GHEA Grapalat" w:cs="Times Armenian"/>
        </w:rPr>
      </w:pPr>
      <w:r w:rsidRPr="00FD332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0430E54" w14:textId="4E09B001" w:rsidR="00096865" w:rsidRPr="00FD3321" w:rsidRDefault="00A81DD5" w:rsidP="00E518A8">
      <w:pPr>
        <w:pStyle w:val="BodyTextIndent2"/>
        <w:widowControl w:val="0"/>
        <w:spacing w:after="160" w:line="240" w:lineRule="auto"/>
        <w:ind w:firstLine="567"/>
        <w:jc w:val="center"/>
        <w:rPr>
          <w:rFonts w:ascii="GHEA Grapalat" w:hAnsi="GHEA Grapalat"/>
          <w:b/>
        </w:rPr>
      </w:pPr>
      <w:r w:rsidRPr="00FD3321">
        <w:rPr>
          <w:rFonts w:ascii="GHEA Grapalat" w:hAnsi="GHEA Grapalat"/>
          <w:sz w:val="24"/>
          <w:szCs w:val="24"/>
        </w:rPr>
        <w:t xml:space="preserve">Адрес электронной почты секретаря оценочной комиссии </w:t>
      </w:r>
      <w:r w:rsidR="00FE5424" w:rsidRPr="00FD3321">
        <w:rPr>
          <w:rFonts w:ascii="GHEA Grapalat" w:hAnsi="GHEA Grapalat"/>
          <w:sz w:val="24"/>
          <w:szCs w:val="24"/>
          <w:lang w:val="af-ZA"/>
        </w:rPr>
        <w:t>gavarwua@mail.ru</w:t>
      </w:r>
      <w:r w:rsidR="00E518A8" w:rsidRPr="00FD3321">
        <w:rPr>
          <w:rFonts w:ascii="GHEA Grapalat" w:hAnsi="GHEA Grapalat"/>
        </w:rPr>
        <w:t xml:space="preserve"> </w:t>
      </w:r>
      <w:r w:rsidR="00F5653D" w:rsidRPr="00FD3321">
        <w:rPr>
          <w:rFonts w:ascii="GHEA Grapalat" w:hAnsi="GHEA Grapalat"/>
        </w:rPr>
        <w:br w:type="page"/>
      </w:r>
      <w:r w:rsidR="00F5653D" w:rsidRPr="00FD3321">
        <w:rPr>
          <w:rFonts w:ascii="GHEA Grapalat" w:hAnsi="GHEA Grapalat"/>
          <w:b/>
        </w:rPr>
        <w:lastRenderedPageBreak/>
        <w:t>ЧАСТЬ I</w:t>
      </w:r>
    </w:p>
    <w:p w14:paraId="305BF519" w14:textId="77777777" w:rsidR="00096865" w:rsidRPr="00FD3321" w:rsidRDefault="00F63BBB" w:rsidP="00B46D58">
      <w:pPr>
        <w:widowControl w:val="0"/>
        <w:spacing w:after="160"/>
        <w:jc w:val="center"/>
        <w:rPr>
          <w:rFonts w:ascii="GHEA Grapalat" w:hAnsi="GHEA Grapalat" w:cs="Sylfaen"/>
          <w:b/>
        </w:rPr>
      </w:pPr>
      <w:r w:rsidRPr="00FD3321">
        <w:rPr>
          <w:rFonts w:ascii="GHEA Grapalat" w:hAnsi="GHEA Grapalat"/>
          <w:b/>
        </w:rPr>
        <w:t xml:space="preserve">1. </w:t>
      </w:r>
      <w:r w:rsidR="002B32D6" w:rsidRPr="00FD3321">
        <w:rPr>
          <w:rFonts w:ascii="GHEA Grapalat" w:hAnsi="GHEA Grapalat"/>
          <w:b/>
        </w:rPr>
        <w:t>ХАРАКТЕРИСТИКА ПРЕДМЕТА ЗАКУПКИ</w:t>
      </w:r>
    </w:p>
    <w:p w14:paraId="52D67CD9" w14:textId="5BA7A50F" w:rsidR="00096865" w:rsidRPr="00FD332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FD3321">
        <w:rPr>
          <w:rFonts w:ascii="GHEA Grapalat" w:hAnsi="GHEA Grapalat"/>
          <w:i w:val="0"/>
          <w:sz w:val="24"/>
          <w:szCs w:val="24"/>
        </w:rPr>
        <w:t>1.1</w:t>
      </w:r>
      <w:r w:rsidR="008E6E51" w:rsidRPr="00FD3321">
        <w:rPr>
          <w:rFonts w:ascii="GHEA Grapalat" w:hAnsi="GHEA Grapalat"/>
          <w:i w:val="0"/>
          <w:sz w:val="24"/>
          <w:szCs w:val="24"/>
        </w:rPr>
        <w:t>.</w:t>
      </w:r>
      <w:r w:rsidR="00F63BBB" w:rsidRPr="00FD3321">
        <w:rPr>
          <w:rFonts w:ascii="GHEA Grapalat" w:hAnsi="GHEA Grapalat"/>
          <w:i w:val="0"/>
          <w:sz w:val="24"/>
          <w:szCs w:val="24"/>
        </w:rPr>
        <w:tab/>
      </w:r>
      <w:r w:rsidRPr="00FD3321">
        <w:rPr>
          <w:rFonts w:ascii="GHEA Grapalat" w:hAnsi="GHEA Grapalat"/>
          <w:i w:val="0"/>
          <w:sz w:val="24"/>
          <w:szCs w:val="24"/>
        </w:rPr>
        <w:t xml:space="preserve">Предметом закупки является приобретение </w:t>
      </w:r>
      <w:r w:rsidR="002F3615" w:rsidRPr="00FD3321">
        <w:rPr>
          <w:rFonts w:ascii="GHEA Grapalat" w:hAnsi="GHEA Grapalat"/>
          <w:i w:val="0"/>
          <w:sz w:val="24"/>
          <w:szCs w:val="24"/>
        </w:rPr>
        <w:t>Оказание услуг по установке и обслуживанию счетчиков воды</w:t>
      </w:r>
      <w:r w:rsidRPr="00FD3321">
        <w:rPr>
          <w:rFonts w:ascii="GHEA Grapalat" w:hAnsi="GHEA Grapalat"/>
          <w:i w:val="0"/>
          <w:sz w:val="24"/>
          <w:szCs w:val="24"/>
        </w:rPr>
        <w:t xml:space="preserve"> (далее — также </w:t>
      </w:r>
      <w:r w:rsidR="00C80045" w:rsidRPr="00FD3321">
        <w:rPr>
          <w:rFonts w:ascii="GHEA Grapalat" w:hAnsi="GHEA Grapalat"/>
          <w:i w:val="0"/>
          <w:sz w:val="24"/>
          <w:szCs w:val="24"/>
        </w:rPr>
        <w:t>услуг</w:t>
      </w:r>
      <w:r w:rsidRPr="00FD3321">
        <w:rPr>
          <w:rFonts w:ascii="GHEA Grapalat" w:hAnsi="GHEA Grapalat"/>
          <w:i w:val="0"/>
          <w:sz w:val="24"/>
          <w:szCs w:val="24"/>
        </w:rPr>
        <w:t xml:space="preserve">) для нужд </w:t>
      </w:r>
      <w:r w:rsidR="00FE5424" w:rsidRPr="00FD3321">
        <w:rPr>
          <w:rFonts w:ascii="GHEA Grapalat" w:hAnsi="GHEA Grapalat"/>
          <w:i w:val="0"/>
          <w:sz w:val="24"/>
          <w:szCs w:val="24"/>
        </w:rPr>
        <w:t>Гехаркуникская Ассоциация водопользователей</w:t>
      </w:r>
      <w:r w:rsidRPr="00FD3321">
        <w:rPr>
          <w:rFonts w:ascii="GHEA Grapalat" w:hAnsi="GHEA Grapalat"/>
          <w:i w:val="0"/>
          <w:sz w:val="24"/>
          <w:szCs w:val="24"/>
        </w:rPr>
        <w:t xml:space="preserve">, которые сгруппированы в лоты </w:t>
      </w:r>
      <w:r w:rsidR="00C174A4" w:rsidRPr="00FD3321">
        <w:rPr>
          <w:rFonts w:ascii="GHEA Grapalat" w:hAnsi="GHEA Grapalat"/>
          <w:i w:val="0"/>
          <w:sz w:val="24"/>
          <w:szCs w:val="24"/>
        </w:rPr>
        <w:t>«</w:t>
      </w:r>
      <w:r w:rsidR="005830C4">
        <w:rPr>
          <w:rFonts w:ascii="GHEA Grapalat" w:hAnsi="GHEA Grapalat"/>
          <w:i w:val="0"/>
          <w:sz w:val="24"/>
          <w:szCs w:val="24"/>
          <w:lang w:val="hy-AM"/>
        </w:rPr>
        <w:t>1</w:t>
      </w:r>
      <w:r w:rsidR="00C174A4" w:rsidRPr="00FD3321">
        <w:rPr>
          <w:rFonts w:ascii="GHEA Grapalat" w:hAnsi="GHEA Grapalat"/>
          <w:i w:val="0"/>
          <w:sz w:val="24"/>
          <w:szCs w:val="24"/>
        </w:rPr>
        <w:t>»</w:t>
      </w:r>
      <w:r w:rsidRPr="00FD3321">
        <w:rPr>
          <w:rFonts w:ascii="GHEA Grapalat" w:hAnsi="GHEA Grapalat"/>
          <w:i w:val="0"/>
          <w:sz w:val="24"/>
          <w:szCs w:val="24"/>
        </w:rPr>
        <w:t>:</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163"/>
        <w:gridCol w:w="6555"/>
      </w:tblGrid>
      <w:tr w:rsidR="007467DC" w:rsidRPr="00FD3321" w14:paraId="2D366BBC" w14:textId="77777777" w:rsidTr="00FD3321">
        <w:trPr>
          <w:jc w:val="center"/>
        </w:trPr>
        <w:tc>
          <w:tcPr>
            <w:tcW w:w="3438" w:type="dxa"/>
            <w:gridSpan w:val="2"/>
            <w:vAlign w:val="center"/>
          </w:tcPr>
          <w:p w14:paraId="5DA9A635" w14:textId="77777777" w:rsidR="007467DC" w:rsidRPr="00FD3321" w:rsidRDefault="007467DC" w:rsidP="007315D7">
            <w:pPr>
              <w:pStyle w:val="Title"/>
              <w:rPr>
                <w:rFonts w:ascii="Calibri" w:hAnsi="Calibri" w:cs="Calibri"/>
              </w:rPr>
            </w:pPr>
            <w:r w:rsidRPr="00FD3321">
              <w:rPr>
                <w:rFonts w:ascii="Calibri" w:hAnsi="Calibri" w:cs="Calibri"/>
              </w:rPr>
              <w:t>лот</w:t>
            </w:r>
          </w:p>
        </w:tc>
        <w:tc>
          <w:tcPr>
            <w:tcW w:w="6555" w:type="dxa"/>
            <w:vMerge w:val="restart"/>
            <w:vAlign w:val="center"/>
          </w:tcPr>
          <w:p w14:paraId="505A247B" w14:textId="77777777" w:rsidR="007467DC" w:rsidRPr="00FD3321" w:rsidRDefault="007467DC" w:rsidP="007315D7">
            <w:pPr>
              <w:pStyle w:val="Title"/>
              <w:rPr>
                <w:bCs/>
                <w:iCs/>
              </w:rPr>
            </w:pPr>
            <w:r w:rsidRPr="00FD3321">
              <w:rPr>
                <w:rFonts w:ascii="Calibri" w:hAnsi="Calibri" w:cs="Calibri"/>
              </w:rPr>
              <w:t>Наименование</w:t>
            </w:r>
            <w:r w:rsidRPr="00FD3321">
              <w:t xml:space="preserve"> </w:t>
            </w:r>
            <w:r w:rsidRPr="00FD3321">
              <w:rPr>
                <w:rFonts w:ascii="Calibri" w:hAnsi="Calibri" w:cs="Calibri"/>
              </w:rPr>
              <w:t>лота</w:t>
            </w:r>
          </w:p>
        </w:tc>
      </w:tr>
      <w:tr w:rsidR="007467DC" w:rsidRPr="00FD3321" w14:paraId="0E3A8A01" w14:textId="77777777" w:rsidTr="00FD3321">
        <w:trPr>
          <w:jc w:val="center"/>
        </w:trPr>
        <w:tc>
          <w:tcPr>
            <w:tcW w:w="1275" w:type="dxa"/>
            <w:vAlign w:val="center"/>
          </w:tcPr>
          <w:p w14:paraId="1BCFD81A" w14:textId="77777777" w:rsidR="007467DC" w:rsidRPr="00FD3321" w:rsidRDefault="007467DC" w:rsidP="007315D7">
            <w:pPr>
              <w:pStyle w:val="Title"/>
              <w:rPr>
                <w:rFonts w:ascii="Calibri" w:hAnsi="Calibri" w:cs="Calibri"/>
              </w:rPr>
            </w:pPr>
            <w:r w:rsidRPr="00FD3321">
              <w:rPr>
                <w:rFonts w:ascii="Calibri" w:hAnsi="Calibri" w:cs="Calibri"/>
              </w:rPr>
              <w:t>Номера</w:t>
            </w:r>
            <w:r w:rsidRPr="00FD3321">
              <w:t xml:space="preserve"> </w:t>
            </w:r>
            <w:r w:rsidRPr="00FD3321">
              <w:rPr>
                <w:rFonts w:ascii="Calibri" w:hAnsi="Calibri" w:cs="Calibri"/>
              </w:rPr>
              <w:t>лотов</w:t>
            </w:r>
          </w:p>
        </w:tc>
        <w:tc>
          <w:tcPr>
            <w:tcW w:w="2163" w:type="dxa"/>
          </w:tcPr>
          <w:p w14:paraId="0FA217E5" w14:textId="77777777" w:rsidR="007467DC" w:rsidRPr="00FD3321" w:rsidRDefault="007467DC" w:rsidP="007315D7">
            <w:pPr>
              <w:pStyle w:val="Title"/>
              <w:rPr>
                <w:rFonts w:ascii="Calibri" w:hAnsi="Calibri" w:cs="Calibri"/>
              </w:rPr>
            </w:pPr>
            <w:r w:rsidRPr="00FD3321">
              <w:rPr>
                <w:rFonts w:ascii="Calibri" w:hAnsi="Calibri" w:cs="Calibri"/>
              </w:rPr>
              <w:t>цена покупки</w:t>
            </w:r>
          </w:p>
        </w:tc>
        <w:tc>
          <w:tcPr>
            <w:tcW w:w="6555" w:type="dxa"/>
            <w:vMerge/>
            <w:vAlign w:val="center"/>
          </w:tcPr>
          <w:p w14:paraId="587B5361" w14:textId="77777777" w:rsidR="007467DC" w:rsidRPr="00FD3321" w:rsidRDefault="007467DC" w:rsidP="007315D7">
            <w:pPr>
              <w:pStyle w:val="Title"/>
              <w:rPr>
                <w:rFonts w:ascii="Calibri" w:hAnsi="Calibri" w:cs="Calibri"/>
              </w:rPr>
            </w:pPr>
          </w:p>
        </w:tc>
      </w:tr>
      <w:tr w:rsidR="007E1B26" w:rsidRPr="00FD3321" w14:paraId="718C3DA7" w14:textId="77777777" w:rsidTr="00FD3321">
        <w:trPr>
          <w:jc w:val="center"/>
        </w:trPr>
        <w:tc>
          <w:tcPr>
            <w:tcW w:w="1275" w:type="dxa"/>
            <w:shd w:val="clear" w:color="auto" w:fill="auto"/>
            <w:vAlign w:val="center"/>
          </w:tcPr>
          <w:p w14:paraId="76CD1310" w14:textId="77777777" w:rsidR="007E1B26" w:rsidRPr="00FD3321" w:rsidRDefault="007E1B26" w:rsidP="007E1B26">
            <w:pPr>
              <w:pStyle w:val="Title"/>
              <w:rPr>
                <w:sz w:val="20"/>
              </w:rPr>
            </w:pPr>
            <w:r w:rsidRPr="00FD3321">
              <w:rPr>
                <w:rFonts w:cs="Calibri"/>
                <w:color w:val="000000"/>
                <w:sz w:val="20"/>
              </w:rPr>
              <w:t>1</w:t>
            </w:r>
          </w:p>
        </w:tc>
        <w:tc>
          <w:tcPr>
            <w:tcW w:w="2163" w:type="dxa"/>
            <w:vAlign w:val="center"/>
          </w:tcPr>
          <w:p w14:paraId="346150B0" w14:textId="61E88CCE" w:rsidR="007E1B26" w:rsidRPr="008A02A2" w:rsidRDefault="005830C4" w:rsidP="00FD3321">
            <w:pPr>
              <w:pStyle w:val="Title"/>
              <w:ind w:left="-66"/>
              <w:rPr>
                <w:rFonts w:asciiTheme="minorHAnsi" w:hAnsiTheme="minorHAnsi" w:cs="Calibri"/>
                <w:sz w:val="20"/>
                <w:highlight w:val="yellow"/>
                <w:lang w:val="hy-AM"/>
              </w:rPr>
            </w:pPr>
            <w:r w:rsidRPr="00B97C29">
              <w:rPr>
                <w:rFonts w:ascii="GHEA Grapalat" w:hAnsi="GHEA Grapalat"/>
                <w:bCs/>
                <w:iCs/>
                <w:lang w:val="hy-AM"/>
              </w:rPr>
              <w:t>4224000</w:t>
            </w:r>
          </w:p>
        </w:tc>
        <w:tc>
          <w:tcPr>
            <w:tcW w:w="6555" w:type="dxa"/>
            <w:shd w:val="clear" w:color="auto" w:fill="auto"/>
          </w:tcPr>
          <w:p w14:paraId="14613DCA" w14:textId="79683547" w:rsidR="007E1B26" w:rsidRPr="00FD3321" w:rsidRDefault="005830C4" w:rsidP="007E1B26">
            <w:pPr>
              <w:pStyle w:val="Title"/>
              <w:jc w:val="left"/>
              <w:rPr>
                <w:iCs/>
                <w:sz w:val="20"/>
                <w:u w:val="single"/>
                <w:vertAlign w:val="subscript"/>
              </w:rPr>
            </w:pPr>
            <w:r w:rsidRPr="005830C4">
              <w:rPr>
                <w:rFonts w:ascii="GHEA Grapalat" w:hAnsi="GHEA Grapalat"/>
                <w:i/>
                <w:szCs w:val="24"/>
              </w:rPr>
              <w:t>Монтаж и сервисное обслуживание устройств обработки информации ареометров.</w:t>
            </w:r>
          </w:p>
        </w:tc>
      </w:tr>
    </w:tbl>
    <w:p w14:paraId="4EFF58DB" w14:textId="12BA9831" w:rsidR="00096865" w:rsidRPr="00FD3321" w:rsidRDefault="00816505" w:rsidP="00B46D58">
      <w:pPr>
        <w:pStyle w:val="BodyTextIndent2"/>
        <w:widowControl w:val="0"/>
        <w:spacing w:after="160" w:line="240" w:lineRule="auto"/>
        <w:ind w:firstLine="567"/>
        <w:rPr>
          <w:rFonts w:ascii="GHEA Grapalat" w:hAnsi="GHEA Grapalat"/>
          <w:sz w:val="24"/>
          <w:szCs w:val="24"/>
        </w:rPr>
      </w:pPr>
      <w:r w:rsidRPr="00FD3321">
        <w:rPr>
          <w:rFonts w:ascii="GHEA Grapalat" w:hAnsi="GHEA Grapalat"/>
          <w:sz w:val="24"/>
          <w:szCs w:val="24"/>
        </w:rPr>
        <w:t xml:space="preserve">Технические характеристики </w:t>
      </w:r>
      <w:r w:rsidR="00C80045" w:rsidRPr="00FD3321">
        <w:rPr>
          <w:rFonts w:ascii="GHEA Grapalat" w:hAnsi="GHEA Grapalat"/>
          <w:sz w:val="24"/>
          <w:szCs w:val="24"/>
        </w:rPr>
        <w:t>услуг</w:t>
      </w:r>
      <w:r w:rsidRPr="00FD3321">
        <w:rPr>
          <w:rFonts w:ascii="GHEA Grapalat" w:hAnsi="GHEA Grapalat"/>
          <w:sz w:val="24"/>
          <w:szCs w:val="24"/>
        </w:rPr>
        <w:t xml:space="preserve">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FD3321">
        <w:rPr>
          <w:rFonts w:ascii="GHEA Grapalat" w:hAnsi="GHEA Grapalat"/>
          <w:sz w:val="24"/>
          <w:szCs w:val="24"/>
        </w:rPr>
        <w:t xml:space="preserve">6 </w:t>
      </w:r>
      <w:r w:rsidRPr="00FD3321">
        <w:rPr>
          <w:rFonts w:ascii="GHEA Grapalat" w:hAnsi="GHEA Grapalat"/>
          <w:sz w:val="24"/>
          <w:szCs w:val="24"/>
        </w:rPr>
        <w:t>к настоящему Приглашению.</w:t>
      </w:r>
    </w:p>
    <w:p w14:paraId="513BF126" w14:textId="77777777" w:rsidR="00096865" w:rsidRPr="00FD3321" w:rsidRDefault="00096865" w:rsidP="00B46D58">
      <w:pPr>
        <w:widowControl w:val="0"/>
        <w:spacing w:after="160"/>
        <w:ind w:firstLine="567"/>
        <w:jc w:val="center"/>
        <w:rPr>
          <w:rFonts w:ascii="GHEA Grapalat" w:hAnsi="GHEA Grapalat" w:cs="Sylfaen"/>
          <w:i/>
        </w:rPr>
      </w:pPr>
    </w:p>
    <w:p w14:paraId="5A33A536" w14:textId="77777777" w:rsidR="00C80045" w:rsidRPr="00FD3321" w:rsidRDefault="00C80045" w:rsidP="00C80045">
      <w:pPr>
        <w:widowControl w:val="0"/>
        <w:spacing w:after="160"/>
        <w:jc w:val="center"/>
        <w:rPr>
          <w:rFonts w:ascii="GHEA Grapalat" w:hAnsi="GHEA Grapalat"/>
          <w:b/>
        </w:rPr>
      </w:pPr>
      <w:r w:rsidRPr="00FD3321">
        <w:rPr>
          <w:rFonts w:ascii="GHEA Grapalat" w:hAnsi="GHEA Grapalat"/>
          <w:b/>
        </w:rPr>
        <w:t xml:space="preserve">2. ТРЕБОВАНИЯ К ПРАВУ УЧАСТНИКА НА УЧАСТИЕ, </w:t>
      </w:r>
      <w:r w:rsidRPr="00FD3321">
        <w:rPr>
          <w:rFonts w:ascii="GHEA Grapalat" w:hAnsi="GHEA Grapalat"/>
          <w:b/>
        </w:rPr>
        <w:br/>
        <w:t xml:space="preserve">КВАЛИФИКАЦИОННЫЕ КРИТЕРИИ И ПОРЯДОК ИХ ОЦЕНКИ </w:t>
      </w:r>
    </w:p>
    <w:p w14:paraId="0A55F677" w14:textId="77777777" w:rsidR="00C80045" w:rsidRPr="00FD3321" w:rsidRDefault="00C80045" w:rsidP="00C80045">
      <w:pPr>
        <w:widowControl w:val="0"/>
        <w:tabs>
          <w:tab w:val="left" w:pos="1134"/>
        </w:tabs>
        <w:spacing w:after="160"/>
        <w:ind w:firstLine="567"/>
        <w:jc w:val="both"/>
        <w:rPr>
          <w:rFonts w:ascii="GHEA Grapalat" w:hAnsi="GHEA Grapalat"/>
        </w:rPr>
      </w:pPr>
    </w:p>
    <w:p w14:paraId="1EDCF1A6" w14:textId="77777777" w:rsidR="00C80045" w:rsidRPr="00FD3321" w:rsidRDefault="00C80045" w:rsidP="00C80045">
      <w:pPr>
        <w:widowControl w:val="0"/>
        <w:tabs>
          <w:tab w:val="left" w:pos="1134"/>
        </w:tabs>
        <w:spacing w:after="160"/>
        <w:ind w:firstLine="567"/>
        <w:jc w:val="both"/>
        <w:rPr>
          <w:rFonts w:ascii="GHEA Grapalat" w:hAnsi="GHEA Grapalat" w:cs="Arial Armenian"/>
        </w:rPr>
      </w:pPr>
      <w:r w:rsidRPr="00FD3321">
        <w:rPr>
          <w:rFonts w:ascii="GHEA Grapalat" w:hAnsi="GHEA Grapalat"/>
        </w:rPr>
        <w:t>2.1.</w:t>
      </w:r>
      <w:r w:rsidRPr="00FD3321">
        <w:rPr>
          <w:rFonts w:ascii="GHEA Grapalat" w:hAnsi="GHEA Grapalat"/>
        </w:rPr>
        <w:tab/>
        <w:t>В настоящей процедуре не имеют права участвовать лица:</w:t>
      </w:r>
    </w:p>
    <w:p w14:paraId="1D2F2C8C"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1)</w:t>
      </w:r>
      <w:r w:rsidRPr="00FD3321">
        <w:rPr>
          <w:rFonts w:ascii="GHEA Grapalat" w:hAnsi="GHEA Grapalat"/>
        </w:rPr>
        <w:tab/>
        <w:t xml:space="preserve">которые на день подачи заявки в судебном порядке признаны банкротом; </w:t>
      </w:r>
    </w:p>
    <w:p w14:paraId="35CCB606"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w:t>
      </w:r>
      <w:r w:rsidRPr="00FD3321">
        <w:rPr>
          <w:rFonts w:ascii="GHEA Grapalat" w:hAnsi="GHEA Grapalat"/>
        </w:rPr>
        <w:tab/>
        <w:t>которые или представитель исполнительного органа которых в течение пяти лет, предшествующих дню подачи заявки, были осуждены за</w:t>
      </w:r>
      <w:r w:rsidRPr="00FD3321">
        <w:rPr>
          <w:rFonts w:ascii="Courier New" w:hAnsi="Courier New" w:cs="Courier New"/>
          <w:lang w:val="en-US"/>
        </w:rPr>
        <w:t> </w:t>
      </w:r>
      <w:r w:rsidRPr="00FD332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FD3321">
        <w:rPr>
          <w:rFonts w:ascii="Courier New" w:hAnsi="Courier New" w:cs="Courier New"/>
          <w:lang w:val="en-US"/>
        </w:rPr>
        <w:t> </w:t>
      </w:r>
      <w:r w:rsidRPr="00FD332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отменена;</w:t>
      </w:r>
    </w:p>
    <w:p w14:paraId="096FE2BE"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4)</w:t>
      </w:r>
      <w:r w:rsidRPr="00FD3321">
        <w:rPr>
          <w:rFonts w:ascii="GHEA Grapalat" w:hAnsi="GHEA Grapalat"/>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245A4F58"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5)</w:t>
      </w:r>
      <w:r w:rsidRPr="00FD3321">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FD3321">
        <w:rPr>
          <w:rFonts w:ascii="Courier New" w:hAnsi="Courier New" w:cs="Courier New"/>
          <w:lang w:val="en-US"/>
        </w:rPr>
        <w:t> </w:t>
      </w:r>
      <w:r w:rsidRPr="00FD3321">
        <w:rPr>
          <w:rFonts w:ascii="GHEA Grapalat" w:hAnsi="GHEA Grapalat"/>
        </w:rPr>
        <w:t xml:space="preserve">закупках; </w:t>
      </w:r>
    </w:p>
    <w:p w14:paraId="37A29EEA"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6)</w:t>
      </w:r>
      <w:r w:rsidRPr="00FD3321">
        <w:rPr>
          <w:rFonts w:ascii="GHEA Grapalat" w:hAnsi="GHEA Grapalat"/>
        </w:rPr>
        <w:tab/>
        <w:t>которые по состоянию на день подачи заявки включены в список участников, не имеющих права на участие в процессе закупок.</w:t>
      </w:r>
    </w:p>
    <w:p w14:paraId="74B73678"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3B19407" w14:textId="77777777" w:rsidR="00C80045" w:rsidRPr="00FD3321" w:rsidRDefault="00C80045" w:rsidP="00C80045">
      <w:pPr>
        <w:widowControl w:val="0"/>
        <w:tabs>
          <w:tab w:val="left" w:pos="1134"/>
        </w:tabs>
        <w:ind w:firstLine="567"/>
        <w:contextualSpacing/>
        <w:rPr>
          <w:rFonts w:ascii="GHEA Grapalat" w:hAnsi="GHEA Grapalat" w:cs="Sylfaen"/>
        </w:rPr>
      </w:pPr>
      <w:r w:rsidRPr="00FD3321">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3E88A2E4" w14:textId="77777777" w:rsidR="00C80045" w:rsidRPr="00FD3321" w:rsidRDefault="00C80045" w:rsidP="00C80045">
      <w:pPr>
        <w:pStyle w:val="ListParagraph"/>
        <w:widowControl w:val="0"/>
        <w:numPr>
          <w:ilvl w:val="0"/>
          <w:numId w:val="44"/>
        </w:numPr>
        <w:tabs>
          <w:tab w:val="left" w:pos="1134"/>
        </w:tabs>
        <w:ind w:left="426"/>
        <w:contextualSpacing/>
        <w:jc w:val="both"/>
        <w:rPr>
          <w:rFonts w:ascii="GHEA Grapalat" w:hAnsi="GHEA Grapalat" w:cs="Sylfaen"/>
        </w:rPr>
      </w:pPr>
      <w:r w:rsidRPr="00FD3321">
        <w:rPr>
          <w:rFonts w:ascii="GHEA Grapalat" w:hAnsi="GHEA Grapalat" w:cs="Sylfaen"/>
        </w:rPr>
        <w:t xml:space="preserve">нарушил предусмотренное договором или принятое в рамках процесса закупки </w:t>
      </w:r>
      <w:r w:rsidRPr="00FD3321">
        <w:rPr>
          <w:rFonts w:ascii="GHEA Grapalat" w:hAnsi="GHEA Grapalat" w:cs="Sylfaen"/>
        </w:rPr>
        <w:lastRenderedPageBreak/>
        <w:t>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1ADDD035" w14:textId="77777777" w:rsidR="00C80045" w:rsidRPr="00FD3321" w:rsidRDefault="00C80045" w:rsidP="00C80045">
      <w:pPr>
        <w:widowControl w:val="0"/>
        <w:tabs>
          <w:tab w:val="left" w:pos="1134"/>
        </w:tabs>
        <w:ind w:left="66"/>
        <w:contextualSpacing/>
        <w:jc w:val="both"/>
        <w:rPr>
          <w:rFonts w:ascii="GHEA Grapalat" w:hAnsi="GHEA Grapalat" w:cs="Sylfaen"/>
        </w:rPr>
      </w:pPr>
    </w:p>
    <w:p w14:paraId="4A8950C1" w14:textId="77777777" w:rsidR="00C80045" w:rsidRPr="00FD3321" w:rsidRDefault="00C80045" w:rsidP="00C80045">
      <w:pPr>
        <w:pStyle w:val="ListParagraph"/>
        <w:widowControl w:val="0"/>
        <w:numPr>
          <w:ilvl w:val="0"/>
          <w:numId w:val="44"/>
        </w:numPr>
        <w:tabs>
          <w:tab w:val="left" w:pos="1134"/>
        </w:tabs>
        <w:ind w:left="426" w:hanging="284"/>
        <w:contextualSpacing/>
        <w:jc w:val="both"/>
        <w:rPr>
          <w:rFonts w:ascii="GHEA Grapalat" w:hAnsi="GHEA Grapalat" w:cs="Sylfaen"/>
        </w:rPr>
      </w:pPr>
      <w:r w:rsidRPr="00FD3321">
        <w:rPr>
          <w:rFonts w:ascii="GHEA Grapalat" w:hAnsi="GHEA Grapalat" w:cs="Sylfaen"/>
        </w:rPr>
        <w:t>в качестве отобранного участника отказался или лишился  права заключения договора.</w:t>
      </w:r>
    </w:p>
    <w:p w14:paraId="10EBCB3E" w14:textId="77777777" w:rsidR="00C80045" w:rsidRPr="00FD3321" w:rsidRDefault="00C80045" w:rsidP="00C80045">
      <w:pPr>
        <w:widowControl w:val="0"/>
        <w:tabs>
          <w:tab w:val="left" w:pos="1134"/>
        </w:tabs>
        <w:spacing w:after="160"/>
        <w:ind w:firstLine="567"/>
        <w:jc w:val="both"/>
        <w:rPr>
          <w:rFonts w:ascii="GHEA Grapalat" w:hAnsi="GHEA Grapalat" w:cs="Sylfaen"/>
        </w:rPr>
      </w:pPr>
    </w:p>
    <w:p w14:paraId="40E0B5CE"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2.2.</w:t>
      </w:r>
      <w:r w:rsidRPr="00FD3321">
        <w:rPr>
          <w:rFonts w:ascii="GHEA Grapalat" w:hAnsi="GHEA Grapalat"/>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7AB8717" w14:textId="77777777" w:rsidR="00C80045" w:rsidRPr="00FD3321" w:rsidRDefault="00C80045" w:rsidP="00C80045">
      <w:pPr>
        <w:widowControl w:val="0"/>
        <w:tabs>
          <w:tab w:val="left" w:pos="1134"/>
        </w:tabs>
        <w:ind w:firstLine="567"/>
        <w:jc w:val="both"/>
        <w:rPr>
          <w:rFonts w:ascii="GHEA Grapalat" w:hAnsi="GHEA Grapalat"/>
        </w:rPr>
      </w:pPr>
      <w:r w:rsidRPr="00FD3321">
        <w:rPr>
          <w:rFonts w:ascii="GHEA Grapalat" w:hAnsi="GHEA Grapalat"/>
        </w:rPr>
        <w:t>2.3.</w:t>
      </w:r>
      <w:r w:rsidRPr="00FD3321">
        <w:rPr>
          <w:rFonts w:ascii="GHEA Grapalat" w:hAnsi="GHEA Grapalat"/>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A6A3C5E"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389AD923"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rPr>
      </w:pPr>
      <w:r w:rsidRPr="00FD3321">
        <w:rPr>
          <w:rFonts w:ascii="GHEA Grapalat" w:hAnsi="GHEA Grapalat"/>
        </w:rPr>
        <w:t>По смыслу пункта 119 Порядка:</w:t>
      </w:r>
    </w:p>
    <w:p w14:paraId="2788D847"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rPr>
        <w:t>1)</w:t>
      </w:r>
      <w:r w:rsidRPr="00FD3321">
        <w:rPr>
          <w:rFonts w:ascii="GHEA Grapalat" w:hAnsi="GHEA Grapalat"/>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FD3321">
        <w:rPr>
          <w:rFonts w:ascii="GHEA Grapalat" w:hAnsi="GHEA Grapalat"/>
          <w:color w:val="000000"/>
        </w:rPr>
        <w:t xml:space="preserve"> </w:t>
      </w:r>
    </w:p>
    <w:p w14:paraId="47DDD6FC"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2)</w:t>
      </w:r>
      <w:r w:rsidRPr="00FD3321">
        <w:rPr>
          <w:rFonts w:ascii="GHEA Grapalat" w:hAnsi="GHEA Grapalat"/>
          <w:color w:val="000000"/>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48D6E6B"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а.</w:t>
      </w:r>
      <w:r w:rsidRPr="00FD3321">
        <w:rPr>
          <w:rFonts w:ascii="GHEA Grapalat" w:hAnsi="GHEA Grapalat"/>
          <w:color w:val="000000"/>
        </w:rPr>
        <w:tab/>
        <w:t>участником, распоряжающимся более чем десятью процентами акций данного юридического лица;</w:t>
      </w:r>
    </w:p>
    <w:p w14:paraId="60D1D5C9"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б.</w:t>
      </w:r>
      <w:r w:rsidRPr="00FD3321">
        <w:rPr>
          <w:rFonts w:ascii="GHEA Grapalat" w:hAnsi="GHEA Grapalat"/>
          <w:color w:val="000000"/>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D0374D5"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в.</w:t>
      </w:r>
      <w:r w:rsidRPr="00FD3321">
        <w:rPr>
          <w:rFonts w:ascii="GHEA Grapalat" w:hAnsi="GHEA Grapalat"/>
          <w:color w:val="000000"/>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8A5F00A"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г.</w:t>
      </w:r>
      <w:r w:rsidRPr="00FD3321">
        <w:rPr>
          <w:rFonts w:ascii="GHEA Grapalat" w:hAnsi="GHEA Grapalat"/>
          <w:color w:val="000000"/>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50F66F65"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rPr>
        <w:t>3)</w:t>
      </w:r>
      <w:r w:rsidRPr="00FD3321">
        <w:rPr>
          <w:rFonts w:ascii="GHEA Grapalat" w:hAnsi="GHEA Grapalat"/>
        </w:rPr>
        <w:tab/>
        <w:t>участники, не имеющие статуса физического лица, считаются взаимосвязанными, если:</w:t>
      </w:r>
    </w:p>
    <w:p w14:paraId="191C65A3"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а.</w:t>
      </w:r>
      <w:r w:rsidRPr="00FD3321">
        <w:rPr>
          <w:rFonts w:ascii="GHEA Grapalat" w:hAnsi="GHEA Grapalat"/>
          <w:color w:val="000000"/>
        </w:rPr>
        <w:tab/>
        <w:t xml:space="preserve">данное лицо с правом голосования владеет десятью и более процентами дающих </w:t>
      </w:r>
      <w:r w:rsidRPr="00FD3321">
        <w:rPr>
          <w:rFonts w:ascii="GHEA Grapalat" w:hAnsi="GHEA Grapalat"/>
          <w:color w:val="000000"/>
        </w:rPr>
        <w:lastRenderedPageBreak/>
        <w:t>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FD3321">
        <w:rPr>
          <w:rFonts w:ascii="Courier New" w:hAnsi="Courier New" w:cs="Courier New"/>
          <w:color w:val="000000"/>
          <w:lang w:val="en-US"/>
        </w:rPr>
        <w:t> </w:t>
      </w:r>
      <w:r w:rsidRPr="00FD3321">
        <w:rPr>
          <w:rFonts w:ascii="GHEA Grapalat" w:hAnsi="GHEA Grapalat"/>
          <w:color w:val="000000"/>
        </w:rPr>
        <w:t>лица;</w:t>
      </w:r>
    </w:p>
    <w:p w14:paraId="7173DFED"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б.</w:t>
      </w:r>
      <w:r w:rsidRPr="00FD3321">
        <w:rPr>
          <w:rFonts w:ascii="GHEA Grapalat" w:hAnsi="GHEA Grapalat"/>
          <w:color w:val="000000"/>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5626C68"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в.</w:t>
      </w:r>
      <w:r w:rsidRPr="00FD3321">
        <w:rPr>
          <w:rFonts w:ascii="GHEA Grapalat" w:hAnsi="GHEA Grapalat"/>
          <w:color w:val="000000"/>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BE57513" w14:textId="77777777" w:rsidR="00C80045" w:rsidRPr="00FD3321" w:rsidRDefault="00C80045" w:rsidP="00C80045">
      <w:pPr>
        <w:pStyle w:val="NormalWeb"/>
        <w:widowControl w:val="0"/>
        <w:tabs>
          <w:tab w:val="left" w:pos="1134"/>
        </w:tabs>
        <w:spacing w:before="0" w:beforeAutospacing="0" w:after="160" w:afterAutospacing="0"/>
        <w:ind w:firstLine="567"/>
        <w:jc w:val="both"/>
        <w:rPr>
          <w:rFonts w:ascii="GHEA Grapalat" w:hAnsi="GHEA Grapalat"/>
          <w:color w:val="000000"/>
        </w:rPr>
      </w:pPr>
      <w:r w:rsidRPr="00FD3321">
        <w:rPr>
          <w:rFonts w:ascii="GHEA Grapalat" w:hAnsi="GHEA Grapalat"/>
          <w:color w:val="000000"/>
        </w:rPr>
        <w:t>г.</w:t>
      </w:r>
      <w:r w:rsidRPr="00FD3321">
        <w:rPr>
          <w:rFonts w:ascii="GHEA Grapalat" w:hAnsi="GHEA Grapalat"/>
          <w:color w:val="000000"/>
        </w:rPr>
        <w:tab/>
        <w:t>они действовали или действуют согласованно, исходя из общих экономических интересов.</w:t>
      </w:r>
    </w:p>
    <w:p w14:paraId="1CC92296" w14:textId="77777777" w:rsidR="00C80045" w:rsidRPr="00FD3321" w:rsidRDefault="00C80045" w:rsidP="00C80045">
      <w:pPr>
        <w:widowControl w:val="0"/>
        <w:tabs>
          <w:tab w:val="left" w:pos="1134"/>
        </w:tabs>
        <w:spacing w:after="160"/>
        <w:ind w:firstLine="567"/>
        <w:jc w:val="both"/>
        <w:rPr>
          <w:rFonts w:ascii="GHEA Grapalat" w:hAnsi="GHEA Grapalat"/>
          <w:color w:val="000000"/>
        </w:rPr>
      </w:pPr>
      <w:r w:rsidRPr="00FD332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внуки, супруг сестры или супруга брата и их дети.</w:t>
      </w:r>
    </w:p>
    <w:p w14:paraId="6B408F4F" w14:textId="77777777" w:rsidR="00C80045" w:rsidRPr="00FD3321" w:rsidRDefault="00C80045" w:rsidP="00C80045">
      <w:pPr>
        <w:widowControl w:val="0"/>
        <w:tabs>
          <w:tab w:val="left" w:pos="1134"/>
        </w:tabs>
        <w:spacing w:after="160"/>
        <w:ind w:firstLine="567"/>
        <w:jc w:val="both"/>
        <w:rPr>
          <w:rFonts w:ascii="GHEA Grapalat" w:hAnsi="GHEA Grapalat" w:cs="Arial Armenian"/>
        </w:rPr>
      </w:pPr>
      <w:r w:rsidRPr="00FD3321">
        <w:rPr>
          <w:rFonts w:ascii="GHEA Grapalat" w:hAnsi="GHEA Grapalat"/>
        </w:rPr>
        <w:t>2.4.</w:t>
      </w:r>
      <w:r w:rsidRPr="00FD3321">
        <w:rPr>
          <w:rFonts w:ascii="GHEA Grapalat" w:hAnsi="GHEA Grapalat"/>
        </w:rPr>
        <w:tab/>
        <w:t xml:space="preserve">Участник, в случае признания отобранным участником, представляет обеспечение квалификации в порядке и размере, установленными настоящим приглашением. </w:t>
      </w:r>
    </w:p>
    <w:p w14:paraId="26C6BA18"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2.5.</w:t>
      </w:r>
      <w:r w:rsidRPr="00FD3321">
        <w:rPr>
          <w:rFonts w:ascii="GHEA Grapalat" w:hAnsi="GHEA Grapalat"/>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14:paraId="30DDEFE1"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2.6.</w:t>
      </w:r>
      <w:r w:rsidRPr="00FD3321">
        <w:rPr>
          <w:rFonts w:ascii="GHEA Grapalat" w:hAnsi="GHEA Grapalat"/>
          <w:sz w:val="24"/>
          <w:szCs w:val="24"/>
        </w:rPr>
        <w:tab/>
        <w:t xml:space="preserve">Участники могут участвовать в настоящей процедуре в порядке совместной деятельности (консорциумом). </w:t>
      </w:r>
    </w:p>
    <w:p w14:paraId="4D485751" w14:textId="77777777" w:rsidR="00C80045" w:rsidRPr="00FD3321" w:rsidRDefault="00C80045" w:rsidP="00C80045">
      <w:pPr>
        <w:pStyle w:val="BodyTextIndent2"/>
        <w:widowControl w:val="0"/>
        <w:spacing w:after="160" w:line="240" w:lineRule="auto"/>
        <w:rPr>
          <w:rFonts w:ascii="GHEA Grapalat" w:hAnsi="GHEA Grapalat" w:cs="Sylfaen"/>
          <w:sz w:val="24"/>
          <w:szCs w:val="24"/>
        </w:rPr>
      </w:pPr>
      <w:r w:rsidRPr="00FD3321">
        <w:rPr>
          <w:rFonts w:ascii="GHEA Grapalat" w:hAnsi="GHEA Grapalat"/>
          <w:sz w:val="24"/>
          <w:szCs w:val="24"/>
        </w:rPr>
        <w:t>В подобном случае:</w:t>
      </w:r>
    </w:p>
    <w:p w14:paraId="6B4A8A53"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1)</w:t>
      </w:r>
      <w:r w:rsidRPr="00FD3321">
        <w:rPr>
          <w:rFonts w:ascii="GHEA Grapalat" w:hAnsi="GHEA Grapalat"/>
          <w:sz w:val="24"/>
          <w:szCs w:val="24"/>
        </w:rPr>
        <w:tab/>
        <w:t>ни одна из сторон договора о совместной деятельности не может подать отдельную заявку на одну и ту же процедуру (на один и тот же лот</w:t>
      </w:r>
      <w:r w:rsidRPr="00FD3321">
        <w:rPr>
          <w:rFonts w:ascii="GHEA Grapalat" w:hAnsi="GHEA Grapalat"/>
        </w:rPr>
        <w:t>)</w:t>
      </w:r>
      <w:r w:rsidRPr="00FD332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5A9926E"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2)</w:t>
      </w:r>
      <w:r w:rsidRPr="00FD3321">
        <w:rPr>
          <w:rFonts w:ascii="GHEA Grapalat" w:hAnsi="GHEA Grapalat"/>
          <w:sz w:val="24"/>
          <w:szCs w:val="24"/>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5635E99"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w:t>
      </w:r>
    </w:p>
    <w:p w14:paraId="00310F38"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p>
    <w:p w14:paraId="75217FBA"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p>
    <w:p w14:paraId="212DFF1B" w14:textId="77777777" w:rsidR="00C80045" w:rsidRPr="00FD3321" w:rsidRDefault="00C80045" w:rsidP="00C80045">
      <w:pPr>
        <w:widowControl w:val="0"/>
        <w:spacing w:after="160"/>
        <w:jc w:val="center"/>
        <w:rPr>
          <w:rFonts w:ascii="GHEA Grapalat" w:hAnsi="GHEA Grapalat"/>
          <w:b/>
        </w:rPr>
      </w:pPr>
    </w:p>
    <w:p w14:paraId="7CA06C52" w14:textId="77777777" w:rsidR="00C80045" w:rsidRPr="00FD3321" w:rsidRDefault="00C80045" w:rsidP="00C80045">
      <w:pPr>
        <w:widowControl w:val="0"/>
        <w:spacing w:after="160"/>
        <w:jc w:val="center"/>
        <w:rPr>
          <w:rFonts w:ascii="GHEA Grapalat" w:hAnsi="GHEA Grapalat"/>
          <w:b/>
        </w:rPr>
      </w:pPr>
      <w:r w:rsidRPr="00FD3321">
        <w:rPr>
          <w:rFonts w:ascii="GHEA Grapalat" w:hAnsi="GHEA Grapalat"/>
          <w:b/>
        </w:rPr>
        <w:lastRenderedPageBreak/>
        <w:t xml:space="preserve">3. РАЗЪЯСНЕНИЕ ПРИГЛАШЕНИЯ </w:t>
      </w:r>
      <w:r w:rsidRPr="00FD3321">
        <w:rPr>
          <w:rFonts w:ascii="GHEA Grapalat" w:hAnsi="GHEA Grapalat"/>
          <w:b/>
        </w:rPr>
        <w:br/>
        <w:t xml:space="preserve">И ПОРЯДОК ВНЕСЕНИЯ ИЗМЕНЕНИЯ В ПРИГЛАШЕНИЕ </w:t>
      </w:r>
    </w:p>
    <w:p w14:paraId="31688ADD"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3.1.</w:t>
      </w:r>
      <w:r w:rsidRPr="00FD3321">
        <w:rPr>
          <w:rFonts w:ascii="GHEA Grapalat" w:hAnsi="GHEA Grapalat"/>
        </w:rPr>
        <w:tab/>
        <w:t>Согласно статье 29 Закона участник вправе требовать от заказчика разъяснения приглашения.</w:t>
      </w:r>
    </w:p>
    <w:p w14:paraId="12A40A8B" w14:textId="77777777" w:rsidR="00C80045" w:rsidRPr="00FD3321" w:rsidRDefault="00C80045" w:rsidP="00C80045">
      <w:pPr>
        <w:widowControl w:val="0"/>
        <w:autoSpaceDE w:val="0"/>
        <w:autoSpaceDN w:val="0"/>
        <w:adjustRightInd w:val="0"/>
        <w:spacing w:after="160"/>
        <w:ind w:firstLine="567"/>
        <w:jc w:val="both"/>
        <w:rPr>
          <w:rFonts w:ascii="GHEA Grapalat" w:hAnsi="GHEA Grapalat"/>
        </w:rPr>
      </w:pPr>
      <w:r w:rsidRPr="00FD3321">
        <w:rPr>
          <w:rFonts w:ascii="GHEA Grapalat" w:hAnsi="GHEA Grapalat"/>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FD3321">
        <w:rPr>
          <w:rStyle w:val="FootnoteReference"/>
          <w:rFonts w:ascii="GHEA Grapalat" w:hAnsi="GHEA Grapalat"/>
        </w:rPr>
        <w:footnoteReference w:customMarkFollows="1" w:id="2"/>
        <w:t>5</w:t>
      </w:r>
      <w:r w:rsidRPr="00FD3321">
        <w:rPr>
          <w:rFonts w:ascii="GHEA Grapalat" w:hAnsi="GHEA Grapalat"/>
        </w:rPr>
        <w:t xml:space="preserve">. </w:t>
      </w:r>
    </w:p>
    <w:p w14:paraId="3A352A33"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3.2.</w:t>
      </w:r>
      <w:r w:rsidRPr="00FD3321">
        <w:rPr>
          <w:rFonts w:ascii="GHEA Grapalat" w:hAnsi="GHEA Grapalat"/>
        </w:rPr>
        <w:tab/>
        <w:t>В день предоставления разъяснения объявление о запросе и о</w:t>
      </w:r>
      <w:r w:rsidRPr="00FD3321">
        <w:rPr>
          <w:rFonts w:ascii="Courier New" w:hAnsi="Courier New" w:cs="Courier New"/>
          <w:lang w:val="en-US"/>
        </w:rPr>
        <w:t> </w:t>
      </w:r>
      <w:r w:rsidRPr="00FD332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Pr="00FD3321">
        <w:rPr>
          <w:rFonts w:ascii="Courier New" w:hAnsi="Courier New" w:cs="Courier New"/>
          <w:lang w:val="en-US"/>
        </w:rPr>
        <w:t> </w:t>
      </w:r>
      <w:r w:rsidRPr="00FD332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24A0A6BE" w14:textId="77777777" w:rsidR="00C80045" w:rsidRPr="00FD3321" w:rsidRDefault="00C80045" w:rsidP="00C80045">
      <w:pPr>
        <w:widowControl w:val="0"/>
        <w:tabs>
          <w:tab w:val="left" w:pos="1134"/>
        </w:tabs>
        <w:autoSpaceDE w:val="0"/>
        <w:autoSpaceDN w:val="0"/>
        <w:adjustRightInd w:val="0"/>
        <w:spacing w:after="160"/>
        <w:ind w:firstLine="567"/>
        <w:jc w:val="both"/>
        <w:rPr>
          <w:rFonts w:ascii="GHEA Grapalat" w:hAnsi="GHEA Grapalat"/>
        </w:rPr>
      </w:pPr>
      <w:r w:rsidRPr="00FD3321">
        <w:rPr>
          <w:rFonts w:ascii="GHEA Grapalat" w:hAnsi="GHEA Grapalat"/>
        </w:rPr>
        <w:t>3.3.</w:t>
      </w:r>
      <w:r w:rsidRPr="00FD3321">
        <w:rPr>
          <w:rFonts w:ascii="GHEA Grapalat" w:hAnsi="GHEA Grapalat"/>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4229940D" w14:textId="77777777" w:rsidR="00C80045" w:rsidRPr="00FD3321" w:rsidRDefault="00C80045" w:rsidP="00C80045">
      <w:pPr>
        <w:widowControl w:val="0"/>
        <w:tabs>
          <w:tab w:val="left" w:pos="1134"/>
        </w:tabs>
        <w:autoSpaceDE w:val="0"/>
        <w:autoSpaceDN w:val="0"/>
        <w:adjustRightInd w:val="0"/>
        <w:spacing w:after="160"/>
        <w:ind w:firstLine="567"/>
        <w:jc w:val="both"/>
        <w:rPr>
          <w:rFonts w:ascii="GHEA Grapalat" w:hAnsi="GHEA Grapalat"/>
          <w:lang w:val="hy-AM"/>
        </w:rPr>
      </w:pPr>
      <w:r w:rsidRPr="00FD3321">
        <w:rPr>
          <w:rFonts w:ascii="GHEA Grapalat" w:hAnsi="GHEA Grapalat"/>
        </w:rPr>
        <w:t>3.4.</w:t>
      </w:r>
      <w:r w:rsidRPr="00FD3321">
        <w:rPr>
          <w:rFonts w:ascii="GHEA Grapalat" w:hAnsi="GHEA Grapalat"/>
        </w:rPr>
        <w:tab/>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50218612" w14:textId="77777777" w:rsidR="00C80045" w:rsidRPr="00FD3321" w:rsidRDefault="00C80045" w:rsidP="00C80045">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FD3321">
        <w:rPr>
          <w:rFonts w:ascii="GHEA Grapalat" w:hAnsi="GHEA Grapalat"/>
          <w:lang w:val="hy-AM"/>
        </w:rPr>
        <w:t>3.5</w:t>
      </w:r>
      <w:r w:rsidRPr="00FD3321">
        <w:rPr>
          <w:rFonts w:ascii="GHEA Grapalat" w:hAnsi="GHEA Grapalat"/>
        </w:rPr>
        <w:t xml:space="preserve"> </w:t>
      </w:r>
      <w:r w:rsidRPr="00FD3321">
        <w:rPr>
          <w:rFonts w:ascii="GHEA Grapalat" w:hAnsi="GHEA Grapalat"/>
          <w:lang w:val="hy-AM"/>
        </w:rPr>
        <w:t>Кажд</w:t>
      </w:r>
      <w:r w:rsidRPr="00FD3321">
        <w:rPr>
          <w:rFonts w:ascii="GHEA Grapalat" w:hAnsi="GHEA Grapalat"/>
        </w:rPr>
        <w:t>ое лицо</w:t>
      </w:r>
      <w:r w:rsidRPr="00FD3321">
        <w:rPr>
          <w:rFonts w:ascii="GHEA Grapalat" w:hAnsi="GHEA Grapalat"/>
          <w:lang w:val="hy-AM"/>
        </w:rPr>
        <w:t xml:space="preserve"> без указания имени, до истечения срока, установленного для внесения изменений в приглашение, </w:t>
      </w:r>
      <w:r w:rsidRPr="00FD3321">
        <w:rPr>
          <w:rFonts w:ascii="GHEA Grapalat" w:hAnsi="GHEA Grapalat"/>
        </w:rPr>
        <w:t xml:space="preserve">имеет право </w:t>
      </w:r>
      <w:r w:rsidRPr="00FD3321">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FD3321">
        <w:rPr>
          <w:rFonts w:ascii="GHEA Grapalat" w:hAnsi="GHEA Grapalat"/>
        </w:rPr>
        <w:t xml:space="preserve"> </w:t>
      </w:r>
      <w:r w:rsidRPr="00FD3321">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Pr="00FD3321">
        <w:rPr>
          <w:rFonts w:ascii="GHEA Grapalat" w:hAnsi="GHEA Grapalat"/>
        </w:rPr>
        <w:t>.</w:t>
      </w:r>
      <w:r w:rsidRPr="00FD3321">
        <w:rPr>
          <w:rFonts w:ascii="GHEA Grapalat" w:hAnsi="GHEA Grapalat"/>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1214817" w14:textId="77777777" w:rsidR="00C80045" w:rsidRPr="00FD3321" w:rsidRDefault="00C80045" w:rsidP="00C80045">
      <w:pPr>
        <w:widowControl w:val="0"/>
        <w:tabs>
          <w:tab w:val="left" w:pos="1134"/>
        </w:tabs>
        <w:autoSpaceDE w:val="0"/>
        <w:autoSpaceDN w:val="0"/>
        <w:adjustRightInd w:val="0"/>
        <w:spacing w:after="160"/>
        <w:ind w:firstLine="567"/>
        <w:jc w:val="both"/>
        <w:rPr>
          <w:rFonts w:ascii="GHEA Grapalat" w:hAnsi="GHEA Grapalat" w:cs="Arial Unicode"/>
        </w:rPr>
      </w:pPr>
      <w:r w:rsidRPr="00FD3321">
        <w:rPr>
          <w:rFonts w:ascii="GHEA Grapalat" w:hAnsi="GHEA Grapalat"/>
        </w:rPr>
        <w:t>3.</w:t>
      </w:r>
      <w:r w:rsidRPr="00FD3321">
        <w:rPr>
          <w:rFonts w:ascii="GHEA Grapalat" w:hAnsi="GHEA Grapalat"/>
          <w:lang w:val="hy-AM"/>
        </w:rPr>
        <w:t>6</w:t>
      </w:r>
      <w:r w:rsidRPr="00FD3321">
        <w:rPr>
          <w:rFonts w:ascii="GHEA Grapalat" w:hAnsi="GHEA Grapalat"/>
        </w:rPr>
        <w:t>.</w:t>
      </w:r>
      <w:r w:rsidRPr="00FD3321">
        <w:rPr>
          <w:rFonts w:ascii="GHEA Grapalat" w:hAnsi="GHEA Grapalat"/>
        </w:rPr>
        <w:tab/>
        <w:t>При внесении изменений в приглашение окончательный срок подачи заявок исчисляется со дня опубликования в бюллетене объявления об</w:t>
      </w:r>
      <w:r w:rsidRPr="00FD3321">
        <w:rPr>
          <w:rFonts w:ascii="Courier New" w:hAnsi="Courier New" w:cs="Courier New"/>
          <w:lang w:val="en-US"/>
        </w:rPr>
        <w:t> </w:t>
      </w:r>
      <w:r w:rsidRPr="00FD3321">
        <w:rPr>
          <w:rFonts w:ascii="GHEA Grapalat" w:hAnsi="GHEA Grapalat"/>
        </w:rPr>
        <w:t xml:space="preserve">этих изменениях. В этом </w:t>
      </w:r>
      <w:r w:rsidRPr="00FD3321">
        <w:rPr>
          <w:rFonts w:ascii="GHEA Grapalat" w:hAnsi="GHEA Grapalat"/>
        </w:rPr>
        <w:lastRenderedPageBreak/>
        <w:t>случае участники обязаны продлить срок действия представленного ими обеспечения заявки или представить новое обеспечение заявки</w:t>
      </w:r>
      <w:r w:rsidRPr="00FD3321">
        <w:rPr>
          <w:rStyle w:val="FootnoteReference"/>
          <w:rFonts w:ascii="GHEA Grapalat" w:hAnsi="GHEA Grapalat"/>
        </w:rPr>
        <w:footnoteReference w:customMarkFollows="1" w:id="3"/>
        <w:t>6</w:t>
      </w:r>
      <w:r w:rsidRPr="00FD3321">
        <w:rPr>
          <w:rFonts w:ascii="GHEA Grapalat" w:hAnsi="GHEA Grapalat"/>
        </w:rPr>
        <w:t xml:space="preserve">. </w:t>
      </w:r>
    </w:p>
    <w:p w14:paraId="64D7753E" w14:textId="77777777" w:rsidR="00C80045" w:rsidRPr="00FD3321" w:rsidRDefault="00C80045" w:rsidP="00C80045">
      <w:pPr>
        <w:widowControl w:val="0"/>
        <w:spacing w:after="160"/>
        <w:jc w:val="center"/>
        <w:rPr>
          <w:rFonts w:ascii="GHEA Grapalat" w:hAnsi="GHEA Grapalat"/>
          <w:b/>
        </w:rPr>
      </w:pPr>
    </w:p>
    <w:p w14:paraId="38B9B207" w14:textId="77777777" w:rsidR="00C80045" w:rsidRPr="00FD3321" w:rsidRDefault="00C80045" w:rsidP="00C80045">
      <w:pPr>
        <w:widowControl w:val="0"/>
        <w:spacing w:after="160"/>
        <w:jc w:val="center"/>
        <w:rPr>
          <w:rFonts w:ascii="GHEA Grapalat" w:hAnsi="GHEA Grapalat" w:cs="Arial"/>
          <w:b/>
        </w:rPr>
      </w:pPr>
      <w:r w:rsidRPr="00FD3321">
        <w:rPr>
          <w:rFonts w:ascii="GHEA Grapalat" w:hAnsi="GHEA Grapalat"/>
          <w:b/>
        </w:rPr>
        <w:t>4. ПОРЯДОК ПОДАЧИ ЗАЯВКИ</w:t>
      </w:r>
    </w:p>
    <w:p w14:paraId="46EF7C9A"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4.1.</w:t>
      </w:r>
      <w:r w:rsidRPr="00FD3321">
        <w:rPr>
          <w:rFonts w:ascii="GHEA Grapalat" w:hAnsi="GHEA Grapalat"/>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C8BF36A" w14:textId="77777777" w:rsidR="00C80045" w:rsidRPr="00FD3321" w:rsidRDefault="00C80045" w:rsidP="00C80045">
      <w:pPr>
        <w:pStyle w:val="BodyTextIndent2"/>
        <w:widowControl w:val="0"/>
        <w:spacing w:after="160" w:line="240" w:lineRule="auto"/>
        <w:ind w:firstLine="567"/>
        <w:rPr>
          <w:rFonts w:ascii="GHEA Grapalat" w:hAnsi="GHEA Grapalat" w:cs="Sylfaen"/>
          <w:sz w:val="24"/>
          <w:szCs w:val="24"/>
        </w:rPr>
      </w:pPr>
      <w:r w:rsidRPr="00FD3321">
        <w:rPr>
          <w:rFonts w:ascii="GHEA Grapalat" w:hAnsi="GHEA Grapalat"/>
          <w:sz w:val="24"/>
          <w:szCs w:val="24"/>
        </w:rPr>
        <w:t xml:space="preserve">Участник может подать заявку как для каждого лота, так и для нескольких или всех лотов. </w:t>
      </w:r>
    </w:p>
    <w:p w14:paraId="500610AF" w14:textId="77777777" w:rsidR="00C80045" w:rsidRPr="00FD3321" w:rsidRDefault="00C80045" w:rsidP="00C80045">
      <w:pPr>
        <w:pStyle w:val="BodyTextIndent2"/>
        <w:widowControl w:val="0"/>
        <w:spacing w:after="160" w:line="240" w:lineRule="auto"/>
        <w:ind w:firstLine="567"/>
        <w:rPr>
          <w:rFonts w:ascii="GHEA Grapalat" w:hAnsi="GHEA Grapalat" w:cs="Sylfaen"/>
          <w:sz w:val="24"/>
          <w:szCs w:val="24"/>
        </w:rPr>
      </w:pPr>
      <w:r w:rsidRPr="00FD3321">
        <w:rPr>
          <w:rFonts w:ascii="GHEA Grapalat" w:hAnsi="GHEA Grapalat"/>
          <w:sz w:val="24"/>
          <w:szCs w:val="24"/>
        </w:rPr>
        <w:t>Заявка подается до истечения срока, установленного для этого настоящим Приглашением.</w:t>
      </w:r>
    </w:p>
    <w:p w14:paraId="13BAE810" w14:textId="77777777" w:rsidR="00C80045" w:rsidRPr="00FD3321" w:rsidRDefault="00C80045" w:rsidP="00C80045">
      <w:pPr>
        <w:pStyle w:val="BodyTextIndent2"/>
        <w:widowControl w:val="0"/>
        <w:spacing w:after="160" w:line="240" w:lineRule="auto"/>
        <w:ind w:firstLine="567"/>
        <w:rPr>
          <w:rFonts w:ascii="GHEA Grapalat" w:hAnsi="GHEA Grapalat"/>
          <w:sz w:val="24"/>
          <w:szCs w:val="24"/>
        </w:rPr>
      </w:pPr>
      <w:r w:rsidRPr="00FD3321">
        <w:rPr>
          <w:rFonts w:ascii="GHEA Grapalat" w:hAnsi="GHEA Grapalat"/>
          <w:sz w:val="24"/>
          <w:szCs w:val="24"/>
        </w:rPr>
        <w:t>Порядок подготовки заявки описан в части 2 настоящего приглашения - в порядке по подготовке заявок на открытый конкурс.</w:t>
      </w:r>
    </w:p>
    <w:p w14:paraId="0465632A" w14:textId="77777777" w:rsidR="00C80045" w:rsidRPr="00FD3321" w:rsidRDefault="00C80045" w:rsidP="00C80045">
      <w:pPr>
        <w:pStyle w:val="BodyTextIndent2"/>
        <w:widowControl w:val="0"/>
        <w:tabs>
          <w:tab w:val="left" w:pos="1134"/>
        </w:tabs>
        <w:spacing w:after="160" w:line="240" w:lineRule="auto"/>
        <w:ind w:firstLine="567"/>
        <w:contextualSpacing/>
        <w:rPr>
          <w:rFonts w:ascii="GHEA Grapalat" w:hAnsi="GHEA Grapalat" w:cs="Sylfaen"/>
          <w:sz w:val="24"/>
          <w:szCs w:val="24"/>
        </w:rPr>
      </w:pPr>
      <w:r w:rsidRPr="00FD3321">
        <w:rPr>
          <w:rFonts w:ascii="GHEA Grapalat" w:hAnsi="GHEA Grapalat"/>
          <w:sz w:val="24"/>
          <w:szCs w:val="24"/>
        </w:rPr>
        <w:t>4.2.</w:t>
      </w:r>
      <w:r w:rsidRPr="00FD3321">
        <w:rPr>
          <w:rFonts w:ascii="GHEA Grapalat" w:hAnsi="GHEA Grapalat"/>
          <w:sz w:val="24"/>
          <w:szCs w:val="24"/>
        </w:rPr>
        <w:tab/>
        <w:t>Заявки на процедуру необходимо подать в комиссию по адресу "</w:t>
      </w:r>
      <w:r w:rsidRPr="00FD3321">
        <w:rPr>
          <w:rFonts w:ascii="GHEA Grapalat" w:hAnsi="GHEA Grapalat"/>
          <w:sz w:val="24"/>
          <w:szCs w:val="24"/>
          <w:vertAlign w:val="subscript"/>
        </w:rPr>
        <w:t>место подачи заявок</w:t>
      </w:r>
      <w:r w:rsidRPr="00FD3321">
        <w:rPr>
          <w:rFonts w:ascii="GHEA Grapalat" w:hAnsi="GHEA Grapalat"/>
          <w:sz w:val="24"/>
          <w:szCs w:val="24"/>
        </w:rPr>
        <w:t>" не позднее, чем "</w:t>
      </w:r>
      <w:r w:rsidRPr="00FD3321">
        <w:rPr>
          <w:rFonts w:ascii="GHEA Grapalat" w:hAnsi="GHEA Grapalat"/>
          <w:sz w:val="24"/>
          <w:szCs w:val="24"/>
          <w:vertAlign w:val="subscript"/>
        </w:rPr>
        <w:t>окончательный срок подачи заявок</w:t>
      </w:r>
      <w:r w:rsidRPr="00FD3321">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14:paraId="409A0252" w14:textId="77777777" w:rsidR="00C80045" w:rsidRPr="00FD3321" w:rsidRDefault="00C80045" w:rsidP="00C80045">
      <w:pPr>
        <w:pStyle w:val="BodyTextIndent2"/>
        <w:widowControl w:val="0"/>
        <w:tabs>
          <w:tab w:val="left" w:pos="1134"/>
        </w:tabs>
        <w:spacing w:after="160" w:line="240" w:lineRule="auto"/>
        <w:ind w:firstLine="567"/>
        <w:contextualSpacing/>
        <w:rPr>
          <w:rFonts w:ascii="GHEA Grapalat" w:hAnsi="GHEA Grapalat"/>
          <w:sz w:val="24"/>
          <w:szCs w:val="24"/>
        </w:rPr>
      </w:pPr>
      <w:r w:rsidRPr="00FD3321">
        <w:rPr>
          <w:rFonts w:ascii="GHEA Grapalat" w:hAnsi="GHEA Grapalat"/>
          <w:sz w:val="24"/>
          <w:szCs w:val="24"/>
        </w:rPr>
        <w:t>Заявки на процедуру получает и в журнале регистрации заявок регистрирует секретарь комиссии</w:t>
      </w:r>
      <w:r w:rsidRPr="00FD3321">
        <w:rPr>
          <w:rFonts w:ascii="GHEA Grapalat" w:hAnsi="GHEA Grapalat"/>
        </w:rPr>
        <w:t xml:space="preserve"> "</w:t>
      </w:r>
      <w:r w:rsidRPr="00FD3321">
        <w:rPr>
          <w:rFonts w:ascii="GHEA Grapalat" w:hAnsi="GHEA Grapalat"/>
          <w:sz w:val="22"/>
          <w:szCs w:val="22"/>
          <w:vertAlign w:val="subscript"/>
        </w:rPr>
        <w:t>имя, фамилия секретаря комиссии</w:t>
      </w:r>
      <w:r w:rsidRPr="00FD3321">
        <w:rPr>
          <w:rFonts w:ascii="GHEA Grapalat" w:hAnsi="GHEA Grapalat"/>
        </w:rPr>
        <w:t xml:space="preserve">". </w:t>
      </w:r>
      <w:r w:rsidRPr="00FD3321">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6F57E93D"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p>
    <w:p w14:paraId="1A9BC71E"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4.3.</w:t>
      </w:r>
      <w:r w:rsidRPr="00FD3321">
        <w:rPr>
          <w:rFonts w:ascii="GHEA Grapalat" w:hAnsi="GHEA Grapalat"/>
          <w:sz w:val="24"/>
          <w:szCs w:val="24"/>
        </w:rPr>
        <w:tab/>
        <w:t>В заявке участник представляет:</w:t>
      </w:r>
    </w:p>
    <w:p w14:paraId="65328A69" w14:textId="77777777" w:rsidR="00C80045" w:rsidRPr="00FD3321" w:rsidRDefault="00C80045" w:rsidP="00C80045">
      <w:pPr>
        <w:jc w:val="both"/>
        <w:rPr>
          <w:rFonts w:ascii="GHEA Grapalat" w:hAnsi="GHEA Grapalat"/>
        </w:rPr>
      </w:pPr>
      <w:r w:rsidRPr="00FD3321">
        <w:rPr>
          <w:rFonts w:ascii="GHEA Grapalat" w:hAnsi="GHEA Grapalat"/>
        </w:rPr>
        <w:t>1) утвержденное им заявление-объявление, предусмотренное пунктом 2.1 части 2 настоящего приглашения</w:t>
      </w:r>
      <w:r w:rsidRPr="00FD3321">
        <w:rPr>
          <w:rFonts w:ascii="GHEA Grapalat" w:hAnsi="GHEA Grapalat"/>
          <w:lang w:val="hy-AM"/>
        </w:rPr>
        <w:t xml:space="preserve"> </w:t>
      </w:r>
      <w:r w:rsidRPr="00FD3321">
        <w:rPr>
          <w:rFonts w:ascii="GHEA Grapalat" w:hAnsi="GHEA Grapalat"/>
        </w:rPr>
        <w:t>указав адрес электронной почты, учетный номер налогоплательщика, адрес деятельности и номер телефона , которое включает:</w:t>
      </w:r>
    </w:p>
    <w:p w14:paraId="5EF4C70B" w14:textId="77777777" w:rsidR="00C80045" w:rsidRPr="00FD3321" w:rsidRDefault="00C80045" w:rsidP="00C80045">
      <w:pPr>
        <w:jc w:val="both"/>
        <w:rPr>
          <w:rFonts w:ascii="GHEA Grapalat" w:hAnsi="GHEA Grapalat"/>
        </w:rPr>
      </w:pPr>
      <w:r w:rsidRPr="00FD3321">
        <w:rPr>
          <w:rFonts w:ascii="GHEA Grapalat" w:hAnsi="GHEA Grapalat"/>
        </w:rPr>
        <w:t xml:space="preserve">   а) подтверждение о соответствии своих данных и данных аффилированных с ним лиц требованиям права на участие, установленным настоящим приглашением;</w:t>
      </w:r>
    </w:p>
    <w:p w14:paraId="6F84D639" w14:textId="77777777" w:rsidR="00C80045" w:rsidRPr="00FD3321" w:rsidRDefault="00C80045" w:rsidP="00C80045">
      <w:pPr>
        <w:jc w:val="both"/>
        <w:rPr>
          <w:rFonts w:ascii="GHEA Grapalat" w:hAnsi="GHEA Grapalat"/>
        </w:rPr>
      </w:pPr>
      <w:r w:rsidRPr="00FD3321">
        <w:rPr>
          <w:rFonts w:ascii="GHEA Grapalat" w:hAnsi="GHEA Grapalat"/>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настоящим приглашением;    </w:t>
      </w:r>
    </w:p>
    <w:p w14:paraId="561B31C1" w14:textId="77777777" w:rsidR="00C80045" w:rsidRPr="00FD3321" w:rsidRDefault="00C80045" w:rsidP="00C80045">
      <w:pPr>
        <w:ind w:firstLine="284"/>
        <w:jc w:val="both"/>
        <w:rPr>
          <w:rFonts w:ascii="GHEA Grapalat" w:hAnsi="GHEA Grapalat"/>
        </w:rPr>
      </w:pPr>
      <w:r w:rsidRPr="00FD3321">
        <w:rPr>
          <w:rFonts w:ascii="GHEA Grapalat" w:hAnsi="GHEA Grapalat"/>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6C50AC6D" w14:textId="77777777" w:rsidR="00C80045" w:rsidRPr="00FD3321" w:rsidRDefault="00C80045" w:rsidP="00C80045">
      <w:pPr>
        <w:jc w:val="both"/>
        <w:rPr>
          <w:rFonts w:ascii="GHEA Grapalat" w:hAnsi="GHEA Grapalat"/>
        </w:rPr>
      </w:pPr>
      <w:r w:rsidRPr="00FD3321">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6DF3C057" w14:textId="77777777" w:rsidR="00C80045" w:rsidRPr="00FD3321" w:rsidRDefault="00C80045" w:rsidP="00C80045">
      <w:pPr>
        <w:pStyle w:val="norm"/>
        <w:widowControl w:val="0"/>
        <w:tabs>
          <w:tab w:val="left" w:pos="1134"/>
        </w:tabs>
        <w:spacing w:after="160" w:line="240" w:lineRule="auto"/>
        <w:ind w:firstLine="284"/>
        <w:rPr>
          <w:rFonts w:ascii="GHEA Grapalat" w:hAnsi="GHEA Grapalat"/>
        </w:rPr>
      </w:pPr>
      <w:r w:rsidRPr="00FD3321">
        <w:rPr>
          <w:rFonts w:ascii="GHEA Grapalat" w:hAnsi="GHEA Grapalat"/>
          <w:sz w:val="24"/>
          <w:szCs w:val="24"/>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w:t>
      </w:r>
      <w:r w:rsidRPr="00FD3321">
        <w:rPr>
          <w:rFonts w:ascii="GHEA Grapalat" w:hAnsi="GHEA Grapalat"/>
          <w:sz w:val="24"/>
          <w:szCs w:val="24"/>
        </w:rPr>
        <w:lastRenderedPageBreak/>
        <w:t>настоящим абзацем декларация, публикуется в</w:t>
      </w:r>
      <w:r w:rsidRPr="00FD3321">
        <w:rPr>
          <w:rFonts w:ascii="GHEA Grapalat" w:hAnsi="GHEA Grapalat"/>
          <w:spacing w:val="-6"/>
          <w:sz w:val="24"/>
          <w:szCs w:val="24"/>
        </w:rPr>
        <w:t xml:space="preserve"> бюллетене вместе с объявлением о</w:t>
      </w:r>
      <w:r w:rsidRPr="00FD3321">
        <w:rPr>
          <w:rFonts w:ascii="GHEA Grapalat" w:hAnsi="GHEA Grapalat"/>
          <w:sz w:val="24"/>
          <w:szCs w:val="24"/>
        </w:rPr>
        <w:t xml:space="preserve"> решении заключить договор;</w:t>
      </w:r>
      <w:r w:rsidRPr="00FD3321">
        <w:rPr>
          <w:rFonts w:ascii="GHEA Grapalat" w:hAnsi="GHEA Grapalat"/>
        </w:rPr>
        <w:t xml:space="preserve"> </w:t>
      </w:r>
      <w:r w:rsidRPr="00FD3321">
        <w:rPr>
          <w:rFonts w:ascii="GHEA Grapalat" w:hAnsi="GHEA Grapalat"/>
          <w:vertAlign w:val="superscript"/>
          <w:lang w:val="hy-AM"/>
        </w:rPr>
        <w:t>6.1</w:t>
      </w:r>
      <w:r w:rsidRPr="00FD3321">
        <w:rPr>
          <w:rFonts w:ascii="GHEA Grapalat" w:hAnsi="GHEA Grapalat"/>
          <w:vertAlign w:val="superscript"/>
        </w:rPr>
        <w:t xml:space="preserve"> </w:t>
      </w:r>
    </w:p>
    <w:p w14:paraId="3B26B56E"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2)</w:t>
      </w:r>
      <w:r w:rsidRPr="00FD3321">
        <w:rPr>
          <w:rFonts w:ascii="GHEA Grapalat" w:hAnsi="GHEA Grapalat"/>
          <w:sz w:val="24"/>
          <w:szCs w:val="24"/>
        </w:rPr>
        <w:tab/>
        <w:t>утвержденное им ценовое предложение;</w:t>
      </w:r>
    </w:p>
    <w:p w14:paraId="570AFF1F"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w:t>
      </w:r>
      <w:r w:rsidRPr="00FD3321">
        <w:rPr>
          <w:rFonts w:ascii="GHEA Grapalat" w:hAnsi="GHEA Grapalat"/>
        </w:rPr>
        <w:tab/>
        <w:t>обеспечение заявки- в форме наличных денег или банковской гарантии;</w:t>
      </w:r>
      <w:r w:rsidRPr="00FD3321">
        <w:rPr>
          <w:rStyle w:val="FootnoteReference"/>
          <w:rFonts w:ascii="GHEA Grapalat" w:hAnsi="GHEA Grapalat"/>
        </w:rPr>
        <w:footnoteReference w:customMarkFollows="1" w:id="4"/>
        <w:t>7</w:t>
      </w:r>
    </w:p>
    <w:p w14:paraId="5BEA3103"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4)</w:t>
      </w:r>
      <w:r w:rsidRPr="00FD3321">
        <w:rPr>
          <w:rFonts w:ascii="GHEA Grapalat" w:hAnsi="GHEA Grapalat"/>
          <w:sz w:val="24"/>
          <w:szCs w:val="24"/>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42671762"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5)</w:t>
      </w:r>
      <w:r w:rsidRPr="00FD3321">
        <w:rPr>
          <w:rFonts w:ascii="GHEA Grapalat" w:hAnsi="GHEA Grapalat"/>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07F8D589" w14:textId="77777777" w:rsidR="00C80045" w:rsidRPr="00FD3321" w:rsidRDefault="00C80045" w:rsidP="00C80045">
      <w:pPr>
        <w:jc w:val="both"/>
        <w:rPr>
          <w:rFonts w:ascii="GHEA Grapalat" w:hAnsi="GHEA Grapalat" w:cs="Sylfaen"/>
        </w:rPr>
      </w:pPr>
      <w:r w:rsidRPr="00FD3321">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70248E75" w14:textId="77777777" w:rsidR="00C80045" w:rsidRPr="00FD3321" w:rsidRDefault="00C80045" w:rsidP="00C80045">
      <w:pPr>
        <w:jc w:val="both"/>
        <w:rPr>
          <w:rFonts w:ascii="GHEA Grapalat" w:hAnsi="GHEA Grapalat" w:cs="Sylfaen"/>
        </w:rPr>
      </w:pPr>
      <w:r w:rsidRPr="00FD3321">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57A065B" w14:textId="77777777" w:rsidR="00C80045" w:rsidRPr="00FD3321" w:rsidRDefault="00C80045" w:rsidP="00C80045">
      <w:pPr>
        <w:pStyle w:val="norm"/>
        <w:widowControl w:val="0"/>
        <w:spacing w:after="120" w:line="240" w:lineRule="auto"/>
        <w:ind w:firstLine="0"/>
        <w:rPr>
          <w:rFonts w:ascii="GHEA Grapalat" w:hAnsi="GHEA Grapalat" w:cs="Sylfaen"/>
          <w:sz w:val="24"/>
          <w:szCs w:val="24"/>
        </w:rPr>
      </w:pPr>
      <w:r w:rsidRPr="00FD3321">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552A19B"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p>
    <w:p w14:paraId="7E0E9B42" w14:textId="77777777" w:rsidR="00C80045" w:rsidRPr="00FD3321" w:rsidRDefault="00C80045" w:rsidP="00C80045">
      <w:pPr>
        <w:widowControl w:val="0"/>
        <w:spacing w:after="160"/>
        <w:jc w:val="center"/>
        <w:rPr>
          <w:rFonts w:ascii="GHEA Grapalat" w:hAnsi="GHEA Grapalat" w:cs="Arial"/>
          <w:b/>
        </w:rPr>
      </w:pPr>
      <w:r w:rsidRPr="00FD3321">
        <w:rPr>
          <w:rFonts w:ascii="GHEA Grapalat" w:hAnsi="GHEA Grapalat"/>
          <w:b/>
        </w:rPr>
        <w:t xml:space="preserve">5.ЦЕНОВОЕ ПРЕДЛОЖЕНИЕ ЗАЯВКИ </w:t>
      </w:r>
    </w:p>
    <w:p w14:paraId="11673F2C"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5.1.</w:t>
      </w:r>
      <w:r w:rsidRPr="00FD3321">
        <w:rPr>
          <w:rFonts w:ascii="GHEA Grapalat" w:hAnsi="GHEA Grapalat"/>
        </w:rPr>
        <w:tab/>
        <w:t>Предлагаемая цена помимо стоимости услуги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0EF28C4"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5.2.</w:t>
      </w:r>
      <w:r w:rsidRPr="00FD3321">
        <w:rPr>
          <w:rFonts w:ascii="GHEA Grapalat" w:hAnsi="GHEA Grapalat"/>
          <w:sz w:val="24"/>
          <w:szCs w:val="24"/>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При этом: </w:t>
      </w:r>
    </w:p>
    <w:p w14:paraId="31FBC05E" w14:textId="77777777" w:rsidR="00C80045" w:rsidRPr="00FD3321" w:rsidRDefault="00C80045" w:rsidP="00C80045">
      <w:pPr>
        <w:pStyle w:val="norm"/>
        <w:widowControl w:val="0"/>
        <w:spacing w:after="160" w:line="240" w:lineRule="auto"/>
        <w:ind w:firstLine="567"/>
        <w:rPr>
          <w:rFonts w:ascii="GHEA Grapalat" w:hAnsi="GHEA Grapalat"/>
          <w:sz w:val="24"/>
          <w:szCs w:val="24"/>
        </w:rPr>
      </w:pPr>
      <w:r w:rsidRPr="00FD3321">
        <w:rPr>
          <w:rFonts w:ascii="GHEA Grapalat" w:hAnsi="GHEA Grapalat"/>
          <w:sz w:val="24"/>
          <w:szCs w:val="24"/>
        </w:rPr>
        <w:t xml:space="preserve">а) оценка и сравнение ценовых предложений участников осуществляются без исчисления указанной в настоящем пункте суммы налога, </w:t>
      </w:r>
    </w:p>
    <w:p w14:paraId="220FB5D6" w14:textId="77777777" w:rsidR="00C80045" w:rsidRPr="00FD3321" w:rsidRDefault="00C80045" w:rsidP="00C80045">
      <w:pPr>
        <w:pStyle w:val="norm"/>
        <w:widowControl w:val="0"/>
        <w:spacing w:after="160" w:line="240" w:lineRule="auto"/>
        <w:ind w:firstLine="567"/>
        <w:contextualSpacing/>
        <w:rPr>
          <w:rFonts w:ascii="GHEA Grapalat" w:hAnsi="GHEA Grapalat"/>
          <w:sz w:val="24"/>
          <w:szCs w:val="24"/>
        </w:rPr>
      </w:pPr>
      <w:r w:rsidRPr="00FD3321">
        <w:rPr>
          <w:rFonts w:ascii="GHEA Grapalat" w:hAnsi="GHEA Grapalat"/>
          <w:sz w:val="24"/>
          <w:szCs w:val="24"/>
        </w:rPr>
        <w:t>б)</w:t>
      </w:r>
      <w:r w:rsidRPr="00FD3321">
        <w:t xml:space="preserve"> </w:t>
      </w:r>
      <w:r w:rsidRPr="00FD3321">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sidRPr="00FD3321">
        <w:rPr>
          <w:rFonts w:ascii="GHEA Grapalat" w:hAnsi="GHEA Grapalat"/>
          <w:sz w:val="24"/>
          <w:szCs w:val="24"/>
          <w:lang w:val="hy-AM"/>
        </w:rPr>
        <w:t xml:space="preserve">, </w:t>
      </w:r>
      <w:r w:rsidRPr="00FD3321">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ЦУ/СцxУxК, где:</w:t>
      </w:r>
    </w:p>
    <w:p w14:paraId="4FBF847E"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lastRenderedPageBreak/>
        <w:t>ВС-сумма, выплачиваемая за оказание отдельных видов услуг, установленных договором,</w:t>
      </w:r>
    </w:p>
    <w:p w14:paraId="014AC6FF"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ЦУ -итоговая цена, предложенная отобранным участником,</w:t>
      </w:r>
    </w:p>
    <w:p w14:paraId="2CC0C35C"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СЦ- совокупность максимальных единиц цен, установленных для оказания услуги,</w:t>
      </w:r>
    </w:p>
    <w:p w14:paraId="7A136607"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У-цена на максимальную единицу предоставленной услуги,</w:t>
      </w:r>
    </w:p>
    <w:p w14:paraId="553E1C6E"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К-количество предоставленных услуг.</w:t>
      </w:r>
    </w:p>
    <w:p w14:paraId="4AD59030" w14:textId="77777777" w:rsidR="00C80045" w:rsidRPr="00FD3321" w:rsidRDefault="00C80045" w:rsidP="00C80045">
      <w:pPr>
        <w:pStyle w:val="norm"/>
        <w:widowControl w:val="0"/>
        <w:spacing w:after="160" w:line="240" w:lineRule="auto"/>
        <w:ind w:firstLine="567"/>
        <w:rPr>
          <w:rFonts w:ascii="GHEA Grapalat" w:hAnsi="GHEA Grapalat" w:cs="Sylfaen"/>
          <w:sz w:val="24"/>
          <w:szCs w:val="24"/>
        </w:rPr>
      </w:pPr>
      <w:r w:rsidRPr="00FD3321">
        <w:rPr>
          <w:rFonts w:ascii="GHEA Grapalat" w:hAnsi="GHEA Grapalat"/>
          <w:sz w:val="24"/>
          <w:szCs w:val="24"/>
        </w:rPr>
        <w:t>Заявка участника не подлежит отклонению, если:</w:t>
      </w:r>
    </w:p>
    <w:p w14:paraId="7E094E4F"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а.</w:t>
      </w:r>
      <w:r w:rsidRPr="00FD3321">
        <w:rPr>
          <w:rFonts w:ascii="GHEA Grapalat" w:hAnsi="GHEA Grapalat"/>
          <w:sz w:val="24"/>
          <w:szCs w:val="24"/>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460E3AD7"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б.</w:t>
      </w:r>
      <w:r w:rsidRPr="00FD3321">
        <w:rPr>
          <w:rFonts w:ascii="GHEA Grapalat" w:hAnsi="GHEA Grapalat"/>
          <w:sz w:val="24"/>
          <w:szCs w:val="24"/>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AF4139D"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в.</w:t>
      </w:r>
      <w:r w:rsidRPr="00FD3321">
        <w:rPr>
          <w:rFonts w:ascii="GHEA Grapalat" w:hAnsi="GHEA Grapalat"/>
          <w:sz w:val="24"/>
          <w:szCs w:val="24"/>
        </w:rPr>
        <w:tab/>
        <w:t>номер лота в ценовом предложении указан неверно, однако наименование предмета закупки заполнено правильно;</w:t>
      </w:r>
    </w:p>
    <w:p w14:paraId="70A128C7"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г.</w:t>
      </w:r>
      <w:r w:rsidRPr="00FD3321">
        <w:t xml:space="preserve"> </w:t>
      </w:r>
      <w:r w:rsidRPr="00FD3321">
        <w:rPr>
          <w:rFonts w:ascii="GHEA Grapalat" w:hAnsi="GHEA Grapalat"/>
          <w:sz w:val="24"/>
          <w:szCs w:val="24"/>
        </w:rPr>
        <w:t>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w:t>
      </w:r>
    </w:p>
    <w:p w14:paraId="71A643B7" w14:textId="77777777" w:rsidR="00C80045" w:rsidRPr="00FD3321" w:rsidRDefault="00C80045" w:rsidP="00C80045">
      <w:pPr>
        <w:pStyle w:val="norm"/>
        <w:widowControl w:val="0"/>
        <w:tabs>
          <w:tab w:val="left" w:pos="1134"/>
        </w:tabs>
        <w:spacing w:after="160" w:line="240" w:lineRule="auto"/>
        <w:ind w:firstLine="567"/>
        <w:contextualSpacing/>
        <w:rPr>
          <w:rFonts w:ascii="GHEA Grapalat" w:hAnsi="GHEA Grapalat"/>
          <w:sz w:val="24"/>
          <w:szCs w:val="24"/>
        </w:rPr>
      </w:pPr>
      <w:r w:rsidRPr="00FD3321">
        <w:rPr>
          <w:rFonts w:ascii="GHEA Grapalat" w:hAnsi="GHEA Grapalat"/>
          <w:sz w:val="24"/>
          <w:szCs w:val="24"/>
        </w:rPr>
        <w:t>д.</w:t>
      </w:r>
      <w:r w:rsidRPr="00FD3321">
        <w:t xml:space="preserve"> </w:t>
      </w:r>
      <w:r w:rsidRPr="00FD3321">
        <w:rPr>
          <w:rFonts w:ascii="GHEA Grapalat" w:hAnsi="GHEA Grapalat"/>
          <w:sz w:val="24"/>
          <w:szCs w:val="24"/>
        </w:rPr>
        <w:t>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1280B334" w14:textId="77777777" w:rsidR="00C80045" w:rsidRPr="00FD3321" w:rsidRDefault="00C80045" w:rsidP="00C80045">
      <w:pPr>
        <w:pStyle w:val="norm"/>
        <w:widowControl w:val="0"/>
        <w:tabs>
          <w:tab w:val="left" w:pos="1134"/>
        </w:tabs>
        <w:spacing w:after="160" w:line="240" w:lineRule="auto"/>
        <w:ind w:firstLine="567"/>
        <w:contextualSpacing/>
        <w:rPr>
          <w:rFonts w:ascii="GHEA Grapalat" w:hAnsi="GHEA Grapalat"/>
          <w:sz w:val="24"/>
          <w:szCs w:val="24"/>
        </w:rPr>
      </w:pPr>
      <w:r w:rsidRPr="00FD3321">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6E677EC5" w14:textId="77777777" w:rsidR="00C80045" w:rsidRPr="00FD3321" w:rsidRDefault="00C80045" w:rsidP="00C80045">
      <w:pPr>
        <w:pStyle w:val="norm"/>
        <w:widowControl w:val="0"/>
        <w:tabs>
          <w:tab w:val="left" w:pos="1134"/>
        </w:tabs>
        <w:spacing w:after="160" w:line="240" w:lineRule="auto"/>
        <w:ind w:firstLine="567"/>
        <w:contextualSpacing/>
        <w:rPr>
          <w:rFonts w:ascii="GHEA Grapalat" w:hAnsi="GHEA Grapalat"/>
          <w:sz w:val="24"/>
          <w:szCs w:val="24"/>
        </w:rPr>
      </w:pPr>
    </w:p>
    <w:p w14:paraId="13774434"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е.</w:t>
      </w:r>
      <w:r w:rsidRPr="00FD3321">
        <w:t xml:space="preserve"> </w:t>
      </w:r>
      <w:r w:rsidRPr="00FD3321">
        <w:rPr>
          <w:rFonts w:ascii="GHEA Grapalat" w:hAnsi="GHEA Grapalat"/>
          <w:sz w:val="24"/>
          <w:szCs w:val="24"/>
        </w:rPr>
        <w:t>в суммах, заполненных буквами в графах ценового предложения, лумы указаны в цифрах.</w:t>
      </w:r>
    </w:p>
    <w:p w14:paraId="61804373"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rPr>
      </w:pPr>
      <w:r w:rsidRPr="00FD3321">
        <w:rPr>
          <w:rFonts w:ascii="GHEA Grapalat" w:hAnsi="GHEA Grapalat"/>
          <w:sz w:val="24"/>
          <w:szCs w:val="24"/>
        </w:rPr>
        <w:t>5.3.</w:t>
      </w:r>
      <w:r w:rsidRPr="00FD3321">
        <w:rPr>
          <w:rFonts w:ascii="GHEA Grapalat" w:hAnsi="GHEA Grapalat"/>
          <w:sz w:val="24"/>
          <w:szCs w:val="24"/>
        </w:rPr>
        <w:tab/>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w:t>
      </w:r>
    </w:p>
    <w:p w14:paraId="10A87456"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983CDC0" w14:textId="77777777" w:rsidR="00C80045" w:rsidRPr="00FD3321" w:rsidRDefault="00C80045" w:rsidP="00C80045">
      <w:pPr>
        <w:pStyle w:val="BodyTextIndent2"/>
        <w:widowControl w:val="0"/>
        <w:spacing w:after="160" w:line="240" w:lineRule="auto"/>
        <w:ind w:firstLine="567"/>
        <w:rPr>
          <w:rFonts w:ascii="GHEA Grapalat" w:hAnsi="GHEA Grapalat"/>
          <w:sz w:val="24"/>
          <w:szCs w:val="24"/>
        </w:rPr>
      </w:pPr>
    </w:p>
    <w:p w14:paraId="407915AB" w14:textId="77777777" w:rsidR="00C80045" w:rsidRPr="00FD3321" w:rsidRDefault="00C80045" w:rsidP="00C80045">
      <w:pPr>
        <w:widowControl w:val="0"/>
        <w:spacing w:after="160"/>
        <w:ind w:left="567" w:right="565"/>
        <w:jc w:val="center"/>
        <w:rPr>
          <w:rFonts w:ascii="GHEA Grapalat" w:hAnsi="GHEA Grapalat"/>
          <w:b/>
          <w:lang w:val="hy-AM"/>
        </w:rPr>
      </w:pPr>
    </w:p>
    <w:p w14:paraId="00410F93" w14:textId="77777777" w:rsidR="00C80045" w:rsidRPr="00FD3321" w:rsidRDefault="00C80045" w:rsidP="00C80045">
      <w:pPr>
        <w:widowControl w:val="0"/>
        <w:spacing w:after="160"/>
        <w:ind w:left="567" w:right="565"/>
        <w:jc w:val="center"/>
        <w:rPr>
          <w:rFonts w:ascii="GHEA Grapalat" w:hAnsi="GHEA Grapalat"/>
          <w:b/>
        </w:rPr>
      </w:pPr>
    </w:p>
    <w:p w14:paraId="5AFF34B2" w14:textId="77777777" w:rsidR="00C80045" w:rsidRPr="00FD3321" w:rsidRDefault="00C80045" w:rsidP="00C80045">
      <w:pPr>
        <w:widowControl w:val="0"/>
        <w:spacing w:after="160"/>
        <w:ind w:left="567" w:right="565"/>
        <w:jc w:val="center"/>
        <w:rPr>
          <w:rFonts w:ascii="GHEA Grapalat" w:hAnsi="GHEA Grapalat"/>
          <w:b/>
        </w:rPr>
      </w:pPr>
      <w:r w:rsidRPr="00FD3321">
        <w:rPr>
          <w:rFonts w:ascii="GHEA Grapalat" w:hAnsi="GHEA Grapalat"/>
          <w:b/>
        </w:rPr>
        <w:t xml:space="preserve">6. СРОК ДЕЙСТВИЯ ЗАЯВКИ, </w:t>
      </w:r>
      <w:r w:rsidRPr="00FD3321">
        <w:rPr>
          <w:rFonts w:ascii="GHEA Grapalat" w:hAnsi="GHEA Grapalat"/>
          <w:b/>
        </w:rPr>
        <w:br/>
        <w:t>ПОРЯДОК ВНЕСЕНИЯ ИЗМЕНЕНИЙ В ЗАЯВКИ И ИХ ОТЗЫВА</w:t>
      </w:r>
    </w:p>
    <w:p w14:paraId="0B9576A5" w14:textId="77777777" w:rsidR="00C80045" w:rsidRPr="00FD3321" w:rsidRDefault="00C80045" w:rsidP="00C80045">
      <w:pPr>
        <w:pStyle w:val="BodyTextIndent"/>
        <w:widowControl w:val="0"/>
        <w:tabs>
          <w:tab w:val="left" w:pos="1134"/>
        </w:tabs>
        <w:spacing w:after="160" w:line="240" w:lineRule="auto"/>
        <w:ind w:firstLine="567"/>
        <w:rPr>
          <w:rFonts w:ascii="GHEA Grapalat" w:hAnsi="GHEA Grapalat"/>
          <w:i w:val="0"/>
          <w:sz w:val="24"/>
          <w:szCs w:val="24"/>
        </w:rPr>
      </w:pPr>
      <w:r w:rsidRPr="00FD3321">
        <w:rPr>
          <w:rFonts w:ascii="GHEA Grapalat" w:hAnsi="GHEA Grapalat"/>
          <w:i w:val="0"/>
          <w:sz w:val="24"/>
          <w:szCs w:val="24"/>
        </w:rPr>
        <w:lastRenderedPageBreak/>
        <w:t>6.1.</w:t>
      </w:r>
      <w:r w:rsidRPr="00FD3321">
        <w:rPr>
          <w:rFonts w:ascii="GHEA Grapalat" w:hAnsi="GHEA Grapalat"/>
          <w:i w:val="0"/>
          <w:sz w:val="24"/>
          <w:szCs w:val="24"/>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FF561F8" w14:textId="77777777" w:rsidR="00C80045" w:rsidRPr="00FD3321" w:rsidRDefault="00C80045" w:rsidP="00C80045">
      <w:pPr>
        <w:pStyle w:val="BodyTextIndent"/>
        <w:widowControl w:val="0"/>
        <w:tabs>
          <w:tab w:val="left" w:pos="1134"/>
        </w:tabs>
        <w:spacing w:after="160" w:line="240" w:lineRule="auto"/>
        <w:ind w:firstLine="567"/>
        <w:rPr>
          <w:rFonts w:ascii="GHEA Grapalat" w:hAnsi="GHEA Grapalat" w:cs="Sylfaen"/>
          <w:i w:val="0"/>
          <w:sz w:val="24"/>
          <w:szCs w:val="24"/>
        </w:rPr>
      </w:pPr>
      <w:r w:rsidRPr="00FD3321">
        <w:rPr>
          <w:rFonts w:ascii="GHEA Grapalat" w:hAnsi="GHEA Grapalat"/>
          <w:i w:val="0"/>
          <w:sz w:val="24"/>
          <w:szCs w:val="24"/>
        </w:rPr>
        <w:t>6.2.</w:t>
      </w:r>
      <w:r w:rsidRPr="00FD3321">
        <w:rPr>
          <w:rFonts w:ascii="GHEA Grapalat" w:hAnsi="GHEA Grapalat"/>
          <w:i w:val="0"/>
          <w:sz w:val="24"/>
          <w:szCs w:val="24"/>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C08776D" w14:textId="77777777" w:rsidR="002626F7" w:rsidRPr="00FD3321" w:rsidRDefault="002626F7" w:rsidP="00B46D58">
      <w:pPr>
        <w:rPr>
          <w:rFonts w:ascii="GHEA Grapalat" w:hAnsi="GHEA Grapalat" w:cs="Sylfaen"/>
        </w:rPr>
      </w:pPr>
    </w:p>
    <w:p w14:paraId="5BDA6E55" w14:textId="77777777" w:rsidR="00096865" w:rsidRPr="00FD3321" w:rsidRDefault="00E70FC4" w:rsidP="00B46D58">
      <w:pPr>
        <w:widowControl w:val="0"/>
        <w:spacing w:after="160"/>
        <w:jc w:val="center"/>
        <w:rPr>
          <w:rFonts w:ascii="GHEA Grapalat" w:hAnsi="GHEA Grapalat"/>
          <w:b/>
        </w:rPr>
      </w:pPr>
      <w:r w:rsidRPr="00FD3321">
        <w:rPr>
          <w:rFonts w:ascii="GHEA Grapalat" w:hAnsi="GHEA Grapalat"/>
          <w:b/>
        </w:rPr>
        <w:t xml:space="preserve">8.ВСКРЫТИЕ, ОЦЕНКА ЗАЯВОК И </w:t>
      </w:r>
      <w:r w:rsidR="008E3C53" w:rsidRPr="00FD3321">
        <w:rPr>
          <w:rFonts w:ascii="GHEA Grapalat" w:hAnsi="GHEA Grapalat"/>
          <w:b/>
        </w:rPr>
        <w:br/>
      </w:r>
      <w:r w:rsidR="00807178" w:rsidRPr="00FD3321">
        <w:rPr>
          <w:rFonts w:ascii="GHEA Grapalat" w:hAnsi="GHEA Grapalat"/>
          <w:b/>
        </w:rPr>
        <w:t xml:space="preserve">ПОДВЕДЕНИЕ ИТОГОВ </w:t>
      </w:r>
    </w:p>
    <w:p w14:paraId="65C795A2" w14:textId="7C5188D7" w:rsidR="00096865" w:rsidRPr="00FD332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FD3321">
        <w:rPr>
          <w:rFonts w:ascii="GHEA Grapalat" w:hAnsi="GHEA Grapalat"/>
          <w:sz w:val="24"/>
          <w:szCs w:val="24"/>
        </w:rPr>
        <w:t>8.1</w:t>
      </w:r>
      <w:r w:rsidR="00D07367" w:rsidRPr="00FD3321">
        <w:rPr>
          <w:rFonts w:ascii="GHEA Grapalat" w:hAnsi="GHEA Grapalat"/>
          <w:sz w:val="24"/>
          <w:szCs w:val="24"/>
        </w:rPr>
        <w:t>.</w:t>
      </w:r>
      <w:r w:rsidR="00D07367" w:rsidRPr="00FD3321">
        <w:rPr>
          <w:rFonts w:ascii="GHEA Grapalat" w:hAnsi="GHEA Grapalat"/>
          <w:sz w:val="24"/>
          <w:szCs w:val="24"/>
        </w:rPr>
        <w:tab/>
      </w:r>
      <w:r w:rsidRPr="00FD3321">
        <w:rPr>
          <w:rFonts w:ascii="GHEA Grapalat" w:hAnsi="GHEA Grapalat"/>
          <w:sz w:val="24"/>
          <w:szCs w:val="24"/>
        </w:rPr>
        <w:t>Вскрытие заявок произойдет на "</w:t>
      </w:r>
      <w:r w:rsidR="009B353E" w:rsidRPr="00FD3321">
        <w:rPr>
          <w:rFonts w:ascii="GHEA Grapalat" w:hAnsi="GHEA Grapalat"/>
          <w:sz w:val="24"/>
          <w:szCs w:val="24"/>
        </w:rPr>
        <w:t>7</w:t>
      </w:r>
      <w:r w:rsidRPr="00FD3321">
        <w:rPr>
          <w:rFonts w:ascii="GHEA Grapalat" w:hAnsi="GHEA Grapalat"/>
          <w:sz w:val="24"/>
          <w:szCs w:val="24"/>
        </w:rPr>
        <w:t>"-ый день в "</w:t>
      </w:r>
      <w:r w:rsidR="00F26D5D">
        <w:rPr>
          <w:rFonts w:ascii="GHEA Grapalat" w:hAnsi="GHEA Grapalat"/>
          <w:sz w:val="24"/>
          <w:szCs w:val="24"/>
        </w:rPr>
        <w:t>16-00</w:t>
      </w:r>
      <w:r w:rsidRPr="00FD3321">
        <w:rPr>
          <w:rFonts w:ascii="GHEA Grapalat" w:hAnsi="GHEA Grapalat"/>
          <w:sz w:val="24"/>
          <w:szCs w:val="24"/>
        </w:rPr>
        <w:t xml:space="preserve">" со дня опубликования в </w:t>
      </w:r>
      <w:r w:rsidR="00CE35E7" w:rsidRPr="00FD3321">
        <w:rPr>
          <w:rFonts w:ascii="GHEA Grapalat" w:hAnsi="GHEA Grapalat"/>
          <w:sz w:val="24"/>
          <w:szCs w:val="24"/>
        </w:rPr>
        <w:t>бюллетене</w:t>
      </w:r>
      <w:r w:rsidRPr="00FD3321">
        <w:rPr>
          <w:rFonts w:ascii="GHEA Grapalat" w:hAnsi="GHEA Grapalat"/>
          <w:sz w:val="24"/>
          <w:szCs w:val="24"/>
        </w:rPr>
        <w:t xml:space="preserve"> объявления и приглашения на настоящую процедуру. </w:t>
      </w:r>
    </w:p>
    <w:p w14:paraId="3A28D80A" w14:textId="77777777" w:rsidR="00C80045" w:rsidRPr="00FD3321" w:rsidRDefault="00C80045" w:rsidP="00C80045">
      <w:pPr>
        <w:widowControl w:val="0"/>
        <w:spacing w:after="160"/>
        <w:ind w:firstLine="567"/>
        <w:jc w:val="both"/>
        <w:rPr>
          <w:rFonts w:ascii="GHEA Grapalat" w:hAnsi="GHEA Grapalat"/>
        </w:rPr>
      </w:pPr>
      <w:r w:rsidRPr="00FD3321">
        <w:rPr>
          <w:rFonts w:ascii="GHEA Grapalat" w:hAnsi="GHEA Grapalat"/>
        </w:rPr>
        <w:t>На заседании по вскрытию и оценке заявок:</w:t>
      </w:r>
    </w:p>
    <w:p w14:paraId="4BF4B885" w14:textId="77777777" w:rsidR="00C80045" w:rsidRPr="00FD3321" w:rsidRDefault="00C80045" w:rsidP="00C80045">
      <w:pPr>
        <w:widowControl w:val="0"/>
        <w:spacing w:after="160"/>
        <w:ind w:firstLine="567"/>
        <w:jc w:val="both"/>
        <w:rPr>
          <w:rFonts w:ascii="GHEA Grapalat" w:hAnsi="GHEA Grapalat"/>
        </w:rPr>
      </w:pPr>
      <w:r w:rsidRPr="00FD3321">
        <w:rPr>
          <w:rFonts w:ascii="GHEA Grapalat" w:hAnsi="GHEA Grapalat"/>
        </w:rPr>
        <w:t xml:space="preserve"> </w:t>
      </w:r>
      <w:r w:rsidRPr="00FD3321">
        <w:rPr>
          <w:rFonts w:ascii="GHEA Grapalat" w:hAnsi="GHEA Grapalat" w:cs="Sylfaen"/>
          <w:sz w:val="20"/>
        </w:rPr>
        <w:t>1)</w:t>
      </w:r>
      <w:r w:rsidRPr="00FD3321">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0657ABB3"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2)</w:t>
      </w:r>
      <w:r w:rsidRPr="00FD3321">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C629C49"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а.</w:t>
      </w:r>
      <w:r w:rsidRPr="00FD3321">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E128772"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б.</w:t>
      </w:r>
      <w:r w:rsidRPr="00FD3321">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47E2DBAF"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3)</w:t>
      </w:r>
      <w:r w:rsidRPr="00FD3321">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512960C"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8.2.</w:t>
      </w:r>
      <w:r w:rsidRPr="00FD3321">
        <w:rPr>
          <w:rFonts w:ascii="GHEA Grapalat" w:hAnsi="GHEA Grapalat"/>
        </w:rPr>
        <w:tab/>
        <w:t xml:space="preserve">Заявки оцениваются в порядке, установленном настоящим приглашением. </w:t>
      </w:r>
    </w:p>
    <w:p w14:paraId="15134385" w14:textId="77777777" w:rsidR="00C80045" w:rsidRPr="00FD3321" w:rsidRDefault="00C80045" w:rsidP="00C80045">
      <w:pPr>
        <w:widowControl w:val="0"/>
        <w:spacing w:after="160"/>
        <w:ind w:firstLine="567"/>
        <w:jc w:val="both"/>
      </w:pPr>
      <w:r w:rsidRPr="00FD3321">
        <w:rPr>
          <w:rFonts w:ascii="GHEA Grapalat" w:hAnsi="GHEA Grapalat"/>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1F121425" w14:textId="77777777" w:rsidR="00C80045" w:rsidRPr="00FD3321" w:rsidRDefault="00C80045" w:rsidP="00C80045">
      <w:pPr>
        <w:widowControl w:val="0"/>
        <w:spacing w:after="160"/>
        <w:ind w:firstLine="567"/>
        <w:jc w:val="both"/>
        <w:rPr>
          <w:rFonts w:ascii="GHEA Grapalat" w:hAnsi="GHEA Grapalat" w:cs="Sylfaen"/>
        </w:rPr>
      </w:pPr>
      <w:r w:rsidRPr="00FD332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w:t>
      </w:r>
    </w:p>
    <w:p w14:paraId="139B8638"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8.3.</w:t>
      </w:r>
      <w:r w:rsidRPr="00FD3321">
        <w:rPr>
          <w:rFonts w:ascii="GHEA Grapalat" w:hAnsi="GHEA Grapalat"/>
          <w:sz w:val="24"/>
          <w:szCs w:val="24"/>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078BD5A" w14:textId="77777777" w:rsidR="00C80045" w:rsidRPr="00FD3321" w:rsidRDefault="00C80045" w:rsidP="00C80045">
      <w:pPr>
        <w:pStyle w:val="BodyTextIndent"/>
        <w:widowControl w:val="0"/>
        <w:tabs>
          <w:tab w:val="left" w:pos="1134"/>
        </w:tabs>
        <w:spacing w:after="160" w:line="240" w:lineRule="auto"/>
        <w:ind w:firstLine="567"/>
        <w:rPr>
          <w:rFonts w:ascii="GHEA Grapalat" w:hAnsi="GHEA Grapalat" w:cs="Sylfaen"/>
          <w:i w:val="0"/>
          <w:sz w:val="24"/>
          <w:szCs w:val="24"/>
        </w:rPr>
      </w:pPr>
      <w:r w:rsidRPr="00FD3321">
        <w:rPr>
          <w:rFonts w:ascii="GHEA Grapalat" w:hAnsi="GHEA Grapalat"/>
          <w:i w:val="0"/>
          <w:sz w:val="24"/>
          <w:szCs w:val="24"/>
        </w:rPr>
        <w:t>8.4.</w:t>
      </w:r>
      <w:r w:rsidRPr="00FD3321">
        <w:rPr>
          <w:rFonts w:ascii="GHEA Grapalat" w:hAnsi="GHEA Grapalat"/>
          <w:i w:val="0"/>
          <w:sz w:val="24"/>
          <w:szCs w:val="24"/>
        </w:rPr>
        <w:tab/>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w:t>
      </w:r>
      <w:r w:rsidRPr="00FD3321">
        <w:rPr>
          <w:rFonts w:ascii="GHEA Grapalat" w:hAnsi="GHEA Grapalat"/>
          <w:i w:val="0"/>
          <w:sz w:val="24"/>
          <w:szCs w:val="24"/>
        </w:rPr>
        <w:lastRenderedPageBreak/>
        <w:t>представлены в двух или более валютах, они сопоставляются с драмом Республики Армения по курсу _____________________</w:t>
      </w:r>
      <w:r w:rsidRPr="00FD3321">
        <w:rPr>
          <w:rStyle w:val="FootnoteReference"/>
          <w:rFonts w:ascii="GHEA Grapalat" w:hAnsi="GHEA Grapalat"/>
          <w:i w:val="0"/>
          <w:sz w:val="24"/>
          <w:szCs w:val="24"/>
        </w:rPr>
        <w:footnoteReference w:customMarkFollows="1" w:id="5"/>
        <w:t>9</w:t>
      </w:r>
      <w:r w:rsidRPr="00FD3321">
        <w:rPr>
          <w:rFonts w:ascii="GHEA Grapalat" w:hAnsi="GHEA Grapalat"/>
          <w:i w:val="0"/>
          <w:sz w:val="24"/>
          <w:szCs w:val="24"/>
        </w:rPr>
        <w:t>.</w:t>
      </w:r>
    </w:p>
    <w:p w14:paraId="43050993"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8.5.</w:t>
      </w:r>
      <w:r w:rsidRPr="00FD3321">
        <w:rPr>
          <w:rFonts w:ascii="GHEA Grapalat" w:hAnsi="GHEA Grapalat"/>
          <w:sz w:val="24"/>
          <w:szCs w:val="24"/>
        </w:rPr>
        <w:tab/>
        <w:t>Из числа участников, подавших заявки, оцененные как удовлетворяющие требованиям приглашения, комиссия отбирает и объявляет отобранного и непризнанных таковыми участников. При равенстве предложенных наименьших цен:</w:t>
      </w:r>
    </w:p>
    <w:p w14:paraId="334D2B1D"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а.</w:t>
      </w:r>
      <w:r w:rsidRPr="00FD3321">
        <w:rPr>
          <w:rFonts w:ascii="GHEA Grapalat" w:hAnsi="GHEA Grapalat"/>
          <w:sz w:val="24"/>
          <w:szCs w:val="24"/>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14:paraId="327BC1CA"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б.</w:t>
      </w:r>
      <w:r w:rsidRPr="00FD3321">
        <w:rPr>
          <w:rFonts w:ascii="GHEA Grapalat" w:hAnsi="GHEA Grapalat"/>
          <w:sz w:val="24"/>
          <w:szCs w:val="24"/>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представивших равные ценыучастников об условиях, продолжительности, дате, времени и месте проведения одновременных переговоров по снижению цен,</w:t>
      </w:r>
    </w:p>
    <w:p w14:paraId="50C63C72"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в.</w:t>
      </w:r>
      <w:r w:rsidRPr="00FD3321">
        <w:rPr>
          <w:rFonts w:ascii="GHEA Grapalat" w:hAnsi="GHEA Grapalat"/>
          <w:sz w:val="24"/>
          <w:szCs w:val="24"/>
        </w:rPr>
        <w:tab/>
        <w:t>переговоры проводятся не раннее чем на второй и не позднее чем на пятый рабочий день со дня отправки извещения,</w:t>
      </w:r>
    </w:p>
    <w:p w14:paraId="6009C7FD"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г.</w:t>
      </w:r>
      <w:r w:rsidRPr="00FD3321">
        <w:rPr>
          <w:rFonts w:ascii="GHEA Grapalat" w:hAnsi="GHEA Grapalat"/>
          <w:sz w:val="24"/>
          <w:szCs w:val="24"/>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14:paraId="724A284C"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д.</w:t>
      </w:r>
      <w:r w:rsidRPr="00FD3321">
        <w:rPr>
          <w:rFonts w:ascii="GHEA Grapalat" w:hAnsi="GHEA Grapalat"/>
          <w:sz w:val="24"/>
          <w:szCs w:val="24"/>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1F8E153"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8.7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FD3321">
        <w:t xml:space="preserve"> </w:t>
      </w:r>
      <w:r w:rsidRPr="00FD3321">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FD3321">
        <w:t xml:space="preserve"> </w:t>
      </w:r>
      <w:r w:rsidRPr="00FD3321">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FD3321">
        <w:t xml:space="preserve"> </w:t>
      </w:r>
      <w:r w:rsidRPr="00FD3321">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63E8EE6A"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7A0F3A5C"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sz w:val="24"/>
          <w:szCs w:val="24"/>
        </w:rPr>
      </w:pPr>
      <w:r w:rsidRPr="00FD3321">
        <w:rPr>
          <w:rFonts w:ascii="GHEA Grapalat" w:hAnsi="GHEA Grapalat"/>
          <w:sz w:val="24"/>
          <w:szCs w:val="24"/>
        </w:rPr>
        <w:t>8.8.</w:t>
      </w:r>
      <w:r w:rsidRPr="00FD3321">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D3321">
        <w:rPr>
          <w:rFonts w:ascii="GHEA Grapalat" w:hAnsi="GHEA Grapalat"/>
        </w:rPr>
        <w:t xml:space="preserve">электронной форме </w:t>
      </w:r>
      <w:r w:rsidRPr="00FD3321">
        <w:rPr>
          <w:rFonts w:ascii="GHEA Grapalat" w:hAnsi="GHEA Grapalat"/>
          <w:sz w:val="24"/>
          <w:szCs w:val="24"/>
        </w:rPr>
        <w:t xml:space="preserve"> информирует об этом участника, </w:t>
      </w:r>
      <w:r w:rsidRPr="00FD3321">
        <w:rPr>
          <w:rFonts w:ascii="GHEA Grapalat" w:hAnsi="GHEA Grapalat"/>
          <w:sz w:val="24"/>
          <w:szCs w:val="24"/>
        </w:rPr>
        <w:lastRenderedPageBreak/>
        <w:t>предлагая последнему исправить несоответствия до окончания срока приостановления.</w:t>
      </w:r>
    </w:p>
    <w:p w14:paraId="353EE42B" w14:textId="77777777" w:rsidR="00C80045" w:rsidRPr="00FD3321" w:rsidRDefault="00C80045" w:rsidP="00C80045">
      <w:pPr>
        <w:pStyle w:val="norm"/>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p>
    <w:p w14:paraId="48C40C21" w14:textId="77777777" w:rsidR="00C80045" w:rsidRPr="00FD3321" w:rsidRDefault="00C80045" w:rsidP="00C80045">
      <w:pPr>
        <w:pStyle w:val="norm"/>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t>8.9.</w:t>
      </w:r>
      <w:r w:rsidRPr="00FD3321">
        <w:rPr>
          <w:rFonts w:ascii="GHEA Grapalat" w:hAnsi="GHEA Grapalat"/>
          <w:sz w:val="24"/>
          <w:szCs w:val="24"/>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41224E8"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t>8.10.</w:t>
      </w:r>
      <w:r w:rsidRPr="00FD3321">
        <w:rPr>
          <w:rFonts w:ascii="GHEA Grapalat" w:hAnsi="GHEA Grapalat"/>
          <w:sz w:val="24"/>
          <w:szCs w:val="24"/>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FD3321" w:rsidDel="00A5199D">
        <w:rPr>
          <w:rFonts w:ascii="GHEA Grapalat" w:hAnsi="GHEA Grapalat"/>
          <w:sz w:val="24"/>
          <w:szCs w:val="24"/>
        </w:rPr>
        <w:t xml:space="preserve"> </w:t>
      </w:r>
      <w:r w:rsidRPr="00FD3321">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71EA6BB"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t>8.11.</w:t>
      </w:r>
      <w:r w:rsidRPr="00FD3321">
        <w:rPr>
          <w:rFonts w:ascii="GHEA Grapalat" w:hAnsi="GHEA Grapalat"/>
          <w:sz w:val="24"/>
          <w:szCs w:val="24"/>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1DEF3498"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cs="Sylfaen"/>
          <w:sz w:val="24"/>
          <w:szCs w:val="24"/>
        </w:rPr>
      </w:pPr>
      <w:r w:rsidRPr="00FD3321">
        <w:rPr>
          <w:rFonts w:ascii="GHEA Grapalat" w:hAnsi="GHEA Grapalat"/>
          <w:sz w:val="24"/>
          <w:szCs w:val="24"/>
        </w:rPr>
        <w:t xml:space="preserve">8.12.Не позднее чем на следующий рабочий день после завершения заседания по вскрытию и оценке заявок секретарь комиссии: </w:t>
      </w:r>
    </w:p>
    <w:p w14:paraId="7CC16AD4"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1)</w:t>
      </w:r>
      <w:r w:rsidRPr="00FD3321">
        <w:rPr>
          <w:rFonts w:ascii="GHEA Grapalat" w:hAnsi="GHEA Grapalat"/>
          <w:sz w:val="24"/>
          <w:szCs w:val="24"/>
        </w:rPr>
        <w:tab/>
        <w:t>опубликовывает в бюллетене воспроизведенный (отсканированный) с</w:t>
      </w:r>
      <w:r w:rsidRPr="00FD3321">
        <w:rPr>
          <w:rFonts w:ascii="Courier New" w:hAnsi="Courier New" w:cs="Courier New"/>
          <w:sz w:val="24"/>
          <w:szCs w:val="24"/>
          <w:lang w:val="en-US"/>
        </w:rPr>
        <w:t> </w:t>
      </w:r>
      <w:r w:rsidRPr="00FD3321">
        <w:rPr>
          <w:rFonts w:ascii="GHEA Grapalat" w:hAnsi="GHEA Grapalat"/>
          <w:sz w:val="24"/>
          <w:szCs w:val="24"/>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Pr="00FD3321">
        <w:t xml:space="preserve"> </w:t>
      </w:r>
      <w:r w:rsidRPr="00FD3321">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232C4F63" w14:textId="77777777" w:rsidR="00C80045" w:rsidRPr="00FD3321" w:rsidRDefault="00C80045" w:rsidP="00C80045">
      <w:pPr>
        <w:pStyle w:val="BodyTextIndent2"/>
        <w:widowControl w:val="0"/>
        <w:tabs>
          <w:tab w:val="left" w:pos="1134"/>
        </w:tabs>
        <w:spacing w:after="160" w:line="240" w:lineRule="auto"/>
        <w:ind w:firstLine="567"/>
        <w:rPr>
          <w:rFonts w:ascii="GHEA Grapalat" w:hAnsi="GHEA Grapalat" w:cs="Sylfaen"/>
          <w:sz w:val="24"/>
          <w:szCs w:val="24"/>
        </w:rPr>
      </w:pPr>
      <w:r w:rsidRPr="00FD3321">
        <w:rPr>
          <w:rFonts w:ascii="GHEA Grapalat" w:hAnsi="GHEA Grapalat"/>
          <w:sz w:val="24"/>
          <w:szCs w:val="24"/>
        </w:rPr>
        <w:t>2)</w:t>
      </w:r>
      <w:r w:rsidRPr="00FD3321">
        <w:rPr>
          <w:rFonts w:ascii="GHEA Grapalat" w:hAnsi="GHEA Grapalat"/>
          <w:sz w:val="24"/>
          <w:szCs w:val="24"/>
        </w:rPr>
        <w:tab/>
        <w:t>опубликовывает в бюллетене воспроизведенные (отсканированные) с</w:t>
      </w:r>
      <w:r w:rsidRPr="00FD3321">
        <w:rPr>
          <w:rFonts w:ascii="Courier New" w:hAnsi="Courier New" w:cs="Courier New"/>
          <w:sz w:val="24"/>
          <w:szCs w:val="24"/>
          <w:lang w:val="en-US"/>
        </w:rPr>
        <w:t> </w:t>
      </w:r>
      <w:r w:rsidRPr="00FD3321">
        <w:rPr>
          <w:rFonts w:ascii="GHEA Grapalat" w:hAnsi="GHEA Grapalat"/>
          <w:sz w:val="24"/>
          <w:szCs w:val="24"/>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75EE52EB"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8.</w:t>
      </w:r>
      <w:r w:rsidRPr="00FD3321">
        <w:rPr>
          <w:rFonts w:ascii="GHEA Grapalat" w:hAnsi="GHEA Grapalat"/>
          <w:lang w:val="hy-AM"/>
        </w:rPr>
        <w:t>1</w:t>
      </w:r>
      <w:r w:rsidRPr="00FD3321">
        <w:rPr>
          <w:rFonts w:ascii="GHEA Grapalat" w:hAnsi="GHEA Grapalat"/>
        </w:rPr>
        <w:t>3.</w:t>
      </w:r>
      <w:r w:rsidRPr="00FD3321">
        <w:rPr>
          <w:rFonts w:ascii="GHEA Grapalat" w:hAnsi="GHEA Grapalat"/>
        </w:rPr>
        <w:tab/>
        <w:t xml:space="preserve">В случае выявления </w:t>
      </w:r>
      <w:r w:rsidRPr="00FD3321">
        <w:rPr>
          <w:rFonts w:ascii="GHEA Grapalat" w:hAnsi="GHEA Grapalat"/>
          <w:color w:val="000000" w:themeColor="text1"/>
        </w:rPr>
        <w:t xml:space="preserve">оснований, предусмотренных пунктом 6 части 1 статьи 6 Закона, </w:t>
      </w:r>
      <w:r w:rsidRPr="00FD3321">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FD3321">
        <w:t xml:space="preserve"> </w:t>
      </w:r>
      <w:r w:rsidRPr="00FD3321">
        <w:rPr>
          <w:rFonts w:ascii="GHEA Grapalat" w:hAnsi="GHEA Grapalat"/>
        </w:rPr>
        <w:t xml:space="preserve">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w:t>
      </w:r>
      <w:r w:rsidRPr="00FD3321">
        <w:rPr>
          <w:rFonts w:ascii="GHEA Grapalat" w:hAnsi="GHEA Grapalat"/>
        </w:rPr>
        <w:lastRenderedPageBreak/>
        <w:t>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FD3321">
        <w:t xml:space="preserve"> </w:t>
      </w:r>
      <w:r w:rsidRPr="00FD3321">
        <w:rPr>
          <w:rFonts w:ascii="GHEA Grapalat" w:hAnsi="GHEA Grapalat"/>
        </w:rPr>
        <w:t>если по результатам судебного разбирательства возможность исполнения решения не исчезла.</w:t>
      </w:r>
    </w:p>
    <w:p w14:paraId="52EFE5ED" w14:textId="77777777" w:rsidR="00C80045" w:rsidRPr="00FD3321" w:rsidRDefault="00C80045" w:rsidP="00C80045">
      <w:pPr>
        <w:widowControl w:val="0"/>
        <w:tabs>
          <w:tab w:val="left" w:pos="1276"/>
        </w:tabs>
        <w:rPr>
          <w:rFonts w:ascii="GHEA Grapalat" w:hAnsi="GHEA Grapalat"/>
        </w:rPr>
      </w:pPr>
      <w:r w:rsidRPr="00FD3321">
        <w:rPr>
          <w:rFonts w:ascii="GHEA Grapalat" w:hAnsi="GHEA Grapalat"/>
        </w:rPr>
        <w:t>Если:</w:t>
      </w:r>
    </w:p>
    <w:p w14:paraId="585485F2" w14:textId="77777777" w:rsidR="00C80045" w:rsidRPr="00FD3321" w:rsidRDefault="00C80045" w:rsidP="00C80045">
      <w:pPr>
        <w:pStyle w:val="ListParagraph"/>
        <w:widowControl w:val="0"/>
        <w:numPr>
          <w:ilvl w:val="0"/>
          <w:numId w:val="44"/>
        </w:numPr>
        <w:ind w:left="0" w:firstLine="284"/>
        <w:contextualSpacing/>
        <w:jc w:val="both"/>
        <w:rPr>
          <w:rFonts w:ascii="GHEA Grapalat" w:hAnsi="GHEA Grapalat"/>
        </w:rPr>
      </w:pPr>
      <w:r w:rsidRPr="00FD3321">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DA36E61" w14:textId="77777777" w:rsidR="00C80045" w:rsidRPr="00FD3321" w:rsidRDefault="00C80045" w:rsidP="00C80045">
      <w:pPr>
        <w:pStyle w:val="ListParagraph"/>
        <w:widowControl w:val="0"/>
        <w:numPr>
          <w:ilvl w:val="0"/>
          <w:numId w:val="44"/>
        </w:numPr>
        <w:ind w:left="0" w:firstLine="284"/>
        <w:contextualSpacing/>
        <w:jc w:val="both"/>
        <w:rPr>
          <w:rFonts w:ascii="GHEA Grapalat" w:hAnsi="GHEA Grapalat"/>
        </w:rPr>
      </w:pPr>
      <w:r w:rsidRPr="00FD3321">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1CE546F"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cs="Sylfaen"/>
        </w:rPr>
        <w:t xml:space="preserve">     </w:t>
      </w:r>
      <w:r w:rsidRPr="00FD3321">
        <w:rPr>
          <w:rFonts w:ascii="GHEA Grapalat" w:hAnsi="GHEA Grapalat" w:cs="Sylfaen" w:hint="eastAsia"/>
        </w:rPr>
        <w:t>При</w:t>
      </w:r>
      <w:r w:rsidRPr="00FD3321">
        <w:rPr>
          <w:rFonts w:ascii="GHEA Grapalat" w:hAnsi="GHEA Grapalat" w:cs="Sylfaen"/>
        </w:rPr>
        <w:t xml:space="preserve"> </w:t>
      </w:r>
      <w:r w:rsidRPr="00FD3321">
        <w:rPr>
          <w:rFonts w:ascii="GHEA Grapalat" w:hAnsi="GHEA Grapalat" w:cs="Sylfaen" w:hint="eastAsia"/>
        </w:rPr>
        <w:t>этом</w:t>
      </w:r>
      <w:r w:rsidRPr="00FD3321">
        <w:rPr>
          <w:rFonts w:ascii="GHEA Grapalat" w:hAnsi="GHEA Grapalat" w:cs="Sylfaen"/>
        </w:rPr>
        <w:t xml:space="preserve">, </w:t>
      </w:r>
      <w:r w:rsidRPr="00FD3321">
        <w:rPr>
          <w:rFonts w:ascii="GHEA Grapalat" w:hAnsi="GHEA Grapalat" w:cs="Sylfaen" w:hint="eastAsia"/>
        </w:rPr>
        <w:t>если</w:t>
      </w:r>
      <w:r w:rsidRPr="00FD3321">
        <w:rPr>
          <w:rFonts w:ascii="GHEA Grapalat" w:hAnsi="GHEA Grapalat" w:cs="Sylfaen"/>
        </w:rPr>
        <w:t xml:space="preserve"> </w:t>
      </w:r>
      <w:r w:rsidRPr="00FD3321">
        <w:rPr>
          <w:rFonts w:ascii="GHEA Grapalat" w:hAnsi="GHEA Grapalat" w:cs="Sylfaen" w:hint="eastAsia"/>
        </w:rPr>
        <w:t>заявление</w:t>
      </w:r>
      <w:r w:rsidRPr="00FD3321">
        <w:rPr>
          <w:rFonts w:ascii="GHEA Grapalat" w:hAnsi="GHEA Grapalat" w:cs="Sylfaen"/>
        </w:rPr>
        <w:t>-</w:t>
      </w:r>
      <w:r w:rsidRPr="00FD3321">
        <w:rPr>
          <w:rFonts w:ascii="GHEA Grapalat" w:hAnsi="GHEA Grapalat" w:cs="Sylfaen" w:hint="eastAsia"/>
        </w:rPr>
        <w:t>объявление</w:t>
      </w:r>
      <w:r w:rsidRPr="00FD3321">
        <w:rPr>
          <w:rFonts w:ascii="GHEA Grapalat" w:hAnsi="GHEA Grapalat" w:cs="Sylfaen"/>
        </w:rPr>
        <w:t xml:space="preserve"> </w:t>
      </w:r>
      <w:r w:rsidRPr="00FD3321">
        <w:rPr>
          <w:rFonts w:ascii="GHEA Grapalat" w:hAnsi="GHEA Grapalat" w:cs="Sylfaen" w:hint="eastAsia"/>
        </w:rPr>
        <w:t>о</w:t>
      </w:r>
      <w:r w:rsidRPr="00FD3321">
        <w:rPr>
          <w:rFonts w:ascii="GHEA Grapalat" w:hAnsi="GHEA Grapalat" w:cs="Sylfaen"/>
        </w:rPr>
        <w:t xml:space="preserve"> </w:t>
      </w:r>
      <w:r w:rsidRPr="00FD3321">
        <w:rPr>
          <w:rFonts w:ascii="GHEA Grapalat" w:hAnsi="GHEA Grapalat" w:cs="Sylfaen" w:hint="eastAsia"/>
        </w:rPr>
        <w:t>праве</w:t>
      </w:r>
      <w:r w:rsidRPr="00FD3321">
        <w:rPr>
          <w:rFonts w:ascii="GHEA Grapalat" w:hAnsi="GHEA Grapalat" w:cs="Sylfaen"/>
        </w:rPr>
        <w:t xml:space="preserve"> </w:t>
      </w:r>
      <w:r w:rsidRPr="00FD3321">
        <w:rPr>
          <w:rFonts w:ascii="GHEA Grapalat" w:hAnsi="GHEA Grapalat" w:cs="Sylfaen" w:hint="eastAsia"/>
        </w:rPr>
        <w:t>на</w:t>
      </w:r>
      <w:r w:rsidRPr="00FD3321">
        <w:rPr>
          <w:rFonts w:ascii="GHEA Grapalat" w:hAnsi="GHEA Grapalat" w:cs="Sylfaen"/>
        </w:rPr>
        <w:t xml:space="preserve"> </w:t>
      </w:r>
      <w:r w:rsidRPr="00FD3321">
        <w:rPr>
          <w:rFonts w:ascii="GHEA Grapalat" w:hAnsi="GHEA Grapalat" w:cs="Sylfaen" w:hint="eastAsia"/>
        </w:rPr>
        <w:t>участие</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закупках</w:t>
      </w:r>
      <w:r w:rsidRPr="00FD3321">
        <w:rPr>
          <w:rFonts w:ascii="GHEA Grapalat" w:hAnsi="GHEA Grapalat" w:cs="Sylfaen"/>
        </w:rPr>
        <w:t xml:space="preserve"> </w:t>
      </w:r>
      <w:r w:rsidRPr="00FD3321">
        <w:rPr>
          <w:rFonts w:ascii="GHEA Grapalat" w:hAnsi="GHEA Grapalat" w:cs="Sylfaen" w:hint="eastAsia"/>
        </w:rPr>
        <w:t>участника</w:t>
      </w:r>
      <w:r w:rsidRPr="00FD3321">
        <w:rPr>
          <w:rFonts w:ascii="GHEA Grapalat" w:hAnsi="GHEA Grapalat" w:cs="Sylfaen"/>
        </w:rPr>
        <w:t xml:space="preserve"> </w:t>
      </w:r>
      <w:r w:rsidRPr="00FD3321">
        <w:rPr>
          <w:rFonts w:ascii="GHEA Grapalat" w:hAnsi="GHEA Grapalat" w:cs="Sylfaen" w:hint="eastAsia"/>
        </w:rPr>
        <w:t>квалифицируется</w:t>
      </w:r>
      <w:r w:rsidRPr="00FD3321">
        <w:rPr>
          <w:rFonts w:ascii="GHEA Grapalat" w:hAnsi="GHEA Grapalat" w:cs="Sylfaen"/>
        </w:rPr>
        <w:t xml:space="preserve"> </w:t>
      </w:r>
      <w:r w:rsidRPr="00FD3321">
        <w:rPr>
          <w:rFonts w:ascii="GHEA Grapalat" w:hAnsi="GHEA Grapalat" w:cs="Sylfaen" w:hint="eastAsia"/>
        </w:rPr>
        <w:t>как</w:t>
      </w:r>
      <w:r w:rsidRPr="00FD3321">
        <w:rPr>
          <w:rFonts w:ascii="GHEA Grapalat" w:hAnsi="GHEA Grapalat" w:cs="Sylfaen"/>
        </w:rPr>
        <w:t xml:space="preserve"> </w:t>
      </w:r>
      <w:r w:rsidRPr="00FD3321">
        <w:rPr>
          <w:rFonts w:ascii="GHEA Grapalat" w:hAnsi="GHEA Grapalat" w:cs="Sylfaen" w:hint="eastAsia"/>
        </w:rPr>
        <w:t>несоответствующее</w:t>
      </w:r>
      <w:r w:rsidRPr="00FD3321">
        <w:rPr>
          <w:rFonts w:ascii="GHEA Grapalat" w:hAnsi="GHEA Grapalat" w:cs="Sylfaen"/>
        </w:rPr>
        <w:t xml:space="preserve"> </w:t>
      </w:r>
      <w:r w:rsidRPr="00FD3321">
        <w:rPr>
          <w:rFonts w:ascii="GHEA Grapalat" w:hAnsi="GHEA Grapalat" w:cs="Sylfaen" w:hint="eastAsia"/>
        </w:rPr>
        <w:t>действительности</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участник</w:t>
      </w:r>
      <w:r w:rsidRPr="00FD3321">
        <w:rPr>
          <w:rFonts w:ascii="GHEA Grapalat" w:hAnsi="GHEA Grapalat" w:cs="Sylfaen"/>
        </w:rPr>
        <w:t xml:space="preserve"> </w:t>
      </w:r>
      <w:r w:rsidRPr="00FD3321">
        <w:rPr>
          <w:rFonts w:ascii="GHEA Grapalat" w:hAnsi="GHEA Grapalat" w:cs="Sylfaen" w:hint="eastAsia"/>
        </w:rPr>
        <w:t>не</w:t>
      </w:r>
      <w:r w:rsidRPr="00FD3321">
        <w:rPr>
          <w:rFonts w:ascii="GHEA Grapalat" w:hAnsi="GHEA Grapalat" w:cs="Sylfaen"/>
        </w:rPr>
        <w:t xml:space="preserve"> </w:t>
      </w:r>
      <w:r w:rsidRPr="00FD3321">
        <w:rPr>
          <w:rFonts w:ascii="GHEA Grapalat" w:hAnsi="GHEA Grapalat" w:cs="Sylfaen" w:hint="eastAsia"/>
        </w:rPr>
        <w:t>представляет</w:t>
      </w:r>
      <w:r w:rsidRPr="00FD3321">
        <w:rPr>
          <w:rFonts w:ascii="GHEA Grapalat" w:hAnsi="GHEA Grapalat" w:cs="Sylfaen"/>
        </w:rPr>
        <w:t xml:space="preserve"> </w:t>
      </w:r>
      <w:r w:rsidRPr="00FD3321">
        <w:rPr>
          <w:rFonts w:ascii="GHEA Grapalat" w:hAnsi="GHEA Grapalat" w:cs="Sylfaen" w:hint="eastAsia"/>
        </w:rPr>
        <w:t>предусмотренные</w:t>
      </w:r>
      <w:r w:rsidRPr="00FD3321">
        <w:rPr>
          <w:rFonts w:ascii="GHEA Grapalat" w:hAnsi="GHEA Grapalat" w:cs="Sylfaen"/>
        </w:rPr>
        <w:t xml:space="preserve"> </w:t>
      </w:r>
      <w:r w:rsidRPr="00FD3321">
        <w:rPr>
          <w:rFonts w:ascii="GHEA Grapalat" w:hAnsi="GHEA Grapalat" w:cs="Sylfaen" w:hint="eastAsia"/>
        </w:rPr>
        <w:t>приглашением</w:t>
      </w:r>
      <w:r w:rsidRPr="00FD3321">
        <w:rPr>
          <w:rFonts w:ascii="GHEA Grapalat" w:hAnsi="GHEA Grapalat" w:cs="Sylfaen"/>
        </w:rPr>
        <w:t xml:space="preserve"> </w:t>
      </w:r>
      <w:r w:rsidRPr="00FD3321">
        <w:rPr>
          <w:rFonts w:ascii="GHEA Grapalat" w:hAnsi="GHEA Grapalat" w:cs="Sylfaen" w:hint="eastAsia"/>
        </w:rPr>
        <w:t>документы</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том</w:t>
      </w:r>
      <w:r w:rsidRPr="00FD3321">
        <w:rPr>
          <w:rFonts w:ascii="GHEA Grapalat" w:hAnsi="GHEA Grapalat" w:cs="Sylfaen"/>
        </w:rPr>
        <w:t xml:space="preserve"> </w:t>
      </w:r>
      <w:r w:rsidRPr="00FD3321">
        <w:rPr>
          <w:rFonts w:ascii="GHEA Grapalat" w:hAnsi="GHEA Grapalat" w:cs="Sylfaen" w:hint="eastAsia"/>
        </w:rPr>
        <w:t>числе</w:t>
      </w:r>
      <w:r w:rsidRPr="00FD3321">
        <w:rPr>
          <w:rFonts w:ascii="GHEA Grapalat" w:hAnsi="GHEA Grapalat" w:cs="Sylfaen"/>
        </w:rPr>
        <w:t xml:space="preserve"> </w:t>
      </w:r>
      <w:r w:rsidRPr="00FD3321">
        <w:rPr>
          <w:rFonts w:ascii="GHEA Grapalat" w:hAnsi="GHEA Grapalat" w:cs="Sylfaen" w:hint="eastAsia"/>
        </w:rPr>
        <w:t>подлежащие</w:t>
      </w:r>
      <w:r w:rsidRPr="00FD3321">
        <w:rPr>
          <w:rFonts w:ascii="GHEA Grapalat" w:hAnsi="GHEA Grapalat" w:cs="Sylfaen"/>
        </w:rPr>
        <w:t xml:space="preserve"> </w:t>
      </w:r>
      <w:r w:rsidRPr="00FD3321">
        <w:rPr>
          <w:rFonts w:ascii="GHEA Grapalat" w:hAnsi="GHEA Grapalat" w:cs="Sylfaen" w:hint="eastAsia"/>
        </w:rPr>
        <w:t>исправлению</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порядке</w:t>
      </w:r>
      <w:r w:rsidRPr="00FD3321">
        <w:rPr>
          <w:rFonts w:ascii="GHEA Grapalat" w:hAnsi="GHEA Grapalat" w:cs="Sylfaen"/>
        </w:rPr>
        <w:t xml:space="preserve"> </w:t>
      </w:r>
      <w:r w:rsidRPr="00FD3321">
        <w:rPr>
          <w:rFonts w:ascii="GHEA Grapalat" w:hAnsi="GHEA Grapalat" w:cs="Sylfaen" w:hint="eastAsia"/>
        </w:rPr>
        <w:t>и</w:t>
      </w:r>
      <w:r w:rsidRPr="00FD3321">
        <w:rPr>
          <w:rFonts w:ascii="GHEA Grapalat" w:hAnsi="GHEA Grapalat" w:cs="Sylfaen"/>
        </w:rPr>
        <w:t xml:space="preserve"> </w:t>
      </w:r>
      <w:r w:rsidRPr="00FD3321">
        <w:rPr>
          <w:rFonts w:ascii="GHEA Grapalat" w:hAnsi="GHEA Grapalat" w:cs="Sylfaen" w:hint="eastAsia"/>
        </w:rPr>
        <w:t>сроки</w:t>
      </w:r>
      <w:r w:rsidRPr="00FD3321">
        <w:rPr>
          <w:rFonts w:ascii="GHEA Grapalat" w:hAnsi="GHEA Grapalat" w:cs="Sylfaen"/>
        </w:rPr>
        <w:t xml:space="preserve">, </w:t>
      </w:r>
      <w:r w:rsidRPr="00FD3321">
        <w:rPr>
          <w:rFonts w:ascii="GHEA Grapalat" w:hAnsi="GHEA Grapalat" w:cs="Sylfaen" w:hint="eastAsia"/>
        </w:rPr>
        <w:t>установленные</w:t>
      </w:r>
      <w:r w:rsidRPr="00FD3321">
        <w:rPr>
          <w:rFonts w:ascii="GHEA Grapalat" w:hAnsi="GHEA Grapalat" w:cs="Sylfaen"/>
        </w:rPr>
        <w:t xml:space="preserve"> </w:t>
      </w:r>
      <w:r w:rsidRPr="00FD3321">
        <w:rPr>
          <w:rFonts w:ascii="GHEA Grapalat" w:hAnsi="GHEA Grapalat" w:cs="Sylfaen" w:hint="eastAsia"/>
        </w:rPr>
        <w:t>настоящим</w:t>
      </w:r>
      <w:r w:rsidRPr="00FD3321">
        <w:rPr>
          <w:rFonts w:ascii="GHEA Grapalat" w:hAnsi="GHEA Grapalat" w:cs="Sylfaen"/>
        </w:rPr>
        <w:t xml:space="preserve"> </w:t>
      </w:r>
      <w:r w:rsidRPr="00FD3321">
        <w:rPr>
          <w:rFonts w:ascii="GHEA Grapalat" w:hAnsi="GHEA Grapalat" w:cs="Sylfaen" w:hint="eastAsia"/>
        </w:rPr>
        <w:t>приглашением</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отобранный</w:t>
      </w:r>
      <w:r w:rsidRPr="00FD3321">
        <w:rPr>
          <w:rFonts w:ascii="GHEA Grapalat" w:hAnsi="GHEA Grapalat" w:cs="Sylfaen"/>
        </w:rPr>
        <w:t xml:space="preserve"> </w:t>
      </w:r>
      <w:r w:rsidRPr="00FD3321">
        <w:rPr>
          <w:rFonts w:ascii="GHEA Grapalat" w:hAnsi="GHEA Grapalat" w:cs="Sylfaen" w:hint="eastAsia"/>
        </w:rPr>
        <w:t>участник</w:t>
      </w:r>
      <w:r w:rsidRPr="00FD3321">
        <w:rPr>
          <w:rFonts w:ascii="GHEA Grapalat" w:hAnsi="GHEA Grapalat" w:cs="Sylfaen"/>
        </w:rPr>
        <w:t xml:space="preserve"> </w:t>
      </w:r>
      <w:r w:rsidRPr="00FD3321">
        <w:rPr>
          <w:rFonts w:ascii="GHEA Grapalat" w:hAnsi="GHEA Grapalat" w:cs="Sylfaen" w:hint="eastAsia"/>
        </w:rPr>
        <w:t>не</w:t>
      </w:r>
      <w:r w:rsidRPr="00FD3321">
        <w:rPr>
          <w:rFonts w:ascii="GHEA Grapalat" w:hAnsi="GHEA Grapalat" w:cs="Sylfaen"/>
        </w:rPr>
        <w:t xml:space="preserve"> </w:t>
      </w:r>
      <w:r w:rsidRPr="00FD3321">
        <w:rPr>
          <w:rFonts w:ascii="GHEA Grapalat" w:hAnsi="GHEA Grapalat" w:cs="Sylfaen" w:hint="eastAsia"/>
        </w:rPr>
        <w:t>представляет</w:t>
      </w:r>
      <w:r w:rsidRPr="00FD3321">
        <w:rPr>
          <w:rFonts w:ascii="GHEA Grapalat" w:hAnsi="GHEA Grapalat" w:cs="Sylfaen"/>
        </w:rPr>
        <w:t xml:space="preserve"> </w:t>
      </w:r>
      <w:r w:rsidRPr="00FD3321">
        <w:rPr>
          <w:rFonts w:ascii="GHEA Grapalat" w:hAnsi="GHEA Grapalat" w:cs="Sylfaen" w:hint="eastAsia"/>
        </w:rPr>
        <w:t>обеспечение</w:t>
      </w:r>
      <w:r w:rsidRPr="00FD3321">
        <w:rPr>
          <w:rFonts w:ascii="GHEA Grapalat" w:hAnsi="GHEA Grapalat" w:cs="Sylfaen"/>
        </w:rPr>
        <w:t xml:space="preserve"> </w:t>
      </w:r>
      <w:r w:rsidRPr="00FD3321">
        <w:rPr>
          <w:rFonts w:ascii="GHEA Grapalat" w:hAnsi="GHEA Grapalat" w:cs="Sylfaen" w:hint="eastAsia"/>
        </w:rPr>
        <w:t>квалификации</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договора</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если</w:t>
      </w:r>
      <w:r w:rsidRPr="00FD3321">
        <w:rPr>
          <w:rFonts w:ascii="GHEA Grapalat" w:hAnsi="GHEA Grapalat" w:cs="Sylfaen"/>
        </w:rPr>
        <w:t xml:space="preserve"> </w:t>
      </w:r>
      <w:r w:rsidRPr="00FD3321">
        <w:rPr>
          <w:rFonts w:ascii="GHEA Grapalat" w:hAnsi="GHEA Grapalat" w:cs="Sylfaen" w:hint="eastAsia"/>
        </w:rPr>
        <w:t>процедура</w:t>
      </w:r>
      <w:r w:rsidRPr="00FD3321">
        <w:rPr>
          <w:rFonts w:ascii="GHEA Grapalat" w:hAnsi="GHEA Grapalat" w:cs="Sylfaen"/>
        </w:rPr>
        <w:t xml:space="preserve"> </w:t>
      </w:r>
      <w:r w:rsidRPr="00FD3321">
        <w:rPr>
          <w:rFonts w:ascii="GHEA Grapalat" w:hAnsi="GHEA Grapalat" w:cs="Sylfaen" w:hint="eastAsia"/>
        </w:rPr>
        <w:t>организована</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соответствии</w:t>
      </w:r>
      <w:r w:rsidRPr="00FD3321">
        <w:rPr>
          <w:rFonts w:ascii="GHEA Grapalat" w:hAnsi="GHEA Grapalat" w:cs="Sylfaen"/>
        </w:rPr>
        <w:t xml:space="preserve"> </w:t>
      </w:r>
      <w:r w:rsidRPr="00FD3321">
        <w:rPr>
          <w:rFonts w:ascii="GHEA Grapalat" w:hAnsi="GHEA Grapalat" w:cs="Sylfaen" w:hint="eastAsia"/>
        </w:rPr>
        <w:t>с</w:t>
      </w:r>
      <w:r w:rsidRPr="00FD3321">
        <w:rPr>
          <w:rFonts w:ascii="GHEA Grapalat" w:hAnsi="GHEA Grapalat" w:cs="Sylfaen"/>
        </w:rPr>
        <w:t xml:space="preserve"> </w:t>
      </w:r>
      <w:r w:rsidRPr="00FD3321">
        <w:rPr>
          <w:rFonts w:ascii="GHEA Grapalat" w:hAnsi="GHEA Grapalat" w:cs="Sylfaen" w:hint="eastAsia"/>
        </w:rPr>
        <w:t>нормами</w:t>
      </w:r>
      <w:r w:rsidRPr="00FD3321">
        <w:rPr>
          <w:rFonts w:ascii="GHEA Grapalat" w:hAnsi="GHEA Grapalat" w:cs="Sylfaen"/>
        </w:rPr>
        <w:t xml:space="preserve">, </w:t>
      </w:r>
      <w:r w:rsidRPr="00FD3321">
        <w:rPr>
          <w:rFonts w:ascii="GHEA Grapalat" w:hAnsi="GHEA Grapalat" w:cs="Sylfaen" w:hint="eastAsia"/>
        </w:rPr>
        <w:t>предусмотренным</w:t>
      </w:r>
      <w:r w:rsidRPr="00FD3321">
        <w:rPr>
          <w:rFonts w:ascii="GHEA Grapalat" w:hAnsi="GHEA Grapalat" w:cs="Sylfaen"/>
        </w:rPr>
        <w:t xml:space="preserve"> </w:t>
      </w:r>
      <w:r w:rsidRPr="00FD3321">
        <w:rPr>
          <w:rFonts w:ascii="GHEA Grapalat" w:hAnsi="GHEA Grapalat" w:cs="Sylfaen" w:hint="eastAsia"/>
        </w:rPr>
        <w:t>частью</w:t>
      </w:r>
      <w:r w:rsidRPr="00FD3321">
        <w:rPr>
          <w:rFonts w:ascii="GHEA Grapalat" w:hAnsi="GHEA Grapalat" w:cs="Sylfaen"/>
        </w:rPr>
        <w:t xml:space="preserve"> 6 </w:t>
      </w:r>
      <w:r w:rsidRPr="00FD3321">
        <w:rPr>
          <w:rFonts w:ascii="GHEA Grapalat" w:hAnsi="GHEA Grapalat" w:cs="Sylfaen" w:hint="eastAsia"/>
        </w:rPr>
        <w:t>статьи</w:t>
      </w:r>
      <w:r w:rsidRPr="00FD3321">
        <w:rPr>
          <w:rFonts w:ascii="GHEA Grapalat" w:hAnsi="GHEA Grapalat" w:cs="Sylfaen"/>
        </w:rPr>
        <w:t xml:space="preserve"> 15 </w:t>
      </w:r>
      <w:r w:rsidRPr="00FD3321">
        <w:rPr>
          <w:rFonts w:ascii="GHEA Grapalat" w:hAnsi="GHEA Grapalat" w:cs="Sylfaen" w:hint="eastAsia"/>
        </w:rPr>
        <w:t>Закона</w:t>
      </w:r>
      <w:r w:rsidRPr="00FD3321">
        <w:rPr>
          <w:rFonts w:ascii="GHEA Grapalat" w:hAnsi="GHEA Grapalat" w:cs="Sylfaen"/>
        </w:rPr>
        <w:t xml:space="preserve"> </w:t>
      </w:r>
      <w:r w:rsidRPr="00FD3321">
        <w:rPr>
          <w:rFonts w:ascii="GHEA Grapalat" w:hAnsi="GHEA Grapalat" w:cs="Sylfaen" w:hint="eastAsia"/>
        </w:rPr>
        <w:t>РА</w:t>
      </w:r>
      <w:r w:rsidRPr="00FD3321">
        <w:rPr>
          <w:rFonts w:ascii="GHEA Grapalat" w:hAnsi="GHEA Grapalat" w:cs="Sylfaen"/>
        </w:rPr>
        <w:t xml:space="preserve"> "</w:t>
      </w:r>
      <w:r w:rsidRPr="00FD3321">
        <w:rPr>
          <w:rFonts w:ascii="GHEA Grapalat" w:hAnsi="GHEA Grapalat" w:cs="Sylfaen" w:hint="eastAsia"/>
        </w:rPr>
        <w:t>О</w:t>
      </w:r>
      <w:r w:rsidRPr="00FD3321">
        <w:rPr>
          <w:rFonts w:ascii="GHEA Grapalat" w:hAnsi="GHEA Grapalat" w:cs="Sylfaen"/>
        </w:rPr>
        <w:t xml:space="preserve"> </w:t>
      </w:r>
      <w:r w:rsidRPr="00FD3321">
        <w:rPr>
          <w:rFonts w:ascii="GHEA Grapalat" w:hAnsi="GHEA Grapalat" w:cs="Sylfaen" w:hint="eastAsia"/>
        </w:rPr>
        <w:t>закупках</w:t>
      </w:r>
      <w:r w:rsidRPr="00FD3321">
        <w:rPr>
          <w:rFonts w:ascii="GHEA Grapalat" w:hAnsi="GHEA Grapalat" w:cs="Sylfaen"/>
        </w:rPr>
        <w:t xml:space="preserve">`, </w:t>
      </w:r>
      <w:r w:rsidRPr="00FD3321">
        <w:rPr>
          <w:rFonts w:ascii="GHEA Grapalat" w:hAnsi="GHEA Grapalat" w:cs="Sylfaen" w:hint="eastAsia"/>
        </w:rPr>
        <w:t>и</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результате</w:t>
      </w:r>
      <w:r w:rsidRPr="00FD3321">
        <w:rPr>
          <w:rFonts w:ascii="GHEA Grapalat" w:hAnsi="GHEA Grapalat" w:cs="Sylfaen"/>
        </w:rPr>
        <w:t xml:space="preserve"> </w:t>
      </w:r>
      <w:r w:rsidRPr="00FD3321">
        <w:rPr>
          <w:rFonts w:ascii="GHEA Grapalat" w:hAnsi="GHEA Grapalat" w:cs="Sylfaen" w:hint="eastAsia"/>
        </w:rPr>
        <w:t>этого</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целях</w:t>
      </w:r>
      <w:r w:rsidRPr="00FD3321">
        <w:rPr>
          <w:rFonts w:ascii="GHEA Grapalat" w:hAnsi="GHEA Grapalat" w:cs="Sylfaen"/>
        </w:rPr>
        <w:t xml:space="preserve"> </w:t>
      </w:r>
      <w:r w:rsidRPr="00FD3321">
        <w:rPr>
          <w:rFonts w:ascii="GHEA Grapalat" w:hAnsi="GHEA Grapalat" w:cs="Sylfaen" w:hint="eastAsia"/>
        </w:rPr>
        <w:t>заключения</w:t>
      </w:r>
      <w:r w:rsidRPr="00FD3321">
        <w:rPr>
          <w:rFonts w:ascii="GHEA Grapalat" w:hAnsi="GHEA Grapalat" w:cs="Sylfaen"/>
        </w:rPr>
        <w:t xml:space="preserve"> </w:t>
      </w:r>
      <w:r w:rsidRPr="00FD3321">
        <w:rPr>
          <w:rFonts w:ascii="GHEA Grapalat" w:hAnsi="GHEA Grapalat" w:cs="Sylfaen" w:hint="eastAsia"/>
        </w:rPr>
        <w:t>соглашения</w:t>
      </w:r>
      <w:r w:rsidRPr="00FD3321">
        <w:rPr>
          <w:rFonts w:ascii="GHEA Grapalat" w:hAnsi="GHEA Grapalat" w:cs="Sylfaen"/>
        </w:rPr>
        <w:t xml:space="preserve"> </w:t>
      </w:r>
      <w:r w:rsidRPr="00FD3321">
        <w:rPr>
          <w:rFonts w:ascii="GHEA Grapalat" w:hAnsi="GHEA Grapalat" w:cs="Sylfaen" w:hint="eastAsia"/>
        </w:rPr>
        <w:t>лицо</w:t>
      </w:r>
      <w:r w:rsidRPr="00FD3321">
        <w:rPr>
          <w:rFonts w:ascii="GHEA Grapalat" w:hAnsi="GHEA Grapalat" w:cs="Sylfaen"/>
        </w:rPr>
        <w:t xml:space="preserve">, </w:t>
      </w:r>
      <w:r w:rsidRPr="00FD3321">
        <w:rPr>
          <w:rFonts w:ascii="GHEA Grapalat" w:hAnsi="GHEA Grapalat" w:cs="Sylfaen" w:hint="eastAsia"/>
        </w:rPr>
        <w:t>заключившее</w:t>
      </w:r>
      <w:r w:rsidRPr="00FD3321">
        <w:rPr>
          <w:rFonts w:ascii="GHEA Grapalat" w:hAnsi="GHEA Grapalat" w:cs="Sylfaen"/>
        </w:rPr>
        <w:t xml:space="preserve"> </w:t>
      </w:r>
      <w:r w:rsidRPr="00FD3321">
        <w:rPr>
          <w:rFonts w:ascii="GHEA Grapalat" w:hAnsi="GHEA Grapalat" w:cs="Sylfaen" w:hint="eastAsia"/>
        </w:rPr>
        <w:t>договор</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установленный</w:t>
      </w:r>
      <w:r w:rsidRPr="00FD3321">
        <w:rPr>
          <w:rFonts w:ascii="GHEA Grapalat" w:hAnsi="GHEA Grapalat" w:cs="Sylfaen"/>
        </w:rPr>
        <w:t xml:space="preserve"> </w:t>
      </w:r>
      <w:r w:rsidRPr="00FD3321">
        <w:rPr>
          <w:rFonts w:ascii="GHEA Grapalat" w:hAnsi="GHEA Grapalat" w:cs="Sylfaen" w:hint="eastAsia"/>
        </w:rPr>
        <w:t>срок</w:t>
      </w:r>
      <w:r w:rsidRPr="00FD3321">
        <w:rPr>
          <w:rFonts w:ascii="GHEA Grapalat" w:hAnsi="GHEA Grapalat" w:cs="Sylfaen"/>
        </w:rPr>
        <w:t xml:space="preserve"> </w:t>
      </w:r>
      <w:r w:rsidRPr="00FD3321">
        <w:rPr>
          <w:rFonts w:ascii="GHEA Grapalat" w:hAnsi="GHEA Grapalat" w:cs="Sylfaen" w:hint="eastAsia"/>
        </w:rPr>
        <w:t>обеспечение</w:t>
      </w:r>
      <w:r w:rsidRPr="00FD3321">
        <w:rPr>
          <w:rFonts w:ascii="GHEA Grapalat" w:hAnsi="GHEA Grapalat" w:cs="Sylfaen"/>
        </w:rPr>
        <w:t xml:space="preserve"> </w:t>
      </w:r>
      <w:r w:rsidRPr="00FD3321">
        <w:rPr>
          <w:rFonts w:ascii="GHEA Grapalat" w:hAnsi="GHEA Grapalat" w:cs="Sylfaen" w:hint="eastAsia"/>
        </w:rPr>
        <w:t>договора</w:t>
      </w:r>
      <w:r w:rsidRPr="00FD3321">
        <w:rPr>
          <w:rFonts w:ascii="GHEA Grapalat" w:hAnsi="GHEA Grapalat" w:cs="Sylfaen"/>
        </w:rPr>
        <w:t xml:space="preserve"> </w:t>
      </w:r>
      <w:r w:rsidRPr="00FD3321">
        <w:rPr>
          <w:rFonts w:ascii="GHEA Grapalat" w:hAnsi="GHEA Grapalat" w:cs="Sylfaen" w:hint="eastAsia"/>
        </w:rPr>
        <w:t>и</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квалификации</w:t>
      </w:r>
      <w:r w:rsidRPr="00FD3321">
        <w:rPr>
          <w:rFonts w:ascii="GHEA Grapalat" w:hAnsi="GHEA Grapalat" w:cs="Sylfaen"/>
        </w:rPr>
        <w:t xml:space="preserve">, </w:t>
      </w:r>
      <w:r w:rsidRPr="00FD3321">
        <w:rPr>
          <w:rFonts w:ascii="GHEA Grapalat" w:hAnsi="GHEA Grapalat" w:cs="Sylfaen" w:hint="eastAsia"/>
        </w:rPr>
        <w:t>представленного</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виде</w:t>
      </w:r>
      <w:r w:rsidRPr="00FD3321">
        <w:rPr>
          <w:rFonts w:ascii="GHEA Grapalat" w:hAnsi="GHEA Grapalat" w:cs="Sylfaen"/>
        </w:rPr>
        <w:t xml:space="preserve"> </w:t>
      </w:r>
      <w:r w:rsidRPr="00FD3321">
        <w:rPr>
          <w:rFonts w:ascii="GHEA Grapalat" w:hAnsi="GHEA Grapalat" w:cs="Sylfaen" w:hint="eastAsia"/>
        </w:rPr>
        <w:t>односторонне</w:t>
      </w:r>
      <w:r w:rsidRPr="00FD3321">
        <w:rPr>
          <w:rFonts w:ascii="GHEA Grapalat" w:hAnsi="GHEA Grapalat" w:cs="Sylfaen"/>
        </w:rPr>
        <w:t xml:space="preserve"> </w:t>
      </w:r>
      <w:r w:rsidRPr="00FD3321">
        <w:rPr>
          <w:rFonts w:ascii="GHEA Grapalat" w:hAnsi="GHEA Grapalat" w:cs="Sylfaen" w:hint="eastAsia"/>
        </w:rPr>
        <w:t>утвержденного</w:t>
      </w:r>
      <w:r w:rsidRPr="00FD3321">
        <w:rPr>
          <w:rFonts w:ascii="GHEA Grapalat" w:hAnsi="GHEA Grapalat" w:cs="Sylfaen"/>
        </w:rPr>
        <w:t xml:space="preserve"> </w:t>
      </w:r>
      <w:r w:rsidRPr="00FD3321">
        <w:rPr>
          <w:rFonts w:ascii="GHEA Grapalat" w:hAnsi="GHEA Grapalat" w:cs="Sylfaen" w:hint="eastAsia"/>
        </w:rPr>
        <w:t>заявления</w:t>
      </w:r>
      <w:r w:rsidRPr="00FD3321">
        <w:rPr>
          <w:rFonts w:ascii="GHEA Grapalat" w:hAnsi="GHEA Grapalat" w:cs="Sylfaen"/>
        </w:rPr>
        <w:t xml:space="preserve">- </w:t>
      </w:r>
      <w:r w:rsidRPr="00FD3321">
        <w:rPr>
          <w:rFonts w:ascii="GHEA Grapalat" w:hAnsi="GHEA Grapalat" w:cs="Sylfaen" w:hint="eastAsia"/>
        </w:rPr>
        <w:t>неустойки</w:t>
      </w:r>
      <w:r w:rsidRPr="00FD3321">
        <w:rPr>
          <w:rFonts w:ascii="GHEA Grapalat" w:hAnsi="GHEA Grapalat" w:cs="Sylfaen"/>
        </w:rPr>
        <w:t xml:space="preserve"> (</w:t>
      </w:r>
      <w:r w:rsidRPr="00FD3321">
        <w:rPr>
          <w:rFonts w:ascii="GHEA Grapalat" w:hAnsi="GHEA Grapalat" w:cs="Sylfaen" w:hint="eastAsia"/>
        </w:rPr>
        <w:t>далее</w:t>
      </w:r>
      <w:r w:rsidRPr="00FD3321">
        <w:rPr>
          <w:rFonts w:ascii="GHEA Grapalat" w:hAnsi="GHEA Grapalat" w:cs="Sylfaen"/>
        </w:rPr>
        <w:t xml:space="preserve"> </w:t>
      </w:r>
      <w:r w:rsidRPr="00FD3321">
        <w:rPr>
          <w:rFonts w:ascii="GHEA Grapalat" w:hAnsi="GHEA Grapalat" w:cs="Sylfaen" w:hint="eastAsia"/>
        </w:rPr>
        <w:t>также</w:t>
      </w:r>
      <w:r w:rsidRPr="00FD3321">
        <w:rPr>
          <w:rFonts w:ascii="GHEA Grapalat" w:hAnsi="GHEA Grapalat" w:cs="Sylfaen"/>
        </w:rPr>
        <w:t xml:space="preserve"> </w:t>
      </w:r>
      <w:r w:rsidRPr="00FD3321">
        <w:rPr>
          <w:rFonts w:ascii="GHEA Grapalat" w:hAnsi="GHEA Grapalat" w:cs="Sylfaen" w:hint="eastAsia"/>
        </w:rPr>
        <w:t>неустойки</w:t>
      </w:r>
      <w:r w:rsidRPr="00FD3321">
        <w:rPr>
          <w:rFonts w:ascii="GHEA Grapalat" w:hAnsi="GHEA Grapalat" w:cs="Sylfaen"/>
        </w:rPr>
        <w:t xml:space="preserve">), </w:t>
      </w:r>
      <w:r w:rsidRPr="00FD3321">
        <w:rPr>
          <w:rFonts w:ascii="GHEA Grapalat" w:hAnsi="GHEA Grapalat" w:cs="Sylfaen" w:hint="eastAsia"/>
        </w:rPr>
        <w:t>не</w:t>
      </w:r>
      <w:r w:rsidRPr="00FD3321">
        <w:rPr>
          <w:rFonts w:ascii="GHEA Grapalat" w:hAnsi="GHEA Grapalat" w:cs="Sylfaen"/>
        </w:rPr>
        <w:t xml:space="preserve"> </w:t>
      </w:r>
      <w:r w:rsidRPr="00FD3321">
        <w:rPr>
          <w:rFonts w:ascii="GHEA Grapalat" w:hAnsi="GHEA Grapalat" w:cs="Sylfaen" w:hint="eastAsia"/>
        </w:rPr>
        <w:t>заменяет</w:t>
      </w:r>
      <w:r w:rsidRPr="00FD3321">
        <w:rPr>
          <w:rFonts w:ascii="GHEA Grapalat" w:hAnsi="GHEA Grapalat" w:cs="Sylfaen"/>
        </w:rPr>
        <w:t xml:space="preserve"> </w:t>
      </w:r>
      <w:r w:rsidRPr="00FD3321">
        <w:rPr>
          <w:rFonts w:ascii="GHEA Grapalat" w:hAnsi="GHEA Grapalat" w:cs="Sylfaen" w:hint="eastAsia"/>
        </w:rPr>
        <w:t>на</w:t>
      </w:r>
      <w:r w:rsidRPr="00FD3321">
        <w:rPr>
          <w:rFonts w:ascii="GHEA Grapalat" w:hAnsi="GHEA Grapalat" w:cs="Sylfaen"/>
        </w:rPr>
        <w:t xml:space="preserve"> </w:t>
      </w:r>
      <w:r w:rsidRPr="00FD3321">
        <w:rPr>
          <w:rFonts w:ascii="GHEA Grapalat" w:hAnsi="GHEA Grapalat" w:cs="Sylfaen" w:hint="eastAsia"/>
        </w:rPr>
        <w:t>банковскую</w:t>
      </w:r>
      <w:r w:rsidRPr="00FD3321">
        <w:rPr>
          <w:rFonts w:ascii="GHEA Grapalat" w:hAnsi="GHEA Grapalat" w:cs="Sylfaen"/>
        </w:rPr>
        <w:t xml:space="preserve"> </w:t>
      </w:r>
      <w:r w:rsidRPr="00FD3321">
        <w:rPr>
          <w:rFonts w:ascii="GHEA Grapalat" w:hAnsi="GHEA Grapalat" w:cs="Sylfaen" w:hint="eastAsia"/>
        </w:rPr>
        <w:t>гарантию</w:t>
      </w:r>
      <w:r w:rsidRPr="00FD3321">
        <w:rPr>
          <w:rFonts w:ascii="GHEA Grapalat" w:hAnsi="GHEA Grapalat" w:cs="Sylfaen"/>
        </w:rPr>
        <w:t xml:space="preserve"> </w:t>
      </w:r>
      <w:r w:rsidRPr="00FD3321">
        <w:rPr>
          <w:rFonts w:ascii="GHEA Grapalat" w:hAnsi="GHEA Grapalat" w:cs="Sylfaen" w:hint="eastAsia"/>
        </w:rPr>
        <w:t>или</w:t>
      </w:r>
      <w:r w:rsidRPr="00FD3321">
        <w:rPr>
          <w:rFonts w:ascii="GHEA Grapalat" w:hAnsi="GHEA Grapalat" w:cs="Sylfaen"/>
        </w:rPr>
        <w:t xml:space="preserve"> </w:t>
      </w:r>
      <w:r w:rsidRPr="00FD3321">
        <w:rPr>
          <w:rFonts w:ascii="GHEA Grapalat" w:hAnsi="GHEA Grapalat" w:cs="Sylfaen" w:hint="eastAsia"/>
        </w:rPr>
        <w:t>наличные</w:t>
      </w:r>
      <w:r w:rsidRPr="00FD3321">
        <w:rPr>
          <w:rFonts w:ascii="GHEA Grapalat" w:hAnsi="GHEA Grapalat" w:cs="Sylfaen"/>
        </w:rPr>
        <w:t xml:space="preserve"> </w:t>
      </w:r>
      <w:r w:rsidRPr="00FD3321">
        <w:rPr>
          <w:rFonts w:ascii="GHEA Grapalat" w:hAnsi="GHEA Grapalat" w:cs="Sylfaen" w:hint="eastAsia"/>
        </w:rPr>
        <w:t>деньги</w:t>
      </w:r>
      <w:r w:rsidRPr="00FD3321">
        <w:rPr>
          <w:rFonts w:ascii="GHEA Grapalat" w:hAnsi="GHEA Grapalat" w:cs="Sylfaen"/>
        </w:rPr>
        <w:t xml:space="preserve">, </w:t>
      </w:r>
      <w:r w:rsidRPr="00FD3321">
        <w:rPr>
          <w:rFonts w:ascii="GHEA Grapalat" w:hAnsi="GHEA Grapalat" w:cs="Sylfaen" w:hint="eastAsia"/>
        </w:rPr>
        <w:t>то</w:t>
      </w:r>
      <w:r w:rsidRPr="00FD3321">
        <w:rPr>
          <w:rFonts w:ascii="GHEA Grapalat" w:hAnsi="GHEA Grapalat" w:cs="Sylfaen"/>
        </w:rPr>
        <w:t xml:space="preserve"> </w:t>
      </w:r>
      <w:r w:rsidRPr="00FD3321">
        <w:rPr>
          <w:rFonts w:ascii="GHEA Grapalat" w:hAnsi="GHEA Grapalat" w:cs="Sylfaen" w:hint="eastAsia"/>
        </w:rPr>
        <w:t>это</w:t>
      </w:r>
      <w:r w:rsidRPr="00FD3321">
        <w:rPr>
          <w:rFonts w:ascii="GHEA Grapalat" w:hAnsi="GHEA Grapalat" w:cs="Sylfaen"/>
        </w:rPr>
        <w:t xml:space="preserve"> </w:t>
      </w:r>
      <w:r w:rsidRPr="00FD3321">
        <w:rPr>
          <w:rFonts w:ascii="GHEA Grapalat" w:hAnsi="GHEA Grapalat" w:cs="Sylfaen" w:hint="eastAsia"/>
        </w:rPr>
        <w:t>обстоятельство</w:t>
      </w:r>
      <w:r w:rsidRPr="00FD3321">
        <w:rPr>
          <w:rFonts w:ascii="GHEA Grapalat" w:hAnsi="GHEA Grapalat" w:cs="Sylfaen"/>
        </w:rPr>
        <w:t xml:space="preserve"> </w:t>
      </w:r>
      <w:r w:rsidRPr="00FD3321">
        <w:rPr>
          <w:rFonts w:ascii="GHEA Grapalat" w:hAnsi="GHEA Grapalat" w:cs="Sylfaen" w:hint="eastAsia"/>
        </w:rPr>
        <w:t>считается</w:t>
      </w:r>
      <w:r w:rsidRPr="00FD3321">
        <w:rPr>
          <w:rFonts w:ascii="GHEA Grapalat" w:hAnsi="GHEA Grapalat" w:cs="Sylfaen"/>
        </w:rPr>
        <w:t xml:space="preserve"> </w:t>
      </w:r>
      <w:r w:rsidRPr="00FD3321">
        <w:rPr>
          <w:rFonts w:ascii="GHEA Grapalat" w:hAnsi="GHEA Grapalat" w:cs="Sylfaen" w:hint="eastAsia"/>
        </w:rPr>
        <w:t>нарушением</w:t>
      </w:r>
      <w:r w:rsidRPr="00FD3321">
        <w:rPr>
          <w:rFonts w:ascii="GHEA Grapalat" w:hAnsi="GHEA Grapalat" w:cs="Sylfaen"/>
        </w:rPr>
        <w:t xml:space="preserve"> </w:t>
      </w:r>
      <w:r w:rsidRPr="00FD3321">
        <w:rPr>
          <w:rFonts w:ascii="GHEA Grapalat" w:hAnsi="GHEA Grapalat" w:cs="Sylfaen" w:hint="eastAsia"/>
        </w:rPr>
        <w:t>обязательства</w:t>
      </w:r>
      <w:r w:rsidRPr="00FD3321">
        <w:rPr>
          <w:rFonts w:ascii="GHEA Grapalat" w:hAnsi="GHEA Grapalat" w:cs="Sylfaen"/>
        </w:rPr>
        <w:t xml:space="preserve"> </w:t>
      </w:r>
      <w:r w:rsidRPr="00FD3321">
        <w:rPr>
          <w:rFonts w:ascii="GHEA Grapalat" w:hAnsi="GHEA Grapalat" w:cs="Sylfaen" w:hint="eastAsia"/>
        </w:rPr>
        <w:t>участника</w:t>
      </w:r>
      <w:r w:rsidRPr="00FD3321">
        <w:rPr>
          <w:rFonts w:ascii="GHEA Grapalat" w:hAnsi="GHEA Grapalat" w:cs="Sylfaen"/>
        </w:rPr>
        <w:t xml:space="preserve"> </w:t>
      </w:r>
      <w:r w:rsidRPr="00FD3321">
        <w:rPr>
          <w:rFonts w:ascii="GHEA Grapalat" w:hAnsi="GHEA Grapalat" w:cs="Sylfaen" w:hint="eastAsia"/>
        </w:rPr>
        <w:t>в</w:t>
      </w:r>
      <w:r w:rsidRPr="00FD3321">
        <w:rPr>
          <w:rFonts w:ascii="GHEA Grapalat" w:hAnsi="GHEA Grapalat" w:cs="Sylfaen"/>
        </w:rPr>
        <w:t xml:space="preserve"> </w:t>
      </w:r>
      <w:r w:rsidRPr="00FD3321">
        <w:rPr>
          <w:rFonts w:ascii="GHEA Grapalat" w:hAnsi="GHEA Grapalat" w:cs="Sylfaen" w:hint="eastAsia"/>
        </w:rPr>
        <w:t>рамках</w:t>
      </w:r>
      <w:r w:rsidRPr="00FD3321">
        <w:rPr>
          <w:rFonts w:ascii="GHEA Grapalat" w:hAnsi="GHEA Grapalat" w:cs="Sylfaen"/>
        </w:rPr>
        <w:t xml:space="preserve"> </w:t>
      </w:r>
      <w:r w:rsidRPr="00FD3321">
        <w:rPr>
          <w:rFonts w:ascii="GHEA Grapalat" w:hAnsi="GHEA Grapalat" w:cs="Sylfaen" w:hint="eastAsia"/>
        </w:rPr>
        <w:t>процесса</w:t>
      </w:r>
      <w:r w:rsidRPr="00FD3321">
        <w:rPr>
          <w:rFonts w:ascii="GHEA Grapalat" w:hAnsi="GHEA Grapalat" w:cs="Sylfaen"/>
        </w:rPr>
        <w:t xml:space="preserve"> </w:t>
      </w:r>
      <w:r w:rsidRPr="00FD3321">
        <w:rPr>
          <w:rFonts w:ascii="GHEA Grapalat" w:hAnsi="GHEA Grapalat" w:cs="Sylfaen" w:hint="eastAsia"/>
        </w:rPr>
        <w:t>закупки</w:t>
      </w:r>
      <w:r w:rsidRPr="00FD3321">
        <w:rPr>
          <w:rFonts w:ascii="GHEA Grapalat" w:hAnsi="GHEA Grapalat" w:cs="Sylfaen"/>
        </w:rPr>
        <w:t>.</w:t>
      </w:r>
    </w:p>
    <w:p w14:paraId="2389EDF5"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D7A9C5A" w14:textId="77777777" w:rsidR="00C80045" w:rsidRPr="00FD3321" w:rsidRDefault="00C80045" w:rsidP="00C80045">
      <w:pPr>
        <w:pStyle w:val="norm"/>
        <w:widowControl w:val="0"/>
        <w:tabs>
          <w:tab w:val="left" w:pos="1276"/>
        </w:tabs>
        <w:spacing w:after="160" w:line="240" w:lineRule="auto"/>
        <w:ind w:firstLine="567"/>
        <w:rPr>
          <w:rFonts w:ascii="GHEA Grapalat" w:hAnsi="GHEA Grapalat" w:cs="Sylfaen"/>
          <w:sz w:val="24"/>
          <w:szCs w:val="24"/>
        </w:rPr>
      </w:pPr>
      <w:r w:rsidRPr="00FD3321">
        <w:rPr>
          <w:rFonts w:ascii="GHEA Grapalat" w:hAnsi="GHEA Grapalat"/>
          <w:sz w:val="24"/>
          <w:szCs w:val="24"/>
        </w:rPr>
        <w:t>8.15 Документы, указанные в пункте 8.8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3CD2C6B"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cs="Sylfaen"/>
          <w:spacing w:val="-4"/>
          <w:sz w:val="24"/>
          <w:szCs w:val="24"/>
        </w:rPr>
      </w:pPr>
      <w:r w:rsidRPr="00FD3321">
        <w:rPr>
          <w:rFonts w:ascii="GHEA Grapalat" w:hAnsi="GHEA Grapalat"/>
          <w:sz w:val="24"/>
          <w:szCs w:val="24"/>
        </w:rPr>
        <w:t>8.16.</w:t>
      </w:r>
      <w:r w:rsidRPr="00FD3321">
        <w:rPr>
          <w:rFonts w:ascii="GHEA Grapalat" w:hAnsi="GHEA Grapalat"/>
          <w:sz w:val="24"/>
          <w:szCs w:val="24"/>
        </w:rPr>
        <w:tab/>
      </w:r>
      <w:r w:rsidRPr="00FD3321">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12DEB4C"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8.17.</w:t>
      </w:r>
      <w:r w:rsidRPr="00FD3321">
        <w:rPr>
          <w:rFonts w:ascii="GHEA Grapalat" w:hAnsi="GHEA Grapalat"/>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A8A80F" w14:textId="77777777" w:rsidR="00C80045" w:rsidRPr="00FD3321" w:rsidRDefault="00C80045" w:rsidP="00C80045">
      <w:pPr>
        <w:widowControl w:val="0"/>
        <w:spacing w:after="160"/>
        <w:ind w:firstLine="567"/>
        <w:jc w:val="both"/>
        <w:rPr>
          <w:rFonts w:ascii="GHEA Grapalat" w:hAnsi="GHEA Grapalat"/>
        </w:rPr>
      </w:pPr>
      <w:r w:rsidRPr="00FD332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06444568"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lastRenderedPageBreak/>
        <w:t>8.</w:t>
      </w:r>
      <w:r w:rsidRPr="00FD3321">
        <w:rPr>
          <w:rFonts w:ascii="GHEA Grapalat" w:hAnsi="GHEA Grapalat"/>
          <w:sz w:val="24"/>
          <w:szCs w:val="24"/>
          <w:lang w:val="hy-AM"/>
        </w:rPr>
        <w:t>1</w:t>
      </w:r>
      <w:r w:rsidRPr="00FD3321">
        <w:rPr>
          <w:rFonts w:ascii="GHEA Grapalat" w:hAnsi="GHEA Grapalat"/>
          <w:sz w:val="24"/>
          <w:szCs w:val="24"/>
        </w:rPr>
        <w:t>8.</w:t>
      </w:r>
      <w:r w:rsidRPr="00FD3321">
        <w:rPr>
          <w:rFonts w:ascii="GHEA Grapalat" w:hAnsi="GHEA Grapalat"/>
          <w:sz w:val="24"/>
          <w:szCs w:val="24"/>
        </w:rPr>
        <w:tab/>
        <w:t>Оценка заявок и определение отобранного участника осуществляются по отдельным лотам</w:t>
      </w:r>
      <w:r w:rsidRPr="00FD3321">
        <w:rPr>
          <w:rStyle w:val="FootnoteReference"/>
          <w:rFonts w:ascii="GHEA Grapalat" w:hAnsi="GHEA Grapalat"/>
          <w:sz w:val="24"/>
          <w:szCs w:val="24"/>
        </w:rPr>
        <w:footnoteReference w:customMarkFollows="1" w:id="6"/>
        <w:t>10</w:t>
      </w:r>
      <w:r w:rsidRPr="00FD3321">
        <w:rPr>
          <w:rFonts w:ascii="GHEA Grapalat" w:hAnsi="GHEA Grapalat"/>
          <w:sz w:val="24"/>
          <w:szCs w:val="24"/>
        </w:rPr>
        <w:t xml:space="preserve">. </w:t>
      </w:r>
    </w:p>
    <w:p w14:paraId="04276739"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8.19.</w:t>
      </w:r>
      <w:r w:rsidRPr="00FD3321">
        <w:rPr>
          <w:rFonts w:ascii="GHEA Grapalat" w:hAnsi="GHEA Grapalat"/>
        </w:rPr>
        <w:tab/>
        <w:t>В случае если отобранный участник не заключает (отказывается</w:t>
      </w:r>
      <w:r w:rsidRPr="00FD3321">
        <w:rPr>
          <w:rFonts w:ascii="Courier New" w:hAnsi="Courier New" w:cs="Courier New"/>
          <w:lang w:val="en-US"/>
        </w:rPr>
        <w:t> </w:t>
      </w:r>
      <w:r w:rsidRPr="00FD332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FD3321">
        <w:rPr>
          <w:rFonts w:ascii="GHEA Grapalat" w:hAnsi="GHEA Grapalat"/>
          <w:lang w:val="hy-AM"/>
        </w:rPr>
        <w:t xml:space="preserve"> </w:t>
      </w:r>
      <w:r w:rsidRPr="00FD3321">
        <w:rPr>
          <w:rFonts w:ascii="GHEA Grapalat" w:hAnsi="GHEA Grapalat"/>
        </w:rPr>
        <w:t>признается участник занявший следующее место</w:t>
      </w:r>
      <w:r w:rsidRPr="00FD3321">
        <w:rPr>
          <w:rFonts w:ascii="GHEA Grapalat" w:hAnsi="GHEA Grapalat"/>
          <w:lang w:val="hy-AM"/>
        </w:rPr>
        <w:t xml:space="preserve"> </w:t>
      </w:r>
      <w:r w:rsidRPr="00FD3321">
        <w:rPr>
          <w:rFonts w:ascii="GHEA Grapalat" w:hAnsi="GHEA Grapalat"/>
        </w:rPr>
        <w:t>с применением процедуры, установленной пунктами 8.12-8.19 части 1 настоящего Приглашения.</w:t>
      </w:r>
    </w:p>
    <w:p w14:paraId="76AFB146"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cs="Sylfaen"/>
          <w:sz w:val="24"/>
          <w:szCs w:val="24"/>
        </w:rPr>
      </w:pPr>
      <w:r w:rsidRPr="00FD3321">
        <w:rPr>
          <w:rFonts w:ascii="GHEA Grapalat" w:hAnsi="GHEA Grapalat"/>
          <w:sz w:val="24"/>
          <w:szCs w:val="24"/>
        </w:rPr>
        <w:t>8.20.</w:t>
      </w:r>
      <w:r w:rsidRPr="00FD3321">
        <w:rPr>
          <w:rFonts w:ascii="GHEA Grapalat" w:hAnsi="GHEA Grapalat"/>
          <w:sz w:val="24"/>
          <w:szCs w:val="24"/>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D30B3C7" w14:textId="77777777" w:rsidR="00C80045" w:rsidRPr="00FD3321" w:rsidRDefault="00C80045" w:rsidP="00C80045">
      <w:pPr>
        <w:pStyle w:val="BodyTextIndent2"/>
        <w:widowControl w:val="0"/>
        <w:spacing w:after="160" w:line="240" w:lineRule="auto"/>
        <w:ind w:firstLine="567"/>
        <w:rPr>
          <w:rFonts w:ascii="GHEA Grapalat" w:hAnsi="GHEA Grapalat"/>
          <w:sz w:val="24"/>
          <w:szCs w:val="24"/>
        </w:rPr>
      </w:pPr>
      <w:r w:rsidRPr="00FD332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06DC21E"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t>8.21.</w:t>
      </w:r>
      <w:r w:rsidRPr="00FD3321">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6DBCD728" w14:textId="77777777" w:rsidR="00C80045" w:rsidRPr="00FD3321" w:rsidRDefault="00C80045" w:rsidP="00C80045">
      <w:pPr>
        <w:pStyle w:val="norm"/>
        <w:widowControl w:val="0"/>
        <w:tabs>
          <w:tab w:val="left" w:pos="1276"/>
        </w:tabs>
        <w:spacing w:after="160" w:line="240" w:lineRule="auto"/>
        <w:ind w:firstLine="567"/>
        <w:rPr>
          <w:rFonts w:ascii="GHEA Grapalat" w:hAnsi="GHEA Grapalat"/>
          <w:sz w:val="24"/>
          <w:szCs w:val="24"/>
        </w:rPr>
      </w:pPr>
      <w:r w:rsidRPr="00FD3321">
        <w:rPr>
          <w:rFonts w:ascii="GHEA Grapalat" w:hAnsi="GHEA Grapalat"/>
          <w:spacing w:val="-6"/>
          <w:sz w:val="24"/>
          <w:szCs w:val="24"/>
        </w:rPr>
        <w:t>8.22.</w:t>
      </w:r>
      <w:r w:rsidRPr="00FD3321">
        <w:rPr>
          <w:rFonts w:ascii="GHEA Grapalat" w:hAnsi="GHEA Grapalat"/>
          <w:spacing w:val="-6"/>
          <w:sz w:val="24"/>
          <w:szCs w:val="24"/>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FD3321">
        <w:rPr>
          <w:rFonts w:ascii="GHEA Grapalat" w:hAnsi="GHEA Grapalat"/>
          <w:sz w:val="24"/>
          <w:szCs w:val="24"/>
        </w:rPr>
        <w:t xml:space="preserve"> Решение о</w:t>
      </w:r>
      <w:r w:rsidRPr="00FD3321">
        <w:rPr>
          <w:rFonts w:ascii="Courier New" w:hAnsi="Courier New" w:cs="Courier New"/>
          <w:sz w:val="24"/>
          <w:szCs w:val="24"/>
          <w:lang w:val="en-US"/>
        </w:rPr>
        <w:t> </w:t>
      </w:r>
      <w:r w:rsidRPr="00FD3321">
        <w:rPr>
          <w:rFonts w:ascii="GHEA Grapalat" w:hAnsi="GHEA Grapalat"/>
          <w:sz w:val="24"/>
          <w:szCs w:val="24"/>
        </w:rPr>
        <w:t>заключении договора содержит краткую информацию об оценке заявок, о</w:t>
      </w:r>
      <w:r w:rsidRPr="00FD3321">
        <w:rPr>
          <w:rFonts w:ascii="Courier New" w:hAnsi="Courier New" w:cs="Courier New"/>
          <w:sz w:val="24"/>
          <w:szCs w:val="24"/>
          <w:lang w:val="en-US"/>
        </w:rPr>
        <w:t> </w:t>
      </w:r>
      <w:r w:rsidRPr="00FD3321">
        <w:rPr>
          <w:rFonts w:ascii="GHEA Grapalat" w:hAnsi="GHEA Grapalat"/>
          <w:sz w:val="24"/>
          <w:szCs w:val="24"/>
        </w:rPr>
        <w:t>причинах, обосновывающих выбор отобранного участника, и объявление о</w:t>
      </w:r>
      <w:r w:rsidRPr="00FD3321">
        <w:rPr>
          <w:rFonts w:ascii="Courier New" w:hAnsi="Courier New" w:cs="Courier New"/>
          <w:sz w:val="24"/>
          <w:szCs w:val="24"/>
          <w:lang w:val="en-US"/>
        </w:rPr>
        <w:t> </w:t>
      </w:r>
      <w:r w:rsidRPr="00FD3321">
        <w:rPr>
          <w:rFonts w:ascii="GHEA Grapalat" w:hAnsi="GHEA Grapalat"/>
          <w:sz w:val="24"/>
          <w:szCs w:val="24"/>
        </w:rPr>
        <w:t>периоде ожидания.</w:t>
      </w:r>
    </w:p>
    <w:p w14:paraId="009706B5" w14:textId="77777777" w:rsidR="00C80045" w:rsidRPr="00FD3321" w:rsidRDefault="00C80045" w:rsidP="00C80045">
      <w:pPr>
        <w:pStyle w:val="BodyTextIndent2"/>
        <w:widowControl w:val="0"/>
        <w:tabs>
          <w:tab w:val="left" w:pos="1276"/>
        </w:tabs>
        <w:spacing w:after="160" w:line="240" w:lineRule="auto"/>
        <w:ind w:firstLine="567"/>
        <w:rPr>
          <w:rFonts w:ascii="GHEA Grapalat" w:hAnsi="GHEA Grapalat"/>
          <w:sz w:val="24"/>
          <w:szCs w:val="24"/>
        </w:rPr>
      </w:pPr>
      <w:r w:rsidRPr="00FD3321">
        <w:rPr>
          <w:rFonts w:ascii="GHEA Grapalat" w:hAnsi="GHEA Grapalat"/>
          <w:sz w:val="24"/>
          <w:szCs w:val="24"/>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3CE8F3E5" w14:textId="77777777" w:rsidR="00C80045" w:rsidRPr="00FD3321" w:rsidRDefault="00C80045" w:rsidP="00C80045">
      <w:pPr>
        <w:pStyle w:val="BodyTextIndent2"/>
        <w:widowControl w:val="0"/>
        <w:spacing w:after="160" w:line="240" w:lineRule="auto"/>
        <w:ind w:left="284" w:firstLine="567"/>
        <w:contextualSpacing/>
        <w:rPr>
          <w:rFonts w:ascii="GHEA Grapalat" w:hAnsi="GHEA Grapalat"/>
          <w:sz w:val="24"/>
          <w:szCs w:val="24"/>
        </w:rPr>
      </w:pPr>
      <w:r w:rsidRPr="00FD3321">
        <w:rPr>
          <w:rFonts w:ascii="GHEA Grapalat" w:hAnsi="GHEA Grapalat"/>
          <w:sz w:val="24"/>
          <w:szCs w:val="24"/>
        </w:rPr>
        <w:t>Период ожидания в случае настоящей процедуры составляет " " календарных дней. Период ожидания:</w:t>
      </w:r>
    </w:p>
    <w:p w14:paraId="4FE15D20" w14:textId="77777777" w:rsidR="00C80045" w:rsidRPr="00FD3321" w:rsidRDefault="00C80045" w:rsidP="00C80045">
      <w:pPr>
        <w:pStyle w:val="BodyTextIndent2"/>
        <w:widowControl w:val="0"/>
        <w:numPr>
          <w:ilvl w:val="0"/>
          <w:numId w:val="45"/>
        </w:numPr>
        <w:spacing w:after="160" w:line="240" w:lineRule="auto"/>
        <w:ind w:left="284" w:hanging="426"/>
        <w:contextualSpacing/>
        <w:rPr>
          <w:rFonts w:ascii="GHEA Grapalat" w:hAnsi="GHEA Grapalat"/>
          <w:i/>
          <w:sz w:val="24"/>
          <w:szCs w:val="24"/>
        </w:rPr>
      </w:pPr>
      <w:r w:rsidRPr="00FD3321">
        <w:rPr>
          <w:rFonts w:ascii="GHEA Grapalat" w:hAnsi="GHEA Grapalat"/>
          <w:sz w:val="24"/>
          <w:szCs w:val="24"/>
        </w:rPr>
        <w:t>не применим, если заявку подал только один участник, с которым заключается договор;</w:t>
      </w:r>
    </w:p>
    <w:p w14:paraId="13BE7E21" w14:textId="77777777" w:rsidR="00C80045" w:rsidRPr="00FD3321" w:rsidRDefault="00C80045" w:rsidP="00C80045">
      <w:pPr>
        <w:pStyle w:val="norm"/>
        <w:widowControl w:val="0"/>
        <w:numPr>
          <w:ilvl w:val="0"/>
          <w:numId w:val="45"/>
        </w:numPr>
        <w:spacing w:line="240" w:lineRule="auto"/>
        <w:ind w:left="284"/>
        <w:contextualSpacing/>
        <w:rPr>
          <w:rFonts w:ascii="GHEA Grapalat" w:hAnsi="GHEA Grapalat"/>
          <w:sz w:val="24"/>
          <w:szCs w:val="24"/>
        </w:rPr>
      </w:pPr>
      <w:r w:rsidRPr="00FD3321">
        <w:rPr>
          <w:rFonts w:ascii="GHEA Grapalat" w:hAnsi="GHEA Grapalat"/>
          <w:sz w:val="24"/>
          <w:szCs w:val="24"/>
        </w:rPr>
        <w:t>применим также в том случае, когда заявку подал только один участник и она была</w:t>
      </w:r>
      <w:r w:rsidRPr="00FD3321">
        <w:rPr>
          <w:rFonts w:ascii="GHEA Grapalat" w:hAnsi="GHEA Grapalat"/>
          <w:szCs w:val="22"/>
        </w:rPr>
        <w:t xml:space="preserve"> </w:t>
      </w:r>
      <w:r w:rsidRPr="00FD3321">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0DF961E0" w14:textId="77777777" w:rsidR="00C80045" w:rsidRPr="00FD3321" w:rsidRDefault="00C80045" w:rsidP="00C80045">
      <w:pPr>
        <w:pStyle w:val="norm"/>
        <w:widowControl w:val="0"/>
        <w:tabs>
          <w:tab w:val="left" w:pos="1276"/>
        </w:tabs>
        <w:spacing w:line="240" w:lineRule="auto"/>
        <w:ind w:left="284" w:firstLine="0"/>
        <w:contextualSpacing/>
        <w:rPr>
          <w:rFonts w:ascii="GHEA Grapalat" w:hAnsi="GHEA Grapalat"/>
          <w:sz w:val="24"/>
          <w:szCs w:val="24"/>
        </w:rPr>
      </w:pPr>
      <w:r w:rsidRPr="00FD3321">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32C9675" w14:textId="77777777" w:rsidR="00C80045" w:rsidRPr="00FD3321" w:rsidRDefault="00C80045" w:rsidP="00C80045">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5094D64D" w14:textId="77777777" w:rsidR="00C80045" w:rsidRPr="00FD3321" w:rsidRDefault="00C80045" w:rsidP="00C80045">
      <w:pPr>
        <w:widowControl w:val="0"/>
        <w:spacing w:after="160"/>
        <w:jc w:val="center"/>
        <w:rPr>
          <w:rFonts w:ascii="GHEA Grapalat" w:hAnsi="GHEA Grapalat" w:cs="Arial"/>
          <w:b/>
          <w:iCs/>
        </w:rPr>
      </w:pPr>
      <w:r w:rsidRPr="00FD3321">
        <w:rPr>
          <w:rFonts w:ascii="GHEA Grapalat" w:hAnsi="GHEA Grapalat"/>
          <w:b/>
        </w:rPr>
        <w:t xml:space="preserve">9. ЗАКЛЮЧЕНИЕ ДОГОВОРА </w:t>
      </w:r>
    </w:p>
    <w:p w14:paraId="78EE32F8"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9.1.</w:t>
      </w:r>
      <w:r w:rsidRPr="00FD3321">
        <w:rPr>
          <w:rFonts w:ascii="GHEA Grapalat" w:hAnsi="GHEA Grapalat"/>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5263C9E"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lastRenderedPageBreak/>
        <w:t>9.2.</w:t>
      </w:r>
      <w:r w:rsidRPr="00FD3321">
        <w:rPr>
          <w:rFonts w:ascii="GHEA Grapalat" w:hAnsi="GHEA Grapalat"/>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06F0623A"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9.3.</w:t>
      </w:r>
      <w:r w:rsidRPr="00FD3321">
        <w:rPr>
          <w:rFonts w:ascii="GHEA Grapalat" w:hAnsi="GHEA Grapalat"/>
        </w:rPr>
        <w:tab/>
        <w:t xml:space="preserve">Секретарь комиссии электронным способом предоставляет отобранному участнику предложение о заключении договора и проект заключаемого договора. </w:t>
      </w:r>
    </w:p>
    <w:p w14:paraId="4EF502F7" w14:textId="77777777" w:rsidR="00C80045" w:rsidRPr="00FD3321" w:rsidRDefault="00C80045" w:rsidP="00C80045">
      <w:pPr>
        <w:widowControl w:val="0"/>
        <w:tabs>
          <w:tab w:val="left" w:pos="1134"/>
        </w:tabs>
        <w:spacing w:after="160"/>
        <w:ind w:firstLine="567"/>
        <w:jc w:val="both"/>
        <w:rPr>
          <w:rFonts w:ascii="GHEA Grapalat" w:hAnsi="GHEA Grapalat"/>
          <w:color w:val="000000" w:themeColor="text1"/>
        </w:rPr>
      </w:pPr>
      <w:r w:rsidRPr="00FD3321">
        <w:rPr>
          <w:rFonts w:ascii="GHEA Grapalat" w:hAnsi="GHEA Grapalat"/>
        </w:rPr>
        <w:t>9.4.</w:t>
      </w:r>
      <w:r w:rsidRPr="00FD3321">
        <w:rPr>
          <w:rFonts w:ascii="GHEA Grapalat" w:hAnsi="GHEA Grapalat"/>
        </w:rPr>
        <w:tab/>
      </w:r>
      <w:r w:rsidRPr="00FD3321">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Pr="00FD3321">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FD3321">
        <w:rPr>
          <w:rFonts w:ascii="GHEA Grapalat" w:hAnsi="GHEA Grapalat"/>
          <w:color w:val="000000" w:themeColor="text1"/>
        </w:rPr>
        <w:t xml:space="preserve"> то он лишается права подписания договора.</w:t>
      </w:r>
    </w:p>
    <w:p w14:paraId="287FAAE7"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color w:val="000000" w:themeColor="text1"/>
        </w:rPr>
        <w:t xml:space="preserve"> </w:t>
      </w:r>
      <w:r w:rsidRPr="00FD3321" w:rsidDel="00DF2686">
        <w:rPr>
          <w:rFonts w:ascii="GHEA Grapalat" w:hAnsi="GHEA Grapalat"/>
        </w:rPr>
        <w:t xml:space="preserve"> </w:t>
      </w:r>
      <w:r w:rsidRPr="00FD332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4CC2C58" w14:textId="77777777" w:rsidR="00C80045" w:rsidRPr="00FD3321" w:rsidRDefault="00C80045" w:rsidP="00C80045">
      <w:pPr>
        <w:pStyle w:val="BodyTextIndent"/>
        <w:widowControl w:val="0"/>
        <w:tabs>
          <w:tab w:val="left" w:pos="1134"/>
        </w:tabs>
        <w:spacing w:after="160" w:line="240" w:lineRule="auto"/>
        <w:ind w:firstLine="567"/>
        <w:rPr>
          <w:rFonts w:ascii="GHEA Grapalat" w:hAnsi="GHEA Grapalat" w:cs="Sylfaen"/>
          <w:i w:val="0"/>
          <w:sz w:val="24"/>
          <w:szCs w:val="24"/>
        </w:rPr>
      </w:pPr>
      <w:r w:rsidRPr="00FD3321">
        <w:rPr>
          <w:rFonts w:ascii="GHEA Grapalat" w:hAnsi="GHEA Grapalat"/>
          <w:i w:val="0"/>
          <w:sz w:val="24"/>
          <w:szCs w:val="24"/>
        </w:rPr>
        <w:t>9.5.</w:t>
      </w:r>
      <w:r w:rsidRPr="00FD3321">
        <w:rPr>
          <w:rFonts w:ascii="GHEA Grapalat" w:hAnsi="GHEA Grapalat"/>
          <w:i w:val="0"/>
          <w:sz w:val="24"/>
          <w:szCs w:val="24"/>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w:t>
      </w:r>
      <w:r w:rsidRPr="00FD3321">
        <w:rPr>
          <w:rFonts w:ascii="GHEA Grapalat" w:hAnsi="GHEA Grapalat"/>
          <w:spacing w:val="-8"/>
          <w:sz w:val="24"/>
          <w:szCs w:val="24"/>
        </w:rPr>
        <w:t xml:space="preserve"> </w:t>
      </w:r>
    </w:p>
    <w:p w14:paraId="3488C3B7" w14:textId="77777777" w:rsidR="00096865" w:rsidRPr="00FD3321" w:rsidRDefault="00096865" w:rsidP="00B46D58">
      <w:pPr>
        <w:widowControl w:val="0"/>
        <w:spacing w:after="160"/>
        <w:jc w:val="center"/>
        <w:rPr>
          <w:rFonts w:ascii="GHEA Grapalat" w:hAnsi="GHEA Grapalat"/>
          <w:b/>
          <w:iCs/>
        </w:rPr>
      </w:pPr>
    </w:p>
    <w:p w14:paraId="6A78583E" w14:textId="77777777" w:rsidR="00C80045" w:rsidRPr="00FD3321" w:rsidRDefault="00C80045" w:rsidP="00C80045">
      <w:pPr>
        <w:rPr>
          <w:rFonts w:ascii="GHEA Grapalat" w:hAnsi="GHEA Grapalat"/>
          <w:b/>
        </w:rPr>
      </w:pPr>
      <w:r w:rsidRPr="00FD3321">
        <w:rPr>
          <w:rFonts w:ascii="GHEA Grapalat" w:hAnsi="GHEA Grapalat"/>
          <w:b/>
        </w:rPr>
        <w:t>10. ОБЕСПЕЧЕНИЯ КВАЛИФИКАЦИИ И ДОГОВОРА</w:t>
      </w:r>
    </w:p>
    <w:p w14:paraId="25DE358A" w14:textId="77777777" w:rsidR="00C80045" w:rsidRPr="00FD3321" w:rsidRDefault="00C80045" w:rsidP="00C80045">
      <w:pPr>
        <w:widowControl w:val="0"/>
        <w:tabs>
          <w:tab w:val="left" w:pos="1276"/>
        </w:tabs>
        <w:spacing w:after="160"/>
        <w:ind w:firstLine="567"/>
        <w:jc w:val="both"/>
        <w:rPr>
          <w:rFonts w:ascii="GHEA Grapalat" w:hAnsi="GHEA Grapalat"/>
          <w:color w:val="000000" w:themeColor="text1"/>
        </w:rPr>
      </w:pPr>
      <w:r w:rsidRPr="00FD3321">
        <w:rPr>
          <w:rFonts w:ascii="GHEA Grapalat" w:hAnsi="GHEA Grapalat"/>
        </w:rPr>
        <w:t>10.1.</w:t>
      </w:r>
      <w:r w:rsidRPr="00FD3321">
        <w:rPr>
          <w:rFonts w:ascii="GHEA Grapalat" w:hAnsi="GHEA Grapalat"/>
        </w:rPr>
        <w:tab/>
      </w:r>
      <w:r w:rsidRPr="00FD3321">
        <w:rPr>
          <w:rFonts w:ascii="GHEA Grapalat" w:hAnsi="GHEA Grapalat"/>
          <w:color w:val="000000" w:themeColor="text1"/>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FD3321">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FD3321">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FD3321">
        <w:rPr>
          <w:rFonts w:ascii="GHEA Grapalat" w:hAnsi="GHEA Grapalat"/>
          <w:color w:val="000000" w:themeColor="text1"/>
          <w:vertAlign w:val="superscript"/>
        </w:rPr>
        <w:t>10.1</w:t>
      </w:r>
    </w:p>
    <w:p w14:paraId="58B8C201"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10.2 Размер обеспечения квалификации равен пятнадцати процентам от цены закупки услуг закупаемых в рамках данной процедуры.</w:t>
      </w:r>
      <w:r w:rsidRPr="00FD3321">
        <w:t xml:space="preserve"> </w:t>
      </w:r>
      <w:r w:rsidRPr="00FD3321">
        <w:rPr>
          <w:rFonts w:ascii="GHEA Grapalat" w:hAnsi="GHEA Grapalat"/>
        </w:rPr>
        <w:t xml:space="preserve">Если цена закупки услуг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w:t>
      </w:r>
    </w:p>
    <w:p w14:paraId="42F77628" w14:textId="77777777" w:rsidR="00C80045" w:rsidRPr="00FD3321" w:rsidRDefault="00C80045" w:rsidP="00C80045">
      <w:pPr>
        <w:rPr>
          <w:rFonts w:ascii="GHEA Grapalat" w:hAnsi="GHEA Grapalat" w:cs="Sylfaen"/>
        </w:rPr>
      </w:pPr>
      <w:r w:rsidRPr="00FD3321">
        <w:rPr>
          <w:rFonts w:ascii="GHEA Grapalat" w:hAnsi="GHEA Grapalat" w:cs="Sylfaen"/>
        </w:rPr>
        <w:t>-----------------------------------------------</w:t>
      </w:r>
    </w:p>
    <w:p w14:paraId="2A7CB58C" w14:textId="77777777" w:rsidR="00C80045" w:rsidRPr="00FD3321" w:rsidRDefault="00C80045" w:rsidP="00C80045">
      <w:pPr>
        <w:pStyle w:val="FootnoteText"/>
        <w:jc w:val="both"/>
        <w:rPr>
          <w:rFonts w:ascii="GHEA Grapalat" w:hAnsi="GHEA Grapalat"/>
          <w:i/>
          <w:sz w:val="16"/>
          <w:szCs w:val="16"/>
        </w:rPr>
      </w:pPr>
      <w:r w:rsidRPr="00FD3321">
        <w:rPr>
          <w:rFonts w:ascii="GHEA Grapalat" w:hAnsi="GHEA Grapalat"/>
          <w:b/>
          <w:i/>
          <w:sz w:val="22"/>
          <w:szCs w:val="22"/>
          <w:vertAlign w:val="superscript"/>
        </w:rPr>
        <w:t>10,1</w:t>
      </w:r>
      <w:r w:rsidRPr="00FD3321">
        <w:rPr>
          <w:rFonts w:ascii="GHEA Grapalat" w:hAnsi="GHEA Grapalat"/>
          <w:i/>
          <w:sz w:val="16"/>
          <w:szCs w:val="16"/>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D4D8D9C" w14:textId="77777777" w:rsidR="00C80045" w:rsidRPr="00FD3321" w:rsidRDefault="00C80045" w:rsidP="00C80045">
      <w:pPr>
        <w:pStyle w:val="FootnoteText"/>
        <w:jc w:val="both"/>
        <w:rPr>
          <w:rFonts w:ascii="GHEA Grapalat" w:hAnsi="GHEA Grapalat"/>
          <w:i/>
          <w:sz w:val="16"/>
          <w:szCs w:val="16"/>
        </w:rPr>
      </w:pPr>
      <w:r w:rsidRPr="00FD3321">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33E53AA" w14:textId="77777777" w:rsidR="00C80045" w:rsidRPr="00FD3321" w:rsidRDefault="00C80045" w:rsidP="00C80045">
      <w:pPr>
        <w:pStyle w:val="FootnoteText"/>
        <w:jc w:val="both"/>
        <w:rPr>
          <w:rFonts w:ascii="GHEA Grapalat" w:hAnsi="GHEA Grapalat"/>
          <w:i/>
          <w:sz w:val="16"/>
          <w:szCs w:val="16"/>
        </w:rPr>
      </w:pPr>
      <w:r w:rsidRPr="00FD3321">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D3321">
        <w:t xml:space="preserve"> </w:t>
      </w:r>
      <w:r w:rsidRPr="00FD3321">
        <w:rPr>
          <w:rFonts w:ascii="GHEA Grapalat" w:hAnsi="GHEA Grapalat"/>
          <w:i/>
          <w:sz w:val="16"/>
          <w:szCs w:val="16"/>
        </w:rPr>
        <w:t>или когда в рамках финансовых средств, предусмотренных на день утверждения заявки на закупку, предусматривается предоставление предоплаты.</w:t>
      </w:r>
    </w:p>
    <w:p w14:paraId="391C913A" w14:textId="77777777" w:rsidR="00C80045" w:rsidRPr="00FD3321" w:rsidRDefault="00C80045" w:rsidP="00C80045">
      <w:pPr>
        <w:rPr>
          <w:rFonts w:ascii="GHEA Grapalat" w:hAnsi="GHEA Grapalat"/>
        </w:rPr>
      </w:pPr>
    </w:p>
    <w:p w14:paraId="17FC2A46" w14:textId="77777777" w:rsidR="00C80045" w:rsidRPr="00FD3321" w:rsidRDefault="00C80045" w:rsidP="00C80045">
      <w:pPr>
        <w:rPr>
          <w:rFonts w:ascii="GHEA Grapalat" w:hAnsi="GHEA Grapalat"/>
        </w:rPr>
      </w:pPr>
    </w:p>
    <w:p w14:paraId="3FEE8EDB"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rPr>
        <w:t>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договора.</w:t>
      </w:r>
      <w:r w:rsidRPr="00FD3321">
        <w:rPr>
          <w:rFonts w:ascii="GHEA Grapalat" w:hAnsi="GHEA Grapalat"/>
          <w:vertAlign w:val="superscript"/>
        </w:rPr>
        <w:t>12.1</w:t>
      </w:r>
    </w:p>
    <w:p w14:paraId="3DEB2FB7"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FD3321">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FD3321">
        <w:rPr>
          <w:rFonts w:ascii="GHEA Grapalat" w:hAnsi="GHEA Grapalat" w:cs="Sylfaen"/>
        </w:rPr>
        <w:t>с учетом требований абзаца «в» подпункта 1 пункта 32 Порядка</w:t>
      </w:r>
      <w:r w:rsidRPr="00FD3321">
        <w:rPr>
          <w:rFonts w:ascii="GHEA Grapalat" w:hAnsi="GHEA Grapalat"/>
          <w:color w:val="000000" w:themeColor="text1"/>
        </w:rPr>
        <w:t>.</w:t>
      </w:r>
      <w:r w:rsidRPr="00FD3321">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FD3321">
        <w:rPr>
          <w:rFonts w:ascii="Courier New" w:hAnsi="Courier New" w:cs="Courier New"/>
        </w:rPr>
        <w:t> </w:t>
      </w:r>
      <w:r w:rsidRPr="00FD3321">
        <w:rPr>
          <w:rFonts w:ascii="GHEA Grapalat" w:hAnsi="GHEA Grapalat" w:cs="Sylfaen"/>
        </w:rPr>
        <w:t>«900008000698» открытый в Центральном казначействе на имя уполномоченного органа.</w:t>
      </w:r>
    </w:p>
    <w:p w14:paraId="02925640"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430395C3"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7B9542BD" w14:textId="77777777" w:rsidR="00C80045" w:rsidRPr="00FD3321" w:rsidRDefault="00C80045" w:rsidP="00C80045">
      <w:pPr>
        <w:rPr>
          <w:rFonts w:ascii="GHEA Grapalat" w:hAnsi="GHEA Grapalat"/>
        </w:rPr>
      </w:pPr>
      <w:r w:rsidRPr="00FD3321">
        <w:rPr>
          <w:rFonts w:ascii="GHEA Grapalat" w:hAnsi="GHEA Grapalat"/>
        </w:rPr>
        <w:t>--------------------------</w:t>
      </w:r>
    </w:p>
    <w:p w14:paraId="282E48E5" w14:textId="77777777" w:rsidR="00C80045" w:rsidRPr="00FD3321" w:rsidRDefault="00C80045" w:rsidP="00C80045">
      <w:pPr>
        <w:pStyle w:val="FootnoteText"/>
        <w:jc w:val="both"/>
        <w:rPr>
          <w:rFonts w:ascii="GHEA Grapalat" w:hAnsi="GHEA Grapalat"/>
          <w:i/>
        </w:rPr>
      </w:pPr>
      <w:r w:rsidRPr="00FD3321">
        <w:rPr>
          <w:rFonts w:ascii="GHEA Grapalat" w:hAnsi="GHEA Grapalat"/>
          <w:i/>
        </w:rPr>
        <w:t>12.1 Если цена закупки данного лота по заявке на закупку</w:t>
      </w:r>
      <w:r w:rsidRPr="00FD3321">
        <w:rPr>
          <w:rFonts w:ascii="Cambria Math" w:hAnsi="Cambria Math" w:cs="Cambria Math"/>
          <w:i/>
        </w:rPr>
        <w:t>․</w:t>
      </w:r>
    </w:p>
    <w:p w14:paraId="12AF32F7" w14:textId="77777777" w:rsidR="00C80045" w:rsidRPr="00FD3321" w:rsidRDefault="00C80045" w:rsidP="00C80045">
      <w:pPr>
        <w:pStyle w:val="FootnoteText"/>
        <w:jc w:val="both"/>
        <w:rPr>
          <w:rFonts w:ascii="GHEA Grapalat" w:hAnsi="GHEA Grapalat"/>
          <w:i/>
        </w:rPr>
      </w:pPr>
      <w:r w:rsidRPr="00FD3321">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FD3321">
        <w:rPr>
          <w:rFonts w:ascii="Cambria Math" w:hAnsi="Cambria Math" w:cs="Cambria Math"/>
          <w:i/>
        </w:rPr>
        <w:t>․</w:t>
      </w:r>
    </w:p>
    <w:p w14:paraId="6642E2ED" w14:textId="77777777" w:rsidR="00C80045" w:rsidRPr="00FD3321" w:rsidRDefault="00C80045" w:rsidP="00C80045">
      <w:pPr>
        <w:pStyle w:val="FootnoteText"/>
        <w:jc w:val="both"/>
        <w:rPr>
          <w:rFonts w:ascii="GHEA Grapalat" w:hAnsi="GHEA Grapalat"/>
          <w:i/>
        </w:rPr>
      </w:pPr>
      <w:r w:rsidRPr="00FD3321">
        <w:rPr>
          <w:rFonts w:ascii="GHEA Grapalat" w:hAnsi="GHEA Grapalat"/>
          <w:i/>
        </w:rPr>
        <w:t>- не превышает восьмидесятикратный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4․2) или", а число " 20 "заменяется числом "90".</w:t>
      </w:r>
    </w:p>
    <w:p w14:paraId="2F089CF4" w14:textId="77777777" w:rsidR="00C80045" w:rsidRPr="00FD3321" w:rsidRDefault="00C80045" w:rsidP="00C80045">
      <w:pPr>
        <w:pStyle w:val="FootnoteText"/>
        <w:jc w:val="both"/>
        <w:rPr>
          <w:rFonts w:ascii="GHEA Grapalat" w:hAnsi="GHEA Grapalat"/>
          <w:i/>
        </w:rPr>
      </w:pPr>
      <w:r w:rsidRPr="00FD3321">
        <w:rPr>
          <w:rFonts w:ascii="GHEA Grapalat" w:hAnsi="GHEA Grapalat"/>
          <w:i/>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787A03F8" w14:textId="77777777" w:rsidR="00C80045" w:rsidRPr="00FD3321" w:rsidRDefault="00C80045" w:rsidP="00C80045">
      <w:pPr>
        <w:rPr>
          <w:rFonts w:ascii="GHEA Grapalat" w:hAnsi="GHEA Grapalat"/>
          <w:i/>
          <w:sz w:val="20"/>
          <w:szCs w:val="20"/>
        </w:rPr>
      </w:pPr>
      <w:r w:rsidRPr="00FD3321">
        <w:rPr>
          <w:rFonts w:ascii="GHEA Grapalat" w:hAnsi="GHEA Grapalat"/>
          <w:i/>
          <w:sz w:val="20"/>
          <w:szCs w:val="20"/>
        </w:rPr>
        <w:t xml:space="preserve">  </w:t>
      </w:r>
    </w:p>
    <w:p w14:paraId="7BF73E4C" w14:textId="77777777" w:rsidR="00C80045" w:rsidRPr="00FD3321" w:rsidRDefault="00C80045" w:rsidP="00C80045">
      <w:pPr>
        <w:rPr>
          <w:rFonts w:ascii="GHEA Grapalat" w:hAnsi="GHEA Grapalat" w:cs="Sylfaen"/>
        </w:rPr>
      </w:pPr>
      <w:r w:rsidRPr="00FD3321">
        <w:rPr>
          <w:rFonts w:ascii="GHEA Grapalat" w:hAnsi="GHEA Grapalat" w:cs="Sylfaen"/>
        </w:rPr>
        <w:br w:type="page"/>
      </w:r>
    </w:p>
    <w:p w14:paraId="571DD787"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cs="Sylfaen"/>
        </w:rPr>
        <w:lastRenderedPageBreak/>
        <w:t>Обеспечение квалификации в виде банковской гарантии отобранный участник представляет согласно приложению 4 или приложению 4.1.</w:t>
      </w:r>
      <w:r w:rsidRPr="00FD3321">
        <w:rPr>
          <w:rStyle w:val="FootnoteReference"/>
          <w:rFonts w:ascii="GHEA Grapalat" w:hAnsi="GHEA Grapalat" w:cs="Sylfaen"/>
        </w:rPr>
        <w:footnoteReference w:customMarkFollows="1" w:id="7"/>
        <w:t>11</w:t>
      </w:r>
    </w:p>
    <w:p w14:paraId="2EE241DE"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cs="Sylfaen"/>
          <w:lang w:val="hy-AM"/>
        </w:rPr>
        <w:t xml:space="preserve">При этом, если договоры </w:t>
      </w:r>
      <w:r w:rsidRPr="00FD3321">
        <w:rPr>
          <w:rFonts w:ascii="GHEA Grapalat" w:hAnsi="GHEA Grapalat" w:cs="Sylfaen"/>
        </w:rPr>
        <w:t>о закупке</w:t>
      </w:r>
      <w:r w:rsidRPr="00FD3321">
        <w:rPr>
          <w:rFonts w:ascii="GHEA Grapalat" w:hAnsi="GHEA Grapalat" w:cs="Sylfaen"/>
          <w:lang w:val="hy-AM"/>
        </w:rPr>
        <w:t xml:space="preserve"> </w:t>
      </w:r>
      <w:r w:rsidRPr="00FD3321">
        <w:rPr>
          <w:rFonts w:ascii="GHEA Grapalat" w:hAnsi="GHEA Grapalat" w:cs="Sylfaen"/>
        </w:rPr>
        <w:t>работ</w:t>
      </w:r>
      <w:r w:rsidRPr="00FD3321">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FD3321">
        <w:rPr>
          <w:rFonts w:ascii="GHEA Grapalat" w:hAnsi="GHEA Grapalat" w:cs="Sylfaen"/>
        </w:rPr>
        <w:t xml:space="preserve">выделенных </w:t>
      </w:r>
      <w:r w:rsidRPr="00FD3321">
        <w:rPr>
          <w:rFonts w:ascii="GHEA Grapalat" w:hAnsi="GHEA Grapalat" w:cs="Sylfaen"/>
          <w:lang w:val="hy-AM"/>
        </w:rPr>
        <w:t xml:space="preserve">финансовых </w:t>
      </w:r>
      <w:r w:rsidRPr="00FD3321">
        <w:rPr>
          <w:rFonts w:ascii="GHEA Grapalat" w:hAnsi="GHEA Grapalat" w:cs="Sylfaen"/>
        </w:rPr>
        <w:t>средств</w:t>
      </w:r>
      <w:r w:rsidRPr="00FD3321">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FD3321">
        <w:rPr>
          <w:rFonts w:ascii="GHEA Grapalat" w:hAnsi="GHEA Grapalat" w:cs="Sylfaen"/>
        </w:rPr>
        <w:t>.</w:t>
      </w:r>
    </w:p>
    <w:p w14:paraId="3905A3BC"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28674514"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10.3.</w:t>
      </w:r>
      <w:r w:rsidRPr="00FD3321">
        <w:rPr>
          <w:rFonts w:ascii="GHEA Grapalat" w:hAnsi="GHEA Grapalat"/>
        </w:rPr>
        <w:tab/>
        <w:t>Размер обеспечения договора составляет 10 процентов от цены закупки. Если цена закупки услуг, предусмотренных проектом договора,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FD3321">
        <w:rPr>
          <w:rStyle w:val="FootnoteReference"/>
          <w:rFonts w:ascii="GHEA Grapalat" w:hAnsi="GHEA Grapalat"/>
        </w:rPr>
        <w:footnoteReference w:customMarkFollows="1" w:id="8"/>
        <w:t>12</w:t>
      </w:r>
      <w:r w:rsidRPr="00FD3321">
        <w:rPr>
          <w:rFonts w:ascii="GHEA Grapalat" w:hAnsi="GHEA Grapalat"/>
        </w:rPr>
        <w:t>.</w:t>
      </w:r>
    </w:p>
    <w:p w14:paraId="1CD1EBAE"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FD3321">
        <w:rPr>
          <w:rFonts w:ascii="GHEA Grapalat" w:hAnsi="GHEA Grapalat" w:cs="Sylfaen"/>
        </w:rPr>
        <w:t xml:space="preserve">то он может предоставить обеспечение догогвора как </w:t>
      </w:r>
      <w:r w:rsidRPr="00FD3321">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FD3321">
        <w:rPr>
          <w:rFonts w:ascii="GHEA Grapalat" w:hAnsi="GHEA Grapalat" w:cs="Sylfaen"/>
        </w:rPr>
        <w:t>к сумме цен закупок представленных лотов</w:t>
      </w:r>
      <w:r w:rsidRPr="00FD3321">
        <w:rPr>
          <w:rFonts w:ascii="GHEA Grapalat" w:hAnsi="GHEA Grapalat"/>
          <w:color w:val="FF0000"/>
        </w:rPr>
        <w:t xml:space="preserve"> </w:t>
      </w:r>
      <w:r w:rsidRPr="00FD3321">
        <w:rPr>
          <w:rFonts w:ascii="GHEA Grapalat" w:hAnsi="GHEA Grapalat"/>
          <w:color w:val="000000" w:themeColor="text1"/>
        </w:rPr>
        <w:t>с учетом требований 9-ого подпункта 32-ого пункта</w:t>
      </w:r>
      <w:r w:rsidRPr="00FD3321">
        <w:rPr>
          <w:rFonts w:ascii="GHEA Grapalat" w:hAnsi="GHEA Grapalat"/>
        </w:rPr>
        <w:t xml:space="preserve">. </w:t>
      </w:r>
    </w:p>
    <w:p w14:paraId="3C4B3CC4"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 xml:space="preserve">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2D66FAC7"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Обеспечение договора, представленное в виде наличных денег, должно быть перечислено на казначейский счет</w:t>
      </w:r>
      <w:r w:rsidRPr="00FD3321">
        <w:rPr>
          <w:rFonts w:ascii="Courier New" w:hAnsi="Courier New" w:cs="Courier New"/>
        </w:rPr>
        <w:t> </w:t>
      </w:r>
      <w:r w:rsidRPr="00FD3321">
        <w:rPr>
          <w:rFonts w:ascii="GHEA Grapalat" w:hAnsi="GHEA Grapalat"/>
        </w:rPr>
        <w:t>"900008000664", открытый в Центральном казначействе на имя уполномоченного органа.</w:t>
      </w:r>
    </w:p>
    <w:p w14:paraId="62AF7A62"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rPr>
        <w:t xml:space="preserve">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w:t>
      </w:r>
      <w:r w:rsidRPr="00FD3321">
        <w:rPr>
          <w:rFonts w:ascii="GHEA Grapalat" w:hAnsi="GHEA Grapalat" w:cs="Sylfaen"/>
        </w:rPr>
        <w:t xml:space="preserve">предусмотренные финансовые средства </w:t>
      </w:r>
      <w:r w:rsidRPr="00FD3321">
        <w:rPr>
          <w:rFonts w:ascii="GHEA Grapalat" w:hAnsi="GHEA Grapalat" w:cs="Sylfaen"/>
        </w:rPr>
        <w:lastRenderedPageBreak/>
        <w:t>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0F6F67E" w14:textId="77777777" w:rsidR="00C80045" w:rsidRPr="00FD3321" w:rsidRDefault="00C80045" w:rsidP="00C80045">
      <w:pPr>
        <w:widowControl w:val="0"/>
        <w:tabs>
          <w:tab w:val="left" w:pos="1276"/>
        </w:tabs>
        <w:spacing w:after="160"/>
        <w:ind w:firstLine="567"/>
        <w:jc w:val="both"/>
        <w:rPr>
          <w:rFonts w:ascii="GHEA Grapalat" w:hAnsi="GHEA Grapalat"/>
          <w:i/>
        </w:rPr>
      </w:pPr>
      <w:r w:rsidRPr="00FD3321">
        <w:rPr>
          <w:rFonts w:ascii="GHEA Grapalat" w:hAnsi="GHEA Grapalat"/>
        </w:rPr>
        <w:t>10.5.</w:t>
      </w:r>
      <w:r w:rsidRPr="00FD3321">
        <w:rPr>
          <w:rFonts w:ascii="GHEA Grapalat" w:hAnsi="GHEA Grapalat"/>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FD3321">
        <w:rPr>
          <w:rFonts w:ascii="GHEA Grapalat" w:hAnsi="GHEA Grapalat"/>
          <w:i/>
        </w:rPr>
        <w:t xml:space="preserve">  </w:t>
      </w:r>
    </w:p>
    <w:p w14:paraId="1D5B010A" w14:textId="77777777" w:rsidR="00C80045" w:rsidRPr="00FD3321" w:rsidRDefault="00C80045" w:rsidP="00C80045">
      <w:pPr>
        <w:widowControl w:val="0"/>
        <w:tabs>
          <w:tab w:val="left" w:pos="1276"/>
        </w:tabs>
        <w:spacing w:after="160"/>
        <w:ind w:firstLine="567"/>
        <w:jc w:val="both"/>
        <w:rPr>
          <w:rFonts w:ascii="GHEA Grapalat" w:hAnsi="GHEA Grapalat"/>
        </w:rPr>
      </w:pPr>
      <w:r w:rsidRPr="00FD3321">
        <w:rPr>
          <w:rFonts w:ascii="GHEA Grapalat" w:hAnsi="GHEA Grapalat"/>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47439820" w14:textId="77777777" w:rsidR="00C80045" w:rsidRPr="00FD3321" w:rsidRDefault="00C80045" w:rsidP="00C80045">
      <w:pPr>
        <w:rPr>
          <w:rFonts w:ascii="GHEA Grapalat" w:hAnsi="GHEA Grapalat"/>
          <w:b/>
        </w:rPr>
      </w:pPr>
      <w:r w:rsidRPr="00FD3321">
        <w:rPr>
          <w:rFonts w:ascii="GHEA Grapalat" w:hAnsi="GHEA Grapalat"/>
          <w:b/>
        </w:rPr>
        <w:t xml:space="preserve">                         </w:t>
      </w:r>
    </w:p>
    <w:p w14:paraId="072FF183"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b/>
        </w:rPr>
        <w:t xml:space="preserve">  </w:t>
      </w:r>
      <w:r w:rsidRPr="00FD3321">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FD3321">
        <w:rPr>
          <w:rFonts w:ascii="GHEA Grapalat" w:hAnsi="GHEA Grapalat"/>
          <w:lang w:val="hy-AM"/>
        </w:rPr>
        <w:t>-</w:t>
      </w:r>
      <w:r w:rsidRPr="00FD3321">
        <w:rPr>
          <w:rFonts w:ascii="GHEA Grapalat" w:hAnsi="GHEA Grapalat"/>
        </w:rPr>
        <w:t xml:space="preserve"> уполномоченному органу</w:t>
      </w:r>
      <w:r w:rsidRPr="00FD3321">
        <w:rPr>
          <w:rFonts w:ascii="GHEA Grapalat" w:hAnsi="GHEA Grapalat"/>
          <w:lang w:val="hy-AM"/>
        </w:rPr>
        <w:t>,</w:t>
      </w:r>
      <w:r w:rsidRPr="00FD3321">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550DD58" w14:textId="77777777" w:rsidR="00C80045" w:rsidRPr="00FD3321" w:rsidRDefault="00C80045" w:rsidP="00C80045">
      <w:pPr>
        <w:rPr>
          <w:rFonts w:ascii="GHEA Grapalat" w:hAnsi="GHEA Grapalat"/>
          <w:b/>
        </w:rPr>
      </w:pPr>
    </w:p>
    <w:p w14:paraId="1A485FFF" w14:textId="77777777" w:rsidR="00C80045" w:rsidRPr="00FD3321" w:rsidRDefault="00C80045" w:rsidP="00C80045">
      <w:pPr>
        <w:rPr>
          <w:rFonts w:ascii="GHEA Grapalat" w:hAnsi="GHEA Grapalat"/>
          <w:b/>
        </w:rPr>
      </w:pPr>
    </w:p>
    <w:p w14:paraId="65978A1C" w14:textId="77777777" w:rsidR="00C80045" w:rsidRPr="00FD3321" w:rsidRDefault="00C80045" w:rsidP="00C80045">
      <w:pPr>
        <w:rPr>
          <w:rFonts w:ascii="GHEA Grapalat" w:hAnsi="GHEA Grapalat"/>
          <w:b/>
        </w:rPr>
      </w:pPr>
      <w:r w:rsidRPr="00FD3321">
        <w:rPr>
          <w:rFonts w:ascii="GHEA Grapalat" w:hAnsi="GHEA Grapalat"/>
          <w:b/>
        </w:rPr>
        <w:t xml:space="preserve">                       11. ОБЪЯВЛЕНИЕ ПРОЦЕДУРЫ НЕСОСТОЯВШЕЙСЯ</w:t>
      </w:r>
    </w:p>
    <w:p w14:paraId="019A3129" w14:textId="77777777" w:rsidR="00C80045" w:rsidRPr="00FD3321" w:rsidRDefault="00C80045" w:rsidP="00C80045">
      <w:pPr>
        <w:rPr>
          <w:rFonts w:ascii="GHEA Grapalat" w:hAnsi="GHEA Grapalat" w:cs="Arial"/>
          <w:b/>
        </w:rPr>
      </w:pPr>
    </w:p>
    <w:p w14:paraId="135CB555"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rPr>
        <w:t>11.1.</w:t>
      </w:r>
      <w:r w:rsidRPr="00FD3321">
        <w:rPr>
          <w:rFonts w:ascii="GHEA Grapalat" w:hAnsi="GHEA Grapalat"/>
        </w:rPr>
        <w:tab/>
        <w:t>Согласно статье 37 Закона, Комиссия объявляет настоящую процедуру несостоявшейся, если:</w:t>
      </w:r>
    </w:p>
    <w:p w14:paraId="66A543A3"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1)</w:t>
      </w:r>
      <w:r w:rsidRPr="00FD3321">
        <w:rPr>
          <w:rFonts w:ascii="GHEA Grapalat" w:hAnsi="GHEA Grapalat"/>
        </w:rPr>
        <w:tab/>
        <w:t>ни одна из заявок не соответствует условиям приглашения;</w:t>
      </w:r>
    </w:p>
    <w:p w14:paraId="6D20ADAD"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2)</w:t>
      </w:r>
      <w:r w:rsidRPr="00FD3321">
        <w:rPr>
          <w:rFonts w:ascii="GHEA Grapalat" w:hAnsi="GHEA Grapalat"/>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FD3321">
        <w:rPr>
          <w:lang w:val="en-US"/>
        </w:rPr>
        <w:t> </w:t>
      </w:r>
      <w:r w:rsidRPr="00FD3321">
        <w:rPr>
          <w:rFonts w:ascii="GHEA Grapalat" w:hAnsi="GHEA Grapalat"/>
        </w:rPr>
        <w:t>— Совета попечителей</w:t>
      </w:r>
      <w:r w:rsidRPr="00FD3321">
        <w:rPr>
          <w:rStyle w:val="FootnoteReference"/>
          <w:rFonts w:ascii="GHEA Grapalat" w:hAnsi="GHEA Grapalat"/>
        </w:rPr>
        <w:footnoteReference w:customMarkFollows="1" w:id="9"/>
        <w:t>13</w:t>
      </w:r>
      <w:r w:rsidRPr="00FD3321">
        <w:rPr>
          <w:rFonts w:ascii="GHEA Grapalat" w:hAnsi="GHEA Grapalat"/>
        </w:rPr>
        <w:t>.</w:t>
      </w:r>
    </w:p>
    <w:p w14:paraId="19B3A5C2"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3)</w:t>
      </w:r>
      <w:r w:rsidRPr="00FD3321">
        <w:rPr>
          <w:rFonts w:ascii="GHEA Grapalat" w:hAnsi="GHEA Grapalat"/>
        </w:rPr>
        <w:tab/>
        <w:t>не подано ни одной заявки;</w:t>
      </w:r>
    </w:p>
    <w:p w14:paraId="1BEACA23"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4)</w:t>
      </w:r>
      <w:r w:rsidRPr="00FD3321">
        <w:rPr>
          <w:rFonts w:ascii="GHEA Grapalat" w:hAnsi="GHEA Grapalat"/>
        </w:rPr>
        <w:tab/>
        <w:t>договор не заключается.</w:t>
      </w:r>
    </w:p>
    <w:p w14:paraId="19595F35" w14:textId="77777777" w:rsidR="00C80045" w:rsidRPr="00FD3321" w:rsidRDefault="00C80045" w:rsidP="00C80045">
      <w:pPr>
        <w:widowControl w:val="0"/>
        <w:tabs>
          <w:tab w:val="left" w:pos="1276"/>
        </w:tabs>
        <w:spacing w:after="160"/>
        <w:ind w:firstLine="567"/>
        <w:jc w:val="both"/>
        <w:rPr>
          <w:rFonts w:ascii="GHEA Grapalat" w:hAnsi="GHEA Grapalat" w:cs="Sylfaen"/>
        </w:rPr>
      </w:pPr>
      <w:r w:rsidRPr="00FD3321">
        <w:rPr>
          <w:rFonts w:ascii="GHEA Grapalat" w:hAnsi="GHEA Grapalat"/>
        </w:rPr>
        <w:t>11.2.</w:t>
      </w:r>
      <w:r w:rsidRPr="00FD3321">
        <w:rPr>
          <w:rFonts w:ascii="GHEA Grapalat" w:hAnsi="GHEA Grapalat"/>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4A63A77" w14:textId="77777777" w:rsidR="00C80045" w:rsidRPr="00FD3321" w:rsidRDefault="00C80045" w:rsidP="00C80045">
      <w:pPr>
        <w:widowControl w:val="0"/>
        <w:spacing w:after="160"/>
        <w:ind w:left="567" w:right="565"/>
        <w:jc w:val="center"/>
        <w:rPr>
          <w:rFonts w:ascii="GHEA Grapalat" w:hAnsi="GHEA Grapalat"/>
          <w:b/>
        </w:rPr>
      </w:pPr>
      <w:r w:rsidRPr="00FD3321">
        <w:rPr>
          <w:rFonts w:ascii="GHEA Grapalat" w:hAnsi="GHEA Grapalat"/>
          <w:b/>
        </w:rPr>
        <w:t xml:space="preserve">12. ПРАВО УЧАСТНИКА И ПОРЯДОК ОБЖАЛОВАНИЯ ИМ </w:t>
      </w:r>
      <w:r w:rsidRPr="00FD3321">
        <w:rPr>
          <w:rFonts w:ascii="GHEA Grapalat" w:hAnsi="GHEA Grapalat"/>
          <w:b/>
        </w:rPr>
        <w:br/>
        <w:t>ДЕЙСТВИЙ И (ИЛИ) ПРИНЯТЫХ РЕШЕНИЙ, СВЯЗАННЫХ</w:t>
      </w:r>
      <w:r w:rsidRPr="00FD3321">
        <w:rPr>
          <w:rFonts w:ascii="Courier New" w:hAnsi="Courier New" w:cs="Courier New"/>
          <w:b/>
          <w:lang w:val="en-US"/>
        </w:rPr>
        <w:t> </w:t>
      </w:r>
      <w:r w:rsidRPr="00FD3321">
        <w:rPr>
          <w:rFonts w:ascii="GHEA Grapalat" w:hAnsi="GHEA Grapalat"/>
          <w:b/>
        </w:rPr>
        <w:t>С</w:t>
      </w:r>
      <w:r w:rsidRPr="00FD3321">
        <w:rPr>
          <w:rFonts w:ascii="Courier New" w:hAnsi="Courier New" w:cs="Courier New"/>
          <w:b/>
          <w:lang w:val="en-US"/>
        </w:rPr>
        <w:t> </w:t>
      </w:r>
      <w:r w:rsidRPr="00FD3321">
        <w:rPr>
          <w:rFonts w:ascii="GHEA Grapalat" w:hAnsi="GHEA Grapalat"/>
          <w:b/>
        </w:rPr>
        <w:t xml:space="preserve">ПРОЦЕССОМ </w:t>
      </w:r>
      <w:r w:rsidRPr="00FD3321">
        <w:rPr>
          <w:rFonts w:ascii="GHEA Grapalat" w:hAnsi="GHEA Grapalat"/>
          <w:b/>
        </w:rPr>
        <w:lastRenderedPageBreak/>
        <w:t>ЗАКУПКИ</w:t>
      </w:r>
    </w:p>
    <w:p w14:paraId="481DA246" w14:textId="77777777" w:rsidR="00C80045" w:rsidRPr="00FD3321" w:rsidRDefault="00C80045" w:rsidP="00C80045">
      <w:pPr>
        <w:widowControl w:val="0"/>
        <w:tabs>
          <w:tab w:val="left" w:pos="1276"/>
        </w:tabs>
        <w:ind w:firstLine="567"/>
        <w:jc w:val="both"/>
        <w:rPr>
          <w:rFonts w:ascii="GHEA Grapalat" w:hAnsi="GHEA Grapalat"/>
        </w:rPr>
      </w:pPr>
      <w:r w:rsidRPr="00FD3321">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33E7365D" w14:textId="77777777" w:rsidR="00C80045" w:rsidRPr="00FD3321" w:rsidRDefault="00C80045" w:rsidP="00C80045">
      <w:pPr>
        <w:widowControl w:val="0"/>
        <w:tabs>
          <w:tab w:val="left" w:pos="1276"/>
        </w:tabs>
        <w:ind w:firstLine="567"/>
        <w:jc w:val="both"/>
        <w:rPr>
          <w:rFonts w:ascii="GHEA Grapalat" w:hAnsi="GHEA Grapalat"/>
        </w:rPr>
      </w:pPr>
      <w:r w:rsidRPr="00FD3321">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481D6CF2" w14:textId="77777777" w:rsidR="00C80045" w:rsidRPr="00FD3321" w:rsidRDefault="00C80045" w:rsidP="00C80045">
      <w:pPr>
        <w:widowControl w:val="0"/>
        <w:tabs>
          <w:tab w:val="left" w:pos="1276"/>
        </w:tabs>
        <w:ind w:firstLine="567"/>
        <w:jc w:val="both"/>
        <w:rPr>
          <w:rFonts w:ascii="GHEA Grapalat" w:hAnsi="GHEA Grapalat"/>
        </w:rPr>
      </w:pPr>
      <w:r w:rsidRPr="00FD3321">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2BE94D9E" w14:textId="77777777" w:rsidR="00C80045" w:rsidRPr="00FD3321" w:rsidRDefault="00C80045" w:rsidP="00C80045">
      <w:pPr>
        <w:widowControl w:val="0"/>
        <w:tabs>
          <w:tab w:val="left" w:pos="1276"/>
        </w:tabs>
        <w:ind w:firstLine="567"/>
        <w:jc w:val="both"/>
        <w:rPr>
          <w:rFonts w:ascii="GHEA Grapalat" w:hAnsi="GHEA Grapalat"/>
        </w:rPr>
      </w:pPr>
      <w:r w:rsidRPr="00FD3321">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05367BD" w14:textId="77777777" w:rsidR="00C80045" w:rsidRPr="00FD3321" w:rsidRDefault="00C80045" w:rsidP="00C80045">
      <w:pPr>
        <w:widowControl w:val="0"/>
        <w:ind w:firstLine="567"/>
        <w:jc w:val="both"/>
        <w:rPr>
          <w:rFonts w:ascii="GHEA Grapalat" w:hAnsi="GHEA Grapalat"/>
        </w:rPr>
      </w:pPr>
      <w:r w:rsidRPr="00FD3321">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0ABF8020" w14:textId="77777777" w:rsidR="00C80045" w:rsidRPr="00FD3321" w:rsidRDefault="00C80045" w:rsidP="00C80045">
      <w:pPr>
        <w:jc w:val="both"/>
        <w:rPr>
          <w:rFonts w:ascii="GHEA Grapalat" w:hAnsi="GHEA Grapalat"/>
        </w:rPr>
      </w:pPr>
      <w:r w:rsidRPr="00FD3321">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FA30385" w14:textId="77777777" w:rsidR="00C80045" w:rsidRPr="00FD3321" w:rsidRDefault="00C80045" w:rsidP="00C80045">
      <w:pPr>
        <w:jc w:val="both"/>
        <w:rPr>
          <w:rFonts w:ascii="GHEA Grapalat" w:hAnsi="GHEA Grapalat"/>
        </w:rPr>
      </w:pPr>
      <w:r w:rsidRPr="00FD3321">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5BCAF27C" w14:textId="77777777" w:rsidR="00C80045" w:rsidRPr="00FD3321" w:rsidRDefault="00C80045" w:rsidP="00C80045">
      <w:pPr>
        <w:jc w:val="both"/>
        <w:rPr>
          <w:rFonts w:ascii="GHEA Grapalat" w:hAnsi="GHEA Grapalat"/>
        </w:rPr>
      </w:pPr>
      <w:r w:rsidRPr="00FD3321">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3C571EA" w14:textId="77777777" w:rsidR="00C80045" w:rsidRPr="00FD3321" w:rsidRDefault="00C80045" w:rsidP="00C80045">
      <w:pPr>
        <w:jc w:val="both"/>
        <w:rPr>
          <w:rFonts w:ascii="GHEA Grapalat" w:hAnsi="GHEA Grapalat"/>
          <w:lang w:val="hy-AM"/>
        </w:rPr>
      </w:pPr>
      <w:r w:rsidRPr="00FD3321">
        <w:rPr>
          <w:rFonts w:ascii="GHEA Grapalat" w:hAnsi="GHEA Grapalat"/>
        </w:rPr>
        <w:t>12.8. Решение о требовании доказательств исполняется ответчиком в пятидневный срок после получения решения.</w:t>
      </w:r>
    </w:p>
    <w:p w14:paraId="18AFE2F2" w14:textId="77777777" w:rsidR="00C80045" w:rsidRPr="00FD3321" w:rsidRDefault="00C80045" w:rsidP="00C80045">
      <w:pPr>
        <w:jc w:val="both"/>
        <w:rPr>
          <w:rFonts w:ascii="GHEA Grapalat" w:hAnsi="GHEA Grapalat"/>
        </w:rPr>
      </w:pPr>
      <w:r w:rsidRPr="00FD3321">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EA21596" w14:textId="77777777" w:rsidR="00C80045" w:rsidRPr="00FD3321" w:rsidRDefault="00C80045" w:rsidP="00C80045">
      <w:pPr>
        <w:jc w:val="both"/>
        <w:rPr>
          <w:rFonts w:ascii="GHEA Grapalat" w:hAnsi="GHEA Grapalat"/>
          <w:lang w:val="hy-AM"/>
        </w:rPr>
      </w:pPr>
      <w:r w:rsidRPr="00FD3321">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FD3321">
        <w:rPr>
          <w:rFonts w:ascii="GHEA Grapalat" w:hAnsi="GHEA Grapalat"/>
          <w:lang w:val="hy-AM"/>
        </w:rPr>
        <w:t>.</w:t>
      </w:r>
    </w:p>
    <w:p w14:paraId="1B22F3C3" w14:textId="77777777" w:rsidR="00C80045" w:rsidRPr="00FD3321" w:rsidRDefault="00C80045" w:rsidP="00C80045">
      <w:pPr>
        <w:jc w:val="both"/>
        <w:rPr>
          <w:rFonts w:ascii="GHEA Grapalat" w:hAnsi="GHEA Grapalat"/>
          <w:lang w:val="hy-AM"/>
        </w:rPr>
      </w:pPr>
      <w:r w:rsidRPr="00FD3321">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FD3321">
        <w:rPr>
          <w:rFonts w:ascii="GHEA Grapalat" w:hAnsi="GHEA Grapalat"/>
          <w:lang w:val="hy-AM"/>
        </w:rPr>
        <w:t>.</w:t>
      </w:r>
      <w:r w:rsidRPr="00FD3321">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FD3321">
        <w:rPr>
          <w:rFonts w:ascii="GHEA Grapalat" w:hAnsi="GHEA Grapalat"/>
          <w:lang w:val="hy-AM"/>
        </w:rPr>
        <w:t>.</w:t>
      </w:r>
    </w:p>
    <w:p w14:paraId="26EE3245" w14:textId="77777777" w:rsidR="00C80045" w:rsidRPr="00FD3321" w:rsidRDefault="00C80045" w:rsidP="00C80045">
      <w:pPr>
        <w:jc w:val="both"/>
        <w:rPr>
          <w:rFonts w:ascii="GHEA Grapalat" w:hAnsi="GHEA Grapalat"/>
          <w:lang w:val="hy-AM"/>
        </w:rPr>
      </w:pPr>
      <w:r w:rsidRPr="00FD3321">
        <w:rPr>
          <w:rFonts w:ascii="GHEA Grapalat" w:hAnsi="GHEA Grapalat"/>
        </w:rPr>
        <w:t xml:space="preserve">12.11. </w:t>
      </w:r>
      <w:r w:rsidRPr="00FD3321">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B0B3DE9" w14:textId="77777777" w:rsidR="00C80045" w:rsidRPr="00FD3321" w:rsidRDefault="00C80045" w:rsidP="00C80045">
      <w:pPr>
        <w:jc w:val="both"/>
        <w:rPr>
          <w:rFonts w:ascii="GHEA Grapalat" w:hAnsi="GHEA Grapalat"/>
        </w:rPr>
      </w:pPr>
      <w:r w:rsidRPr="00FD3321">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952DA01" w14:textId="77777777" w:rsidR="00C80045" w:rsidRPr="00FD3321" w:rsidRDefault="00C80045" w:rsidP="00C80045">
      <w:pPr>
        <w:jc w:val="both"/>
        <w:rPr>
          <w:rFonts w:ascii="GHEA Grapalat" w:hAnsi="GHEA Grapalat"/>
        </w:rPr>
      </w:pPr>
      <w:r w:rsidRPr="00FD3321">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w:t>
      </w:r>
      <w:r w:rsidRPr="00FD3321">
        <w:rPr>
          <w:rFonts w:ascii="GHEA Grapalat" w:hAnsi="GHEA Grapalat"/>
        </w:rPr>
        <w:lastRenderedPageBreak/>
        <w:t xml:space="preserve">ходатайству лица, участвующего в деле, или по своей инициативе пришел к выводу о необходимости рассмотрения дела в судебном заседании. </w:t>
      </w:r>
    </w:p>
    <w:p w14:paraId="1A822159" w14:textId="77777777" w:rsidR="00C80045" w:rsidRPr="00FD3321" w:rsidRDefault="00C80045" w:rsidP="00C80045">
      <w:pPr>
        <w:jc w:val="both"/>
        <w:rPr>
          <w:rFonts w:ascii="GHEA Grapalat" w:hAnsi="GHEA Grapalat"/>
        </w:rPr>
      </w:pPr>
      <w:r w:rsidRPr="00FD3321">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D4603AA" w14:textId="77777777" w:rsidR="00C80045" w:rsidRPr="00FD3321" w:rsidRDefault="00C80045" w:rsidP="00C80045">
      <w:pPr>
        <w:jc w:val="both"/>
        <w:rPr>
          <w:rFonts w:ascii="GHEA Grapalat" w:hAnsi="GHEA Grapalat"/>
        </w:rPr>
      </w:pPr>
      <w:r w:rsidRPr="00FD3321">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2074A4D" w14:textId="77777777" w:rsidR="00C80045" w:rsidRPr="00FD3321" w:rsidRDefault="00C80045" w:rsidP="00C80045">
      <w:pPr>
        <w:jc w:val="both"/>
        <w:rPr>
          <w:rFonts w:ascii="GHEA Grapalat" w:hAnsi="GHEA Grapalat"/>
        </w:rPr>
      </w:pPr>
      <w:r w:rsidRPr="00FD3321">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7CBA58FD" w14:textId="77777777" w:rsidR="00C80045" w:rsidRPr="00FD3321" w:rsidRDefault="00C80045" w:rsidP="00C80045">
      <w:pPr>
        <w:jc w:val="both"/>
        <w:rPr>
          <w:rFonts w:ascii="GHEA Grapalat" w:hAnsi="GHEA Grapalat"/>
        </w:rPr>
      </w:pPr>
      <w:r w:rsidRPr="00FD3321">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3F4ED21" w14:textId="77777777" w:rsidR="00C80045" w:rsidRPr="00FD3321" w:rsidRDefault="00C80045" w:rsidP="00C80045">
      <w:pPr>
        <w:jc w:val="both"/>
        <w:rPr>
          <w:rFonts w:ascii="GHEA Grapalat" w:hAnsi="GHEA Grapalat"/>
        </w:rPr>
      </w:pPr>
      <w:r w:rsidRPr="00FD3321">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639D159" w14:textId="77777777" w:rsidR="00C80045" w:rsidRPr="00FD3321" w:rsidRDefault="00C80045" w:rsidP="00C80045">
      <w:pPr>
        <w:jc w:val="both"/>
        <w:rPr>
          <w:rFonts w:ascii="GHEA Grapalat" w:hAnsi="GHEA Grapalat"/>
        </w:rPr>
      </w:pPr>
      <w:r w:rsidRPr="00FD3321">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3210C4F" w14:textId="77777777" w:rsidR="00C80045" w:rsidRPr="00FD3321" w:rsidRDefault="00C80045" w:rsidP="00C80045">
      <w:pPr>
        <w:jc w:val="both"/>
        <w:rPr>
          <w:rFonts w:ascii="GHEA Grapalat" w:hAnsi="GHEA Grapalat"/>
        </w:rPr>
      </w:pPr>
      <w:r w:rsidRPr="00FD3321">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05E22FC2" w14:textId="77777777" w:rsidR="00C80045" w:rsidRPr="00FD3321" w:rsidRDefault="00C80045" w:rsidP="00C80045">
      <w:pPr>
        <w:jc w:val="both"/>
        <w:rPr>
          <w:rFonts w:ascii="GHEA Grapalat" w:hAnsi="GHEA Grapalat"/>
        </w:rPr>
      </w:pPr>
      <w:r w:rsidRPr="00FD3321">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14EDF05" w14:textId="77777777" w:rsidR="00C80045" w:rsidRPr="00FD3321" w:rsidRDefault="00C80045" w:rsidP="00C80045">
      <w:pPr>
        <w:jc w:val="both"/>
        <w:rPr>
          <w:rFonts w:ascii="GHEA Grapalat" w:hAnsi="GHEA Grapalat"/>
        </w:rPr>
      </w:pPr>
      <w:r w:rsidRPr="00FD3321">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59CEAFD6" w14:textId="77777777" w:rsidR="00C80045" w:rsidRPr="00FD3321" w:rsidRDefault="00C80045" w:rsidP="00C80045">
      <w:pPr>
        <w:jc w:val="both"/>
        <w:rPr>
          <w:rFonts w:ascii="GHEA Grapalat" w:hAnsi="GHEA Grapalat"/>
        </w:rPr>
      </w:pPr>
      <w:r w:rsidRPr="00FD3321">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693C8998" w14:textId="77777777" w:rsidR="00C80045" w:rsidRPr="00FD3321" w:rsidRDefault="00C80045" w:rsidP="00C80045">
      <w:pPr>
        <w:widowControl w:val="0"/>
        <w:spacing w:after="160"/>
        <w:ind w:firstLine="567"/>
        <w:jc w:val="both"/>
        <w:rPr>
          <w:rFonts w:ascii="GHEA Grapalat" w:hAnsi="GHEA Grapalat" w:cs="Sylfaen"/>
          <w:b/>
        </w:rPr>
      </w:pPr>
      <w:r w:rsidRPr="00FD3321">
        <w:rPr>
          <w:rFonts w:ascii="GHEA Grapalat" w:hAnsi="GHEA Grapalat"/>
        </w:rPr>
        <w:t>12.23. Ставки государственных пошлин, взимаемых за обжалование, установлены законом "О государственной пошлине".</w:t>
      </w:r>
    </w:p>
    <w:p w14:paraId="527778CA" w14:textId="77777777" w:rsidR="00C80045" w:rsidRPr="00FD3321" w:rsidRDefault="00C80045" w:rsidP="00C80045">
      <w:pPr>
        <w:widowControl w:val="0"/>
        <w:spacing w:after="160"/>
        <w:jc w:val="both"/>
        <w:rPr>
          <w:rFonts w:ascii="GHEA Grapalat" w:hAnsi="GHEA Grapalat" w:cs="Sylfaen"/>
          <w:b/>
        </w:rPr>
      </w:pPr>
    </w:p>
    <w:p w14:paraId="4C61BECA" w14:textId="77777777" w:rsidR="00C80045" w:rsidRPr="00FD3321" w:rsidRDefault="00C80045" w:rsidP="00C80045">
      <w:pPr>
        <w:rPr>
          <w:rFonts w:ascii="GHEA Grapalat" w:hAnsi="GHEA Grapalat"/>
          <w:b/>
        </w:rPr>
      </w:pPr>
    </w:p>
    <w:p w14:paraId="5CE12A51" w14:textId="77777777" w:rsidR="00C80045" w:rsidRPr="00FD3321" w:rsidRDefault="00C80045" w:rsidP="00C80045">
      <w:pPr>
        <w:rPr>
          <w:rFonts w:ascii="GHEA Grapalat" w:hAnsi="GHEA Grapalat"/>
          <w:b/>
        </w:rPr>
      </w:pPr>
      <w:r w:rsidRPr="00FD3321">
        <w:rPr>
          <w:rFonts w:ascii="GHEA Grapalat" w:hAnsi="GHEA Grapalat"/>
          <w:b/>
        </w:rPr>
        <w:br w:type="page"/>
      </w:r>
    </w:p>
    <w:p w14:paraId="45214496" w14:textId="77777777" w:rsidR="00C80045" w:rsidRPr="00FD3321" w:rsidRDefault="00C80045" w:rsidP="00C80045">
      <w:pPr>
        <w:widowControl w:val="0"/>
        <w:spacing w:after="160"/>
        <w:jc w:val="center"/>
        <w:rPr>
          <w:rFonts w:ascii="GHEA Grapalat" w:hAnsi="GHEA Grapalat"/>
          <w:b/>
        </w:rPr>
      </w:pPr>
      <w:r w:rsidRPr="00FD3321">
        <w:rPr>
          <w:rFonts w:ascii="GHEA Grapalat" w:hAnsi="GHEA Grapalat"/>
          <w:b/>
        </w:rPr>
        <w:lastRenderedPageBreak/>
        <w:t>ЧАСТЬ II</w:t>
      </w:r>
    </w:p>
    <w:p w14:paraId="2850FC32" w14:textId="77777777" w:rsidR="00C80045" w:rsidRPr="00FD3321" w:rsidRDefault="00C80045" w:rsidP="00C80045">
      <w:pPr>
        <w:widowControl w:val="0"/>
        <w:spacing w:after="160"/>
        <w:jc w:val="center"/>
        <w:rPr>
          <w:rFonts w:ascii="GHEA Grapalat" w:hAnsi="GHEA Grapalat"/>
          <w:b/>
        </w:rPr>
      </w:pPr>
    </w:p>
    <w:p w14:paraId="45E7CB80" w14:textId="77777777" w:rsidR="00C80045" w:rsidRPr="00FD3321" w:rsidRDefault="00C80045" w:rsidP="00C80045">
      <w:pPr>
        <w:pStyle w:val="BodyText"/>
        <w:widowControl w:val="0"/>
        <w:spacing w:after="160"/>
        <w:jc w:val="center"/>
        <w:rPr>
          <w:rFonts w:ascii="GHEA Grapalat" w:hAnsi="GHEA Grapalat"/>
          <w:b/>
        </w:rPr>
      </w:pPr>
      <w:r w:rsidRPr="00FD3321">
        <w:rPr>
          <w:rFonts w:ascii="GHEA Grapalat" w:hAnsi="GHEA Grapalat"/>
          <w:b/>
        </w:rPr>
        <w:t xml:space="preserve">ИНСТРУКЦИЯ ПО СОСТАВЛЕНИЮ </w:t>
      </w:r>
      <w:r w:rsidRPr="00FD3321">
        <w:rPr>
          <w:rFonts w:ascii="GHEA Grapalat" w:hAnsi="GHEA Grapalat"/>
          <w:b/>
        </w:rPr>
        <w:br/>
        <w:t>ЗАЯВКИ НА ОТКРЫТЫЙ КОНКУРС</w:t>
      </w:r>
    </w:p>
    <w:p w14:paraId="6876D653" w14:textId="77777777" w:rsidR="00C80045" w:rsidRPr="00FD3321" w:rsidRDefault="00C80045" w:rsidP="00C80045">
      <w:pPr>
        <w:widowControl w:val="0"/>
        <w:spacing w:after="160"/>
        <w:jc w:val="center"/>
        <w:rPr>
          <w:rFonts w:ascii="GHEA Grapalat" w:hAnsi="GHEA Grapalat"/>
        </w:rPr>
      </w:pPr>
    </w:p>
    <w:p w14:paraId="32090C6A" w14:textId="77777777" w:rsidR="00C80045" w:rsidRPr="00FD3321" w:rsidRDefault="00C80045" w:rsidP="00C80045">
      <w:pPr>
        <w:widowControl w:val="0"/>
        <w:spacing w:after="160"/>
        <w:jc w:val="center"/>
        <w:rPr>
          <w:rFonts w:ascii="GHEA Grapalat" w:hAnsi="GHEA Grapalat"/>
          <w:b/>
        </w:rPr>
      </w:pPr>
      <w:r w:rsidRPr="00FD3321">
        <w:rPr>
          <w:rFonts w:ascii="GHEA Grapalat" w:hAnsi="GHEA Grapalat"/>
          <w:b/>
        </w:rPr>
        <w:t>1. ОБЩИЕ ПОЛОЖЕНИЯ</w:t>
      </w:r>
    </w:p>
    <w:p w14:paraId="202E0551"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1.1.</w:t>
      </w:r>
      <w:r w:rsidRPr="00FD3321">
        <w:rPr>
          <w:rFonts w:ascii="GHEA Grapalat" w:hAnsi="GHEA Grapalat"/>
        </w:rPr>
        <w:tab/>
        <w:t>Целью настоящей Инструкции является содействие участникам при подготовке заявки.</w:t>
      </w:r>
    </w:p>
    <w:p w14:paraId="208EC0DB"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1.2.</w:t>
      </w:r>
      <w:r w:rsidRPr="00FD3321">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F894F87"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1.3.</w:t>
      </w:r>
      <w:r w:rsidRPr="00FD3321">
        <w:rPr>
          <w:rFonts w:ascii="GHEA Grapalat" w:hAnsi="GHEA Grapalat"/>
        </w:rPr>
        <w:tab/>
        <w:t>Кроме армянского языка, заявки могут быть поданы также на английском или русском языке.</w:t>
      </w:r>
    </w:p>
    <w:p w14:paraId="71BCA9D5" w14:textId="77777777" w:rsidR="00C80045" w:rsidRPr="00FD3321" w:rsidRDefault="00C80045" w:rsidP="00C80045">
      <w:pPr>
        <w:widowControl w:val="0"/>
        <w:spacing w:after="160"/>
        <w:jc w:val="center"/>
        <w:rPr>
          <w:rFonts w:ascii="GHEA Grapalat" w:hAnsi="GHEA Grapalat"/>
          <w:b/>
        </w:rPr>
      </w:pPr>
    </w:p>
    <w:p w14:paraId="6DCC4EA1" w14:textId="77777777" w:rsidR="00C80045" w:rsidRPr="00FD3321" w:rsidRDefault="00C80045" w:rsidP="00C80045">
      <w:pPr>
        <w:widowControl w:val="0"/>
        <w:spacing w:after="160"/>
        <w:jc w:val="center"/>
        <w:rPr>
          <w:rFonts w:ascii="GHEA Grapalat" w:hAnsi="GHEA Grapalat"/>
          <w:b/>
        </w:rPr>
      </w:pPr>
      <w:r w:rsidRPr="00FD3321">
        <w:rPr>
          <w:rFonts w:ascii="GHEA Grapalat" w:hAnsi="GHEA Grapalat"/>
          <w:b/>
        </w:rPr>
        <w:t>2. ЗАЯВКА НА ПРОЦЕДУРУ</w:t>
      </w:r>
    </w:p>
    <w:p w14:paraId="51F1793D" w14:textId="77777777" w:rsidR="00C80045" w:rsidRPr="00FD3321" w:rsidRDefault="00C80045" w:rsidP="00C80045">
      <w:pPr>
        <w:widowControl w:val="0"/>
        <w:spacing w:after="160"/>
        <w:ind w:firstLine="567"/>
        <w:jc w:val="both"/>
        <w:rPr>
          <w:rFonts w:ascii="GHEA Grapalat" w:hAnsi="GHEA Grapalat"/>
        </w:rPr>
      </w:pPr>
      <w:r w:rsidRPr="00FD3321">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14:paraId="37C4F1A7" w14:textId="77777777" w:rsidR="00C80045" w:rsidRPr="00FD3321" w:rsidRDefault="00C80045" w:rsidP="00C80045">
      <w:pPr>
        <w:widowControl w:val="0"/>
        <w:spacing w:after="160" w:line="360" w:lineRule="auto"/>
        <w:ind w:firstLine="567"/>
        <w:jc w:val="both"/>
        <w:rPr>
          <w:rFonts w:ascii="GHEA Grapalat" w:hAnsi="GHEA Grapalat" w:cs="Sylfaen"/>
        </w:rPr>
      </w:pPr>
      <w:r w:rsidRPr="00FD3321">
        <w:rPr>
          <w:rFonts w:ascii="GHEA Grapalat" w:hAnsi="GHEA Grapalat"/>
        </w:rPr>
        <w:t>Участник заявкой представляет утвержденные им:</w:t>
      </w:r>
    </w:p>
    <w:p w14:paraId="19775B01"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2.1.</w:t>
      </w:r>
      <w:r w:rsidRPr="00FD3321">
        <w:rPr>
          <w:rFonts w:ascii="GHEA Grapalat" w:hAnsi="GHEA Grapalat"/>
        </w:rPr>
        <w:tab/>
        <w:t>заявление--объявлени</w:t>
      </w:r>
      <w:r w:rsidRPr="00FD3321">
        <w:rPr>
          <w:rFonts w:ascii="GHEA Grapalat" w:hAnsi="GHEA Grapalat"/>
          <w:lang w:val="en-US"/>
        </w:rPr>
        <w:t>e</w:t>
      </w:r>
      <w:r w:rsidRPr="00FD3321">
        <w:rPr>
          <w:rFonts w:ascii="GHEA Grapalat" w:hAnsi="GHEA Grapalat"/>
        </w:rPr>
        <w:t xml:space="preserve">  на участие в процедуре согласно Приложению №1;</w:t>
      </w:r>
    </w:p>
    <w:p w14:paraId="12EAE5D8"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2.2.  копию агентского договора и данные лица, являющегося стороной этого договора, если Договор будет выполняться через агентство;</w:t>
      </w:r>
    </w:p>
    <w:p w14:paraId="4E948D0E"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2.4.</w:t>
      </w:r>
      <w:r w:rsidRPr="00FD3321">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sidRPr="00FD3321">
        <w:rPr>
          <w:rStyle w:val="FootnoteReference"/>
          <w:rFonts w:ascii="GHEA Grapalat" w:hAnsi="GHEA Grapalat"/>
        </w:rPr>
        <w:t xml:space="preserve"> </w:t>
      </w:r>
      <w:r w:rsidRPr="00FD3321">
        <w:rPr>
          <w:rStyle w:val="FootnoteReference"/>
          <w:rFonts w:ascii="GHEA Grapalat" w:hAnsi="GHEA Grapalat"/>
        </w:rPr>
        <w:footnoteReference w:customMarkFollows="1" w:id="10"/>
        <w:t>15</w:t>
      </w:r>
    </w:p>
    <w:p w14:paraId="33F437B1" w14:textId="2036A2A5"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2.5.</w:t>
      </w:r>
      <w:r w:rsidRPr="00FD3321">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6B0A6204" w14:textId="77777777" w:rsidR="00C80045" w:rsidRPr="00FD3321" w:rsidRDefault="00C80045" w:rsidP="00C80045">
      <w:pPr>
        <w:widowControl w:val="0"/>
        <w:tabs>
          <w:tab w:val="left" w:pos="1134"/>
        </w:tabs>
        <w:spacing w:after="160"/>
        <w:ind w:firstLine="567"/>
        <w:jc w:val="both"/>
        <w:rPr>
          <w:rFonts w:ascii="GHEA Grapalat" w:hAnsi="GHEA Grapalat"/>
        </w:rPr>
      </w:pPr>
    </w:p>
    <w:p w14:paraId="3B094077" w14:textId="77777777" w:rsidR="00C80045" w:rsidRPr="00FD3321" w:rsidRDefault="00C80045" w:rsidP="00C80045">
      <w:pPr>
        <w:widowControl w:val="0"/>
        <w:spacing w:after="160" w:line="360" w:lineRule="auto"/>
        <w:jc w:val="center"/>
        <w:rPr>
          <w:rFonts w:ascii="GHEA Grapalat" w:hAnsi="GHEA Grapalat"/>
          <w:b/>
        </w:rPr>
      </w:pPr>
    </w:p>
    <w:p w14:paraId="6CFAF3CA" w14:textId="77777777" w:rsidR="00C80045" w:rsidRPr="00FD3321" w:rsidRDefault="00C80045" w:rsidP="00C80045">
      <w:pPr>
        <w:widowControl w:val="0"/>
        <w:spacing w:after="160" w:line="360" w:lineRule="auto"/>
        <w:jc w:val="center"/>
        <w:rPr>
          <w:rFonts w:ascii="GHEA Grapalat" w:hAnsi="GHEA Grapalat" w:cs="Sylfaen"/>
          <w:b/>
        </w:rPr>
      </w:pPr>
      <w:r w:rsidRPr="00FD3321">
        <w:rPr>
          <w:rFonts w:ascii="GHEA Grapalat" w:hAnsi="GHEA Grapalat"/>
          <w:b/>
        </w:rPr>
        <w:t>3. ПОРЯДОК ПОДГОТОВКИ ЗАЯВКИ</w:t>
      </w:r>
    </w:p>
    <w:p w14:paraId="72676F10"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3.1.</w:t>
      </w:r>
      <w:r w:rsidRPr="00FD3321">
        <w:rPr>
          <w:rFonts w:ascii="GHEA Grapalat" w:hAnsi="GHEA Grapalat"/>
        </w:rPr>
        <w:tab/>
        <w:t xml:space="preserve">Участник подает заявку в порядке, установленном настоящим приглашением. </w:t>
      </w:r>
    </w:p>
    <w:p w14:paraId="051C9B33" w14:textId="34BFA8FD" w:rsidR="00C80045" w:rsidRPr="00FD3321" w:rsidRDefault="00C80045" w:rsidP="00C80045">
      <w:pPr>
        <w:widowControl w:val="0"/>
        <w:spacing w:after="160"/>
        <w:ind w:firstLine="567"/>
        <w:jc w:val="both"/>
        <w:rPr>
          <w:rFonts w:ascii="GHEA Grapalat" w:hAnsi="GHEA Grapalat" w:cs="Sylfaen"/>
        </w:rPr>
      </w:pPr>
      <w:r w:rsidRPr="00FD3321">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FD3321">
        <w:rPr>
          <w:rFonts w:ascii="Courier New" w:hAnsi="Courier New" w:cs="Courier New"/>
        </w:rPr>
        <w:t> </w:t>
      </w:r>
      <w:r w:rsidRPr="00FD3321">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FD3321">
        <w:rPr>
          <w:rFonts w:ascii="Courier New" w:hAnsi="Courier New" w:cs="Courier New"/>
        </w:rPr>
        <w:t> </w:t>
      </w:r>
      <w:r w:rsidRPr="00FD3321">
        <w:rPr>
          <w:rFonts w:ascii="GHEA Grapalat" w:hAnsi="GHEA Grapalat"/>
        </w:rPr>
        <w:t xml:space="preserve">оригинала) и копий в </w:t>
      </w:r>
      <w:r w:rsidRPr="00FD3321">
        <w:rPr>
          <w:rFonts w:ascii="GHEA Grapalat" w:hAnsi="GHEA Grapalat"/>
          <w:lang w:val="hy-AM"/>
        </w:rPr>
        <w:t>1</w:t>
      </w:r>
      <w:r w:rsidRPr="00FD3321">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57A93AC" w14:textId="77777777" w:rsidR="00C80045" w:rsidRPr="00FD3321" w:rsidRDefault="00C80045" w:rsidP="00C80045">
      <w:pPr>
        <w:widowControl w:val="0"/>
        <w:spacing w:after="160"/>
        <w:ind w:firstLine="567"/>
        <w:jc w:val="both"/>
        <w:rPr>
          <w:rFonts w:ascii="GHEA Grapalat" w:hAnsi="GHEA Grapalat"/>
        </w:rPr>
      </w:pPr>
      <w:r w:rsidRPr="00FD3321">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A800467"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3.2.</w:t>
      </w:r>
      <w:r w:rsidRPr="00FD3321">
        <w:rPr>
          <w:rFonts w:ascii="GHEA Grapalat" w:hAnsi="GHEA Grapalat"/>
        </w:rPr>
        <w:tab/>
        <w:t xml:space="preserve">На конверте, указанном в пункте 3.1 настоящей инструкции, на языке составления заявки указываются: </w:t>
      </w:r>
    </w:p>
    <w:p w14:paraId="5C35B1DE" w14:textId="77777777" w:rsidR="00C80045" w:rsidRPr="00FD3321" w:rsidRDefault="00C80045" w:rsidP="00C80045">
      <w:pPr>
        <w:widowControl w:val="0"/>
        <w:tabs>
          <w:tab w:val="left" w:pos="1134"/>
        </w:tabs>
        <w:spacing w:after="160"/>
        <w:ind w:firstLine="567"/>
        <w:rPr>
          <w:rFonts w:ascii="GHEA Grapalat" w:hAnsi="GHEA Grapalat"/>
        </w:rPr>
      </w:pPr>
      <w:r w:rsidRPr="00FD3321">
        <w:rPr>
          <w:rFonts w:ascii="GHEA Grapalat" w:hAnsi="GHEA Grapalat"/>
        </w:rPr>
        <w:t>1)</w:t>
      </w:r>
      <w:r w:rsidRPr="00FD3321">
        <w:rPr>
          <w:rFonts w:ascii="GHEA Grapalat" w:hAnsi="GHEA Grapalat"/>
        </w:rPr>
        <w:tab/>
        <w:t>наименование заказчика и место (адрес) подачи заявки;</w:t>
      </w:r>
    </w:p>
    <w:p w14:paraId="12F5724F" w14:textId="77777777" w:rsidR="00C80045" w:rsidRPr="00FD3321" w:rsidRDefault="00C80045" w:rsidP="00C80045">
      <w:pPr>
        <w:widowControl w:val="0"/>
        <w:tabs>
          <w:tab w:val="left" w:pos="1134"/>
          <w:tab w:val="left" w:pos="6284"/>
        </w:tabs>
        <w:spacing w:after="160"/>
        <w:ind w:firstLine="567"/>
        <w:jc w:val="both"/>
        <w:rPr>
          <w:rFonts w:ascii="GHEA Grapalat" w:hAnsi="GHEA Grapalat"/>
        </w:rPr>
      </w:pPr>
      <w:r w:rsidRPr="00FD3321">
        <w:rPr>
          <w:rFonts w:ascii="GHEA Grapalat" w:hAnsi="GHEA Grapalat"/>
        </w:rPr>
        <w:t>2)</w:t>
      </w:r>
      <w:r w:rsidRPr="00FD3321">
        <w:rPr>
          <w:rFonts w:ascii="GHEA Grapalat" w:hAnsi="GHEA Grapalat"/>
        </w:rPr>
        <w:tab/>
        <w:t>код процедуры;</w:t>
      </w:r>
      <w:r w:rsidRPr="00FD3321">
        <w:rPr>
          <w:rFonts w:ascii="GHEA Grapalat" w:hAnsi="GHEA Grapalat"/>
        </w:rPr>
        <w:tab/>
      </w:r>
    </w:p>
    <w:p w14:paraId="6D2F0050"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3)</w:t>
      </w:r>
      <w:r w:rsidRPr="00FD3321">
        <w:rPr>
          <w:rFonts w:ascii="GHEA Grapalat" w:hAnsi="GHEA Grapalat"/>
        </w:rPr>
        <w:tab/>
        <w:t>слова “не вскрывать до заседания по вскрытию заявок”;</w:t>
      </w:r>
    </w:p>
    <w:p w14:paraId="3F2BDF12" w14:textId="77777777" w:rsidR="00C80045" w:rsidRPr="00FD3321" w:rsidRDefault="00C80045" w:rsidP="00C80045">
      <w:pPr>
        <w:widowControl w:val="0"/>
        <w:tabs>
          <w:tab w:val="left" w:pos="1134"/>
        </w:tabs>
        <w:spacing w:after="160"/>
        <w:ind w:firstLine="567"/>
        <w:jc w:val="both"/>
        <w:rPr>
          <w:rFonts w:ascii="GHEA Grapalat" w:hAnsi="GHEA Grapalat"/>
        </w:rPr>
      </w:pPr>
      <w:r w:rsidRPr="00FD3321">
        <w:rPr>
          <w:rFonts w:ascii="GHEA Grapalat" w:hAnsi="GHEA Grapalat"/>
        </w:rPr>
        <w:t>4)</w:t>
      </w:r>
      <w:r w:rsidRPr="00FD3321">
        <w:rPr>
          <w:rFonts w:ascii="GHEA Grapalat" w:hAnsi="GHEA Grapalat"/>
        </w:rPr>
        <w:tab/>
        <w:t>наименование (имя), место нахождения и номер телефона участника.</w:t>
      </w:r>
    </w:p>
    <w:p w14:paraId="11197F7F" w14:textId="77777777" w:rsidR="00C80045" w:rsidRPr="00FD3321" w:rsidRDefault="00C80045" w:rsidP="00C80045">
      <w:pPr>
        <w:widowControl w:val="0"/>
        <w:tabs>
          <w:tab w:val="left" w:pos="1134"/>
        </w:tabs>
        <w:spacing w:after="160"/>
        <w:ind w:firstLine="567"/>
        <w:jc w:val="both"/>
        <w:rPr>
          <w:rFonts w:ascii="GHEA Grapalat" w:hAnsi="GHEA Grapalat" w:cs="Sylfaen"/>
        </w:rPr>
      </w:pPr>
      <w:r w:rsidRPr="00FD3321">
        <w:rPr>
          <w:rFonts w:ascii="GHEA Grapalat" w:hAnsi="GHEA Grapalat"/>
        </w:rPr>
        <w:t>3.3.</w:t>
      </w:r>
      <w:r w:rsidRPr="00FD3321">
        <w:rPr>
          <w:rFonts w:ascii="GHEA Grapalat" w:hAnsi="GHEA Grapalat"/>
        </w:rPr>
        <w:tab/>
        <w:t>На заседании по вскрытию заявок комиссия отклоняет заявки, не</w:t>
      </w:r>
      <w:r w:rsidRPr="00FD3321">
        <w:rPr>
          <w:rFonts w:ascii="Courier New" w:hAnsi="Courier New" w:cs="Courier New"/>
        </w:rPr>
        <w:t> </w:t>
      </w:r>
      <w:r w:rsidRPr="00FD3321">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47CE217B" w14:textId="77777777" w:rsidR="00ED59E0" w:rsidRPr="00FD3321" w:rsidRDefault="00ED59E0" w:rsidP="00B46D58">
      <w:pPr>
        <w:widowControl w:val="0"/>
        <w:tabs>
          <w:tab w:val="left" w:pos="1134"/>
        </w:tabs>
        <w:spacing w:after="160"/>
        <w:ind w:firstLine="567"/>
        <w:jc w:val="both"/>
        <w:rPr>
          <w:rFonts w:ascii="GHEA Grapalat" w:hAnsi="GHEA Grapalat"/>
        </w:rPr>
      </w:pPr>
    </w:p>
    <w:p w14:paraId="49E73E54" w14:textId="77777777" w:rsidR="00654E19" w:rsidRPr="00FD3321" w:rsidRDefault="00654E19" w:rsidP="00B46D58">
      <w:pPr>
        <w:pStyle w:val="norm"/>
        <w:widowControl w:val="0"/>
        <w:spacing w:after="160" w:line="240" w:lineRule="auto"/>
        <w:ind w:firstLine="284"/>
        <w:jc w:val="right"/>
        <w:rPr>
          <w:rFonts w:ascii="GHEA Grapalat" w:hAnsi="GHEA Grapalat"/>
          <w:b/>
          <w:sz w:val="24"/>
          <w:szCs w:val="24"/>
        </w:rPr>
      </w:pPr>
    </w:p>
    <w:p w14:paraId="474F03C4" w14:textId="77777777" w:rsidR="00654E19" w:rsidRPr="00FD3321" w:rsidRDefault="00654E19" w:rsidP="00B46D58">
      <w:pPr>
        <w:pStyle w:val="norm"/>
        <w:widowControl w:val="0"/>
        <w:spacing w:after="160" w:line="240" w:lineRule="auto"/>
        <w:ind w:firstLine="284"/>
        <w:jc w:val="right"/>
        <w:rPr>
          <w:rFonts w:ascii="GHEA Grapalat" w:hAnsi="GHEA Grapalat"/>
          <w:b/>
          <w:sz w:val="24"/>
          <w:szCs w:val="24"/>
        </w:rPr>
      </w:pPr>
    </w:p>
    <w:p w14:paraId="3D505B95" w14:textId="3847C458" w:rsidR="00654E19" w:rsidRPr="00FD3321" w:rsidRDefault="00654E19" w:rsidP="00B46D58">
      <w:pPr>
        <w:pStyle w:val="norm"/>
        <w:widowControl w:val="0"/>
        <w:spacing w:after="160" w:line="240" w:lineRule="auto"/>
        <w:ind w:firstLine="284"/>
        <w:jc w:val="right"/>
        <w:rPr>
          <w:rFonts w:ascii="GHEA Grapalat" w:hAnsi="GHEA Grapalat"/>
          <w:b/>
          <w:sz w:val="24"/>
          <w:szCs w:val="24"/>
        </w:rPr>
      </w:pPr>
    </w:p>
    <w:p w14:paraId="3444303F" w14:textId="36FBB748" w:rsidR="00717B2A" w:rsidRPr="00FD3321" w:rsidRDefault="00717B2A" w:rsidP="00B46D58">
      <w:pPr>
        <w:pStyle w:val="norm"/>
        <w:widowControl w:val="0"/>
        <w:spacing w:after="160" w:line="240" w:lineRule="auto"/>
        <w:ind w:firstLine="284"/>
        <w:jc w:val="right"/>
        <w:rPr>
          <w:rFonts w:ascii="GHEA Grapalat" w:hAnsi="GHEA Grapalat"/>
          <w:b/>
          <w:sz w:val="24"/>
          <w:szCs w:val="24"/>
        </w:rPr>
      </w:pPr>
    </w:p>
    <w:p w14:paraId="71B30930" w14:textId="7464FAF5" w:rsidR="00717B2A" w:rsidRPr="00FD3321" w:rsidRDefault="00717B2A" w:rsidP="00B46D58">
      <w:pPr>
        <w:pStyle w:val="norm"/>
        <w:widowControl w:val="0"/>
        <w:spacing w:after="160" w:line="240" w:lineRule="auto"/>
        <w:ind w:firstLine="284"/>
        <w:jc w:val="right"/>
        <w:rPr>
          <w:rFonts w:ascii="GHEA Grapalat" w:hAnsi="GHEA Grapalat"/>
          <w:b/>
          <w:sz w:val="24"/>
          <w:szCs w:val="24"/>
        </w:rPr>
      </w:pPr>
    </w:p>
    <w:p w14:paraId="60FC7DBE" w14:textId="5170BBDD" w:rsidR="00616099" w:rsidRPr="00FD3321" w:rsidRDefault="00616099" w:rsidP="00B46D58">
      <w:pPr>
        <w:pStyle w:val="norm"/>
        <w:widowControl w:val="0"/>
        <w:spacing w:after="160" w:line="240" w:lineRule="auto"/>
        <w:ind w:firstLine="284"/>
        <w:jc w:val="right"/>
        <w:rPr>
          <w:rFonts w:ascii="GHEA Grapalat" w:hAnsi="GHEA Grapalat"/>
          <w:b/>
          <w:sz w:val="24"/>
          <w:szCs w:val="24"/>
        </w:rPr>
      </w:pPr>
    </w:p>
    <w:p w14:paraId="6CE3DEF4" w14:textId="37D1036A" w:rsidR="00616099" w:rsidRPr="00FD3321" w:rsidRDefault="00616099" w:rsidP="00B46D58">
      <w:pPr>
        <w:pStyle w:val="norm"/>
        <w:widowControl w:val="0"/>
        <w:spacing w:after="160" w:line="240" w:lineRule="auto"/>
        <w:ind w:firstLine="284"/>
        <w:jc w:val="right"/>
        <w:rPr>
          <w:rFonts w:ascii="GHEA Grapalat" w:hAnsi="GHEA Grapalat"/>
          <w:b/>
          <w:sz w:val="24"/>
          <w:szCs w:val="24"/>
        </w:rPr>
      </w:pPr>
    </w:p>
    <w:p w14:paraId="687CB9CB" w14:textId="13F09B1B"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107B260A" w14:textId="5F6F0F32"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42A6C888" w14:textId="1367DB4E"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12550745" w14:textId="77777777"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334C8EFE" w14:textId="1B167912" w:rsidR="00616099" w:rsidRPr="00FD3321" w:rsidRDefault="00616099" w:rsidP="00B46D58">
      <w:pPr>
        <w:pStyle w:val="norm"/>
        <w:widowControl w:val="0"/>
        <w:spacing w:after="160" w:line="240" w:lineRule="auto"/>
        <w:ind w:firstLine="284"/>
        <w:jc w:val="right"/>
        <w:rPr>
          <w:rFonts w:ascii="GHEA Grapalat" w:hAnsi="GHEA Grapalat"/>
          <w:b/>
          <w:sz w:val="24"/>
          <w:szCs w:val="24"/>
        </w:rPr>
      </w:pPr>
    </w:p>
    <w:p w14:paraId="482F765D" w14:textId="37C2CAC7" w:rsidR="00616099" w:rsidRPr="00FD3321" w:rsidRDefault="00616099" w:rsidP="00B46D58">
      <w:pPr>
        <w:pStyle w:val="norm"/>
        <w:widowControl w:val="0"/>
        <w:spacing w:after="160" w:line="240" w:lineRule="auto"/>
        <w:ind w:firstLine="284"/>
        <w:jc w:val="right"/>
        <w:rPr>
          <w:rFonts w:ascii="GHEA Grapalat" w:hAnsi="GHEA Grapalat"/>
          <w:b/>
          <w:sz w:val="24"/>
          <w:szCs w:val="24"/>
        </w:rPr>
      </w:pPr>
    </w:p>
    <w:p w14:paraId="46E9F81A" w14:textId="18DFE60C"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608923B6" w14:textId="77777777" w:rsidR="00C80045" w:rsidRPr="00FD3321" w:rsidRDefault="00C80045" w:rsidP="00B46D58">
      <w:pPr>
        <w:pStyle w:val="norm"/>
        <w:widowControl w:val="0"/>
        <w:spacing w:after="160" w:line="240" w:lineRule="auto"/>
        <w:ind w:firstLine="284"/>
        <w:jc w:val="right"/>
        <w:rPr>
          <w:rFonts w:ascii="GHEA Grapalat" w:hAnsi="GHEA Grapalat"/>
          <w:b/>
          <w:sz w:val="24"/>
          <w:szCs w:val="24"/>
        </w:rPr>
      </w:pPr>
    </w:p>
    <w:p w14:paraId="2F95F11C" w14:textId="264F7CB1" w:rsidR="00616099" w:rsidRPr="00FD3321" w:rsidRDefault="00616099" w:rsidP="00B46D58">
      <w:pPr>
        <w:pStyle w:val="norm"/>
        <w:widowControl w:val="0"/>
        <w:spacing w:after="160" w:line="240" w:lineRule="auto"/>
        <w:ind w:firstLine="284"/>
        <w:jc w:val="right"/>
        <w:rPr>
          <w:rFonts w:ascii="GHEA Grapalat" w:hAnsi="GHEA Grapalat"/>
          <w:b/>
          <w:sz w:val="24"/>
          <w:szCs w:val="24"/>
        </w:rPr>
      </w:pPr>
    </w:p>
    <w:p w14:paraId="0A8C37AD" w14:textId="77777777" w:rsidR="00B2572B" w:rsidRPr="00FD3321" w:rsidRDefault="00B2572B" w:rsidP="00B46D58">
      <w:pPr>
        <w:pStyle w:val="norm"/>
        <w:widowControl w:val="0"/>
        <w:spacing w:after="160" w:line="240" w:lineRule="auto"/>
        <w:ind w:firstLine="284"/>
        <w:jc w:val="right"/>
        <w:rPr>
          <w:rFonts w:ascii="GHEA Grapalat" w:hAnsi="GHEA Grapalat" w:cs="Arial"/>
          <w:b/>
          <w:sz w:val="24"/>
          <w:szCs w:val="24"/>
        </w:rPr>
      </w:pPr>
      <w:r w:rsidRPr="00FD3321">
        <w:rPr>
          <w:rFonts w:ascii="GHEA Grapalat" w:hAnsi="GHEA Grapalat"/>
          <w:b/>
          <w:sz w:val="24"/>
          <w:szCs w:val="24"/>
        </w:rPr>
        <w:t>Приложение № 1</w:t>
      </w:r>
    </w:p>
    <w:p w14:paraId="4040A30B" w14:textId="7147C1C9" w:rsidR="00B2572B" w:rsidRPr="00FD3321" w:rsidRDefault="00B2572B" w:rsidP="00B46D58">
      <w:pPr>
        <w:pStyle w:val="BodyTextIndent3"/>
        <w:widowControl w:val="0"/>
        <w:spacing w:after="160" w:line="240" w:lineRule="auto"/>
        <w:jc w:val="right"/>
        <w:rPr>
          <w:rFonts w:ascii="GHEA Grapalat" w:hAnsi="GHEA Grapalat" w:cs="Arial"/>
          <w:b/>
          <w:sz w:val="24"/>
          <w:szCs w:val="24"/>
        </w:rPr>
      </w:pPr>
      <w:r w:rsidRPr="00FD3321">
        <w:rPr>
          <w:rFonts w:ascii="GHEA Grapalat" w:hAnsi="GHEA Grapalat"/>
          <w:b/>
          <w:sz w:val="24"/>
          <w:szCs w:val="24"/>
        </w:rPr>
        <w:t xml:space="preserve">к Приглашению на </w:t>
      </w:r>
      <w:r w:rsidR="003B6748" w:rsidRPr="00FD3321">
        <w:rPr>
          <w:rFonts w:ascii="GHEA Grapalat" w:hAnsi="GHEA Grapalat"/>
          <w:b/>
          <w:sz w:val="24"/>
          <w:szCs w:val="24"/>
        </w:rPr>
        <w:t>запрос котировок</w:t>
      </w:r>
      <w:r w:rsidR="00123294" w:rsidRPr="00FD3321">
        <w:rPr>
          <w:rFonts w:ascii="GHEA Grapalat" w:hAnsi="GHEA Grapalat" w:cs="Arial"/>
          <w:b/>
          <w:sz w:val="24"/>
          <w:szCs w:val="24"/>
        </w:rPr>
        <w:br/>
      </w:r>
      <w:r w:rsidRPr="00FD3321">
        <w:rPr>
          <w:rFonts w:ascii="GHEA Grapalat" w:hAnsi="GHEA Grapalat"/>
          <w:b/>
          <w:sz w:val="24"/>
          <w:szCs w:val="24"/>
        </w:rPr>
        <w:t xml:space="preserve">под кодом </w:t>
      </w:r>
      <w:r w:rsidR="006132ED" w:rsidRPr="00FD3321">
        <w:rPr>
          <w:rFonts w:ascii="GHEA Grapalat" w:hAnsi="GHEA Grapalat"/>
          <w:sz w:val="24"/>
          <w:szCs w:val="24"/>
        </w:rPr>
        <w:t>"</w:t>
      </w:r>
      <w:r w:rsidR="00C80045" w:rsidRPr="00FD3321">
        <w:rPr>
          <w:rFonts w:ascii="GHEA Grapalat" w:hAnsi="GHEA Grapalat"/>
          <w:b/>
          <w:sz w:val="24"/>
          <w:szCs w:val="24"/>
        </w:rPr>
        <w:t>ГЕГ ДЖО-GHTsDzB-</w:t>
      </w:r>
      <w:r w:rsidR="003A7ACE">
        <w:rPr>
          <w:rFonts w:ascii="GHEA Grapalat" w:hAnsi="GHEA Grapalat"/>
          <w:b/>
          <w:sz w:val="24"/>
          <w:szCs w:val="24"/>
        </w:rPr>
        <w:t>24/1</w:t>
      </w:r>
      <w:r w:rsidR="006132ED" w:rsidRPr="00FD3321">
        <w:rPr>
          <w:rFonts w:ascii="GHEA Grapalat" w:hAnsi="GHEA Grapalat"/>
          <w:sz w:val="24"/>
          <w:szCs w:val="24"/>
        </w:rPr>
        <w:t>"</w:t>
      </w:r>
    </w:p>
    <w:p w14:paraId="0ABBA382" w14:textId="77777777" w:rsidR="00B2572B" w:rsidRPr="00FD3321" w:rsidRDefault="00B2572B" w:rsidP="00B46D58">
      <w:pPr>
        <w:widowControl w:val="0"/>
        <w:spacing w:after="120"/>
        <w:jc w:val="center"/>
        <w:rPr>
          <w:rFonts w:ascii="GHEA Grapalat" w:hAnsi="GHEA Grapalat" w:cs="Sylfaen"/>
          <w:b/>
        </w:rPr>
      </w:pPr>
    </w:p>
    <w:p w14:paraId="5B7C62C7" w14:textId="77777777" w:rsidR="00B2572B" w:rsidRPr="00FD3321" w:rsidRDefault="00B2572B" w:rsidP="00B46D58">
      <w:pPr>
        <w:widowControl w:val="0"/>
        <w:spacing w:after="160"/>
        <w:jc w:val="center"/>
        <w:rPr>
          <w:rFonts w:ascii="GHEA Grapalat" w:hAnsi="GHEA Grapalat" w:cs="Arial"/>
          <w:b/>
        </w:rPr>
      </w:pPr>
      <w:r w:rsidRPr="00FD3321">
        <w:rPr>
          <w:rFonts w:ascii="GHEA Grapalat" w:hAnsi="GHEA Grapalat"/>
          <w:b/>
        </w:rPr>
        <w:t>ЗАЯВЛЕНИЕ</w:t>
      </w:r>
      <w:r w:rsidR="00350210" w:rsidRPr="00FD3321">
        <w:rPr>
          <w:rFonts w:ascii="GHEA Grapalat" w:hAnsi="GHEA Grapalat"/>
          <w:b/>
        </w:rPr>
        <w:t>-</w:t>
      </w:r>
      <w:r w:rsidR="005A6435" w:rsidRPr="00FD3321">
        <w:rPr>
          <w:rFonts w:ascii="GHEA Grapalat" w:hAnsi="GHEA Grapalat"/>
          <w:b/>
        </w:rPr>
        <w:t xml:space="preserve">  ОБЪЯВЛЕНИЕ </w:t>
      </w:r>
      <w:r w:rsidRPr="00FD3321">
        <w:rPr>
          <w:rFonts w:ascii="GHEA Grapalat" w:hAnsi="GHEA Grapalat"/>
          <w:b/>
        </w:rPr>
        <w:t>*</w:t>
      </w:r>
    </w:p>
    <w:p w14:paraId="4DE6611B" w14:textId="77777777" w:rsidR="00B2572B" w:rsidRPr="00FD3321" w:rsidRDefault="00B2572B" w:rsidP="00B46D58">
      <w:pPr>
        <w:pStyle w:val="Heading6"/>
        <w:keepNext w:val="0"/>
        <w:widowControl w:val="0"/>
        <w:spacing w:after="160"/>
        <w:jc w:val="center"/>
        <w:rPr>
          <w:rFonts w:ascii="GHEA Grapalat" w:hAnsi="GHEA Grapalat" w:cs="Arial"/>
          <w:color w:val="auto"/>
          <w:sz w:val="24"/>
          <w:szCs w:val="24"/>
        </w:rPr>
      </w:pPr>
      <w:r w:rsidRPr="00FD3321">
        <w:rPr>
          <w:rFonts w:ascii="GHEA Grapalat" w:hAnsi="GHEA Grapalat"/>
          <w:color w:val="auto"/>
          <w:sz w:val="24"/>
          <w:szCs w:val="24"/>
        </w:rPr>
        <w:t>на участие в открытом конкурсе</w:t>
      </w:r>
      <w:r w:rsidR="00AA7117" w:rsidRPr="00FD3321">
        <w:rPr>
          <w:rFonts w:ascii="GHEA Grapalat" w:hAnsi="GHEA Grapalat"/>
          <w:color w:val="auto"/>
          <w:sz w:val="24"/>
          <w:szCs w:val="24"/>
        </w:rPr>
        <w:t xml:space="preserve"> </w:t>
      </w:r>
    </w:p>
    <w:p w14:paraId="1A282978" w14:textId="77777777" w:rsidR="00B2572B" w:rsidRPr="00FD3321" w:rsidRDefault="00B2572B" w:rsidP="00B46D58">
      <w:pPr>
        <w:widowControl w:val="0"/>
        <w:spacing w:after="120"/>
        <w:jc w:val="center"/>
        <w:rPr>
          <w:rFonts w:ascii="GHEA Grapalat" w:hAnsi="GHEA Grapalat"/>
        </w:rPr>
      </w:pPr>
    </w:p>
    <w:p w14:paraId="11CBA036" w14:textId="77777777" w:rsidR="00374F4A" w:rsidRPr="00FD3321" w:rsidRDefault="00374F4A" w:rsidP="00B46D58">
      <w:pPr>
        <w:jc w:val="both"/>
        <w:rPr>
          <w:rFonts w:ascii="GHEA Grapalat" w:hAnsi="GHEA Grapalat"/>
        </w:rPr>
      </w:pPr>
      <w:r w:rsidRPr="00FD3321">
        <w:rPr>
          <w:rFonts w:ascii="GHEA Grapalat" w:hAnsi="GHEA Grapalat"/>
        </w:rPr>
        <w:t xml:space="preserve">______________________________________________________________заявляет, что </w:t>
      </w:r>
    </w:p>
    <w:p w14:paraId="4BCDF342" w14:textId="77777777" w:rsidR="00374F4A" w:rsidRPr="00FD3321" w:rsidRDefault="00374F4A" w:rsidP="00B46D58">
      <w:pPr>
        <w:spacing w:after="160"/>
        <w:ind w:left="2694"/>
        <w:jc w:val="both"/>
        <w:rPr>
          <w:rFonts w:ascii="GHEA Grapalat" w:hAnsi="GHEA Grapalat"/>
          <w:sz w:val="16"/>
        </w:rPr>
      </w:pPr>
      <w:r w:rsidRPr="00FD3321">
        <w:rPr>
          <w:rFonts w:ascii="GHEA Grapalat" w:hAnsi="GHEA Grapalat"/>
          <w:sz w:val="16"/>
        </w:rPr>
        <w:t xml:space="preserve">наименование участника </w:t>
      </w:r>
    </w:p>
    <w:p w14:paraId="36FA1B4C" w14:textId="77777777" w:rsidR="00374F4A" w:rsidRPr="00FD3321" w:rsidRDefault="00374F4A" w:rsidP="00B46D58">
      <w:pPr>
        <w:jc w:val="both"/>
        <w:rPr>
          <w:rFonts w:ascii="GHEA Grapalat" w:hAnsi="GHEA Grapalat"/>
          <w:u w:val="single"/>
        </w:rPr>
      </w:pPr>
      <w:r w:rsidRPr="00FD3321">
        <w:rPr>
          <w:rFonts w:ascii="GHEA Grapalat" w:hAnsi="GHEA Grapalat"/>
        </w:rPr>
        <w:t>желает участвовать в лоте (лотах)_______________________________ объявленного</w:t>
      </w:r>
    </w:p>
    <w:p w14:paraId="33F5F0CD" w14:textId="77777777" w:rsidR="00374F4A" w:rsidRPr="00FD3321" w:rsidRDefault="00374F4A" w:rsidP="00B46D58">
      <w:pPr>
        <w:spacing w:after="160"/>
        <w:ind w:left="4395"/>
        <w:jc w:val="both"/>
        <w:rPr>
          <w:rFonts w:ascii="GHEA Grapalat" w:hAnsi="GHEA Grapalat" w:cs="Sylfaen"/>
          <w:sz w:val="16"/>
        </w:rPr>
      </w:pPr>
      <w:r w:rsidRPr="00FD3321">
        <w:rPr>
          <w:rFonts w:ascii="GHEA Grapalat" w:hAnsi="GHEA Grapalat"/>
          <w:sz w:val="16"/>
        </w:rPr>
        <w:t>номер лота (лотов)</w:t>
      </w:r>
    </w:p>
    <w:p w14:paraId="7D23B92B" w14:textId="4838FEF5" w:rsidR="00374F4A" w:rsidRPr="00FD3321" w:rsidRDefault="00374F4A" w:rsidP="00B46D58">
      <w:pPr>
        <w:jc w:val="both"/>
        <w:rPr>
          <w:rFonts w:ascii="GHEA Grapalat" w:hAnsi="GHEA Grapalat" w:cs="Sylfaen"/>
        </w:rPr>
      </w:pPr>
      <w:r w:rsidRPr="00FD3321">
        <w:rPr>
          <w:rFonts w:ascii="GHEA Grapalat" w:hAnsi="GHEA Grapalat"/>
        </w:rPr>
        <w:t xml:space="preserve">______________________________________________ под кодом </w:t>
      </w:r>
      <w:r w:rsidR="006132ED" w:rsidRPr="00FD3321">
        <w:rPr>
          <w:rFonts w:ascii="GHEA Grapalat" w:hAnsi="GHEA Grapalat"/>
        </w:rPr>
        <w:t>"</w:t>
      </w:r>
      <w:r w:rsidR="00C80045" w:rsidRPr="00FD3321">
        <w:rPr>
          <w:rFonts w:ascii="GHEA Grapalat" w:hAnsi="GHEA Grapalat"/>
        </w:rPr>
        <w:t>ГЕГ ДЖО-GHTsDzB-</w:t>
      </w:r>
      <w:r w:rsidR="003A7ACE">
        <w:rPr>
          <w:rFonts w:ascii="GHEA Grapalat" w:hAnsi="GHEA Grapalat"/>
        </w:rPr>
        <w:t>24/1</w:t>
      </w:r>
      <w:r w:rsidR="006132ED" w:rsidRPr="00FD3321">
        <w:rPr>
          <w:rFonts w:ascii="GHEA Grapalat" w:hAnsi="GHEA Grapalat"/>
        </w:rPr>
        <w:t>"</w:t>
      </w:r>
    </w:p>
    <w:p w14:paraId="5E839883" w14:textId="7680CEE7" w:rsidR="00374F4A" w:rsidRPr="00FD3321" w:rsidRDefault="00FE5424" w:rsidP="00B46D58">
      <w:pPr>
        <w:spacing w:after="160"/>
        <w:ind w:left="1560"/>
        <w:jc w:val="both"/>
        <w:rPr>
          <w:rFonts w:ascii="GHEA Grapalat" w:hAnsi="GHEA Grapalat"/>
          <w:sz w:val="20"/>
        </w:rPr>
      </w:pPr>
      <w:r w:rsidRPr="00FD3321">
        <w:rPr>
          <w:rFonts w:ascii="GHEA Grapalat" w:hAnsi="GHEA Grapalat"/>
          <w:sz w:val="16"/>
        </w:rPr>
        <w:t>Гехаркуникская Ассоциация водопользователей</w:t>
      </w:r>
    </w:p>
    <w:p w14:paraId="797EB706" w14:textId="77777777" w:rsidR="00374F4A" w:rsidRPr="00FD3321" w:rsidRDefault="00374F4A" w:rsidP="00B46D58">
      <w:pPr>
        <w:spacing w:after="160"/>
        <w:jc w:val="both"/>
        <w:rPr>
          <w:rFonts w:ascii="GHEA Grapalat" w:hAnsi="GHEA Grapalat"/>
        </w:rPr>
      </w:pPr>
      <w:r w:rsidRPr="00FD3321">
        <w:rPr>
          <w:rFonts w:ascii="GHEA Grapalat" w:hAnsi="GHEA Grapalat"/>
        </w:rPr>
        <w:t>открытого конкурса и в соответствии с требованиями приглашения подает заявку.</w:t>
      </w:r>
    </w:p>
    <w:p w14:paraId="0D404E6E" w14:textId="77777777" w:rsidR="00374F4A" w:rsidRPr="00FD3321" w:rsidRDefault="00374F4A" w:rsidP="00B46D58">
      <w:pPr>
        <w:jc w:val="both"/>
        <w:rPr>
          <w:rFonts w:ascii="GHEA Grapalat" w:hAnsi="GHEA Grapalat"/>
        </w:rPr>
      </w:pPr>
      <w:r w:rsidRPr="00FD3321">
        <w:rPr>
          <w:rFonts w:ascii="GHEA Grapalat" w:hAnsi="GHEA Grapalat"/>
        </w:rPr>
        <w:t>__________________________________________________ заявляет и заверяет, что</w:t>
      </w:r>
    </w:p>
    <w:p w14:paraId="770D7F24" w14:textId="77777777" w:rsidR="00374F4A" w:rsidRPr="00FD3321" w:rsidRDefault="00374F4A" w:rsidP="00B46D58">
      <w:pPr>
        <w:spacing w:after="160"/>
        <w:ind w:left="1843"/>
        <w:jc w:val="both"/>
        <w:rPr>
          <w:rFonts w:ascii="GHEA Grapalat" w:hAnsi="GHEA Grapalat" w:cs="Sylfaen"/>
          <w:sz w:val="16"/>
        </w:rPr>
      </w:pPr>
      <w:r w:rsidRPr="00FD3321">
        <w:rPr>
          <w:rFonts w:ascii="GHEA Grapalat" w:hAnsi="GHEA Grapalat"/>
          <w:sz w:val="16"/>
        </w:rPr>
        <w:t>наименование участника</w:t>
      </w:r>
    </w:p>
    <w:p w14:paraId="5BD37639" w14:textId="77777777" w:rsidR="00374F4A" w:rsidRPr="00FD3321" w:rsidRDefault="00374F4A" w:rsidP="00B46D58">
      <w:pPr>
        <w:jc w:val="both"/>
        <w:rPr>
          <w:rFonts w:ascii="GHEA Grapalat" w:hAnsi="GHEA Grapalat" w:cs="Sylfaen"/>
        </w:rPr>
      </w:pPr>
      <w:r w:rsidRPr="00FD3321">
        <w:rPr>
          <w:rFonts w:ascii="GHEA Grapalat" w:hAnsi="GHEA Grapalat"/>
        </w:rPr>
        <w:t>является резидентом ______________________________________________________</w:t>
      </w:r>
      <w:r w:rsidR="00D04575" w:rsidRPr="00FD3321">
        <w:rPr>
          <w:rFonts w:ascii="GHEA Grapalat" w:hAnsi="GHEA Grapalat"/>
        </w:rPr>
        <w:t>.</w:t>
      </w:r>
    </w:p>
    <w:p w14:paraId="5A6B4325" w14:textId="77777777" w:rsidR="00374F4A" w:rsidRPr="00FD3321" w:rsidRDefault="00374F4A" w:rsidP="00B46D58">
      <w:pPr>
        <w:spacing w:after="160"/>
        <w:ind w:left="4111"/>
        <w:jc w:val="both"/>
        <w:rPr>
          <w:rFonts w:ascii="GHEA Grapalat" w:hAnsi="GHEA Grapalat" w:cs="Arial"/>
          <w:sz w:val="16"/>
        </w:rPr>
      </w:pPr>
      <w:r w:rsidRPr="00FD3321">
        <w:rPr>
          <w:rFonts w:ascii="GHEA Grapalat" w:hAnsi="GHEA Grapalat"/>
          <w:sz w:val="16"/>
        </w:rPr>
        <w:t>наименование страны</w:t>
      </w:r>
    </w:p>
    <w:p w14:paraId="5FFBC57F" w14:textId="77777777" w:rsidR="000612B9" w:rsidRPr="00FD3321" w:rsidRDefault="000612B9" w:rsidP="00B46D58">
      <w:pPr>
        <w:jc w:val="both"/>
        <w:rPr>
          <w:rFonts w:ascii="GHEA Grapalat" w:hAnsi="GHEA Grapalat"/>
        </w:rPr>
      </w:pPr>
    </w:p>
    <w:p w14:paraId="58D477EB" w14:textId="77777777" w:rsidR="000612B9" w:rsidRPr="00FD3321" w:rsidRDefault="004F0CAA" w:rsidP="00B46D58">
      <w:pPr>
        <w:jc w:val="both"/>
        <w:rPr>
          <w:rFonts w:ascii="GHEA Grapalat" w:hAnsi="GHEA Grapalat"/>
        </w:rPr>
      </w:pPr>
      <w:r w:rsidRPr="00FD3321">
        <w:rPr>
          <w:rFonts w:ascii="GHEA Grapalat" w:hAnsi="GHEA Grapalat"/>
        </w:rPr>
        <w:t>Данные</w:t>
      </w:r>
      <w:r w:rsidR="002A0700" w:rsidRPr="00FD3321">
        <w:rPr>
          <w:rFonts w:ascii="GHEA Grapalat" w:hAnsi="GHEA Grapalat"/>
        </w:rPr>
        <w:t xml:space="preserve">       </w:t>
      </w:r>
      <w:r w:rsidR="000612B9" w:rsidRPr="00FD3321">
        <w:rPr>
          <w:rFonts w:ascii="GHEA Grapalat" w:hAnsi="GHEA Grapalat"/>
        </w:rPr>
        <w:t>----------------------------------------</w:t>
      </w:r>
      <w:r w:rsidR="00304237" w:rsidRPr="00FD3321">
        <w:rPr>
          <w:rFonts w:ascii="GHEA Grapalat" w:hAnsi="GHEA Grapalat"/>
        </w:rPr>
        <w:t xml:space="preserve">  </w:t>
      </w:r>
      <w:r w:rsidR="00F96993" w:rsidRPr="00FD3321">
        <w:rPr>
          <w:rFonts w:ascii="GHEA Grapalat" w:hAnsi="GHEA Grapalat"/>
        </w:rPr>
        <w:t>следующие</w:t>
      </w:r>
      <w:r w:rsidR="00304237" w:rsidRPr="00FD3321">
        <w:rPr>
          <w:rFonts w:ascii="GHEA Grapalat" w:hAnsi="GHEA Grapalat"/>
        </w:rPr>
        <w:t>:</w:t>
      </w:r>
    </w:p>
    <w:p w14:paraId="6A0969F4" w14:textId="77777777" w:rsidR="002A0700" w:rsidRPr="00FD3321" w:rsidRDefault="002A0700" w:rsidP="000811C1">
      <w:pPr>
        <w:spacing w:after="160"/>
        <w:ind w:left="1843"/>
        <w:rPr>
          <w:rFonts w:ascii="GHEA Grapalat" w:hAnsi="GHEA Grapalat" w:cs="Sylfaen"/>
          <w:sz w:val="16"/>
          <w:lang w:val="hy-AM"/>
        </w:rPr>
      </w:pPr>
      <w:r w:rsidRPr="00FD3321">
        <w:rPr>
          <w:rFonts w:ascii="GHEA Grapalat" w:hAnsi="GHEA Grapalat"/>
          <w:sz w:val="16"/>
        </w:rPr>
        <w:t>наименование участника</w:t>
      </w:r>
    </w:p>
    <w:p w14:paraId="0632B1F3" w14:textId="77777777" w:rsidR="000612B9" w:rsidRPr="00FD3321" w:rsidRDefault="000612B9" w:rsidP="00B46D58">
      <w:pPr>
        <w:jc w:val="both"/>
        <w:rPr>
          <w:rFonts w:ascii="GHEA Grapalat" w:hAnsi="GHEA Grapalat"/>
        </w:rPr>
      </w:pPr>
    </w:p>
    <w:p w14:paraId="61E177DD" w14:textId="77777777" w:rsidR="00374F4A" w:rsidRPr="00FD3321" w:rsidRDefault="00374F4A" w:rsidP="00B46D58">
      <w:pPr>
        <w:jc w:val="both"/>
        <w:rPr>
          <w:rFonts w:ascii="GHEA Grapalat" w:hAnsi="GHEA Grapalat"/>
        </w:rPr>
      </w:pPr>
      <w:r w:rsidRPr="00FD3321">
        <w:rPr>
          <w:rFonts w:ascii="GHEA Grapalat" w:hAnsi="GHEA Grapalat"/>
        </w:rPr>
        <w:t xml:space="preserve">Учетный номер налогоплательщика  </w:t>
      </w:r>
      <w:r w:rsidR="00B138F3" w:rsidRPr="00FD3321">
        <w:rPr>
          <w:rFonts w:ascii="GHEA Grapalat" w:hAnsi="GHEA Grapalat"/>
        </w:rPr>
        <w:t xml:space="preserve">             </w:t>
      </w:r>
      <w:r w:rsidRPr="00FD3321">
        <w:rPr>
          <w:rFonts w:ascii="GHEA Grapalat" w:hAnsi="GHEA Grapalat"/>
        </w:rPr>
        <w:t>________________</w:t>
      </w:r>
    </w:p>
    <w:p w14:paraId="21C04928" w14:textId="77777777" w:rsidR="00374F4A" w:rsidRPr="00FD3321" w:rsidRDefault="00B138F3" w:rsidP="00B138F3">
      <w:pPr>
        <w:tabs>
          <w:tab w:val="left" w:pos="7371"/>
        </w:tabs>
        <w:ind w:left="4111"/>
        <w:jc w:val="both"/>
        <w:rPr>
          <w:rFonts w:ascii="GHEA Grapalat" w:hAnsi="GHEA Grapalat" w:cs="Arial"/>
          <w:sz w:val="16"/>
        </w:rPr>
      </w:pPr>
      <w:r w:rsidRPr="00FD3321">
        <w:rPr>
          <w:rFonts w:ascii="GHEA Grapalat" w:hAnsi="GHEA Grapalat"/>
          <w:sz w:val="16"/>
        </w:rPr>
        <w:t xml:space="preserve">               </w:t>
      </w:r>
      <w:r w:rsidR="00374F4A" w:rsidRPr="00FD3321">
        <w:rPr>
          <w:rFonts w:ascii="GHEA Grapalat" w:hAnsi="GHEA Grapalat"/>
          <w:sz w:val="16"/>
        </w:rPr>
        <w:t>учетный номер</w:t>
      </w:r>
      <w:r w:rsidRPr="00FD3321">
        <w:rPr>
          <w:rFonts w:ascii="GHEA Grapalat" w:hAnsi="GHEA Grapalat"/>
          <w:sz w:val="16"/>
        </w:rPr>
        <w:t xml:space="preserve"> </w:t>
      </w:r>
      <w:r w:rsidR="00374F4A" w:rsidRPr="00FD3321">
        <w:rPr>
          <w:rFonts w:ascii="GHEA Grapalat" w:hAnsi="GHEA Grapalat"/>
          <w:sz w:val="16"/>
        </w:rPr>
        <w:t>налогоплательщика</w:t>
      </w:r>
    </w:p>
    <w:p w14:paraId="68C33E46" w14:textId="77777777" w:rsidR="00B138F3" w:rsidRPr="00FD3321" w:rsidRDefault="00B138F3" w:rsidP="00B46D58">
      <w:pPr>
        <w:jc w:val="both"/>
        <w:rPr>
          <w:rFonts w:ascii="GHEA Grapalat" w:hAnsi="GHEA Grapalat"/>
        </w:rPr>
      </w:pPr>
    </w:p>
    <w:p w14:paraId="2538ECDB" w14:textId="77777777" w:rsidR="00374F4A" w:rsidRPr="00FD3321" w:rsidRDefault="00B138F3" w:rsidP="00B46D58">
      <w:pPr>
        <w:jc w:val="both"/>
        <w:rPr>
          <w:rFonts w:ascii="GHEA Grapalat" w:hAnsi="GHEA Grapalat"/>
        </w:rPr>
      </w:pPr>
      <w:r w:rsidRPr="00FD3321">
        <w:rPr>
          <w:rFonts w:ascii="GHEA Grapalat" w:hAnsi="GHEA Grapalat"/>
        </w:rPr>
        <w:t xml:space="preserve"> </w:t>
      </w:r>
      <w:r w:rsidR="00374F4A" w:rsidRPr="00FD3321">
        <w:rPr>
          <w:rFonts w:ascii="GHEA Grapalat" w:hAnsi="GHEA Grapalat"/>
        </w:rPr>
        <w:t xml:space="preserve">Адрес электронной почты </w:t>
      </w:r>
      <w:r w:rsidRPr="00FD3321">
        <w:rPr>
          <w:rFonts w:ascii="GHEA Grapalat" w:hAnsi="GHEA Grapalat"/>
        </w:rPr>
        <w:t xml:space="preserve">                           </w:t>
      </w:r>
      <w:r w:rsidR="00374F4A" w:rsidRPr="00FD3321">
        <w:rPr>
          <w:rFonts w:ascii="GHEA Grapalat" w:hAnsi="GHEA Grapalat"/>
        </w:rPr>
        <w:t>__________________</w:t>
      </w:r>
    </w:p>
    <w:p w14:paraId="13E356D7" w14:textId="77777777" w:rsidR="00374F4A" w:rsidRPr="00FD3321" w:rsidRDefault="00B138F3" w:rsidP="00B138F3">
      <w:pPr>
        <w:tabs>
          <w:tab w:val="left" w:pos="6946"/>
        </w:tabs>
        <w:ind w:left="3402" w:firstLine="6"/>
        <w:jc w:val="both"/>
        <w:rPr>
          <w:rFonts w:ascii="GHEA Grapalat" w:hAnsi="GHEA Grapalat"/>
          <w:sz w:val="16"/>
        </w:rPr>
      </w:pPr>
      <w:r w:rsidRPr="00FD3321">
        <w:rPr>
          <w:rFonts w:ascii="GHEA Grapalat" w:hAnsi="GHEA Grapalat"/>
          <w:sz w:val="16"/>
        </w:rPr>
        <w:t xml:space="preserve">                                  </w:t>
      </w:r>
      <w:r w:rsidR="00374F4A" w:rsidRPr="00FD3321">
        <w:rPr>
          <w:rFonts w:ascii="GHEA Grapalat" w:hAnsi="GHEA Grapalat"/>
          <w:sz w:val="16"/>
        </w:rPr>
        <w:t>адрес электронной</w:t>
      </w:r>
      <w:r w:rsidR="00374F4A" w:rsidRPr="00FD3321">
        <w:rPr>
          <w:rFonts w:ascii="GHEA Grapalat" w:hAnsi="GHEA Grapalat"/>
          <w:sz w:val="16"/>
        </w:rPr>
        <w:tab/>
        <w:t>почты</w:t>
      </w:r>
    </w:p>
    <w:p w14:paraId="13874250" w14:textId="77777777" w:rsidR="00B138F3" w:rsidRPr="00FD3321" w:rsidRDefault="00B138F3" w:rsidP="00F96993">
      <w:pPr>
        <w:jc w:val="both"/>
        <w:rPr>
          <w:rFonts w:ascii="GHEA Grapalat" w:hAnsi="GHEA Grapalat"/>
        </w:rPr>
      </w:pPr>
    </w:p>
    <w:p w14:paraId="4707A020" w14:textId="77777777" w:rsidR="009E1181" w:rsidRPr="00FD3321" w:rsidRDefault="00F96993" w:rsidP="00F96993">
      <w:pPr>
        <w:jc w:val="both"/>
        <w:rPr>
          <w:rFonts w:ascii="GHEA Grapalat" w:hAnsi="GHEA Grapalat"/>
        </w:rPr>
      </w:pPr>
      <w:r w:rsidRPr="00FD3321">
        <w:rPr>
          <w:rFonts w:ascii="GHEA Grapalat" w:hAnsi="GHEA Grapalat"/>
        </w:rPr>
        <w:t>Адрес деятельности</w:t>
      </w:r>
      <w:r w:rsidR="009E1181" w:rsidRPr="00FD3321">
        <w:rPr>
          <w:rFonts w:ascii="GHEA Grapalat" w:hAnsi="GHEA Grapalat"/>
        </w:rPr>
        <w:t xml:space="preserve">              ----------------------------</w:t>
      </w:r>
      <w:r w:rsidR="009627B3" w:rsidRPr="00FD3321">
        <w:rPr>
          <w:rFonts w:ascii="GHEA Grapalat" w:hAnsi="GHEA Grapalat"/>
        </w:rPr>
        <w:t>--------------------------------</w:t>
      </w:r>
    </w:p>
    <w:p w14:paraId="0A96B3C9" w14:textId="77777777" w:rsidR="00F96993" w:rsidRPr="00FD3321" w:rsidRDefault="009E1181" w:rsidP="00F96993">
      <w:pPr>
        <w:jc w:val="both"/>
        <w:rPr>
          <w:rFonts w:ascii="GHEA Grapalat" w:hAnsi="GHEA Grapalat"/>
          <w:sz w:val="18"/>
          <w:szCs w:val="18"/>
        </w:rPr>
      </w:pPr>
      <w:r w:rsidRPr="00FD3321">
        <w:rPr>
          <w:rFonts w:ascii="GHEA Grapalat" w:hAnsi="GHEA Grapalat"/>
        </w:rPr>
        <w:t xml:space="preserve">            </w:t>
      </w:r>
      <w:r w:rsidR="00F96993" w:rsidRPr="00FD3321">
        <w:rPr>
          <w:rFonts w:ascii="GHEA Grapalat" w:hAnsi="GHEA Grapalat"/>
        </w:rPr>
        <w:t xml:space="preserve">  </w:t>
      </w:r>
      <w:r w:rsidRPr="00FD3321">
        <w:rPr>
          <w:rFonts w:ascii="GHEA Grapalat" w:hAnsi="GHEA Grapalat"/>
        </w:rPr>
        <w:t xml:space="preserve">                                </w:t>
      </w:r>
      <w:r w:rsidR="00B138F3" w:rsidRPr="00FD3321">
        <w:rPr>
          <w:rFonts w:ascii="GHEA Grapalat" w:hAnsi="GHEA Grapalat"/>
        </w:rPr>
        <w:t xml:space="preserve">                        </w:t>
      </w:r>
      <w:r w:rsidRPr="00FD3321">
        <w:rPr>
          <w:rFonts w:ascii="GHEA Grapalat" w:hAnsi="GHEA Grapalat"/>
          <w:sz w:val="18"/>
          <w:szCs w:val="18"/>
        </w:rPr>
        <w:t>адрес деятельности</w:t>
      </w:r>
    </w:p>
    <w:p w14:paraId="527BD66C" w14:textId="77777777" w:rsidR="00B16483" w:rsidRPr="00FD3321" w:rsidRDefault="00B16483" w:rsidP="00F96993">
      <w:pPr>
        <w:jc w:val="both"/>
        <w:rPr>
          <w:rFonts w:ascii="GHEA Grapalat" w:hAnsi="GHEA Grapalat"/>
          <w:sz w:val="18"/>
          <w:szCs w:val="18"/>
        </w:rPr>
      </w:pPr>
    </w:p>
    <w:p w14:paraId="73DDD41C" w14:textId="77777777" w:rsidR="00B16483" w:rsidRPr="00FD3321" w:rsidRDefault="00B16483" w:rsidP="00F96993">
      <w:pPr>
        <w:jc w:val="both"/>
        <w:rPr>
          <w:rFonts w:ascii="GHEA Grapalat" w:hAnsi="GHEA Grapalat"/>
        </w:rPr>
      </w:pPr>
      <w:r w:rsidRPr="00FD3321">
        <w:rPr>
          <w:rFonts w:ascii="GHEA Grapalat" w:hAnsi="GHEA Grapalat"/>
        </w:rPr>
        <w:t>Номер телефона                     ------------------------------</w:t>
      </w:r>
      <w:r w:rsidR="009627B3" w:rsidRPr="00FD3321">
        <w:rPr>
          <w:rFonts w:ascii="GHEA Grapalat" w:hAnsi="GHEA Grapalat"/>
        </w:rPr>
        <w:t>-------------------------------</w:t>
      </w:r>
      <w:r w:rsidRPr="00FD3321">
        <w:rPr>
          <w:rFonts w:ascii="GHEA Grapalat" w:hAnsi="GHEA Grapalat"/>
        </w:rPr>
        <w:t xml:space="preserve"> </w:t>
      </w:r>
    </w:p>
    <w:p w14:paraId="201F1F13" w14:textId="77777777" w:rsidR="006B3E56" w:rsidRPr="00FD3321" w:rsidRDefault="00B138F3" w:rsidP="00B16483">
      <w:pPr>
        <w:tabs>
          <w:tab w:val="left" w:pos="7371"/>
        </w:tabs>
        <w:spacing w:after="160"/>
        <w:ind w:left="3544" w:firstLine="3"/>
        <w:jc w:val="both"/>
        <w:rPr>
          <w:rFonts w:ascii="GHEA Grapalat" w:hAnsi="GHEA Grapalat"/>
          <w:sz w:val="16"/>
        </w:rPr>
      </w:pPr>
      <w:r w:rsidRPr="00FD3321">
        <w:rPr>
          <w:rFonts w:ascii="GHEA Grapalat" w:hAnsi="GHEA Grapalat"/>
          <w:sz w:val="16"/>
        </w:rPr>
        <w:t xml:space="preserve">                                 </w:t>
      </w:r>
      <w:r w:rsidR="00B16483" w:rsidRPr="00FD3321">
        <w:rPr>
          <w:rFonts w:ascii="GHEA Grapalat" w:hAnsi="GHEA Grapalat"/>
          <w:sz w:val="16"/>
        </w:rPr>
        <w:t>Номер телефона</w:t>
      </w:r>
    </w:p>
    <w:p w14:paraId="64F7DAC4" w14:textId="77777777" w:rsidR="00B16483" w:rsidRPr="00FD3321" w:rsidRDefault="00B16483" w:rsidP="00B16483">
      <w:pPr>
        <w:tabs>
          <w:tab w:val="left" w:pos="7371"/>
        </w:tabs>
        <w:spacing w:after="160"/>
        <w:ind w:left="3544" w:firstLine="3"/>
        <w:jc w:val="both"/>
        <w:rPr>
          <w:rFonts w:ascii="GHEA Grapalat" w:hAnsi="GHEA Grapalat"/>
          <w:sz w:val="16"/>
        </w:rPr>
      </w:pPr>
    </w:p>
    <w:p w14:paraId="13907A41" w14:textId="77777777" w:rsidR="006B3E56" w:rsidRPr="00FD3321" w:rsidRDefault="006B3E56" w:rsidP="00B46D58">
      <w:pPr>
        <w:widowControl w:val="0"/>
        <w:jc w:val="both"/>
        <w:rPr>
          <w:rFonts w:ascii="GHEA Grapalat" w:hAnsi="GHEA Grapalat"/>
        </w:rPr>
      </w:pPr>
      <w:r w:rsidRPr="00FD3321">
        <w:rPr>
          <w:rFonts w:ascii="GHEA Grapalat" w:hAnsi="GHEA Grapalat"/>
        </w:rPr>
        <w:t>Настоящим _________________________________объявляет и подтверждает,что:</w:t>
      </w:r>
    </w:p>
    <w:p w14:paraId="28AEDC6B" w14:textId="77777777" w:rsidR="006B3E56" w:rsidRPr="00FD3321" w:rsidRDefault="006B3E56" w:rsidP="00B46D58">
      <w:pPr>
        <w:widowControl w:val="0"/>
        <w:spacing w:after="120"/>
        <w:ind w:left="2835"/>
        <w:jc w:val="both"/>
        <w:rPr>
          <w:rFonts w:ascii="GHEA Grapalat" w:hAnsi="GHEA Grapalat"/>
          <w:sz w:val="16"/>
        </w:rPr>
      </w:pPr>
      <w:r w:rsidRPr="00FD3321">
        <w:rPr>
          <w:rFonts w:ascii="GHEA Grapalat" w:hAnsi="GHEA Grapalat"/>
          <w:sz w:val="16"/>
        </w:rPr>
        <w:t>наименование участника</w:t>
      </w:r>
    </w:p>
    <w:p w14:paraId="574AAF50" w14:textId="2107D753" w:rsidR="006B3E56" w:rsidRPr="00FD3321" w:rsidRDefault="006B3E56" w:rsidP="00B46D58">
      <w:pPr>
        <w:pStyle w:val="ListParagraph"/>
        <w:widowControl w:val="0"/>
        <w:numPr>
          <w:ilvl w:val="0"/>
          <w:numId w:val="21"/>
        </w:numPr>
        <w:spacing w:after="160"/>
        <w:jc w:val="both"/>
        <w:rPr>
          <w:rFonts w:ascii="GHEA Grapalat" w:hAnsi="GHEA Grapalat" w:cs="Arial"/>
        </w:rPr>
      </w:pPr>
      <w:r w:rsidRPr="00FD3321">
        <w:rPr>
          <w:rFonts w:ascii="GHEA Grapalat" w:hAnsi="GHEA Grapalat"/>
        </w:rPr>
        <w:t>удовлетворяет</w:t>
      </w:r>
      <w:r w:rsidRPr="00FD3321">
        <w:rPr>
          <w:rFonts w:ascii="GHEA Grapalat" w:hAnsi="GHEA Grapalat"/>
          <w:spacing w:val="-4"/>
        </w:rPr>
        <w:t xml:space="preserve"> требованиям к праву участия установленным приглашением на </w:t>
      </w:r>
      <w:r w:rsidR="003B6748" w:rsidRPr="00FD3321">
        <w:rPr>
          <w:rFonts w:ascii="GHEA Grapalat" w:hAnsi="GHEA Grapalat"/>
        </w:rPr>
        <w:t>запрос котировок</w:t>
      </w:r>
      <w:r w:rsidRPr="00FD3321">
        <w:rPr>
          <w:rFonts w:ascii="GHEA Grapalat" w:hAnsi="GHEA Grapalat"/>
        </w:rPr>
        <w:t xml:space="preserve"> под кодом "</w:t>
      </w:r>
      <w:r w:rsidR="00C80045" w:rsidRPr="00FD3321">
        <w:rPr>
          <w:rFonts w:ascii="GHEA Grapalat" w:hAnsi="GHEA Grapalat"/>
        </w:rPr>
        <w:t>ГЕГ ДЖО-GHTsDzB-</w:t>
      </w:r>
      <w:r w:rsidR="003A7ACE">
        <w:rPr>
          <w:rFonts w:ascii="GHEA Grapalat" w:hAnsi="GHEA Grapalat"/>
        </w:rPr>
        <w:t>24/1</w:t>
      </w:r>
      <w:r w:rsidRPr="00FD3321">
        <w:rPr>
          <w:rFonts w:ascii="GHEA Grapalat" w:hAnsi="GHEA Grapalat"/>
        </w:rPr>
        <w:t>"*,</w:t>
      </w:r>
      <w:r w:rsidR="00A90FCD" w:rsidRPr="00FD3321">
        <w:rPr>
          <w:rFonts w:ascii="GHEA Grapalat" w:hAnsi="GHEA Grapalat"/>
        </w:rPr>
        <w:t xml:space="preserve">и обязуется в случае признания </w:t>
      </w:r>
      <w:r w:rsidR="00BF09F8" w:rsidRPr="00FD3321">
        <w:rPr>
          <w:rFonts w:ascii="GHEA Grapalat" w:hAnsi="GHEA Grapalat"/>
        </w:rPr>
        <w:t>отобранным</w:t>
      </w:r>
      <w:r w:rsidR="00A90FCD" w:rsidRPr="00FD3321">
        <w:rPr>
          <w:rFonts w:ascii="GHEA Grapalat" w:hAnsi="GHEA Grapalat"/>
        </w:rPr>
        <w:t xml:space="preserve"> участником в порядке и сроки, установленные </w:t>
      </w:r>
      <w:r w:rsidR="00B64C48" w:rsidRPr="00FD3321">
        <w:rPr>
          <w:rFonts w:ascii="GHEA Grapalat" w:hAnsi="GHEA Grapalat"/>
        </w:rPr>
        <w:t xml:space="preserve">настоящим </w:t>
      </w:r>
      <w:r w:rsidR="00A90FCD" w:rsidRPr="00FD3321">
        <w:rPr>
          <w:rFonts w:ascii="GHEA Grapalat" w:hAnsi="GHEA Grapalat"/>
        </w:rPr>
        <w:t xml:space="preserve">приглашением </w:t>
      </w:r>
      <w:r w:rsidR="00952531" w:rsidRPr="00FD3321">
        <w:rPr>
          <w:rFonts w:ascii="GHEA Grapalat" w:hAnsi="GHEA Grapalat"/>
        </w:rPr>
        <w:t xml:space="preserve"> представить обеспечение квалификации в размере ценового предложения,</w:t>
      </w:r>
    </w:p>
    <w:p w14:paraId="673483F9" w14:textId="53E4EF6C" w:rsidR="006B3E56" w:rsidRPr="00FD3321"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FD3321">
        <w:rPr>
          <w:rFonts w:ascii="GHEA Grapalat" w:hAnsi="GHEA Grapalat"/>
        </w:rPr>
        <w:t xml:space="preserve">в рамках участия в </w:t>
      </w:r>
      <w:r w:rsidR="00305944" w:rsidRPr="00FD3321">
        <w:rPr>
          <w:rFonts w:ascii="GHEA Grapalat" w:hAnsi="GHEA Grapalat"/>
        </w:rPr>
        <w:t xml:space="preserve">открытом конкурсе </w:t>
      </w:r>
      <w:r w:rsidRPr="00FD3321">
        <w:rPr>
          <w:rFonts w:ascii="GHEA Grapalat" w:hAnsi="GHEA Grapalat"/>
        </w:rPr>
        <w:t>под кодом "</w:t>
      </w:r>
      <w:r w:rsidR="00C80045" w:rsidRPr="00FD3321">
        <w:rPr>
          <w:rFonts w:ascii="GHEA Grapalat" w:hAnsi="GHEA Grapalat"/>
        </w:rPr>
        <w:t>ГЕГ ДЖО-GHTsDzB-</w:t>
      </w:r>
      <w:r w:rsidR="003A7ACE">
        <w:rPr>
          <w:rFonts w:ascii="GHEA Grapalat" w:hAnsi="GHEA Grapalat"/>
        </w:rPr>
        <w:t>24/1</w:t>
      </w:r>
      <w:r w:rsidRPr="00FD3321">
        <w:rPr>
          <w:rFonts w:ascii="GHEA Grapalat" w:hAnsi="GHEA Grapalat"/>
        </w:rPr>
        <w:t>"*</w:t>
      </w:r>
    </w:p>
    <w:p w14:paraId="3D842B43" w14:textId="77777777" w:rsidR="00832FB4" w:rsidRPr="00FD3321" w:rsidRDefault="00832FB4" w:rsidP="00832FB4">
      <w:pPr>
        <w:pStyle w:val="ListParagraph"/>
        <w:widowControl w:val="0"/>
        <w:numPr>
          <w:ilvl w:val="0"/>
          <w:numId w:val="21"/>
        </w:numPr>
        <w:tabs>
          <w:tab w:val="left" w:pos="567"/>
        </w:tabs>
        <w:spacing w:after="160"/>
        <w:jc w:val="both"/>
        <w:rPr>
          <w:rFonts w:ascii="GHEA Grapalat" w:hAnsi="GHEA Grapalat"/>
        </w:rPr>
      </w:pPr>
      <w:r w:rsidRPr="00FD3321">
        <w:rPr>
          <w:rFonts w:ascii="GHEA Grapalat" w:hAnsi="GHEA Grapalat"/>
        </w:rPr>
        <w:t xml:space="preserve">не допускал и (или) не допустит злоупотребления доминирующим положением и </w:t>
      </w:r>
      <w:r w:rsidRPr="00FD3321">
        <w:rPr>
          <w:rFonts w:ascii="GHEA Grapalat" w:hAnsi="GHEA Grapalat"/>
        </w:rPr>
        <w:lastRenderedPageBreak/>
        <w:t>антиконкурентного соглашения,</w:t>
      </w:r>
    </w:p>
    <w:p w14:paraId="127C8E32" w14:textId="77777777" w:rsidR="00832FB4" w:rsidRPr="00FD3321" w:rsidRDefault="00832FB4" w:rsidP="00832FB4">
      <w:pPr>
        <w:pStyle w:val="ListParagraph"/>
        <w:widowControl w:val="0"/>
        <w:numPr>
          <w:ilvl w:val="0"/>
          <w:numId w:val="21"/>
        </w:numPr>
        <w:tabs>
          <w:tab w:val="left" w:pos="567"/>
        </w:tabs>
        <w:spacing w:after="160"/>
        <w:jc w:val="both"/>
        <w:rPr>
          <w:rFonts w:ascii="GHEA Grapalat" w:hAnsi="GHEA Grapalat"/>
          <w:spacing w:val="-6"/>
        </w:rPr>
      </w:pPr>
      <w:r w:rsidRPr="00FD3321">
        <w:rPr>
          <w:rFonts w:ascii="GHEA Grapalat" w:hAnsi="GHEA Grapalat"/>
          <w:spacing w:val="-6"/>
        </w:rPr>
        <w:t xml:space="preserve">отсутствует случай установленного приглашением на </w:t>
      </w:r>
      <w:r w:rsidRPr="00FD3321">
        <w:rPr>
          <w:rFonts w:ascii="GHEA Grapalat" w:hAnsi="GHEA Grapalat"/>
        </w:rPr>
        <w:t xml:space="preserve">открытый конкурс случая     одновременного </w:t>
      </w:r>
    </w:p>
    <w:p w14:paraId="4F67DA5F" w14:textId="77777777" w:rsidR="00832FB4" w:rsidRPr="00FD3321" w:rsidRDefault="00832FB4" w:rsidP="00832FB4">
      <w:pPr>
        <w:pStyle w:val="BodyTextIndent"/>
        <w:widowControl w:val="0"/>
        <w:spacing w:line="240" w:lineRule="auto"/>
        <w:ind w:firstLine="0"/>
        <w:jc w:val="left"/>
        <w:rPr>
          <w:rFonts w:ascii="GHEA Grapalat" w:hAnsi="GHEA Grapalat"/>
          <w:i w:val="0"/>
          <w:sz w:val="24"/>
        </w:rPr>
      </w:pPr>
      <w:r w:rsidRPr="00FD3321">
        <w:rPr>
          <w:rFonts w:ascii="GHEA Grapalat" w:hAnsi="GHEA Grapalat"/>
          <w:i w:val="0"/>
          <w:sz w:val="24"/>
        </w:rPr>
        <w:t>участия взаимосвязанных с ________________ лиц и (или) учрежденных__________</w:t>
      </w:r>
    </w:p>
    <w:p w14:paraId="5E314FEB" w14:textId="77777777" w:rsidR="00832FB4" w:rsidRPr="00FD3321" w:rsidRDefault="00832FB4" w:rsidP="00832FB4">
      <w:pPr>
        <w:widowControl w:val="0"/>
        <w:tabs>
          <w:tab w:val="left" w:pos="7938"/>
        </w:tabs>
        <w:ind w:left="3119"/>
        <w:jc w:val="both"/>
        <w:rPr>
          <w:rFonts w:ascii="GHEA Grapalat" w:hAnsi="GHEA Grapalat"/>
          <w:sz w:val="16"/>
        </w:rPr>
      </w:pPr>
      <w:r w:rsidRPr="00FD3321">
        <w:rPr>
          <w:rFonts w:ascii="GHEA Grapalat" w:hAnsi="GHEA Grapalat"/>
          <w:sz w:val="16"/>
        </w:rPr>
        <w:t>наименование участника</w:t>
      </w:r>
      <w:r w:rsidRPr="00FD3321">
        <w:rPr>
          <w:rFonts w:ascii="GHEA Grapalat" w:hAnsi="GHEA Grapalat"/>
          <w:sz w:val="16"/>
        </w:rPr>
        <w:tab/>
        <w:t>наименование</w:t>
      </w:r>
    </w:p>
    <w:p w14:paraId="24D3C94F" w14:textId="77777777" w:rsidR="00832FB4" w:rsidRPr="00FD3321" w:rsidRDefault="00832FB4" w:rsidP="00832FB4">
      <w:pPr>
        <w:widowControl w:val="0"/>
        <w:tabs>
          <w:tab w:val="left" w:pos="7938"/>
        </w:tabs>
        <w:spacing w:after="160"/>
        <w:ind w:left="8080"/>
        <w:jc w:val="both"/>
        <w:rPr>
          <w:rFonts w:ascii="GHEA Grapalat" w:hAnsi="GHEA Grapalat" w:cs="Arial"/>
          <w:sz w:val="16"/>
        </w:rPr>
      </w:pPr>
      <w:r w:rsidRPr="00FD3321">
        <w:rPr>
          <w:rFonts w:ascii="GHEA Grapalat" w:hAnsi="GHEA Grapalat"/>
          <w:sz w:val="16"/>
        </w:rPr>
        <w:t>участника</w:t>
      </w:r>
    </w:p>
    <w:p w14:paraId="6BDE947E" w14:textId="77777777" w:rsidR="00832FB4" w:rsidRPr="00FD3321" w:rsidRDefault="00832FB4" w:rsidP="00832FB4">
      <w:pPr>
        <w:widowControl w:val="0"/>
        <w:jc w:val="both"/>
        <w:rPr>
          <w:rFonts w:ascii="GHEA Grapalat" w:hAnsi="GHEA Grapalat"/>
          <w:u w:val="single"/>
        </w:rPr>
      </w:pPr>
      <w:r w:rsidRPr="00FD3321">
        <w:rPr>
          <w:rFonts w:ascii="GHEA Grapalat" w:hAnsi="GHEA Grapalat"/>
        </w:rPr>
        <w:t>организаций, либо организаций, имеющих принадлежащую ____________________</w:t>
      </w:r>
    </w:p>
    <w:p w14:paraId="54F399D6" w14:textId="77777777" w:rsidR="00832FB4" w:rsidRPr="00FD3321" w:rsidRDefault="00832FB4" w:rsidP="00832FB4">
      <w:pPr>
        <w:widowControl w:val="0"/>
        <w:spacing w:after="160"/>
        <w:ind w:left="7088"/>
        <w:jc w:val="both"/>
        <w:rPr>
          <w:rFonts w:ascii="GHEA Grapalat" w:hAnsi="GHEA Grapalat"/>
        </w:rPr>
      </w:pPr>
      <w:r w:rsidRPr="00FD3321">
        <w:rPr>
          <w:rFonts w:ascii="GHEA Grapalat" w:hAnsi="GHEA Grapalat"/>
          <w:vertAlign w:val="superscript"/>
        </w:rPr>
        <w:t>наименование участника</w:t>
      </w:r>
    </w:p>
    <w:p w14:paraId="20618E85" w14:textId="77777777" w:rsidR="00832FB4" w:rsidRPr="00FD3321" w:rsidRDefault="00832FB4" w:rsidP="00832FB4">
      <w:pPr>
        <w:widowControl w:val="0"/>
        <w:spacing w:after="160"/>
        <w:jc w:val="both"/>
        <w:rPr>
          <w:ins w:id="0" w:author="Inesa Kocharyan" w:date="2021-09-01T13:44:00Z"/>
          <w:rFonts w:ascii="GHEA Grapalat" w:hAnsi="GHEA Grapalat"/>
        </w:rPr>
      </w:pPr>
      <w:r w:rsidRPr="00FD3321">
        <w:rPr>
          <w:rFonts w:ascii="GHEA Grapalat" w:hAnsi="GHEA Grapalat"/>
        </w:rPr>
        <w:t>долю (пай) в размере более пятидесяти процентов.</w:t>
      </w:r>
    </w:p>
    <w:p w14:paraId="59A54DBF" w14:textId="77777777" w:rsidR="00832FB4" w:rsidRPr="00FD3321" w:rsidRDefault="00832FB4" w:rsidP="00832FB4">
      <w:pPr>
        <w:widowControl w:val="0"/>
        <w:spacing w:after="160"/>
        <w:contextualSpacing/>
        <w:jc w:val="both"/>
        <w:rPr>
          <w:rFonts w:ascii="GHEA Grapalat" w:hAnsi="GHEA Grapalat"/>
        </w:rPr>
      </w:pPr>
      <w:r w:rsidRPr="00FD3321">
        <w:rPr>
          <w:rFonts w:ascii="GHEA Grapalat" w:hAnsi="GHEA Grapalat"/>
        </w:rPr>
        <w:t>Ниже  ---------------------------------------- представляет ссылку на сайт, содержащий</w:t>
      </w:r>
    </w:p>
    <w:p w14:paraId="35A47287" w14:textId="77777777" w:rsidR="00832FB4" w:rsidRPr="00FD3321" w:rsidRDefault="00832FB4" w:rsidP="00832FB4">
      <w:pPr>
        <w:widowControl w:val="0"/>
        <w:spacing w:after="160"/>
        <w:ind w:left="1276"/>
        <w:contextualSpacing/>
        <w:jc w:val="both"/>
        <w:rPr>
          <w:rFonts w:ascii="GHEA Grapalat" w:hAnsi="GHEA Grapalat"/>
        </w:rPr>
      </w:pPr>
      <w:r w:rsidRPr="00FD3321">
        <w:rPr>
          <w:rFonts w:ascii="GHEA Grapalat" w:hAnsi="GHEA Grapalat"/>
          <w:vertAlign w:val="superscript"/>
        </w:rPr>
        <w:t>наименование участника</w:t>
      </w:r>
    </w:p>
    <w:p w14:paraId="00CA6C3B" w14:textId="77777777" w:rsidR="00832FB4" w:rsidRPr="00FD3321" w:rsidRDefault="00832FB4" w:rsidP="00832FB4">
      <w:pPr>
        <w:widowControl w:val="0"/>
        <w:spacing w:after="160"/>
        <w:jc w:val="both"/>
        <w:rPr>
          <w:rFonts w:ascii="GHEA Grapalat" w:hAnsi="GHEA Grapalat"/>
        </w:rPr>
      </w:pPr>
      <w:r w:rsidRPr="00FD3321">
        <w:rPr>
          <w:rFonts w:ascii="GHEA Grapalat" w:hAnsi="GHEA Grapalat"/>
        </w:rPr>
        <w:t xml:space="preserve">информацию о реальных бенефициарах ---------------------------------------------------- </w:t>
      </w:r>
      <w:r w:rsidRPr="00FD3321">
        <w:rPr>
          <w:rStyle w:val="FootnoteReference"/>
          <w:rFonts w:ascii="GHEA Grapalat" w:hAnsi="GHEA Grapalat"/>
          <w:sz w:val="28"/>
          <w:szCs w:val="28"/>
        </w:rPr>
        <w:footnoteReference w:customMarkFollows="1" w:id="11"/>
        <w:t>**</w:t>
      </w:r>
      <w:r w:rsidRPr="00FD3321">
        <w:rPr>
          <w:rFonts w:ascii="GHEA Grapalat" w:hAnsi="GHEA Grapalat"/>
          <w:sz w:val="28"/>
          <w:szCs w:val="28"/>
        </w:rPr>
        <w:t>.</w:t>
      </w:r>
      <w:r w:rsidRPr="00FD3321">
        <w:rPr>
          <w:rFonts w:ascii="GHEA Grapalat" w:hAnsi="GHEA Grapalat"/>
        </w:rPr>
        <w:t xml:space="preserve"> </w:t>
      </w:r>
      <w:r w:rsidRPr="00FD3321">
        <w:rPr>
          <w:rFonts w:ascii="GHEA Grapalat" w:hAnsi="GHEA Grapalat"/>
        </w:rPr>
        <w:br w:type="page"/>
      </w:r>
    </w:p>
    <w:p w14:paraId="70A6B5F9" w14:textId="77777777" w:rsidR="00832FB4" w:rsidRPr="00FD3321" w:rsidRDefault="00832FB4" w:rsidP="00832FB4">
      <w:pPr>
        <w:rPr>
          <w:rFonts w:ascii="GHEA Grapalat" w:hAnsi="GHEA Grapalat"/>
        </w:rPr>
      </w:pPr>
    </w:p>
    <w:p w14:paraId="46A0078C" w14:textId="77777777" w:rsidR="00832FB4" w:rsidRPr="00FD3321" w:rsidRDefault="00832FB4" w:rsidP="00832FB4">
      <w:pPr>
        <w:jc w:val="both"/>
        <w:rPr>
          <w:rFonts w:ascii="GHEA Grapalat" w:hAnsi="GHEA Grapalat"/>
        </w:rPr>
      </w:pPr>
      <w:r w:rsidRPr="00FD3321">
        <w:rPr>
          <w:rFonts w:ascii="GHEA Grapalat" w:hAnsi="GHEA Grapalat"/>
        </w:rPr>
        <w:t xml:space="preserve"> </w:t>
      </w:r>
    </w:p>
    <w:p w14:paraId="044E4F11" w14:textId="2484624D" w:rsidR="00832FB4" w:rsidRPr="00FD3321" w:rsidRDefault="00832FB4" w:rsidP="00832FB4">
      <w:pPr>
        <w:jc w:val="both"/>
        <w:rPr>
          <w:rFonts w:ascii="GHEA Grapalat" w:hAnsi="GHEA Grapalat"/>
        </w:rPr>
      </w:pPr>
      <w:r w:rsidRPr="00FD3321">
        <w:rPr>
          <w:rFonts w:ascii="GHEA Grapalat" w:hAnsi="GHEA Grapalat"/>
        </w:rPr>
        <w:t xml:space="preserve">Прилагается  полное описание предлагаемого   ----------------------------     </w:t>
      </w:r>
      <w:r w:rsidR="00C80045" w:rsidRPr="00FD3321">
        <w:rPr>
          <w:rFonts w:ascii="GHEA Grapalat" w:hAnsi="GHEA Grapalat"/>
        </w:rPr>
        <w:t>услуг</w:t>
      </w:r>
      <w:r w:rsidRPr="00FD3321">
        <w:rPr>
          <w:rFonts w:ascii="GHEA Grapalat" w:hAnsi="GHEA Grapalat"/>
        </w:rPr>
        <w:t xml:space="preserve">а, </w:t>
      </w:r>
    </w:p>
    <w:p w14:paraId="4B3C0469" w14:textId="77777777" w:rsidR="00832FB4" w:rsidRPr="00FD3321" w:rsidRDefault="00832FB4" w:rsidP="00832FB4">
      <w:pPr>
        <w:jc w:val="both"/>
        <w:rPr>
          <w:rFonts w:ascii="GHEA Grapalat" w:hAnsi="GHEA Grapalat"/>
        </w:rPr>
      </w:pPr>
      <w:r w:rsidRPr="00FD3321">
        <w:rPr>
          <w:rFonts w:ascii="GHEA Grapalat" w:hAnsi="GHEA Grapalat"/>
          <w:sz w:val="16"/>
        </w:rPr>
        <w:t xml:space="preserve">                                                                                                             наименование участника</w:t>
      </w:r>
    </w:p>
    <w:p w14:paraId="588203B0" w14:textId="77777777" w:rsidR="00832FB4" w:rsidRPr="00FD3321" w:rsidRDefault="00832FB4" w:rsidP="00832FB4">
      <w:pPr>
        <w:jc w:val="both"/>
        <w:rPr>
          <w:rFonts w:ascii="GHEA Grapalat" w:hAnsi="GHEA Grapalat"/>
          <w:sz w:val="16"/>
          <w:lang w:val="hy-AM"/>
        </w:rPr>
      </w:pPr>
      <w:r w:rsidRPr="00FD3321">
        <w:rPr>
          <w:rFonts w:ascii="GHEA Grapalat" w:hAnsi="GHEA Grapalat"/>
        </w:rPr>
        <w:t xml:space="preserve">согласно Приложению 1.1.   </w:t>
      </w:r>
      <w:r w:rsidRPr="00FD3321">
        <w:rPr>
          <w:rFonts w:ascii="GHEA Grapalat" w:hAnsi="GHEA Grapalat"/>
          <w:sz w:val="16"/>
        </w:rPr>
        <w:t xml:space="preserve">                                                                                                                        </w:t>
      </w:r>
    </w:p>
    <w:p w14:paraId="0ED46516" w14:textId="77777777" w:rsidR="00832FB4" w:rsidRPr="00FD3321" w:rsidRDefault="00832FB4" w:rsidP="00832FB4">
      <w:pPr>
        <w:tabs>
          <w:tab w:val="left" w:pos="7371"/>
        </w:tabs>
        <w:spacing w:after="160"/>
        <w:ind w:left="3544" w:firstLine="3"/>
        <w:jc w:val="both"/>
        <w:rPr>
          <w:rFonts w:ascii="GHEA Grapalat" w:hAnsi="GHEA Grapalat"/>
          <w:sz w:val="16"/>
          <w:lang w:val="hy-AM"/>
        </w:rPr>
      </w:pPr>
    </w:p>
    <w:p w14:paraId="0536B0EC" w14:textId="77777777" w:rsidR="00832FB4" w:rsidRPr="00FD3321" w:rsidRDefault="00832FB4" w:rsidP="00832FB4">
      <w:pPr>
        <w:tabs>
          <w:tab w:val="left" w:pos="7371"/>
        </w:tabs>
        <w:spacing w:after="160"/>
        <w:ind w:left="3544" w:firstLine="3"/>
        <w:jc w:val="both"/>
        <w:rPr>
          <w:rFonts w:ascii="GHEA Grapalat" w:hAnsi="GHEA Grapalat"/>
          <w:sz w:val="16"/>
          <w:lang w:val="hy-AM"/>
        </w:rPr>
      </w:pPr>
    </w:p>
    <w:p w14:paraId="1E2DFC7E" w14:textId="77777777" w:rsidR="00832FB4" w:rsidRPr="00FD3321" w:rsidRDefault="00832FB4" w:rsidP="00832FB4">
      <w:pPr>
        <w:tabs>
          <w:tab w:val="left" w:pos="7371"/>
        </w:tabs>
        <w:spacing w:after="160"/>
        <w:ind w:left="3544" w:firstLine="3"/>
        <w:jc w:val="both"/>
        <w:rPr>
          <w:rFonts w:ascii="GHEA Grapalat" w:hAnsi="GHEA Grapalat"/>
          <w:sz w:val="16"/>
        </w:rPr>
      </w:pPr>
    </w:p>
    <w:p w14:paraId="653C2E6F" w14:textId="77777777" w:rsidR="00832FB4" w:rsidRPr="00FD3321" w:rsidRDefault="00832FB4" w:rsidP="00832FB4">
      <w:pPr>
        <w:tabs>
          <w:tab w:val="left" w:pos="7371"/>
        </w:tabs>
        <w:spacing w:after="160"/>
        <w:ind w:left="3544" w:firstLine="3"/>
        <w:jc w:val="both"/>
        <w:rPr>
          <w:rFonts w:ascii="GHEA Grapalat" w:hAnsi="GHEA Grapalat"/>
          <w:sz w:val="16"/>
        </w:rPr>
      </w:pPr>
    </w:p>
    <w:p w14:paraId="50CE4F29" w14:textId="77777777" w:rsidR="00832FB4" w:rsidRPr="00FD3321" w:rsidRDefault="00832FB4" w:rsidP="00832FB4">
      <w:pPr>
        <w:jc w:val="both"/>
        <w:rPr>
          <w:rFonts w:ascii="GHEA Grapalat" w:hAnsi="GHEA Grapalat"/>
        </w:rPr>
      </w:pPr>
      <w:r w:rsidRPr="00FD3321">
        <w:rPr>
          <w:rFonts w:ascii="GHEA Grapalat" w:hAnsi="GHEA Grapalat"/>
        </w:rPr>
        <w:t>_______________________________________________</w:t>
      </w:r>
      <w:r w:rsidRPr="00FD3321">
        <w:rPr>
          <w:rFonts w:ascii="GHEA Grapalat" w:hAnsi="GHEA Grapalat"/>
        </w:rPr>
        <w:tab/>
        <w:t>_____________________</w:t>
      </w:r>
    </w:p>
    <w:p w14:paraId="15BFB4E2" w14:textId="77777777" w:rsidR="00832FB4" w:rsidRPr="00FD3321" w:rsidRDefault="00832FB4" w:rsidP="00832FB4">
      <w:pPr>
        <w:tabs>
          <w:tab w:val="left" w:pos="7230"/>
        </w:tabs>
        <w:ind w:left="851"/>
        <w:jc w:val="both"/>
        <w:rPr>
          <w:rFonts w:ascii="GHEA Grapalat" w:hAnsi="GHEA Grapalat"/>
          <w:sz w:val="16"/>
        </w:rPr>
      </w:pPr>
      <w:r w:rsidRPr="00FD3321">
        <w:rPr>
          <w:rFonts w:ascii="GHEA Grapalat" w:hAnsi="GHEA Grapalat"/>
          <w:sz w:val="16"/>
        </w:rPr>
        <w:t>наименование участника (должность,</w:t>
      </w:r>
      <w:r w:rsidRPr="00FD3321">
        <w:rPr>
          <w:rFonts w:ascii="GHEA Grapalat" w:hAnsi="GHEA Grapalat"/>
          <w:sz w:val="16"/>
        </w:rPr>
        <w:tab/>
        <w:t>подпись)</w:t>
      </w:r>
    </w:p>
    <w:p w14:paraId="768B0589" w14:textId="77777777" w:rsidR="00832FB4" w:rsidRPr="00FD3321" w:rsidRDefault="00832FB4" w:rsidP="00832FB4">
      <w:pPr>
        <w:spacing w:after="160"/>
        <w:ind w:left="1134"/>
        <w:jc w:val="both"/>
        <w:rPr>
          <w:rFonts w:ascii="GHEA Grapalat" w:hAnsi="GHEA Grapalat"/>
          <w:sz w:val="16"/>
        </w:rPr>
      </w:pPr>
      <w:r w:rsidRPr="00FD3321">
        <w:rPr>
          <w:rFonts w:ascii="GHEA Grapalat" w:hAnsi="GHEA Grapalat"/>
          <w:sz w:val="16"/>
        </w:rPr>
        <w:t>имя, фамилия руководителя)</w:t>
      </w:r>
    </w:p>
    <w:p w14:paraId="4E6044E4" w14:textId="77777777" w:rsidR="00832FB4" w:rsidRPr="00FD3321" w:rsidRDefault="00832FB4" w:rsidP="00832FB4">
      <w:pPr>
        <w:widowControl w:val="0"/>
        <w:spacing w:after="160"/>
        <w:jc w:val="right"/>
        <w:rPr>
          <w:rFonts w:ascii="GHEA Grapalat" w:hAnsi="GHEA Grapalat"/>
          <w:b/>
        </w:rPr>
      </w:pPr>
      <w:r w:rsidRPr="00FD3321">
        <w:rPr>
          <w:rFonts w:ascii="GHEA Grapalat" w:hAnsi="GHEA Grapalat"/>
        </w:rPr>
        <w:t>М. П.</w:t>
      </w:r>
      <w:r w:rsidRPr="00FD3321">
        <w:rPr>
          <w:rFonts w:ascii="GHEA Grapalat" w:hAnsi="GHEA Grapalat"/>
          <w:b/>
        </w:rPr>
        <w:t xml:space="preserve"> </w:t>
      </w:r>
    </w:p>
    <w:p w14:paraId="5E3FBCDD" w14:textId="77777777" w:rsidR="00832FB4" w:rsidRPr="00FD3321" w:rsidRDefault="00832FB4" w:rsidP="00832FB4">
      <w:pPr>
        <w:rPr>
          <w:rFonts w:ascii="GHEA Grapalat" w:hAnsi="GHEA Grapalat"/>
          <w:b/>
        </w:rPr>
      </w:pPr>
      <w:r w:rsidRPr="00FD3321">
        <w:rPr>
          <w:rFonts w:ascii="GHEA Grapalat" w:hAnsi="GHEA Grapalat"/>
          <w:b/>
        </w:rPr>
        <w:br w:type="page"/>
      </w:r>
    </w:p>
    <w:p w14:paraId="66B33ED1" w14:textId="77777777" w:rsidR="00B048B2" w:rsidRPr="00FD3321" w:rsidRDefault="00B048B2" w:rsidP="00B46D58">
      <w:pPr>
        <w:rPr>
          <w:rFonts w:ascii="GHEA Grapalat" w:hAnsi="GHEA Grapalat"/>
          <w:b/>
        </w:rPr>
      </w:pPr>
    </w:p>
    <w:p w14:paraId="057DC327" w14:textId="77777777" w:rsidR="00D043C1" w:rsidRPr="00FD332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FD3321">
        <w:rPr>
          <w:rFonts w:ascii="GHEA Grapalat" w:hAnsi="GHEA Grapalat"/>
          <w:b/>
          <w:i w:val="0"/>
          <w:sz w:val="24"/>
          <w:szCs w:val="24"/>
        </w:rPr>
        <w:t>Приложение № 1,1</w:t>
      </w:r>
    </w:p>
    <w:p w14:paraId="44B45FDF" w14:textId="7901EC9D" w:rsidR="00D043C1" w:rsidRPr="00FD3321" w:rsidRDefault="00D043C1" w:rsidP="00D043C1">
      <w:pPr>
        <w:pStyle w:val="BodyTextIndent3"/>
        <w:widowControl w:val="0"/>
        <w:spacing w:after="160" w:line="240" w:lineRule="auto"/>
        <w:jc w:val="right"/>
        <w:rPr>
          <w:rFonts w:ascii="GHEA Grapalat" w:hAnsi="GHEA Grapalat" w:cs="Arial"/>
          <w:b/>
          <w:sz w:val="24"/>
          <w:szCs w:val="24"/>
        </w:rPr>
      </w:pPr>
      <w:r w:rsidRPr="00FD3321">
        <w:rPr>
          <w:rFonts w:ascii="GHEA Grapalat" w:hAnsi="GHEA Grapalat"/>
          <w:b/>
          <w:sz w:val="24"/>
          <w:szCs w:val="24"/>
        </w:rPr>
        <w:t xml:space="preserve">к Приглашению на </w:t>
      </w:r>
      <w:r w:rsidR="003B6748" w:rsidRPr="00FD3321">
        <w:rPr>
          <w:rFonts w:ascii="GHEA Grapalat" w:hAnsi="GHEA Grapalat"/>
          <w:b/>
          <w:sz w:val="24"/>
          <w:szCs w:val="24"/>
        </w:rPr>
        <w:t>запрос котировок</w:t>
      </w:r>
      <w:r w:rsidRPr="00FD3321">
        <w:rPr>
          <w:rFonts w:ascii="GHEA Grapalat" w:hAnsi="GHEA Grapalat" w:cs="Arial"/>
          <w:b/>
          <w:sz w:val="24"/>
          <w:szCs w:val="24"/>
        </w:rPr>
        <w:br/>
      </w:r>
      <w:r w:rsidRPr="00FD3321">
        <w:rPr>
          <w:rFonts w:ascii="GHEA Grapalat" w:hAnsi="GHEA Grapalat"/>
          <w:b/>
          <w:sz w:val="24"/>
          <w:szCs w:val="24"/>
        </w:rPr>
        <w:t>под кодом "</w:t>
      </w:r>
      <w:r w:rsidR="00C80045" w:rsidRPr="00FD3321">
        <w:rPr>
          <w:rFonts w:ascii="GHEA Grapalat" w:hAnsi="GHEA Grapalat"/>
          <w:b/>
          <w:sz w:val="24"/>
          <w:szCs w:val="24"/>
        </w:rPr>
        <w:t>ГЕГ ДЖО-GHTsDzB-</w:t>
      </w:r>
      <w:r w:rsidR="003A7ACE">
        <w:rPr>
          <w:rFonts w:ascii="GHEA Grapalat" w:hAnsi="GHEA Grapalat"/>
          <w:b/>
          <w:sz w:val="24"/>
          <w:szCs w:val="24"/>
        </w:rPr>
        <w:t>24/1</w:t>
      </w:r>
      <w:r w:rsidRPr="00FD3321">
        <w:rPr>
          <w:rFonts w:ascii="GHEA Grapalat" w:hAnsi="GHEA Grapalat"/>
          <w:b/>
          <w:sz w:val="24"/>
          <w:szCs w:val="24"/>
        </w:rPr>
        <w:t>"</w:t>
      </w:r>
      <w:r w:rsidRPr="00FD3321">
        <w:rPr>
          <w:rStyle w:val="FootnoteReference"/>
          <w:rFonts w:ascii="GHEA Grapalat" w:hAnsi="GHEA Grapalat"/>
          <w:b/>
          <w:sz w:val="24"/>
          <w:szCs w:val="24"/>
        </w:rPr>
        <w:footnoteReference w:customMarkFollows="1" w:id="12"/>
        <w:t>*</w:t>
      </w:r>
    </w:p>
    <w:p w14:paraId="56CECA66" w14:textId="77777777" w:rsidR="00D043C1" w:rsidRPr="00FD3321" w:rsidRDefault="00D043C1" w:rsidP="00D043C1">
      <w:pPr>
        <w:widowControl w:val="0"/>
        <w:spacing w:after="160"/>
        <w:ind w:left="567" w:right="565"/>
        <w:jc w:val="center"/>
        <w:rPr>
          <w:rFonts w:ascii="GHEA Grapalat" w:hAnsi="GHEA Grapalat"/>
          <w:b/>
        </w:rPr>
      </w:pPr>
    </w:p>
    <w:p w14:paraId="56378378" w14:textId="77777777" w:rsidR="00D043C1" w:rsidRPr="00FD3321" w:rsidRDefault="00D043C1" w:rsidP="00D043C1">
      <w:pPr>
        <w:pStyle w:val="Heading3"/>
        <w:keepNext w:val="0"/>
        <w:widowControl w:val="0"/>
        <w:spacing w:after="160" w:line="240" w:lineRule="auto"/>
        <w:ind w:left="567" w:right="565"/>
        <w:rPr>
          <w:rFonts w:ascii="GHEA Grapalat" w:hAnsi="GHEA Grapalat"/>
          <w:b/>
          <w:i w:val="0"/>
          <w:sz w:val="24"/>
          <w:szCs w:val="24"/>
        </w:rPr>
      </w:pPr>
      <w:r w:rsidRPr="00FD3321">
        <w:rPr>
          <w:rFonts w:ascii="GHEA Grapalat" w:hAnsi="GHEA Grapalat"/>
          <w:b/>
          <w:i w:val="0"/>
          <w:sz w:val="24"/>
          <w:szCs w:val="24"/>
        </w:rPr>
        <w:t>ПОЛНОЕ ОПИСАНИЕ</w:t>
      </w:r>
    </w:p>
    <w:p w14:paraId="2ABB7952" w14:textId="150E0861" w:rsidR="00D043C1" w:rsidRPr="00FD3321" w:rsidRDefault="00D043C1" w:rsidP="00D043C1">
      <w:pPr>
        <w:pStyle w:val="Heading3"/>
        <w:keepNext w:val="0"/>
        <w:widowControl w:val="0"/>
        <w:spacing w:after="160" w:line="240" w:lineRule="auto"/>
        <w:ind w:left="567" w:right="565"/>
        <w:rPr>
          <w:rFonts w:ascii="GHEA Grapalat" w:hAnsi="GHEA Grapalat"/>
          <w:b/>
          <w:i w:val="0"/>
          <w:sz w:val="24"/>
          <w:szCs w:val="24"/>
        </w:rPr>
      </w:pPr>
      <w:r w:rsidRPr="00FD3321">
        <w:rPr>
          <w:rFonts w:ascii="GHEA Grapalat" w:hAnsi="GHEA Grapalat"/>
          <w:b/>
          <w:i w:val="0"/>
          <w:sz w:val="24"/>
          <w:szCs w:val="24"/>
        </w:rPr>
        <w:t xml:space="preserve">предлагаемого </w:t>
      </w:r>
      <w:r w:rsidR="00C80045" w:rsidRPr="00FD3321">
        <w:rPr>
          <w:rFonts w:ascii="GHEA Grapalat" w:hAnsi="GHEA Grapalat"/>
          <w:b/>
          <w:i w:val="0"/>
          <w:sz w:val="24"/>
          <w:szCs w:val="24"/>
        </w:rPr>
        <w:t>услуг</w:t>
      </w:r>
      <w:r w:rsidR="00A35FB1" w:rsidRPr="00FD3321">
        <w:rPr>
          <w:rFonts w:ascii="GHEA Grapalat" w:hAnsi="GHEA Grapalat"/>
          <w:b/>
          <w:i w:val="0"/>
          <w:sz w:val="24"/>
          <w:szCs w:val="24"/>
        </w:rPr>
        <w:t>а</w:t>
      </w:r>
    </w:p>
    <w:p w14:paraId="752A19C0" w14:textId="77777777" w:rsidR="00D043C1" w:rsidRPr="00FD3321" w:rsidRDefault="00D043C1" w:rsidP="00D043C1">
      <w:pPr>
        <w:pStyle w:val="Heading3"/>
        <w:keepNext w:val="0"/>
        <w:widowControl w:val="0"/>
        <w:spacing w:after="160" w:line="240" w:lineRule="auto"/>
        <w:ind w:left="567" w:right="565"/>
        <w:rPr>
          <w:rFonts w:ascii="GHEA Grapalat" w:hAnsi="GHEA Grapalat" w:cs="Arial"/>
          <w:sz w:val="24"/>
          <w:szCs w:val="24"/>
        </w:rPr>
      </w:pPr>
    </w:p>
    <w:p w14:paraId="6B2AC838" w14:textId="77777777" w:rsidR="00D043C1" w:rsidRPr="00FD3321" w:rsidRDefault="00D043C1" w:rsidP="00D043C1">
      <w:pPr>
        <w:widowControl w:val="0"/>
        <w:jc w:val="both"/>
        <w:rPr>
          <w:rFonts w:ascii="GHEA Grapalat" w:hAnsi="GHEA Grapalat"/>
        </w:rPr>
      </w:pPr>
      <w:r w:rsidRPr="00FD3321">
        <w:rPr>
          <w:rFonts w:ascii="GHEA Grapalat" w:hAnsi="GHEA Grapalat"/>
        </w:rPr>
        <w:t xml:space="preserve">_____________________________,                               в качестве участника в </w:t>
      </w:r>
    </w:p>
    <w:p w14:paraId="634FF4B8" w14:textId="77777777" w:rsidR="00D043C1" w:rsidRPr="00FD3321" w:rsidRDefault="00D043C1" w:rsidP="00D043C1">
      <w:pPr>
        <w:widowControl w:val="0"/>
        <w:spacing w:after="120"/>
        <w:jc w:val="both"/>
        <w:rPr>
          <w:rFonts w:ascii="GHEA Grapalat" w:hAnsi="GHEA Grapalat" w:cs="Arial"/>
          <w:sz w:val="16"/>
          <w:u w:val="single"/>
        </w:rPr>
      </w:pPr>
      <w:r w:rsidRPr="00FD3321">
        <w:rPr>
          <w:rFonts w:ascii="GHEA Grapalat" w:hAnsi="GHEA Grapalat"/>
          <w:sz w:val="16"/>
        </w:rPr>
        <w:t>наименование участника</w:t>
      </w:r>
    </w:p>
    <w:p w14:paraId="0D6C11BC" w14:textId="63827FBB" w:rsidR="00D043C1" w:rsidRPr="00FD3321" w:rsidRDefault="00D043C1" w:rsidP="00D043C1">
      <w:pPr>
        <w:widowControl w:val="0"/>
        <w:spacing w:after="160"/>
        <w:jc w:val="both"/>
        <w:rPr>
          <w:rFonts w:ascii="GHEA Grapalat" w:hAnsi="GHEA Grapalat"/>
        </w:rPr>
      </w:pPr>
      <w:r w:rsidRPr="00FD3321">
        <w:rPr>
          <w:rFonts w:ascii="GHEA Grapalat" w:hAnsi="GHEA Grapalat"/>
        </w:rPr>
        <w:t>рамках открытого конкурса под кодом "</w:t>
      </w:r>
      <w:r w:rsidR="00C80045" w:rsidRPr="00FD3321">
        <w:rPr>
          <w:rFonts w:ascii="GHEA Grapalat" w:hAnsi="GHEA Grapalat"/>
        </w:rPr>
        <w:t>ГЕГ ДЖО-GHTsDzB-</w:t>
      </w:r>
      <w:r w:rsidR="003A7ACE">
        <w:rPr>
          <w:rFonts w:ascii="GHEA Grapalat" w:hAnsi="GHEA Grapalat"/>
        </w:rPr>
        <w:t>24/1</w:t>
      </w:r>
      <w:r w:rsidRPr="00FD3321">
        <w:rPr>
          <w:rFonts w:ascii="GHEA Grapalat" w:hAnsi="GHEA Grapalat"/>
        </w:rPr>
        <w:t xml:space="preserve">"* ниже по лотам представляет полное описание предлагаемого им </w:t>
      </w:r>
      <w:r w:rsidR="00C80045" w:rsidRPr="00FD3321">
        <w:rPr>
          <w:rFonts w:ascii="GHEA Grapalat" w:hAnsi="GHEA Grapalat"/>
        </w:rPr>
        <w:t>услуг</w:t>
      </w:r>
      <w:r w:rsidRPr="00FD3321">
        <w:rPr>
          <w:rFonts w:ascii="GHEA Grapalat" w:hAnsi="GHEA Grapalat"/>
        </w:rPr>
        <w:t xml:space="preserve">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2742"/>
      </w:tblGrid>
      <w:tr w:rsidR="00D043C1" w:rsidRPr="00FD3321" w14:paraId="42701DBC" w14:textId="77777777" w:rsidTr="00D65F6F">
        <w:tc>
          <w:tcPr>
            <w:tcW w:w="1042" w:type="dxa"/>
            <w:vMerge w:val="restart"/>
            <w:vAlign w:val="center"/>
          </w:tcPr>
          <w:p w14:paraId="05F11970" w14:textId="77777777" w:rsidR="00EE1022" w:rsidRPr="00FD3321" w:rsidRDefault="00EE1022" w:rsidP="00FF3F2A">
            <w:pPr>
              <w:widowControl w:val="0"/>
              <w:jc w:val="center"/>
              <w:rPr>
                <w:rFonts w:ascii="GHEA Grapalat" w:hAnsi="GHEA Grapalat"/>
                <w:b/>
                <w:sz w:val="20"/>
                <w:szCs w:val="20"/>
              </w:rPr>
            </w:pPr>
          </w:p>
          <w:p w14:paraId="0D69A3C0" w14:textId="77777777" w:rsidR="00D043C1" w:rsidRPr="00FD3321" w:rsidRDefault="00D043C1" w:rsidP="00FF3F2A">
            <w:pPr>
              <w:widowControl w:val="0"/>
              <w:jc w:val="center"/>
              <w:rPr>
                <w:rFonts w:ascii="GHEA Grapalat" w:hAnsi="GHEA Grapalat"/>
                <w:b/>
                <w:bCs/>
                <w:sz w:val="20"/>
                <w:szCs w:val="20"/>
              </w:rPr>
            </w:pPr>
            <w:r w:rsidRPr="00FD3321">
              <w:rPr>
                <w:rFonts w:ascii="GHEA Grapalat" w:hAnsi="GHEA Grapalat"/>
                <w:b/>
                <w:sz w:val="20"/>
                <w:szCs w:val="20"/>
              </w:rPr>
              <w:t>Номер лота</w:t>
            </w:r>
          </w:p>
        </w:tc>
        <w:tc>
          <w:tcPr>
            <w:tcW w:w="9236" w:type="dxa"/>
            <w:gridSpan w:val="5"/>
            <w:vAlign w:val="center"/>
          </w:tcPr>
          <w:p w14:paraId="28BBA9DC" w14:textId="64B5AF44" w:rsidR="00D043C1" w:rsidRPr="00FD3321" w:rsidRDefault="00D043C1" w:rsidP="00FF3F2A">
            <w:pPr>
              <w:widowControl w:val="0"/>
              <w:jc w:val="center"/>
              <w:rPr>
                <w:rFonts w:ascii="GHEA Grapalat" w:hAnsi="GHEA Grapalat"/>
                <w:b/>
                <w:bCs/>
                <w:sz w:val="20"/>
                <w:szCs w:val="20"/>
              </w:rPr>
            </w:pPr>
            <w:r w:rsidRPr="00FD3321">
              <w:rPr>
                <w:rFonts w:ascii="GHEA Grapalat" w:hAnsi="GHEA Grapalat"/>
                <w:b/>
                <w:sz w:val="20"/>
                <w:szCs w:val="20"/>
              </w:rPr>
              <w:t xml:space="preserve">Предлагаемый </w:t>
            </w:r>
            <w:r w:rsidR="00C80045" w:rsidRPr="00FD3321">
              <w:rPr>
                <w:rFonts w:ascii="GHEA Grapalat" w:hAnsi="GHEA Grapalat"/>
                <w:b/>
                <w:sz w:val="20"/>
                <w:szCs w:val="20"/>
              </w:rPr>
              <w:t>услуг</w:t>
            </w:r>
          </w:p>
        </w:tc>
      </w:tr>
      <w:tr w:rsidR="00D043C1" w:rsidRPr="00FD3321" w14:paraId="4268EC96" w14:textId="77777777" w:rsidTr="00D65F6F">
        <w:trPr>
          <w:trHeight w:val="696"/>
        </w:trPr>
        <w:tc>
          <w:tcPr>
            <w:tcW w:w="1042" w:type="dxa"/>
            <w:vMerge/>
            <w:vAlign w:val="center"/>
          </w:tcPr>
          <w:p w14:paraId="623193B4" w14:textId="77777777" w:rsidR="00D043C1" w:rsidRPr="00FD3321" w:rsidRDefault="00D043C1" w:rsidP="00FF3F2A">
            <w:pPr>
              <w:widowControl w:val="0"/>
              <w:jc w:val="center"/>
              <w:rPr>
                <w:rFonts w:ascii="GHEA Grapalat" w:hAnsi="GHEA Grapalat"/>
                <w:b/>
                <w:bCs/>
                <w:sz w:val="20"/>
                <w:szCs w:val="20"/>
              </w:rPr>
            </w:pPr>
          </w:p>
        </w:tc>
        <w:tc>
          <w:tcPr>
            <w:tcW w:w="1605" w:type="dxa"/>
            <w:vAlign w:val="center"/>
          </w:tcPr>
          <w:p w14:paraId="22FC5B80" w14:textId="77777777" w:rsidR="00D043C1" w:rsidRPr="00FD3321" w:rsidRDefault="00873A3C" w:rsidP="00FF3F2A">
            <w:pPr>
              <w:widowControl w:val="0"/>
              <w:jc w:val="center"/>
              <w:rPr>
                <w:rFonts w:ascii="GHEA Grapalat" w:hAnsi="GHEA Grapalat"/>
                <w:b/>
                <w:sz w:val="20"/>
                <w:szCs w:val="20"/>
              </w:rPr>
            </w:pPr>
            <w:r w:rsidRPr="00FD3321">
              <w:rPr>
                <w:rFonts w:ascii="GHEA Grapalat" w:hAnsi="GHEA Grapalat"/>
                <w:b/>
                <w:sz w:val="20"/>
                <w:szCs w:val="20"/>
              </w:rPr>
              <w:t>ф</w:t>
            </w:r>
            <w:r w:rsidR="00D043C1" w:rsidRPr="00FD3321">
              <w:rPr>
                <w:rFonts w:ascii="GHEA Grapalat" w:hAnsi="GHEA Grapalat"/>
                <w:b/>
                <w:sz w:val="20"/>
                <w:szCs w:val="20"/>
              </w:rPr>
              <w:t>ирменное</w:t>
            </w:r>
          </w:p>
          <w:p w14:paraId="464F01AF" w14:textId="77777777" w:rsidR="00D043C1" w:rsidRPr="00FD3321" w:rsidRDefault="00D043C1" w:rsidP="00FF3F2A">
            <w:pPr>
              <w:widowControl w:val="0"/>
              <w:jc w:val="center"/>
              <w:rPr>
                <w:rFonts w:ascii="GHEA Grapalat" w:hAnsi="GHEA Grapalat"/>
                <w:b/>
                <w:bCs/>
                <w:sz w:val="20"/>
                <w:szCs w:val="20"/>
              </w:rPr>
            </w:pPr>
            <w:r w:rsidRPr="00FD3321">
              <w:rPr>
                <w:rFonts w:ascii="GHEA Grapalat" w:hAnsi="GHEA Grapalat"/>
                <w:b/>
                <w:sz w:val="20"/>
                <w:szCs w:val="20"/>
              </w:rPr>
              <w:t>наименование</w:t>
            </w:r>
          </w:p>
        </w:tc>
        <w:tc>
          <w:tcPr>
            <w:tcW w:w="1463" w:type="dxa"/>
            <w:vAlign w:val="center"/>
          </w:tcPr>
          <w:p w14:paraId="60007BA7" w14:textId="2584DBC5" w:rsidR="00D043C1" w:rsidRPr="00FD3321" w:rsidRDefault="00C80045" w:rsidP="00FF3F2A">
            <w:pPr>
              <w:widowControl w:val="0"/>
              <w:jc w:val="center"/>
              <w:rPr>
                <w:rFonts w:ascii="GHEA Grapalat" w:hAnsi="GHEA Grapalat"/>
                <w:b/>
                <w:bCs/>
                <w:sz w:val="20"/>
                <w:szCs w:val="20"/>
              </w:rPr>
            </w:pPr>
            <w:r w:rsidRPr="00FD3321">
              <w:rPr>
                <w:rFonts w:ascii="GHEA Grapalat" w:hAnsi="GHEA Grapalat"/>
                <w:b/>
                <w:sz w:val="20"/>
                <w:szCs w:val="20"/>
              </w:rPr>
              <w:t>услуг</w:t>
            </w:r>
            <w:r w:rsidR="00D043C1" w:rsidRPr="00FD3321">
              <w:rPr>
                <w:rFonts w:ascii="GHEA Grapalat" w:hAnsi="GHEA Grapalat"/>
                <w:b/>
                <w:sz w:val="20"/>
                <w:szCs w:val="20"/>
              </w:rPr>
              <w:t>ный знак</w:t>
            </w:r>
          </w:p>
        </w:tc>
        <w:tc>
          <w:tcPr>
            <w:tcW w:w="1699" w:type="dxa"/>
            <w:vAlign w:val="center"/>
          </w:tcPr>
          <w:p w14:paraId="0D9490C9" w14:textId="77777777" w:rsidR="00D043C1" w:rsidRPr="00FD3321" w:rsidRDefault="00EE1022" w:rsidP="00FF3F2A">
            <w:pPr>
              <w:widowControl w:val="0"/>
              <w:jc w:val="center"/>
              <w:rPr>
                <w:rFonts w:ascii="GHEA Grapalat" w:hAnsi="GHEA Grapalat"/>
                <w:b/>
                <w:bCs/>
                <w:sz w:val="20"/>
                <w:szCs w:val="20"/>
                <w:lang w:val="hy-AM"/>
              </w:rPr>
            </w:pPr>
            <w:r w:rsidRPr="00FD3321">
              <w:rPr>
                <w:rFonts w:ascii="GHEA Grapalat" w:hAnsi="GHEA Grapalat"/>
                <w:b/>
                <w:bCs/>
                <w:sz w:val="20"/>
                <w:szCs w:val="20"/>
              </w:rPr>
              <w:t>марка</w:t>
            </w:r>
          </w:p>
        </w:tc>
        <w:tc>
          <w:tcPr>
            <w:tcW w:w="1727" w:type="dxa"/>
            <w:vAlign w:val="center"/>
          </w:tcPr>
          <w:p w14:paraId="17831DB4" w14:textId="77777777" w:rsidR="00D043C1" w:rsidRPr="00FD3321" w:rsidRDefault="00D043C1" w:rsidP="00FF3F2A">
            <w:pPr>
              <w:widowControl w:val="0"/>
              <w:jc w:val="center"/>
              <w:rPr>
                <w:rFonts w:ascii="GHEA Grapalat" w:hAnsi="GHEA Grapalat"/>
                <w:b/>
                <w:bCs/>
                <w:sz w:val="20"/>
                <w:szCs w:val="20"/>
              </w:rPr>
            </w:pPr>
            <w:r w:rsidRPr="00FD3321">
              <w:rPr>
                <w:rFonts w:ascii="GHEA Grapalat" w:hAnsi="GHEA Grapalat"/>
                <w:b/>
                <w:sz w:val="20"/>
                <w:szCs w:val="20"/>
              </w:rPr>
              <w:t>наименование производителя</w:t>
            </w:r>
          </w:p>
        </w:tc>
        <w:tc>
          <w:tcPr>
            <w:tcW w:w="2742" w:type="dxa"/>
            <w:vAlign w:val="center"/>
          </w:tcPr>
          <w:p w14:paraId="1C173C17" w14:textId="77777777" w:rsidR="00D043C1" w:rsidRPr="00FD3321" w:rsidRDefault="00D043C1" w:rsidP="00FF3F2A">
            <w:pPr>
              <w:widowControl w:val="0"/>
              <w:jc w:val="center"/>
              <w:rPr>
                <w:rFonts w:ascii="GHEA Grapalat" w:hAnsi="GHEA Grapalat"/>
                <w:b/>
                <w:bCs/>
                <w:sz w:val="20"/>
                <w:szCs w:val="20"/>
              </w:rPr>
            </w:pPr>
            <w:r w:rsidRPr="00FD3321">
              <w:rPr>
                <w:rFonts w:ascii="GHEA Grapalat" w:hAnsi="GHEA Grapalat"/>
                <w:b/>
                <w:sz w:val="20"/>
                <w:szCs w:val="20"/>
              </w:rPr>
              <w:t>технические характеристики</w:t>
            </w:r>
          </w:p>
        </w:tc>
      </w:tr>
      <w:tr w:rsidR="00D043C1" w:rsidRPr="00FD3321" w14:paraId="30637643" w14:textId="77777777" w:rsidTr="00D65F6F">
        <w:tc>
          <w:tcPr>
            <w:tcW w:w="1042" w:type="dxa"/>
          </w:tcPr>
          <w:p w14:paraId="4E49131A"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05" w:type="dxa"/>
          </w:tcPr>
          <w:p w14:paraId="646EB9C4"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463" w:type="dxa"/>
          </w:tcPr>
          <w:p w14:paraId="06D96E92"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99" w:type="dxa"/>
          </w:tcPr>
          <w:p w14:paraId="5E738CC3"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727" w:type="dxa"/>
          </w:tcPr>
          <w:p w14:paraId="11EBF7C0"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2742" w:type="dxa"/>
          </w:tcPr>
          <w:p w14:paraId="248C2B3D" w14:textId="77777777" w:rsidR="00D043C1" w:rsidRPr="00FD3321" w:rsidRDefault="00D043C1" w:rsidP="00FF3F2A">
            <w:pPr>
              <w:pStyle w:val="Heading3"/>
              <w:keepNext w:val="0"/>
              <w:widowControl w:val="0"/>
              <w:spacing w:line="240" w:lineRule="auto"/>
              <w:jc w:val="left"/>
              <w:rPr>
                <w:rFonts w:ascii="GHEA Grapalat" w:hAnsi="GHEA Grapalat"/>
                <w:b/>
              </w:rPr>
            </w:pPr>
          </w:p>
        </w:tc>
      </w:tr>
      <w:tr w:rsidR="00D043C1" w:rsidRPr="00FD3321" w14:paraId="78E9B507" w14:textId="77777777" w:rsidTr="00D65F6F">
        <w:tc>
          <w:tcPr>
            <w:tcW w:w="1042" w:type="dxa"/>
          </w:tcPr>
          <w:p w14:paraId="72BCBD88"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05" w:type="dxa"/>
          </w:tcPr>
          <w:p w14:paraId="4DBFF867"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463" w:type="dxa"/>
          </w:tcPr>
          <w:p w14:paraId="58A953C5"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99" w:type="dxa"/>
          </w:tcPr>
          <w:p w14:paraId="72FF89ED"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727" w:type="dxa"/>
          </w:tcPr>
          <w:p w14:paraId="505B2F60"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2742" w:type="dxa"/>
          </w:tcPr>
          <w:p w14:paraId="55354D77" w14:textId="77777777" w:rsidR="00D043C1" w:rsidRPr="00FD3321" w:rsidRDefault="00D043C1" w:rsidP="00FF3F2A">
            <w:pPr>
              <w:pStyle w:val="Heading3"/>
              <w:keepNext w:val="0"/>
              <w:widowControl w:val="0"/>
              <w:spacing w:line="240" w:lineRule="auto"/>
              <w:jc w:val="left"/>
              <w:rPr>
                <w:rFonts w:ascii="GHEA Grapalat" w:hAnsi="GHEA Grapalat"/>
                <w:b/>
              </w:rPr>
            </w:pPr>
          </w:p>
        </w:tc>
      </w:tr>
      <w:tr w:rsidR="00D043C1" w:rsidRPr="00FD3321" w14:paraId="4CF6A37C" w14:textId="77777777" w:rsidTr="00D65F6F">
        <w:tc>
          <w:tcPr>
            <w:tcW w:w="1042" w:type="dxa"/>
          </w:tcPr>
          <w:p w14:paraId="38D2D5D7"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05" w:type="dxa"/>
          </w:tcPr>
          <w:p w14:paraId="0B625C2B"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463" w:type="dxa"/>
          </w:tcPr>
          <w:p w14:paraId="5776A6E6"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699" w:type="dxa"/>
          </w:tcPr>
          <w:p w14:paraId="7DEDB81E"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1727" w:type="dxa"/>
          </w:tcPr>
          <w:p w14:paraId="23BD4CB0" w14:textId="77777777" w:rsidR="00D043C1" w:rsidRPr="00FD3321" w:rsidRDefault="00D043C1" w:rsidP="00FF3F2A">
            <w:pPr>
              <w:pStyle w:val="Heading3"/>
              <w:keepNext w:val="0"/>
              <w:widowControl w:val="0"/>
              <w:spacing w:line="240" w:lineRule="auto"/>
              <w:jc w:val="left"/>
              <w:rPr>
                <w:rFonts w:ascii="GHEA Grapalat" w:hAnsi="GHEA Grapalat"/>
                <w:b/>
              </w:rPr>
            </w:pPr>
          </w:p>
        </w:tc>
        <w:tc>
          <w:tcPr>
            <w:tcW w:w="2742" w:type="dxa"/>
          </w:tcPr>
          <w:p w14:paraId="3033C418" w14:textId="77777777" w:rsidR="00D043C1" w:rsidRPr="00FD3321" w:rsidRDefault="00D043C1" w:rsidP="00FF3F2A">
            <w:pPr>
              <w:pStyle w:val="Heading3"/>
              <w:keepNext w:val="0"/>
              <w:widowControl w:val="0"/>
              <w:spacing w:line="240" w:lineRule="auto"/>
              <w:jc w:val="left"/>
              <w:rPr>
                <w:rFonts w:ascii="GHEA Grapalat" w:hAnsi="GHEA Grapalat"/>
                <w:b/>
              </w:rPr>
            </w:pPr>
          </w:p>
        </w:tc>
      </w:tr>
    </w:tbl>
    <w:p w14:paraId="2CEAB2ED" w14:textId="77777777" w:rsidR="00D043C1" w:rsidRPr="00FD3321" w:rsidRDefault="00D043C1" w:rsidP="00D043C1">
      <w:pPr>
        <w:widowControl w:val="0"/>
        <w:tabs>
          <w:tab w:val="left" w:pos="6804"/>
        </w:tabs>
        <w:jc w:val="center"/>
        <w:rPr>
          <w:rFonts w:ascii="GHEA Grapalat" w:hAnsi="GHEA Grapalat"/>
          <w:lang w:val="en-US"/>
        </w:rPr>
      </w:pPr>
    </w:p>
    <w:p w14:paraId="42DEF0A2" w14:textId="77777777" w:rsidR="00D043C1" w:rsidRPr="00FD3321" w:rsidRDefault="00D043C1" w:rsidP="00D043C1">
      <w:pPr>
        <w:widowControl w:val="0"/>
        <w:tabs>
          <w:tab w:val="left" w:pos="6804"/>
        </w:tabs>
        <w:jc w:val="center"/>
        <w:rPr>
          <w:rFonts w:ascii="GHEA Grapalat" w:hAnsi="GHEA Grapalat"/>
        </w:rPr>
      </w:pPr>
      <w:r w:rsidRPr="00FD3321">
        <w:rPr>
          <w:rFonts w:ascii="GHEA Grapalat" w:hAnsi="GHEA Grapalat"/>
        </w:rPr>
        <w:t>_________________________________________________</w:t>
      </w:r>
      <w:r w:rsidRPr="00FD3321">
        <w:rPr>
          <w:rFonts w:ascii="GHEA Grapalat" w:hAnsi="GHEA Grapalat"/>
        </w:rPr>
        <w:tab/>
        <w:t>_________________</w:t>
      </w:r>
    </w:p>
    <w:p w14:paraId="7DC25C14" w14:textId="77777777" w:rsidR="00D043C1" w:rsidRPr="00FD3321" w:rsidRDefault="00D043C1" w:rsidP="00D043C1">
      <w:pPr>
        <w:widowControl w:val="0"/>
        <w:tabs>
          <w:tab w:val="left" w:pos="7513"/>
        </w:tabs>
        <w:spacing w:after="160"/>
        <w:ind w:left="709"/>
        <w:jc w:val="both"/>
        <w:rPr>
          <w:rFonts w:ascii="GHEA Grapalat" w:hAnsi="GHEA Grapalat" w:cs="Arial"/>
          <w:sz w:val="16"/>
        </w:rPr>
      </w:pPr>
      <w:r w:rsidRPr="00FD3321">
        <w:rPr>
          <w:rFonts w:ascii="GHEA Grapalat" w:hAnsi="GHEA Grapalat"/>
          <w:sz w:val="16"/>
        </w:rPr>
        <w:t>наименование участника (должность, имя, фамилия руководителя</w:t>
      </w:r>
      <w:r w:rsidRPr="00FD3321">
        <w:rPr>
          <w:rFonts w:ascii="GHEA Grapalat" w:hAnsi="GHEA Grapalat"/>
          <w:sz w:val="16"/>
        </w:rPr>
        <w:tab/>
        <w:t>подпись</w:t>
      </w:r>
    </w:p>
    <w:p w14:paraId="24535451" w14:textId="77777777" w:rsidR="00D043C1" w:rsidRPr="00FD3321" w:rsidRDefault="00D043C1" w:rsidP="00D043C1">
      <w:pPr>
        <w:widowControl w:val="0"/>
        <w:spacing w:after="160"/>
        <w:jc w:val="right"/>
        <w:rPr>
          <w:rFonts w:ascii="GHEA Grapalat" w:hAnsi="GHEA Grapalat"/>
        </w:rPr>
      </w:pPr>
    </w:p>
    <w:p w14:paraId="2BD67461" w14:textId="77777777" w:rsidR="00D043C1" w:rsidRPr="00FD3321" w:rsidRDefault="00D043C1" w:rsidP="00D043C1">
      <w:pPr>
        <w:widowControl w:val="0"/>
        <w:spacing w:after="160"/>
        <w:jc w:val="right"/>
        <w:rPr>
          <w:rFonts w:ascii="GHEA Grapalat" w:hAnsi="GHEA Grapalat"/>
        </w:rPr>
      </w:pPr>
      <w:r w:rsidRPr="00FD3321">
        <w:rPr>
          <w:rFonts w:ascii="GHEA Grapalat" w:hAnsi="GHEA Grapalat"/>
        </w:rPr>
        <w:t>М. П.</w:t>
      </w:r>
    </w:p>
    <w:p w14:paraId="5D3B759E" w14:textId="77777777" w:rsidR="00D043C1" w:rsidRPr="00FD3321" w:rsidRDefault="00D043C1" w:rsidP="00D043C1">
      <w:pPr>
        <w:rPr>
          <w:rFonts w:ascii="GHEA Grapalat" w:hAnsi="GHEA Grapalat"/>
        </w:rPr>
      </w:pPr>
      <w:r w:rsidRPr="00FD3321">
        <w:rPr>
          <w:rFonts w:ascii="GHEA Grapalat" w:hAnsi="GHEA Grapalat"/>
        </w:rPr>
        <w:br w:type="page"/>
      </w:r>
    </w:p>
    <w:p w14:paraId="5B45B476" w14:textId="77777777"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501F631E" w14:textId="1ACA8D2F" w:rsidR="00832FB4" w:rsidRPr="00FD3321" w:rsidRDefault="00832FB4" w:rsidP="00832FB4">
      <w:pPr>
        <w:pStyle w:val="Heading3"/>
        <w:keepNext w:val="0"/>
        <w:widowControl w:val="0"/>
        <w:spacing w:after="160" w:line="240" w:lineRule="auto"/>
        <w:ind w:firstLine="567"/>
        <w:jc w:val="right"/>
        <w:rPr>
          <w:rFonts w:ascii="GHEA Grapalat" w:hAnsi="GHEA Grapalat" w:cs="Arial"/>
          <w:b/>
          <w:i w:val="0"/>
          <w:sz w:val="24"/>
          <w:szCs w:val="24"/>
        </w:rPr>
      </w:pPr>
      <w:r w:rsidRPr="00FD3321">
        <w:rPr>
          <w:rFonts w:ascii="GHEA Grapalat" w:hAnsi="GHEA Grapalat"/>
          <w:b/>
          <w:i w:val="0"/>
          <w:sz w:val="24"/>
          <w:szCs w:val="24"/>
        </w:rPr>
        <w:t>Приложение № 1.2</w:t>
      </w:r>
    </w:p>
    <w:p w14:paraId="5F2A4B77" w14:textId="49AB9A2C" w:rsidR="00832FB4" w:rsidRPr="00FD3321" w:rsidRDefault="00832FB4" w:rsidP="00832FB4">
      <w:pPr>
        <w:pStyle w:val="BodyTextIndent3"/>
        <w:widowControl w:val="0"/>
        <w:spacing w:after="160" w:line="240" w:lineRule="auto"/>
        <w:jc w:val="right"/>
        <w:rPr>
          <w:rFonts w:ascii="GHEA Grapalat" w:hAnsi="GHEA Grapalat" w:cs="Arial"/>
          <w:b/>
          <w:sz w:val="24"/>
          <w:szCs w:val="24"/>
        </w:rPr>
      </w:pPr>
      <w:r w:rsidRPr="00FD3321">
        <w:rPr>
          <w:rFonts w:ascii="GHEA Grapalat" w:hAnsi="GHEA Grapalat"/>
          <w:b/>
          <w:sz w:val="24"/>
          <w:szCs w:val="24"/>
        </w:rPr>
        <w:t>к Приглашению на запрос котировок</w:t>
      </w:r>
      <w:r w:rsidRPr="00FD3321">
        <w:rPr>
          <w:rFonts w:ascii="GHEA Grapalat" w:hAnsi="GHEA Grapalat" w:cs="Arial"/>
          <w:b/>
          <w:sz w:val="24"/>
          <w:szCs w:val="24"/>
        </w:rPr>
        <w:br/>
      </w:r>
      <w:r w:rsidRPr="00FD3321">
        <w:rPr>
          <w:rFonts w:ascii="GHEA Grapalat" w:hAnsi="GHEA Grapalat"/>
          <w:b/>
          <w:sz w:val="24"/>
          <w:szCs w:val="24"/>
        </w:rPr>
        <w:t>под кодом "</w:t>
      </w:r>
      <w:r w:rsidR="00C80045" w:rsidRPr="00FD3321">
        <w:rPr>
          <w:rFonts w:ascii="GHEA Grapalat" w:hAnsi="GHEA Grapalat"/>
          <w:b/>
          <w:sz w:val="24"/>
          <w:szCs w:val="24"/>
        </w:rPr>
        <w:t>ГЕГ ДЖО-GHTsDzB-</w:t>
      </w:r>
      <w:r w:rsidR="003A7ACE">
        <w:rPr>
          <w:rFonts w:ascii="GHEA Grapalat" w:hAnsi="GHEA Grapalat"/>
          <w:b/>
          <w:sz w:val="24"/>
          <w:szCs w:val="24"/>
        </w:rPr>
        <w:t>24/1</w:t>
      </w:r>
      <w:r w:rsidRPr="00FD3321">
        <w:rPr>
          <w:rFonts w:ascii="GHEA Grapalat" w:hAnsi="GHEA Grapalat"/>
          <w:b/>
          <w:sz w:val="24"/>
          <w:szCs w:val="24"/>
        </w:rPr>
        <w:t>"</w:t>
      </w:r>
      <w:r w:rsidRPr="00FD3321">
        <w:rPr>
          <w:rStyle w:val="FootnoteReference"/>
          <w:rFonts w:ascii="GHEA Grapalat" w:hAnsi="GHEA Grapalat"/>
          <w:b/>
          <w:sz w:val="24"/>
          <w:szCs w:val="24"/>
        </w:rPr>
        <w:footnoteReference w:customMarkFollows="1" w:id="13"/>
        <w:t>*</w:t>
      </w:r>
    </w:p>
    <w:p w14:paraId="6C3B28D3" w14:textId="77777777"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22942032" w14:textId="77777777" w:rsidR="00832FB4" w:rsidRPr="00FD3321" w:rsidRDefault="00832FB4" w:rsidP="00832FB4">
      <w:pPr>
        <w:ind w:left="360" w:hanging="360"/>
        <w:jc w:val="center"/>
        <w:rPr>
          <w:rFonts w:ascii="GHEA Grapalat" w:hAnsi="GHEA Grapalat"/>
          <w:b/>
        </w:rPr>
      </w:pPr>
      <w:r w:rsidRPr="00FD3321">
        <w:rPr>
          <w:rFonts w:ascii="GHEA Grapalat" w:hAnsi="GHEA Grapalat"/>
          <w:b/>
        </w:rPr>
        <w:t>ФОРМА</w:t>
      </w:r>
    </w:p>
    <w:p w14:paraId="27A3E4E6" w14:textId="77777777" w:rsidR="00832FB4" w:rsidRPr="00FD3321" w:rsidRDefault="00832FB4" w:rsidP="00832FB4">
      <w:pPr>
        <w:ind w:left="360" w:hanging="360"/>
        <w:jc w:val="center"/>
        <w:rPr>
          <w:rFonts w:ascii="GHEA Grapalat" w:hAnsi="GHEA Grapalat"/>
          <w:b/>
        </w:rPr>
      </w:pPr>
      <w:r w:rsidRPr="00FD3321">
        <w:rPr>
          <w:rFonts w:ascii="GHEA Grapalat" w:hAnsi="GHEA Grapalat"/>
          <w:b/>
        </w:rPr>
        <w:t>ДЕКЛАРАЦИИ О РЕАЛЬНЫХ  БЕНЕФИЦИАРАХ</w:t>
      </w:r>
    </w:p>
    <w:p w14:paraId="55911103" w14:textId="77777777" w:rsidR="00832FB4" w:rsidRPr="00FD3321" w:rsidRDefault="00832FB4" w:rsidP="00832FB4">
      <w:pPr>
        <w:ind w:left="360" w:hanging="360"/>
        <w:jc w:val="center"/>
        <w:rPr>
          <w:rFonts w:ascii="GHEA Grapalat" w:eastAsia="GHEA Grapalat" w:hAnsi="GHEA Grapalat" w:cs="GHEA Grapalat"/>
          <w:b/>
        </w:rPr>
      </w:pPr>
    </w:p>
    <w:p w14:paraId="3946888A" w14:textId="77777777" w:rsidR="00832FB4" w:rsidRPr="00FD3321" w:rsidRDefault="00832FB4" w:rsidP="00832FB4">
      <w:pPr>
        <w:numPr>
          <w:ilvl w:val="0"/>
          <w:numId w:val="38"/>
        </w:numPr>
        <w:pBdr>
          <w:top w:val="nil"/>
          <w:left w:val="nil"/>
          <w:bottom w:val="nil"/>
          <w:right w:val="nil"/>
          <w:between w:val="nil"/>
        </w:pBdr>
        <w:spacing w:after="160" w:line="259" w:lineRule="auto"/>
        <w:rPr>
          <w:rFonts w:ascii="GHEA Grapalat" w:eastAsia="GHEA Grapalat" w:hAnsi="GHEA Grapalat" w:cs="GHEA Grapalat"/>
          <w:b/>
          <w:color w:val="000000"/>
        </w:rPr>
      </w:pPr>
      <w:r w:rsidRPr="00FD3321">
        <w:rPr>
          <w:rFonts w:ascii="GHEA Grapalat" w:eastAsia="GHEA Grapalat" w:hAnsi="GHEA Grapalat" w:cs="GHEA Grapalat"/>
          <w:b/>
          <w:color w:val="000000"/>
        </w:rPr>
        <w:t>Организация</w:t>
      </w:r>
    </w:p>
    <w:p w14:paraId="61F0F7EA"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32FB4" w:rsidRPr="00FD3321" w14:paraId="4F30A908" w14:textId="77777777" w:rsidTr="00323557">
        <w:tc>
          <w:tcPr>
            <w:tcW w:w="2836" w:type="dxa"/>
            <w:shd w:val="clear" w:color="auto" w:fill="D9E2F3"/>
            <w:vAlign w:val="center"/>
          </w:tcPr>
          <w:p w14:paraId="7463A76B"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w:t>
            </w:r>
          </w:p>
        </w:tc>
        <w:tc>
          <w:tcPr>
            <w:tcW w:w="6180" w:type="dxa"/>
            <w:vAlign w:val="center"/>
          </w:tcPr>
          <w:p w14:paraId="2E1AA4CA"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195A824" w14:textId="77777777" w:rsidTr="00323557">
        <w:tc>
          <w:tcPr>
            <w:tcW w:w="2836" w:type="dxa"/>
            <w:shd w:val="clear" w:color="auto" w:fill="D9E2F3"/>
            <w:vAlign w:val="center"/>
          </w:tcPr>
          <w:p w14:paraId="18D174F8"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 латинскими буквами</w:t>
            </w:r>
          </w:p>
        </w:tc>
        <w:tc>
          <w:tcPr>
            <w:tcW w:w="6180" w:type="dxa"/>
            <w:vAlign w:val="center"/>
          </w:tcPr>
          <w:p w14:paraId="36811880"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EC9C3CF" w14:textId="77777777" w:rsidTr="00323557">
        <w:tc>
          <w:tcPr>
            <w:tcW w:w="2836" w:type="dxa"/>
            <w:shd w:val="clear" w:color="auto" w:fill="D9E2F3"/>
            <w:vAlign w:val="center"/>
          </w:tcPr>
          <w:p w14:paraId="3560250D"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Номер государственной регистрации</w:t>
            </w:r>
          </w:p>
        </w:tc>
        <w:tc>
          <w:tcPr>
            <w:tcW w:w="6180" w:type="dxa"/>
            <w:vAlign w:val="center"/>
          </w:tcPr>
          <w:p w14:paraId="447A3180"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05BE0EDB" w14:textId="77777777" w:rsidTr="00323557">
        <w:tc>
          <w:tcPr>
            <w:tcW w:w="2836" w:type="dxa"/>
            <w:shd w:val="clear" w:color="auto" w:fill="D9E2F3"/>
            <w:vAlign w:val="center"/>
          </w:tcPr>
          <w:p w14:paraId="3D699A8A"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регистрации</w:t>
            </w:r>
          </w:p>
        </w:tc>
        <w:tc>
          <w:tcPr>
            <w:tcW w:w="6180" w:type="dxa"/>
            <w:vAlign w:val="center"/>
          </w:tcPr>
          <w:p w14:paraId="175A7EC5"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41AE999" w14:textId="77777777" w:rsidTr="00323557">
        <w:tc>
          <w:tcPr>
            <w:tcW w:w="2836" w:type="dxa"/>
            <w:shd w:val="clear" w:color="auto" w:fill="D9E2F3"/>
            <w:vAlign w:val="center"/>
          </w:tcPr>
          <w:p w14:paraId="674C9F61"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 xml:space="preserve">Адрес </w:t>
            </w:r>
            <w:ins w:id="1" w:author="Inesa Kocharyan" w:date="2021-08-30T12:39:00Z">
              <w:r w:rsidRPr="00FD3321">
                <w:rPr>
                  <w:rFonts w:ascii="GHEA Grapalat" w:eastAsia="GHEA Grapalat" w:hAnsi="GHEA Grapalat" w:cs="GHEA Grapalat"/>
                  <w:color w:val="000000"/>
                </w:rPr>
                <w:t xml:space="preserve"> </w:t>
              </w:r>
            </w:ins>
            <w:r w:rsidRPr="00FD3321">
              <w:rPr>
                <w:rFonts w:ascii="GHEA Grapalat" w:eastAsia="GHEA Grapalat" w:hAnsi="GHEA Grapalat" w:cs="GHEA Grapalat"/>
                <w:color w:val="000000"/>
              </w:rPr>
              <w:t>регистрации</w:t>
            </w:r>
          </w:p>
        </w:tc>
        <w:tc>
          <w:tcPr>
            <w:tcW w:w="6180" w:type="dxa"/>
            <w:vAlign w:val="center"/>
          </w:tcPr>
          <w:p w14:paraId="018B3272"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3230D1F" w14:textId="77777777" w:rsidTr="00323557">
        <w:tc>
          <w:tcPr>
            <w:tcW w:w="2836" w:type="dxa"/>
            <w:shd w:val="clear" w:color="auto" w:fill="D9E2F3"/>
            <w:vAlign w:val="center"/>
          </w:tcPr>
          <w:p w14:paraId="2780768A"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Государство регистрации</w:t>
            </w:r>
          </w:p>
        </w:tc>
        <w:tc>
          <w:tcPr>
            <w:tcW w:w="6180" w:type="dxa"/>
            <w:vAlign w:val="center"/>
          </w:tcPr>
          <w:p w14:paraId="065056EA" w14:textId="77777777" w:rsidR="00832FB4" w:rsidRPr="00FD3321" w:rsidRDefault="00832FB4" w:rsidP="00323557">
            <w:pPr>
              <w:spacing w:before="240" w:after="240"/>
              <w:ind w:left="993" w:hanging="851"/>
              <w:rPr>
                <w:rFonts w:ascii="GHEA Grapalat" w:eastAsia="GHEA Grapalat" w:hAnsi="GHEA Grapalat" w:cs="GHEA Grapalat"/>
              </w:rPr>
            </w:pPr>
          </w:p>
        </w:tc>
      </w:tr>
      <w:tr w:rsidR="00832FB4" w:rsidRPr="00FD3321" w14:paraId="0055A4D2" w14:textId="77777777" w:rsidTr="00323557">
        <w:tc>
          <w:tcPr>
            <w:tcW w:w="2836" w:type="dxa"/>
            <w:shd w:val="clear" w:color="auto" w:fill="D9E2F3"/>
            <w:vAlign w:val="center"/>
          </w:tcPr>
          <w:p w14:paraId="02BB4E5C" w14:textId="77777777" w:rsidR="00832FB4" w:rsidRPr="00FD3321" w:rsidRDefault="00832FB4" w:rsidP="00832FB4">
            <w:pPr>
              <w:numPr>
                <w:ilvl w:val="2"/>
                <w:numId w:val="38"/>
              </w:numPr>
              <w:pBdr>
                <w:top w:val="nil"/>
                <w:left w:val="nil"/>
                <w:bottom w:val="nil"/>
                <w:right w:val="nil"/>
                <w:between w:val="nil"/>
              </w:pBdr>
              <w:ind w:left="284" w:hanging="284"/>
              <w:rPr>
                <w:rFonts w:ascii="GHEA Grapalat" w:eastAsia="GHEA Grapalat" w:hAnsi="GHEA Grapalat" w:cs="GHEA Grapalat"/>
                <w:color w:val="000000"/>
              </w:rPr>
            </w:pPr>
            <w:r w:rsidRPr="00FD332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6B9C8B5" w14:textId="77777777" w:rsidR="00832FB4" w:rsidRPr="00FD3321" w:rsidRDefault="00832FB4" w:rsidP="00323557">
            <w:pPr>
              <w:spacing w:before="240" w:after="240"/>
              <w:ind w:left="993" w:hanging="851"/>
              <w:rPr>
                <w:rFonts w:ascii="GHEA Grapalat" w:eastAsia="GHEA Grapalat" w:hAnsi="GHEA Grapalat" w:cs="GHEA Grapalat"/>
              </w:rPr>
            </w:pPr>
          </w:p>
        </w:tc>
      </w:tr>
    </w:tbl>
    <w:p w14:paraId="70A0C754"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2CF485F3" w14:textId="77777777" w:rsidTr="00323557">
        <w:tc>
          <w:tcPr>
            <w:tcW w:w="2835" w:type="dxa"/>
            <w:shd w:val="clear" w:color="auto" w:fill="D9E2F3"/>
            <w:vAlign w:val="center"/>
          </w:tcPr>
          <w:p w14:paraId="630BE6D0"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5AA2A72E"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69B3034" w14:textId="77777777" w:rsidTr="00323557">
        <w:trPr>
          <w:trHeight w:val="1487"/>
        </w:trPr>
        <w:tc>
          <w:tcPr>
            <w:tcW w:w="2835" w:type="dxa"/>
            <w:shd w:val="clear" w:color="auto" w:fill="D9E2F3"/>
            <w:vAlign w:val="center"/>
          </w:tcPr>
          <w:p w14:paraId="3BC386E1"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Должность лица, представляющего декларацию</w:t>
            </w:r>
          </w:p>
        </w:tc>
        <w:tc>
          <w:tcPr>
            <w:tcW w:w="6180" w:type="dxa"/>
            <w:vAlign w:val="center"/>
          </w:tcPr>
          <w:p w14:paraId="571A4A24" w14:textId="77777777" w:rsidR="00832FB4" w:rsidRPr="00FD3321" w:rsidRDefault="00832FB4" w:rsidP="00323557">
            <w:pPr>
              <w:spacing w:before="240" w:after="240"/>
              <w:rPr>
                <w:rFonts w:ascii="GHEA Grapalat" w:eastAsia="GHEA Grapalat" w:hAnsi="GHEA Grapalat" w:cs="GHEA Grapalat"/>
              </w:rPr>
            </w:pPr>
          </w:p>
        </w:tc>
      </w:tr>
    </w:tbl>
    <w:p w14:paraId="2A950EA9"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72445AD3" w14:textId="77777777" w:rsidTr="00323557">
        <w:tc>
          <w:tcPr>
            <w:tcW w:w="2835" w:type="dxa"/>
            <w:shd w:val="clear" w:color="auto" w:fill="D9E2F3"/>
            <w:vAlign w:val="center"/>
          </w:tcPr>
          <w:p w14:paraId="33604615" w14:textId="77777777" w:rsidR="00832FB4" w:rsidRPr="00FD3321"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D3321">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F6D618F"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4CD5F1BD" w14:textId="77777777" w:rsidTr="00323557">
        <w:tc>
          <w:tcPr>
            <w:tcW w:w="2835" w:type="dxa"/>
            <w:shd w:val="clear" w:color="auto" w:fill="D9E2F3"/>
            <w:vAlign w:val="center"/>
          </w:tcPr>
          <w:p w14:paraId="435D537A" w14:textId="77777777" w:rsidR="00832FB4" w:rsidRPr="00FD3321"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D3321">
              <w:rPr>
                <w:rFonts w:ascii="GHEA Grapalat" w:eastAsia="GHEA Grapalat" w:hAnsi="GHEA Grapalat" w:cs="GHEA Grapalat"/>
                <w:color w:val="000000"/>
              </w:rPr>
              <w:t>Количество страниц декларации</w:t>
            </w:r>
          </w:p>
        </w:tc>
        <w:tc>
          <w:tcPr>
            <w:tcW w:w="6180" w:type="dxa"/>
            <w:vAlign w:val="center"/>
          </w:tcPr>
          <w:p w14:paraId="6E584EDA"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1C44BFF" w14:textId="77777777" w:rsidTr="00323557">
        <w:tc>
          <w:tcPr>
            <w:tcW w:w="2835" w:type="dxa"/>
            <w:shd w:val="clear" w:color="auto" w:fill="D9E2F3"/>
            <w:vAlign w:val="center"/>
          </w:tcPr>
          <w:p w14:paraId="46A7B2E8" w14:textId="77777777" w:rsidR="00832FB4" w:rsidRPr="00FD3321" w:rsidRDefault="00832FB4" w:rsidP="00832FB4">
            <w:pPr>
              <w:numPr>
                <w:ilvl w:val="2"/>
                <w:numId w:val="3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FD3321">
              <w:rPr>
                <w:rFonts w:ascii="GHEA Grapalat" w:eastAsia="GHEA Grapalat" w:hAnsi="GHEA Grapalat" w:cs="GHEA Grapalat"/>
                <w:color w:val="000000"/>
              </w:rPr>
              <w:t>Подпись лица, представляющего декларацию</w:t>
            </w:r>
          </w:p>
        </w:tc>
        <w:tc>
          <w:tcPr>
            <w:tcW w:w="6180" w:type="dxa"/>
            <w:vAlign w:val="center"/>
          </w:tcPr>
          <w:p w14:paraId="2A87408E" w14:textId="77777777" w:rsidR="00832FB4" w:rsidRPr="00FD3321" w:rsidRDefault="00832FB4" w:rsidP="00323557">
            <w:pPr>
              <w:spacing w:before="240" w:after="240"/>
              <w:rPr>
                <w:rFonts w:ascii="GHEA Grapalat" w:eastAsia="GHEA Grapalat" w:hAnsi="GHEA Grapalat" w:cs="GHEA Grapalat"/>
              </w:rPr>
            </w:pPr>
          </w:p>
        </w:tc>
      </w:tr>
    </w:tbl>
    <w:p w14:paraId="02A44943" w14:textId="77777777" w:rsidR="00832FB4" w:rsidRPr="00FD3321" w:rsidRDefault="00832FB4" w:rsidP="00832FB4">
      <w:pPr>
        <w:rPr>
          <w:rFonts w:ascii="GHEA Grapalat" w:eastAsia="GHEA Grapalat" w:hAnsi="GHEA Grapalat" w:cs="GHEA Grapalat"/>
        </w:rPr>
      </w:pPr>
    </w:p>
    <w:p w14:paraId="739B37B9" w14:textId="77777777" w:rsidR="00832FB4" w:rsidRPr="00FD3321" w:rsidRDefault="00832FB4" w:rsidP="00832FB4">
      <w:pPr>
        <w:rPr>
          <w:rFonts w:ascii="GHEA Grapalat" w:eastAsia="GHEA Grapalat" w:hAnsi="GHEA Grapalat" w:cs="GHEA Grapalat"/>
        </w:rPr>
      </w:pPr>
      <w:r w:rsidRPr="00FD3321">
        <w:rPr>
          <w:rFonts w:ascii="GHEA Grapalat" w:hAnsi="GHEA Grapalat"/>
        </w:rPr>
        <w:br w:type="page"/>
      </w:r>
    </w:p>
    <w:p w14:paraId="24B5B0BE" w14:textId="77777777" w:rsidR="00832FB4" w:rsidRPr="00FD3321" w:rsidRDefault="00832FB4" w:rsidP="00832FB4">
      <w:pPr>
        <w:numPr>
          <w:ilvl w:val="0"/>
          <w:numId w:val="38"/>
        </w:numPr>
        <w:pBdr>
          <w:top w:val="nil"/>
          <w:left w:val="nil"/>
          <w:bottom w:val="nil"/>
          <w:right w:val="nil"/>
          <w:between w:val="nil"/>
        </w:pBdr>
        <w:spacing w:after="160" w:line="259" w:lineRule="auto"/>
        <w:rPr>
          <w:rFonts w:ascii="GHEA Grapalat" w:eastAsia="GHEA Grapalat" w:hAnsi="GHEA Grapalat" w:cs="GHEA Grapalat"/>
          <w:color w:val="000000"/>
        </w:rPr>
      </w:pPr>
      <w:r w:rsidRPr="00FD3321">
        <w:rPr>
          <w:rFonts w:ascii="GHEA Grapalat" w:eastAsia="GHEA Grapalat" w:hAnsi="GHEA Grapalat" w:cs="GHEA Grapalat"/>
          <w:b/>
          <w:color w:val="000000"/>
        </w:rPr>
        <w:lastRenderedPageBreak/>
        <w:t>Данные листинга  акций</w:t>
      </w:r>
    </w:p>
    <w:p w14:paraId="694A2F3B"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00EA1CCC" w14:textId="77777777" w:rsidTr="00323557">
        <w:tc>
          <w:tcPr>
            <w:tcW w:w="2835" w:type="dxa"/>
            <w:shd w:val="clear" w:color="auto" w:fill="D9E2F3"/>
            <w:vAlign w:val="center"/>
          </w:tcPr>
          <w:p w14:paraId="5E02CBD7" w14:textId="77777777" w:rsidR="00832FB4" w:rsidRPr="00FD3321"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 фондовой биржи</w:t>
            </w:r>
          </w:p>
        </w:tc>
        <w:tc>
          <w:tcPr>
            <w:tcW w:w="6180" w:type="dxa"/>
            <w:vAlign w:val="center"/>
          </w:tcPr>
          <w:p w14:paraId="2C52D60B"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BFB82DD" w14:textId="77777777" w:rsidTr="00323557">
        <w:tc>
          <w:tcPr>
            <w:tcW w:w="2835" w:type="dxa"/>
            <w:shd w:val="clear" w:color="auto" w:fill="D9E2F3"/>
            <w:vAlign w:val="center"/>
          </w:tcPr>
          <w:p w14:paraId="305F6573"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56C3AE1D" w14:textId="77777777" w:rsidR="00832FB4" w:rsidRPr="00FD3321" w:rsidRDefault="00832FB4" w:rsidP="00323557">
            <w:pPr>
              <w:spacing w:before="240" w:after="240"/>
              <w:rPr>
                <w:rFonts w:ascii="GHEA Grapalat" w:eastAsia="GHEA Grapalat" w:hAnsi="GHEA Grapalat" w:cs="GHEA Grapalat"/>
              </w:rPr>
            </w:pPr>
          </w:p>
        </w:tc>
      </w:tr>
    </w:tbl>
    <w:p w14:paraId="6AD81EDE"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545591FC" w14:textId="77777777" w:rsidTr="00323557">
        <w:tc>
          <w:tcPr>
            <w:tcW w:w="2835" w:type="dxa"/>
            <w:shd w:val="clear" w:color="auto" w:fill="D9E2F3"/>
            <w:vAlign w:val="center"/>
          </w:tcPr>
          <w:p w14:paraId="0025088A"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w:t>
            </w:r>
          </w:p>
        </w:tc>
        <w:tc>
          <w:tcPr>
            <w:tcW w:w="6180" w:type="dxa"/>
            <w:vAlign w:val="center"/>
          </w:tcPr>
          <w:p w14:paraId="27C53A2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79E54833" w14:textId="77777777" w:rsidTr="00323557">
        <w:tc>
          <w:tcPr>
            <w:tcW w:w="2835" w:type="dxa"/>
            <w:shd w:val="clear" w:color="auto" w:fill="D9E2F3"/>
            <w:vAlign w:val="center"/>
          </w:tcPr>
          <w:p w14:paraId="71CE5D44"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 латинскими буквами</w:t>
            </w:r>
            <w:r w:rsidRPr="00FD3321">
              <w:t xml:space="preserve"> </w:t>
            </w:r>
          </w:p>
        </w:tc>
        <w:tc>
          <w:tcPr>
            <w:tcW w:w="6180" w:type="dxa"/>
            <w:vAlign w:val="center"/>
          </w:tcPr>
          <w:p w14:paraId="14DCE90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589C34E" w14:textId="77777777" w:rsidTr="00323557">
        <w:tc>
          <w:tcPr>
            <w:tcW w:w="2835" w:type="dxa"/>
            <w:shd w:val="clear" w:color="auto" w:fill="D9E2F3"/>
            <w:vAlign w:val="center"/>
          </w:tcPr>
          <w:p w14:paraId="6C0FBA5F"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Номер государственной регистрации</w:t>
            </w:r>
          </w:p>
        </w:tc>
        <w:tc>
          <w:tcPr>
            <w:tcW w:w="6180" w:type="dxa"/>
            <w:vAlign w:val="center"/>
          </w:tcPr>
          <w:p w14:paraId="326DB371"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B1FC8FD" w14:textId="77777777" w:rsidTr="00323557">
        <w:tc>
          <w:tcPr>
            <w:tcW w:w="2835" w:type="dxa"/>
            <w:shd w:val="clear" w:color="auto" w:fill="D9E2F3"/>
            <w:vAlign w:val="center"/>
          </w:tcPr>
          <w:p w14:paraId="0116453B"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регистрации</w:t>
            </w:r>
          </w:p>
        </w:tc>
        <w:tc>
          <w:tcPr>
            <w:tcW w:w="6180" w:type="dxa"/>
            <w:vAlign w:val="center"/>
          </w:tcPr>
          <w:p w14:paraId="4E6A9D42"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31CC4D6" w14:textId="77777777" w:rsidTr="00323557">
        <w:tc>
          <w:tcPr>
            <w:tcW w:w="2835" w:type="dxa"/>
            <w:shd w:val="clear" w:color="auto" w:fill="D9E2F3"/>
            <w:vAlign w:val="center"/>
          </w:tcPr>
          <w:p w14:paraId="3D6E7950"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Адрес регистрации</w:t>
            </w:r>
          </w:p>
        </w:tc>
        <w:tc>
          <w:tcPr>
            <w:tcW w:w="6180" w:type="dxa"/>
            <w:vAlign w:val="center"/>
          </w:tcPr>
          <w:p w14:paraId="5230BF03"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008403D3" w14:textId="77777777" w:rsidTr="00323557">
        <w:trPr>
          <w:trHeight w:val="1361"/>
        </w:trPr>
        <w:tc>
          <w:tcPr>
            <w:tcW w:w="2835" w:type="dxa"/>
            <w:shd w:val="clear" w:color="auto" w:fill="D9E2F3"/>
            <w:vAlign w:val="center"/>
          </w:tcPr>
          <w:p w14:paraId="71B80B0C"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Государтво регистрации</w:t>
            </w:r>
          </w:p>
        </w:tc>
        <w:tc>
          <w:tcPr>
            <w:tcW w:w="6180" w:type="dxa"/>
            <w:vAlign w:val="center"/>
          </w:tcPr>
          <w:p w14:paraId="3C8CCC3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AD50D0C" w14:textId="77777777" w:rsidTr="00323557">
        <w:tc>
          <w:tcPr>
            <w:tcW w:w="2835" w:type="dxa"/>
            <w:shd w:val="clear" w:color="auto" w:fill="D9E2F3"/>
            <w:vAlign w:val="center"/>
          </w:tcPr>
          <w:p w14:paraId="639369F3"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954873E" w14:textId="77777777" w:rsidR="00832FB4" w:rsidRPr="00FD3321" w:rsidRDefault="00832FB4" w:rsidP="00323557">
            <w:pPr>
              <w:spacing w:before="240" w:after="240"/>
              <w:rPr>
                <w:rFonts w:ascii="GHEA Grapalat" w:eastAsia="GHEA Grapalat" w:hAnsi="GHEA Grapalat" w:cs="GHEA Grapalat"/>
              </w:rPr>
            </w:pPr>
          </w:p>
        </w:tc>
      </w:tr>
    </w:tbl>
    <w:p w14:paraId="4A624FB0"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FD3321">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FB4" w:rsidRPr="00FD3321" w14:paraId="54CD159F" w14:textId="77777777" w:rsidTr="00323557">
        <w:tc>
          <w:tcPr>
            <w:tcW w:w="2836" w:type="dxa"/>
            <w:shd w:val="clear" w:color="auto" w:fill="D9E2F3"/>
            <w:vAlign w:val="center"/>
          </w:tcPr>
          <w:p w14:paraId="3897F3F8" w14:textId="77777777" w:rsidR="00832FB4" w:rsidRPr="00FD3321" w:rsidRDefault="00832FB4" w:rsidP="00832FB4">
            <w:pPr>
              <w:numPr>
                <w:ilvl w:val="2"/>
                <w:numId w:val="3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FD3321">
              <w:rPr>
                <w:rFonts w:ascii="GHEA Grapalat" w:eastAsia="GHEA Grapalat" w:hAnsi="GHEA Grapalat" w:cs="GHEA Grapalat"/>
                <w:color w:val="000000"/>
              </w:rPr>
              <w:t>Размер участия (%)</w:t>
            </w:r>
          </w:p>
        </w:tc>
        <w:tc>
          <w:tcPr>
            <w:tcW w:w="6178" w:type="dxa"/>
            <w:vAlign w:val="center"/>
          </w:tcPr>
          <w:p w14:paraId="3877538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235E681" w14:textId="77777777" w:rsidTr="00323557">
        <w:tc>
          <w:tcPr>
            <w:tcW w:w="2836" w:type="dxa"/>
            <w:shd w:val="clear" w:color="auto" w:fill="D9E2F3"/>
            <w:vAlign w:val="center"/>
          </w:tcPr>
          <w:p w14:paraId="5AC366F3" w14:textId="77777777" w:rsidR="00832FB4" w:rsidRPr="00FD3321" w:rsidRDefault="00832FB4" w:rsidP="00832FB4">
            <w:pPr>
              <w:numPr>
                <w:ilvl w:val="2"/>
                <w:numId w:val="38"/>
              </w:numPr>
              <w:pBdr>
                <w:top w:val="nil"/>
                <w:left w:val="nil"/>
                <w:bottom w:val="nil"/>
                <w:right w:val="nil"/>
                <w:between w:val="nil"/>
              </w:pBdr>
              <w:ind w:hanging="930"/>
              <w:rPr>
                <w:rFonts w:ascii="GHEA Grapalat" w:eastAsia="GHEA Grapalat" w:hAnsi="GHEA Grapalat" w:cs="GHEA Grapalat"/>
                <w:color w:val="000000"/>
              </w:rPr>
            </w:pPr>
            <w:r w:rsidRPr="00FD3321">
              <w:rPr>
                <w:rFonts w:ascii="GHEA Grapalat" w:eastAsia="GHEA Grapalat" w:hAnsi="GHEA Grapalat" w:cs="GHEA Grapalat"/>
                <w:color w:val="000000"/>
              </w:rPr>
              <w:t>Вид участия</w:t>
            </w:r>
          </w:p>
        </w:tc>
        <w:tc>
          <w:tcPr>
            <w:tcW w:w="6178" w:type="dxa"/>
            <w:vAlign w:val="center"/>
          </w:tcPr>
          <w:p w14:paraId="15517197"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32FB4" w:rsidRPr="00FD3321">
                  <w:rPr>
                    <w:rFonts w:ascii="MS Gothic" w:eastAsia="MS Gothic" w:hAnsi="MS Gothic" w:cs="GHEA Grapalat" w:hint="eastAsia"/>
                  </w:rPr>
                  <w:t>☐</w:t>
                </w:r>
              </w:sdtContent>
            </w:sdt>
            <w:r w:rsidR="00832FB4" w:rsidRPr="00FD3321">
              <w:rPr>
                <w:rFonts w:ascii="GHEA Grapalat" w:eastAsia="GHEA Grapalat" w:hAnsi="GHEA Grapalat" w:cs="GHEA Grapalat"/>
              </w:rPr>
              <w:tab/>
              <w:t>Прямое участие</w:t>
            </w:r>
          </w:p>
          <w:p w14:paraId="707F6440"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32FB4" w:rsidRPr="00FD3321">
                  <w:rPr>
                    <w:rFonts w:ascii="MS Gothic" w:eastAsia="MS Gothic" w:hAnsi="MS Gothic" w:cs="GHEA Grapalat" w:hint="eastAsia"/>
                  </w:rPr>
                  <w:t>☐</w:t>
                </w:r>
              </w:sdtContent>
            </w:sdt>
            <w:r w:rsidR="00832FB4" w:rsidRPr="00FD3321">
              <w:rPr>
                <w:rFonts w:ascii="GHEA Grapalat" w:eastAsia="GHEA Grapalat" w:hAnsi="GHEA Grapalat" w:cs="GHEA Grapalat"/>
              </w:rPr>
              <w:tab/>
              <w:t>Косвенное участие</w:t>
            </w:r>
          </w:p>
        </w:tc>
      </w:tr>
    </w:tbl>
    <w:p w14:paraId="48D8DB6C" w14:textId="77777777" w:rsidR="00832FB4" w:rsidRPr="00FD3321" w:rsidRDefault="00832FB4" w:rsidP="00832FB4">
      <w:pPr>
        <w:pBdr>
          <w:top w:val="nil"/>
          <w:left w:val="nil"/>
          <w:bottom w:val="nil"/>
          <w:right w:val="nil"/>
          <w:between w:val="nil"/>
        </w:pBdr>
        <w:spacing w:before="240"/>
        <w:rPr>
          <w:rFonts w:ascii="GHEA Grapalat" w:eastAsia="GHEA Grapalat" w:hAnsi="GHEA Grapalat" w:cs="GHEA Grapalat"/>
        </w:rPr>
      </w:pPr>
      <w:r w:rsidRPr="00FD3321">
        <w:rPr>
          <w:rFonts w:ascii="GHEA Grapalat" w:hAnsi="GHEA Grapalat"/>
        </w:rPr>
        <w:br w:type="page"/>
      </w:r>
    </w:p>
    <w:p w14:paraId="4266A20A" w14:textId="77777777" w:rsidR="00832FB4" w:rsidRPr="00FD3321"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FD3321">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7663315F"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FD3321" w14:paraId="62BBBF07" w14:textId="77777777" w:rsidTr="00323557">
        <w:tc>
          <w:tcPr>
            <w:tcW w:w="2837" w:type="dxa"/>
            <w:shd w:val="clear" w:color="auto" w:fill="D9E2F3"/>
            <w:vAlign w:val="center"/>
          </w:tcPr>
          <w:p w14:paraId="5669FE40"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Название государства</w:t>
            </w:r>
          </w:p>
        </w:tc>
        <w:tc>
          <w:tcPr>
            <w:tcW w:w="6180" w:type="dxa"/>
            <w:vAlign w:val="center"/>
          </w:tcPr>
          <w:p w14:paraId="3B4BB717"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62F097A" w14:textId="77777777" w:rsidTr="00323557">
        <w:tc>
          <w:tcPr>
            <w:tcW w:w="2837" w:type="dxa"/>
            <w:shd w:val="clear" w:color="auto" w:fill="D9E2F3"/>
            <w:vAlign w:val="center"/>
          </w:tcPr>
          <w:p w14:paraId="579C48EE"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Название муниципалитета</w:t>
            </w:r>
          </w:p>
        </w:tc>
        <w:tc>
          <w:tcPr>
            <w:tcW w:w="6180" w:type="dxa"/>
            <w:vAlign w:val="center"/>
          </w:tcPr>
          <w:p w14:paraId="21A6C70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4F264B4B" w14:textId="77777777" w:rsidTr="00323557">
        <w:tc>
          <w:tcPr>
            <w:tcW w:w="2837" w:type="dxa"/>
            <w:shd w:val="clear" w:color="auto" w:fill="D9E2F3"/>
            <w:vAlign w:val="center"/>
          </w:tcPr>
          <w:p w14:paraId="258B594D"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Размер участия (%)</w:t>
            </w:r>
          </w:p>
        </w:tc>
        <w:tc>
          <w:tcPr>
            <w:tcW w:w="6180" w:type="dxa"/>
            <w:vAlign w:val="center"/>
          </w:tcPr>
          <w:p w14:paraId="6DED997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C8F8EAC" w14:textId="77777777" w:rsidTr="00323557">
        <w:tc>
          <w:tcPr>
            <w:tcW w:w="2837" w:type="dxa"/>
            <w:shd w:val="clear" w:color="auto" w:fill="D9E2F3"/>
            <w:vAlign w:val="center"/>
          </w:tcPr>
          <w:p w14:paraId="0B2351E5"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Вид участия</w:t>
            </w:r>
          </w:p>
        </w:tc>
        <w:tc>
          <w:tcPr>
            <w:tcW w:w="6180" w:type="dxa"/>
            <w:vAlign w:val="center"/>
          </w:tcPr>
          <w:p w14:paraId="650962E8"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Прямое участие</w:t>
            </w:r>
          </w:p>
          <w:p w14:paraId="34243845"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Косвенное участие</w:t>
            </w:r>
          </w:p>
        </w:tc>
      </w:tr>
    </w:tbl>
    <w:p w14:paraId="5A6153FE"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FD3321" w14:paraId="3F3F9D68" w14:textId="77777777" w:rsidTr="00323557">
        <w:tc>
          <w:tcPr>
            <w:tcW w:w="2837" w:type="dxa"/>
            <w:shd w:val="clear" w:color="auto" w:fill="D9E2F3"/>
            <w:vAlign w:val="center"/>
          </w:tcPr>
          <w:p w14:paraId="62E02CAF"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Название международной организации</w:t>
            </w:r>
          </w:p>
        </w:tc>
        <w:tc>
          <w:tcPr>
            <w:tcW w:w="6180" w:type="dxa"/>
            <w:vAlign w:val="center"/>
          </w:tcPr>
          <w:p w14:paraId="4D1F279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0513466D" w14:textId="77777777" w:rsidTr="00323557">
        <w:tc>
          <w:tcPr>
            <w:tcW w:w="2837" w:type="dxa"/>
            <w:shd w:val="clear" w:color="auto" w:fill="D9E2F3"/>
            <w:vAlign w:val="center"/>
          </w:tcPr>
          <w:p w14:paraId="068683CA"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717A8A29"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0392290D" w14:textId="77777777" w:rsidTr="00323557">
        <w:tc>
          <w:tcPr>
            <w:tcW w:w="2837" w:type="dxa"/>
            <w:shd w:val="clear" w:color="auto" w:fill="D9E2F3"/>
            <w:vAlign w:val="center"/>
          </w:tcPr>
          <w:p w14:paraId="4F817D11"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Размер участия</w:t>
            </w:r>
            <w:r w:rsidRPr="00FD3321" w:rsidDel="00C376E4">
              <w:rPr>
                <w:rFonts w:ascii="GHEA Grapalat" w:eastAsia="GHEA Grapalat" w:hAnsi="GHEA Grapalat" w:cs="GHEA Grapalat"/>
                <w:color w:val="000000"/>
              </w:rPr>
              <w:t xml:space="preserve"> </w:t>
            </w:r>
            <w:r w:rsidRPr="00FD3321">
              <w:rPr>
                <w:rFonts w:ascii="GHEA Grapalat" w:eastAsia="GHEA Grapalat" w:hAnsi="GHEA Grapalat" w:cs="GHEA Grapalat"/>
                <w:color w:val="000000"/>
              </w:rPr>
              <w:t>(%)</w:t>
            </w:r>
          </w:p>
        </w:tc>
        <w:tc>
          <w:tcPr>
            <w:tcW w:w="6180" w:type="dxa"/>
            <w:vAlign w:val="center"/>
          </w:tcPr>
          <w:p w14:paraId="35A7DB3B"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7922576" w14:textId="77777777" w:rsidTr="00323557">
        <w:tc>
          <w:tcPr>
            <w:tcW w:w="2837" w:type="dxa"/>
            <w:shd w:val="clear" w:color="auto" w:fill="D9E2F3"/>
            <w:vAlign w:val="center"/>
          </w:tcPr>
          <w:p w14:paraId="193D7732"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Вид участия</w:t>
            </w:r>
          </w:p>
        </w:tc>
        <w:tc>
          <w:tcPr>
            <w:tcW w:w="6180" w:type="dxa"/>
            <w:vAlign w:val="center"/>
          </w:tcPr>
          <w:p w14:paraId="661277BA"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Прямое участие</w:t>
            </w:r>
          </w:p>
          <w:p w14:paraId="6D880E1B"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Косвенное участие</w:t>
            </w:r>
          </w:p>
        </w:tc>
      </w:tr>
    </w:tbl>
    <w:p w14:paraId="5CB3D8E3" w14:textId="77777777" w:rsidR="00832FB4" w:rsidRPr="00FD3321" w:rsidRDefault="00832FB4" w:rsidP="00832FB4">
      <w:pPr>
        <w:rPr>
          <w:rFonts w:ascii="GHEA Grapalat" w:eastAsia="GHEA Grapalat" w:hAnsi="GHEA Grapalat" w:cs="GHEA Grapalat"/>
          <w:b/>
        </w:rPr>
      </w:pPr>
      <w:r w:rsidRPr="00FD3321">
        <w:rPr>
          <w:rFonts w:ascii="GHEA Grapalat" w:hAnsi="GHEA Grapalat"/>
        </w:rPr>
        <w:br w:type="page"/>
      </w:r>
    </w:p>
    <w:p w14:paraId="7A945F11" w14:textId="77777777" w:rsidR="00832FB4" w:rsidRPr="00FD3321"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FD3321">
        <w:rPr>
          <w:rFonts w:ascii="GHEA Grapalat" w:eastAsia="GHEA Grapalat" w:hAnsi="GHEA Grapalat" w:cs="GHEA Grapalat"/>
          <w:b/>
          <w:color w:val="000000"/>
        </w:rPr>
        <w:lastRenderedPageBreak/>
        <w:t>Данные реального бенефициара</w:t>
      </w:r>
    </w:p>
    <w:p w14:paraId="291010E1"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32FB4" w:rsidRPr="00FD3321" w14:paraId="18B0FE72" w14:textId="77777777" w:rsidTr="00323557">
        <w:tc>
          <w:tcPr>
            <w:tcW w:w="2836" w:type="dxa"/>
            <w:shd w:val="clear" w:color="auto" w:fill="D9E2F3"/>
            <w:vAlign w:val="center"/>
          </w:tcPr>
          <w:p w14:paraId="68644B65"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Имя</w:t>
            </w:r>
          </w:p>
        </w:tc>
        <w:tc>
          <w:tcPr>
            <w:tcW w:w="6178" w:type="dxa"/>
            <w:vAlign w:val="center"/>
          </w:tcPr>
          <w:p w14:paraId="6AAD62B7"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A4D9EB6" w14:textId="77777777" w:rsidTr="00323557">
        <w:tc>
          <w:tcPr>
            <w:tcW w:w="2836" w:type="dxa"/>
            <w:shd w:val="clear" w:color="auto" w:fill="D9E2F3"/>
            <w:vAlign w:val="center"/>
          </w:tcPr>
          <w:p w14:paraId="591E0778"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Фамилия</w:t>
            </w:r>
          </w:p>
        </w:tc>
        <w:tc>
          <w:tcPr>
            <w:tcW w:w="6178" w:type="dxa"/>
            <w:vAlign w:val="center"/>
          </w:tcPr>
          <w:p w14:paraId="70117F4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1182220" w14:textId="77777777" w:rsidTr="00323557">
        <w:tc>
          <w:tcPr>
            <w:tcW w:w="2836" w:type="dxa"/>
            <w:shd w:val="clear" w:color="auto" w:fill="D9E2F3"/>
            <w:vAlign w:val="center"/>
          </w:tcPr>
          <w:p w14:paraId="3ECEA221"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Имя(латинскими буквами)</w:t>
            </w:r>
          </w:p>
        </w:tc>
        <w:tc>
          <w:tcPr>
            <w:tcW w:w="6178" w:type="dxa"/>
            <w:vAlign w:val="center"/>
          </w:tcPr>
          <w:p w14:paraId="182EA90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44A629A5" w14:textId="77777777" w:rsidTr="00323557">
        <w:tc>
          <w:tcPr>
            <w:tcW w:w="2836" w:type="dxa"/>
            <w:shd w:val="clear" w:color="auto" w:fill="D9E2F3"/>
            <w:vAlign w:val="center"/>
          </w:tcPr>
          <w:p w14:paraId="25E20DA1"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Фамилия (латинскими буквами)</w:t>
            </w:r>
          </w:p>
        </w:tc>
        <w:tc>
          <w:tcPr>
            <w:tcW w:w="6178" w:type="dxa"/>
            <w:vAlign w:val="center"/>
          </w:tcPr>
          <w:p w14:paraId="6C319175"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11F1346" w14:textId="77777777" w:rsidTr="00323557">
        <w:tc>
          <w:tcPr>
            <w:tcW w:w="2836" w:type="dxa"/>
            <w:shd w:val="clear" w:color="auto" w:fill="D9E2F3"/>
            <w:vAlign w:val="center"/>
          </w:tcPr>
          <w:p w14:paraId="35986766"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Гражданство</w:t>
            </w:r>
          </w:p>
        </w:tc>
        <w:tc>
          <w:tcPr>
            <w:tcW w:w="6178" w:type="dxa"/>
            <w:vAlign w:val="center"/>
          </w:tcPr>
          <w:p w14:paraId="32C38055"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77A03F1" w14:textId="77777777" w:rsidTr="00323557">
        <w:tc>
          <w:tcPr>
            <w:tcW w:w="2836" w:type="dxa"/>
            <w:shd w:val="clear" w:color="auto" w:fill="D9E2F3"/>
            <w:vAlign w:val="center"/>
          </w:tcPr>
          <w:p w14:paraId="70332876"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рождения</w:t>
            </w:r>
          </w:p>
        </w:tc>
        <w:tc>
          <w:tcPr>
            <w:tcW w:w="6178" w:type="dxa"/>
            <w:vAlign w:val="center"/>
          </w:tcPr>
          <w:p w14:paraId="75A4345E" w14:textId="77777777" w:rsidR="00832FB4" w:rsidRPr="00FD3321" w:rsidRDefault="00832FB4" w:rsidP="00323557">
            <w:pPr>
              <w:spacing w:before="240" w:after="240"/>
              <w:rPr>
                <w:rFonts w:ascii="GHEA Grapalat" w:eastAsia="GHEA Grapalat" w:hAnsi="GHEA Grapalat" w:cs="GHEA Grapalat"/>
              </w:rPr>
            </w:pPr>
          </w:p>
        </w:tc>
      </w:tr>
    </w:tbl>
    <w:p w14:paraId="5EF60FE3"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832FB4" w:rsidRPr="00FD3321" w14:paraId="3A9BE79C" w14:textId="77777777" w:rsidTr="00323557">
        <w:tc>
          <w:tcPr>
            <w:tcW w:w="2977" w:type="dxa"/>
            <w:shd w:val="clear" w:color="auto" w:fill="D9E2F3"/>
            <w:vAlign w:val="center"/>
          </w:tcPr>
          <w:p w14:paraId="20CC616A"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Тип документа</w:t>
            </w:r>
          </w:p>
        </w:tc>
        <w:tc>
          <w:tcPr>
            <w:tcW w:w="6096" w:type="dxa"/>
            <w:vAlign w:val="center"/>
          </w:tcPr>
          <w:p w14:paraId="5BC1F334"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51EB31A" w14:textId="77777777" w:rsidTr="00323557">
        <w:tc>
          <w:tcPr>
            <w:tcW w:w="2977" w:type="dxa"/>
            <w:shd w:val="clear" w:color="auto" w:fill="D9E2F3"/>
            <w:vAlign w:val="center"/>
          </w:tcPr>
          <w:p w14:paraId="0A111DB9"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Номер документа</w:t>
            </w:r>
          </w:p>
        </w:tc>
        <w:tc>
          <w:tcPr>
            <w:tcW w:w="6096" w:type="dxa"/>
            <w:vAlign w:val="center"/>
          </w:tcPr>
          <w:p w14:paraId="4DADF1B6"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F46B504" w14:textId="77777777" w:rsidTr="00323557">
        <w:tc>
          <w:tcPr>
            <w:tcW w:w="2977" w:type="dxa"/>
            <w:shd w:val="clear" w:color="auto" w:fill="D9E2F3"/>
            <w:vAlign w:val="center"/>
          </w:tcPr>
          <w:p w14:paraId="25C9BA13" w14:textId="77777777" w:rsidR="00832FB4" w:rsidRPr="00FD3321" w:rsidRDefault="00832FB4" w:rsidP="00832FB4">
            <w:pPr>
              <w:numPr>
                <w:ilvl w:val="2"/>
                <w:numId w:val="3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предоставления</w:t>
            </w:r>
          </w:p>
        </w:tc>
        <w:tc>
          <w:tcPr>
            <w:tcW w:w="6096" w:type="dxa"/>
            <w:vAlign w:val="center"/>
          </w:tcPr>
          <w:p w14:paraId="46F42545"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C4788D6" w14:textId="77777777" w:rsidTr="00323557">
        <w:tc>
          <w:tcPr>
            <w:tcW w:w="2977" w:type="dxa"/>
            <w:shd w:val="clear" w:color="auto" w:fill="D9E2F3"/>
            <w:vAlign w:val="center"/>
          </w:tcPr>
          <w:p w14:paraId="769B11F9" w14:textId="77777777" w:rsidR="00832FB4" w:rsidRPr="00FD3321" w:rsidRDefault="00832FB4" w:rsidP="00832FB4">
            <w:pPr>
              <w:numPr>
                <w:ilvl w:val="2"/>
                <w:numId w:val="3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FD3321">
              <w:rPr>
                <w:rFonts w:ascii="GHEA Grapalat" w:eastAsia="GHEA Grapalat" w:hAnsi="GHEA Grapalat" w:cs="GHEA Grapalat"/>
                <w:color w:val="000000"/>
              </w:rPr>
              <w:t>Предоставляющий орган</w:t>
            </w:r>
          </w:p>
        </w:tc>
        <w:tc>
          <w:tcPr>
            <w:tcW w:w="6096" w:type="dxa"/>
            <w:vAlign w:val="center"/>
          </w:tcPr>
          <w:p w14:paraId="360D6E26"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478BF4A" w14:textId="77777777" w:rsidTr="00323557">
        <w:tc>
          <w:tcPr>
            <w:tcW w:w="2977" w:type="dxa"/>
            <w:shd w:val="clear" w:color="auto" w:fill="D9E2F3"/>
            <w:vAlign w:val="center"/>
          </w:tcPr>
          <w:p w14:paraId="1F595C33"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НЗОУ или эквивалентный номер</w:t>
            </w:r>
          </w:p>
        </w:tc>
        <w:tc>
          <w:tcPr>
            <w:tcW w:w="6096" w:type="dxa"/>
            <w:vAlign w:val="center"/>
          </w:tcPr>
          <w:p w14:paraId="4232DDEE" w14:textId="77777777" w:rsidR="00832FB4" w:rsidRPr="00FD3321" w:rsidRDefault="00832FB4" w:rsidP="00323557">
            <w:pPr>
              <w:spacing w:before="240" w:after="240"/>
              <w:rPr>
                <w:rFonts w:ascii="GHEA Grapalat" w:eastAsia="GHEA Grapalat" w:hAnsi="GHEA Grapalat" w:cs="GHEA Grapalat"/>
              </w:rPr>
            </w:pPr>
          </w:p>
        </w:tc>
      </w:tr>
    </w:tbl>
    <w:p w14:paraId="174F4CD5"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832FB4" w:rsidRPr="00FD3321" w14:paraId="4230938F" w14:textId="77777777" w:rsidTr="00323557">
        <w:tc>
          <w:tcPr>
            <w:tcW w:w="2943" w:type="dxa"/>
            <w:shd w:val="clear" w:color="auto" w:fill="D9E2F3"/>
            <w:vAlign w:val="center"/>
          </w:tcPr>
          <w:p w14:paraId="58433DC7"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Государство</w:t>
            </w:r>
          </w:p>
        </w:tc>
        <w:tc>
          <w:tcPr>
            <w:tcW w:w="6072" w:type="dxa"/>
            <w:vAlign w:val="center"/>
          </w:tcPr>
          <w:p w14:paraId="26A5D030"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640771B" w14:textId="77777777" w:rsidTr="00323557">
        <w:tc>
          <w:tcPr>
            <w:tcW w:w="2943" w:type="dxa"/>
            <w:shd w:val="clear" w:color="auto" w:fill="D9E2F3"/>
            <w:vAlign w:val="center"/>
          </w:tcPr>
          <w:p w14:paraId="5C99B1C9"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Муниципалитет</w:t>
            </w:r>
          </w:p>
        </w:tc>
        <w:tc>
          <w:tcPr>
            <w:tcW w:w="6072" w:type="dxa"/>
            <w:vAlign w:val="center"/>
          </w:tcPr>
          <w:p w14:paraId="0F4647E3"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B459245" w14:textId="77777777" w:rsidTr="00323557">
        <w:tc>
          <w:tcPr>
            <w:tcW w:w="2943" w:type="dxa"/>
            <w:shd w:val="clear" w:color="auto" w:fill="D9E2F3"/>
            <w:vAlign w:val="center"/>
          </w:tcPr>
          <w:p w14:paraId="4225FDA8" w14:textId="77777777" w:rsidR="00832FB4" w:rsidRPr="00FD3321"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D3321">
              <w:rPr>
                <w:rFonts w:ascii="GHEA Grapalat" w:eastAsia="GHEA Grapalat" w:hAnsi="GHEA Grapalat" w:cs="GHEA Grapalat"/>
                <w:color w:val="000000"/>
              </w:rPr>
              <w:t>Административно-территориальная единица</w:t>
            </w:r>
          </w:p>
        </w:tc>
        <w:tc>
          <w:tcPr>
            <w:tcW w:w="6072" w:type="dxa"/>
            <w:vAlign w:val="center"/>
          </w:tcPr>
          <w:p w14:paraId="4680EE5F"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EEA0960" w14:textId="77777777" w:rsidTr="00323557">
        <w:tc>
          <w:tcPr>
            <w:tcW w:w="2943" w:type="dxa"/>
            <w:shd w:val="clear" w:color="auto" w:fill="D9E2F3"/>
            <w:vAlign w:val="center"/>
          </w:tcPr>
          <w:p w14:paraId="17094027" w14:textId="77777777" w:rsidR="00832FB4" w:rsidRPr="00FD3321" w:rsidRDefault="00832FB4" w:rsidP="00832FB4">
            <w:pPr>
              <w:numPr>
                <w:ilvl w:val="2"/>
                <w:numId w:val="3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FD3321">
              <w:rPr>
                <w:rFonts w:ascii="GHEA Grapalat" w:eastAsia="GHEA Grapalat" w:hAnsi="GHEA Grapalat" w:cs="GHEA Grapalat"/>
                <w:color w:val="000000"/>
              </w:rPr>
              <w:t xml:space="preserve">Название улицы, здание (дом), </w:t>
            </w:r>
            <w:r w:rsidRPr="00FD3321">
              <w:rPr>
                <w:rFonts w:ascii="GHEA Grapalat" w:eastAsia="GHEA Grapalat" w:hAnsi="GHEA Grapalat" w:cs="GHEA Grapalat"/>
                <w:color w:val="000000"/>
              </w:rPr>
              <w:lastRenderedPageBreak/>
              <w:t>квартира</w:t>
            </w:r>
          </w:p>
        </w:tc>
        <w:tc>
          <w:tcPr>
            <w:tcW w:w="6072" w:type="dxa"/>
            <w:vAlign w:val="center"/>
          </w:tcPr>
          <w:p w14:paraId="58EEDEE6" w14:textId="77777777" w:rsidR="00832FB4" w:rsidRPr="00FD3321" w:rsidRDefault="00832FB4" w:rsidP="00323557">
            <w:pPr>
              <w:spacing w:before="240" w:after="240"/>
              <w:rPr>
                <w:rFonts w:ascii="GHEA Grapalat" w:eastAsia="GHEA Grapalat" w:hAnsi="GHEA Grapalat" w:cs="GHEA Grapalat"/>
              </w:rPr>
            </w:pPr>
          </w:p>
        </w:tc>
      </w:tr>
    </w:tbl>
    <w:p w14:paraId="53769053"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32FB4" w:rsidRPr="00FD3321" w14:paraId="0DCAD3B8" w14:textId="77777777" w:rsidTr="00323557">
        <w:tc>
          <w:tcPr>
            <w:tcW w:w="2837" w:type="dxa"/>
            <w:shd w:val="clear" w:color="auto" w:fill="D9E2F3"/>
            <w:vAlign w:val="center"/>
          </w:tcPr>
          <w:p w14:paraId="068BA1F0"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Государство</w:t>
            </w:r>
          </w:p>
        </w:tc>
        <w:tc>
          <w:tcPr>
            <w:tcW w:w="6178" w:type="dxa"/>
            <w:vAlign w:val="center"/>
          </w:tcPr>
          <w:p w14:paraId="35D0293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14ABC13D" w14:textId="77777777" w:rsidTr="00323557">
        <w:tc>
          <w:tcPr>
            <w:tcW w:w="2837" w:type="dxa"/>
            <w:shd w:val="clear" w:color="auto" w:fill="D9E2F3"/>
            <w:vAlign w:val="center"/>
          </w:tcPr>
          <w:p w14:paraId="3928E30E"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Муниципалитет</w:t>
            </w:r>
          </w:p>
        </w:tc>
        <w:tc>
          <w:tcPr>
            <w:tcW w:w="6178" w:type="dxa"/>
            <w:vAlign w:val="center"/>
          </w:tcPr>
          <w:p w14:paraId="709B662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78A13BD" w14:textId="77777777" w:rsidTr="00323557">
        <w:tc>
          <w:tcPr>
            <w:tcW w:w="2837" w:type="dxa"/>
            <w:shd w:val="clear" w:color="auto" w:fill="D9E2F3"/>
            <w:vAlign w:val="center"/>
          </w:tcPr>
          <w:p w14:paraId="1C21026D"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Административно-территориальная единица</w:t>
            </w:r>
          </w:p>
        </w:tc>
        <w:tc>
          <w:tcPr>
            <w:tcW w:w="6178" w:type="dxa"/>
            <w:vAlign w:val="center"/>
          </w:tcPr>
          <w:p w14:paraId="3966CB17"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4ED03AB1" w14:textId="77777777" w:rsidTr="00323557">
        <w:tc>
          <w:tcPr>
            <w:tcW w:w="2837" w:type="dxa"/>
            <w:shd w:val="clear" w:color="auto" w:fill="D9E2F3"/>
            <w:vAlign w:val="center"/>
          </w:tcPr>
          <w:p w14:paraId="47240018"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Название улицы, здание (дом), квартира</w:t>
            </w:r>
          </w:p>
        </w:tc>
        <w:tc>
          <w:tcPr>
            <w:tcW w:w="6178" w:type="dxa"/>
            <w:vAlign w:val="center"/>
          </w:tcPr>
          <w:p w14:paraId="4B2468AB" w14:textId="77777777" w:rsidR="00832FB4" w:rsidRPr="00FD3321" w:rsidRDefault="00832FB4" w:rsidP="00323557">
            <w:pPr>
              <w:spacing w:before="240" w:after="240"/>
              <w:rPr>
                <w:rFonts w:ascii="GHEA Grapalat" w:eastAsia="GHEA Grapalat" w:hAnsi="GHEA Grapalat" w:cs="GHEA Grapalat"/>
              </w:rPr>
            </w:pPr>
          </w:p>
        </w:tc>
      </w:tr>
    </w:tbl>
    <w:p w14:paraId="25687896"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Основания являться реальным бенефициаром</w:t>
      </w:r>
      <w:r w:rsidRPr="00FD3321" w:rsidDel="00F76C18">
        <w:rPr>
          <w:rFonts w:ascii="GHEA Grapalat" w:eastAsia="GHEA Grapalat" w:hAnsi="GHEA Grapalat" w:cs="GHEA Grapalat"/>
          <w:i/>
          <w:color w:val="000000"/>
        </w:rPr>
        <w:t xml:space="preserve"> </w:t>
      </w:r>
      <w:r w:rsidRPr="00FD3321">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FB4" w:rsidRPr="00FD3321" w14:paraId="399E51BD" w14:textId="77777777" w:rsidTr="00323557">
        <w:trPr>
          <w:trHeight w:val="924"/>
        </w:trPr>
        <w:tc>
          <w:tcPr>
            <w:tcW w:w="9016" w:type="dxa"/>
            <w:gridSpan w:val="2"/>
            <w:vAlign w:val="center"/>
          </w:tcPr>
          <w:p w14:paraId="33E6D5A1" w14:textId="77777777" w:rsidR="00832FB4" w:rsidRPr="00FD3321" w:rsidRDefault="00E34B87"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а</w:t>
            </w:r>
            <w:r w:rsidR="00832FB4" w:rsidRPr="00FD3321">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832FB4" w:rsidRPr="00FD3321" w14:paraId="3DB28A4A" w14:textId="77777777" w:rsidTr="00323557">
        <w:trPr>
          <w:trHeight w:val="684"/>
        </w:trPr>
        <w:tc>
          <w:tcPr>
            <w:tcW w:w="4508" w:type="dxa"/>
            <w:shd w:val="clear" w:color="auto" w:fill="D9E2F3"/>
            <w:vAlign w:val="center"/>
          </w:tcPr>
          <w:p w14:paraId="09B287BF"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Размер участия</w:t>
            </w:r>
            <w:r w:rsidRPr="00FD3321" w:rsidDel="00C376E4">
              <w:rPr>
                <w:rFonts w:ascii="GHEA Grapalat" w:eastAsia="GHEA Grapalat" w:hAnsi="GHEA Grapalat" w:cs="GHEA Grapalat"/>
                <w:color w:val="000000"/>
              </w:rPr>
              <w:t xml:space="preserve"> </w:t>
            </w:r>
            <w:r w:rsidRPr="00FD3321">
              <w:rPr>
                <w:rFonts w:ascii="GHEA Grapalat" w:eastAsia="GHEA Grapalat" w:hAnsi="GHEA Grapalat" w:cs="GHEA Grapalat"/>
                <w:color w:val="000000"/>
              </w:rPr>
              <w:t>(%)</w:t>
            </w:r>
          </w:p>
        </w:tc>
        <w:tc>
          <w:tcPr>
            <w:tcW w:w="4508" w:type="dxa"/>
            <w:shd w:val="clear" w:color="auto" w:fill="FFFFFF"/>
            <w:vAlign w:val="center"/>
          </w:tcPr>
          <w:p w14:paraId="210E53D3"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08462125" w14:textId="77777777" w:rsidTr="00323557">
        <w:trPr>
          <w:trHeight w:val="1282"/>
        </w:trPr>
        <w:tc>
          <w:tcPr>
            <w:tcW w:w="4508" w:type="dxa"/>
            <w:shd w:val="clear" w:color="auto" w:fill="D9E2F3"/>
            <w:vAlign w:val="center"/>
          </w:tcPr>
          <w:p w14:paraId="056FFB0C"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Вид участия</w:t>
            </w:r>
          </w:p>
        </w:tc>
        <w:tc>
          <w:tcPr>
            <w:tcW w:w="4508" w:type="dxa"/>
            <w:vAlign w:val="center"/>
          </w:tcPr>
          <w:p w14:paraId="33FEBDBF"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Прямое участие</w:t>
            </w:r>
          </w:p>
          <w:p w14:paraId="4EC21FAD"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Косвенное участие</w:t>
            </w:r>
          </w:p>
        </w:tc>
      </w:tr>
      <w:tr w:rsidR="00832FB4" w:rsidRPr="00FD3321" w14:paraId="08608FD8" w14:textId="77777777" w:rsidTr="00323557">
        <w:tc>
          <w:tcPr>
            <w:tcW w:w="9016" w:type="dxa"/>
            <w:gridSpan w:val="2"/>
            <w:vAlign w:val="center"/>
          </w:tcPr>
          <w:p w14:paraId="05722E22"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б</w:t>
            </w:r>
            <w:r w:rsidR="00832FB4" w:rsidRPr="00FD3321">
              <w:rPr>
                <w:rFonts w:eastAsia="Cambria Math"/>
              </w:rPr>
              <w:t>․</w:t>
            </w:r>
            <w:r w:rsidR="00832FB4" w:rsidRPr="00FD3321">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832FB4" w:rsidRPr="00FD3321" w14:paraId="380F59E2" w14:textId="77777777" w:rsidTr="00323557">
        <w:tc>
          <w:tcPr>
            <w:tcW w:w="9016" w:type="dxa"/>
            <w:gridSpan w:val="2"/>
            <w:vAlign w:val="center"/>
          </w:tcPr>
          <w:p w14:paraId="7B7AFB80" w14:textId="77777777" w:rsidR="00832FB4" w:rsidRPr="00FD3321" w:rsidRDefault="00E34B87"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в</w:t>
            </w:r>
            <w:r w:rsidR="00832FB4" w:rsidRPr="00FD3321">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832FB4" w:rsidRPr="00FD3321">
              <w:rPr>
                <w:rFonts w:ascii="GHEA Grapalat" w:eastAsia="GHEA Grapalat" w:hAnsi="GHEA Grapalat" w:cs="GHEA Grapalat"/>
                <w:lang w:val="hy-AM"/>
              </w:rPr>
              <w:t>б</w:t>
            </w:r>
            <w:r w:rsidR="00832FB4" w:rsidRPr="00FD3321">
              <w:rPr>
                <w:rFonts w:ascii="GHEA Grapalat" w:eastAsia="GHEA Grapalat" w:hAnsi="GHEA Grapalat" w:cs="GHEA Grapalat"/>
              </w:rPr>
              <w:t>"</w:t>
            </w:r>
          </w:p>
        </w:tc>
      </w:tr>
    </w:tbl>
    <w:p w14:paraId="3FF7FAA9"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Основания являться реальным бенефициаром</w:t>
      </w:r>
      <w:r w:rsidRPr="00FD3321" w:rsidDel="00F76C18">
        <w:rPr>
          <w:rFonts w:ascii="GHEA Grapalat" w:eastAsia="GHEA Grapalat" w:hAnsi="GHEA Grapalat" w:cs="GHEA Grapalat"/>
          <w:i/>
          <w:color w:val="000000"/>
        </w:rPr>
        <w:t xml:space="preserve"> </w:t>
      </w:r>
      <w:r w:rsidRPr="00FD3321">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32FB4" w:rsidRPr="00FD3321" w14:paraId="72D6B5C6" w14:textId="77777777" w:rsidTr="00323557">
        <w:trPr>
          <w:trHeight w:val="924"/>
        </w:trPr>
        <w:tc>
          <w:tcPr>
            <w:tcW w:w="9016" w:type="dxa"/>
            <w:gridSpan w:val="2"/>
            <w:vAlign w:val="center"/>
          </w:tcPr>
          <w:p w14:paraId="2757EAC8" w14:textId="77777777" w:rsidR="00832FB4" w:rsidRPr="00FD3321" w:rsidRDefault="00E34B87" w:rsidP="00323557">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а</w:t>
            </w:r>
            <w:r w:rsidR="00832FB4" w:rsidRPr="00FD3321">
              <w:rPr>
                <w:rFonts w:eastAsia="Cambria Math"/>
              </w:rPr>
              <w:t>․</w:t>
            </w:r>
            <w:r w:rsidR="00832FB4" w:rsidRPr="00FD3321">
              <w:rPr>
                <w:rFonts w:ascii="GHEA Grapalat" w:eastAsia="Cambria Math" w:hAnsi="GHEA Grapalat" w:cs="Cambria Math"/>
              </w:rPr>
              <w:t xml:space="preserve"> </w:t>
            </w:r>
            <w:r w:rsidR="00832FB4" w:rsidRPr="00FD3321">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832FB4" w:rsidRPr="00FD3321" w14:paraId="3AD726F2" w14:textId="77777777" w:rsidTr="00323557">
        <w:trPr>
          <w:trHeight w:val="684"/>
        </w:trPr>
        <w:tc>
          <w:tcPr>
            <w:tcW w:w="4508" w:type="dxa"/>
            <w:shd w:val="clear" w:color="auto" w:fill="D9E2F3"/>
            <w:vAlign w:val="center"/>
          </w:tcPr>
          <w:p w14:paraId="320852D5"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lastRenderedPageBreak/>
              <w:t>Размер участия (%)</w:t>
            </w:r>
          </w:p>
        </w:tc>
        <w:tc>
          <w:tcPr>
            <w:tcW w:w="4508" w:type="dxa"/>
            <w:shd w:val="clear" w:color="auto" w:fill="auto"/>
            <w:vAlign w:val="center"/>
          </w:tcPr>
          <w:p w14:paraId="045E906C"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7087DA59" w14:textId="77777777" w:rsidTr="00323557">
        <w:trPr>
          <w:trHeight w:val="1282"/>
        </w:trPr>
        <w:tc>
          <w:tcPr>
            <w:tcW w:w="4508" w:type="dxa"/>
            <w:shd w:val="clear" w:color="auto" w:fill="D9E2F3"/>
            <w:vAlign w:val="center"/>
          </w:tcPr>
          <w:p w14:paraId="6AFDF617"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Вид участия</w:t>
            </w:r>
          </w:p>
        </w:tc>
        <w:tc>
          <w:tcPr>
            <w:tcW w:w="4508" w:type="dxa"/>
            <w:vAlign w:val="center"/>
          </w:tcPr>
          <w:p w14:paraId="2BD6CAF1"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Прямое участие</w:t>
            </w:r>
          </w:p>
          <w:p w14:paraId="6A343951"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Косвенное участие</w:t>
            </w:r>
          </w:p>
        </w:tc>
      </w:tr>
      <w:tr w:rsidR="00832FB4" w:rsidRPr="00FD3321" w14:paraId="28DF03D9" w14:textId="77777777" w:rsidTr="00323557">
        <w:tc>
          <w:tcPr>
            <w:tcW w:w="9016" w:type="dxa"/>
            <w:gridSpan w:val="2"/>
            <w:vAlign w:val="center"/>
          </w:tcPr>
          <w:p w14:paraId="26D08730"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б</w:t>
            </w:r>
            <w:r w:rsidR="00832FB4" w:rsidRPr="00FD3321">
              <w:rPr>
                <w:rFonts w:eastAsia="Cambria Math"/>
              </w:rPr>
              <w:t>․</w:t>
            </w:r>
            <w:r w:rsidR="00832FB4" w:rsidRPr="00FD3321">
              <w:rPr>
                <w:rFonts w:ascii="GHEA Grapalat" w:eastAsia="Cambria Math" w:hAnsi="GHEA Grapalat" w:cs="Cambria Math"/>
              </w:rPr>
              <w:t xml:space="preserve"> </w:t>
            </w:r>
            <w:r w:rsidR="00832FB4" w:rsidRPr="00FD3321">
              <w:rPr>
                <w:rFonts w:ascii="GHEA Grapalat" w:eastAsia="GHEA Grapalat" w:hAnsi="GHEA Grapalat" w:cs="GHEA Grapalat"/>
              </w:rPr>
              <w:t xml:space="preserve">имеет право назначать или </w:t>
            </w:r>
            <w:r w:rsidR="00832FB4" w:rsidRPr="00FD3321">
              <w:rPr>
                <w:rFonts w:ascii="GHEA Grapalat" w:eastAsia="GHEA Grapalat" w:hAnsi="GHEA Grapalat" w:cs="GHEA Grapalat"/>
                <w:lang w:eastAsia="hy-AM"/>
              </w:rPr>
              <w:t>освобождать</w:t>
            </w:r>
            <w:r w:rsidR="00832FB4" w:rsidRPr="00FD3321">
              <w:rPr>
                <w:rFonts w:ascii="GHEA Grapalat" w:eastAsia="GHEA Grapalat" w:hAnsi="GHEA Grapalat" w:cs="GHEA Grapalat"/>
              </w:rPr>
              <w:t xml:space="preserve"> большинство членов органов управления юридического лица</w:t>
            </w:r>
          </w:p>
        </w:tc>
      </w:tr>
      <w:tr w:rsidR="00832FB4" w:rsidRPr="00FD3321" w14:paraId="2ABEB485" w14:textId="77777777" w:rsidTr="00323557">
        <w:tc>
          <w:tcPr>
            <w:tcW w:w="9016" w:type="dxa"/>
            <w:gridSpan w:val="2"/>
            <w:vAlign w:val="center"/>
          </w:tcPr>
          <w:p w14:paraId="0EA35348"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в</w:t>
            </w:r>
            <w:r w:rsidR="00832FB4" w:rsidRPr="00FD3321">
              <w:rPr>
                <w:rFonts w:eastAsia="Cambria Math"/>
              </w:rPr>
              <w:t>․</w:t>
            </w:r>
            <w:r w:rsidR="00832FB4" w:rsidRPr="00FD3321">
              <w:rPr>
                <w:rFonts w:ascii="GHEA Grapalat" w:eastAsia="Cambria Math" w:hAnsi="GHEA Grapalat" w:cs="Cambria Math"/>
              </w:rPr>
              <w:t xml:space="preserve"> </w:t>
            </w:r>
            <w:r w:rsidR="00832FB4" w:rsidRPr="00FD3321">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832FB4" w:rsidRPr="00FD3321" w14:paraId="763D1AE3" w14:textId="77777777" w:rsidTr="00323557">
        <w:tc>
          <w:tcPr>
            <w:tcW w:w="9016" w:type="dxa"/>
            <w:gridSpan w:val="2"/>
            <w:vAlign w:val="center"/>
          </w:tcPr>
          <w:p w14:paraId="7120111B"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г</w:t>
            </w:r>
            <w:r w:rsidR="00832FB4" w:rsidRPr="00FD3321">
              <w:rPr>
                <w:rFonts w:eastAsia="Cambria Math"/>
              </w:rPr>
              <w:t>․</w:t>
            </w:r>
            <w:r w:rsidR="00832FB4" w:rsidRPr="00FD3321">
              <w:rPr>
                <w:rFonts w:ascii="GHEA Grapalat" w:eastAsia="Cambria Math" w:hAnsi="GHEA Grapalat" w:cs="Cambria Math"/>
              </w:rPr>
              <w:t xml:space="preserve"> </w:t>
            </w:r>
            <w:r w:rsidR="00832FB4" w:rsidRPr="00FD3321">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832FB4" w:rsidRPr="00FD3321" w14:paraId="4CAB1F21" w14:textId="77777777" w:rsidTr="00323557">
        <w:tc>
          <w:tcPr>
            <w:tcW w:w="9016" w:type="dxa"/>
            <w:gridSpan w:val="2"/>
            <w:vAlign w:val="center"/>
          </w:tcPr>
          <w:p w14:paraId="213D6DD4" w14:textId="77777777" w:rsidR="00832FB4" w:rsidRPr="00FD3321" w:rsidRDefault="00E34B87" w:rsidP="00323557">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r>
            <w:r w:rsidR="00832FB4" w:rsidRPr="00FD3321">
              <w:rPr>
                <w:rFonts w:ascii="GHEA Grapalat" w:eastAsia="GHEA Grapalat" w:hAnsi="GHEA Grapalat" w:cs="GHEA Grapalat"/>
                <w:lang w:val="hy-AM"/>
              </w:rPr>
              <w:t>д</w:t>
            </w:r>
            <w:r w:rsidR="00832FB4" w:rsidRPr="00FD3321">
              <w:rPr>
                <w:rFonts w:eastAsia="Cambria Math"/>
              </w:rPr>
              <w:t>․</w:t>
            </w:r>
            <w:r w:rsidR="00832FB4" w:rsidRPr="00FD3321">
              <w:rPr>
                <w:rFonts w:ascii="GHEA Grapalat" w:eastAsia="Cambria Math" w:hAnsi="GHEA Grapalat" w:cs="Cambria Math"/>
              </w:rPr>
              <w:t xml:space="preserve"> </w:t>
            </w:r>
            <w:r w:rsidR="00832FB4" w:rsidRPr="00FD332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BD608E8"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FD3321" w14:paraId="012065BA" w14:textId="77777777" w:rsidTr="00323557">
        <w:tc>
          <w:tcPr>
            <w:tcW w:w="2837" w:type="dxa"/>
            <w:shd w:val="clear" w:color="auto" w:fill="D9E2F3"/>
            <w:vAlign w:val="center"/>
          </w:tcPr>
          <w:p w14:paraId="3D2096E8" w14:textId="77777777" w:rsidR="00832FB4" w:rsidRPr="00FD3321" w:rsidRDefault="00832FB4" w:rsidP="00832FB4">
            <w:pPr>
              <w:numPr>
                <w:ilvl w:val="2"/>
                <w:numId w:val="3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264A07F7"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6F44016" w14:textId="77777777" w:rsidTr="00323557">
        <w:tc>
          <w:tcPr>
            <w:tcW w:w="2837" w:type="dxa"/>
            <w:shd w:val="clear" w:color="auto" w:fill="D9E2F3"/>
            <w:vAlign w:val="center"/>
          </w:tcPr>
          <w:p w14:paraId="52EB3FA0" w14:textId="77777777" w:rsidR="00832FB4" w:rsidRPr="00FD3321"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D3321">
              <w:rPr>
                <w:rFonts w:ascii="GHEA Grapalat" w:eastAsia="GHEA Grapalat" w:hAnsi="GHEA Grapalat" w:cs="GHEA Grapalat"/>
                <w:color w:val="000000"/>
              </w:rPr>
              <w:t>Осуществление контроля за организацией</w:t>
            </w:r>
          </w:p>
        </w:tc>
        <w:tc>
          <w:tcPr>
            <w:tcW w:w="6180" w:type="dxa"/>
            <w:vAlign w:val="center"/>
          </w:tcPr>
          <w:p w14:paraId="25F4B9AA"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Отдельно</w:t>
            </w:r>
          </w:p>
          <w:p w14:paraId="38837A36" w14:textId="77777777" w:rsidR="00832FB4" w:rsidRPr="00FD3321" w:rsidRDefault="00E34B87" w:rsidP="00323557">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Совместно с аффилированными лицами</w:t>
            </w:r>
          </w:p>
        </w:tc>
      </w:tr>
      <w:tr w:rsidR="00832FB4" w:rsidRPr="00FD3321" w14:paraId="2BBDAF9E" w14:textId="77777777" w:rsidTr="00323557">
        <w:tc>
          <w:tcPr>
            <w:tcW w:w="2837" w:type="dxa"/>
            <w:shd w:val="clear" w:color="auto" w:fill="D9E2F3"/>
            <w:vAlign w:val="center"/>
          </w:tcPr>
          <w:p w14:paraId="034B5700" w14:textId="77777777" w:rsidR="00832FB4" w:rsidRPr="00FD3321"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D3321">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7C5547A7"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Да</w:t>
            </w:r>
          </w:p>
          <w:p w14:paraId="6EAADBC3" w14:textId="77777777" w:rsidR="00832FB4" w:rsidRPr="00FD3321" w:rsidRDefault="00E34B87" w:rsidP="00323557">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32FB4" w:rsidRPr="00FD3321">
                  <w:rPr>
                    <w:rFonts w:ascii="Segoe UI Symbol" w:eastAsia="MS Gothic" w:hAnsi="Segoe UI Symbol" w:cs="Segoe UI Symbol"/>
                  </w:rPr>
                  <w:t>☐</w:t>
                </w:r>
              </w:sdtContent>
            </w:sdt>
            <w:r w:rsidR="00832FB4" w:rsidRPr="00FD3321">
              <w:rPr>
                <w:rFonts w:ascii="GHEA Grapalat" w:eastAsia="GHEA Grapalat" w:hAnsi="GHEA Grapalat" w:cs="GHEA Grapalat"/>
              </w:rPr>
              <w:tab/>
              <w:t>Нет</w:t>
            </w:r>
          </w:p>
        </w:tc>
      </w:tr>
    </w:tbl>
    <w:p w14:paraId="270709E8"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32FB4" w:rsidRPr="00FD3321" w14:paraId="531B1A96" w14:textId="77777777" w:rsidTr="00323557">
        <w:tc>
          <w:tcPr>
            <w:tcW w:w="2837" w:type="dxa"/>
            <w:shd w:val="clear" w:color="auto" w:fill="D9E2F3"/>
            <w:vAlign w:val="center"/>
          </w:tcPr>
          <w:p w14:paraId="5413C406"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Адрес  электронн</w:t>
            </w:r>
            <w:r w:rsidRPr="00FD3321">
              <w:rPr>
                <w:rFonts w:ascii="GHEA Grapalat" w:eastAsia="GHEA Grapalat" w:hAnsi="GHEA Grapalat" w:cs="GHEA Grapalat"/>
                <w:color w:val="000000"/>
              </w:rPr>
              <w:lastRenderedPageBreak/>
              <w:t>ой почты</w:t>
            </w:r>
          </w:p>
        </w:tc>
        <w:tc>
          <w:tcPr>
            <w:tcW w:w="6180" w:type="dxa"/>
            <w:vAlign w:val="center"/>
          </w:tcPr>
          <w:p w14:paraId="1554039B"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EDB8688" w14:textId="77777777" w:rsidTr="00323557">
        <w:tc>
          <w:tcPr>
            <w:tcW w:w="2837" w:type="dxa"/>
            <w:shd w:val="clear" w:color="auto" w:fill="D9E2F3"/>
            <w:vAlign w:val="center"/>
          </w:tcPr>
          <w:p w14:paraId="51D7DF0F"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Номер телефона</w:t>
            </w:r>
          </w:p>
        </w:tc>
        <w:tc>
          <w:tcPr>
            <w:tcW w:w="6180" w:type="dxa"/>
            <w:vAlign w:val="center"/>
          </w:tcPr>
          <w:p w14:paraId="619511DF" w14:textId="77777777" w:rsidR="00832FB4" w:rsidRPr="00FD3321" w:rsidRDefault="00832FB4" w:rsidP="00323557">
            <w:pPr>
              <w:spacing w:before="240" w:after="240"/>
              <w:rPr>
                <w:rFonts w:ascii="GHEA Grapalat" w:eastAsia="GHEA Grapalat" w:hAnsi="GHEA Grapalat" w:cs="GHEA Grapalat"/>
              </w:rPr>
            </w:pPr>
          </w:p>
        </w:tc>
      </w:tr>
    </w:tbl>
    <w:p w14:paraId="36C4E62D" w14:textId="77777777" w:rsidR="00832FB4" w:rsidRPr="00FD3321" w:rsidRDefault="00832FB4" w:rsidP="00832FB4">
      <w:pPr>
        <w:pBdr>
          <w:top w:val="nil"/>
          <w:left w:val="nil"/>
          <w:bottom w:val="nil"/>
          <w:right w:val="nil"/>
          <w:between w:val="nil"/>
        </w:pBdr>
        <w:ind w:left="792"/>
        <w:rPr>
          <w:rFonts w:ascii="GHEA Grapalat" w:eastAsia="GHEA Grapalat" w:hAnsi="GHEA Grapalat" w:cs="GHEA Grapalat"/>
          <w:i/>
          <w:color w:val="000000"/>
        </w:rPr>
      </w:pPr>
      <w:r w:rsidRPr="00FD3321">
        <w:rPr>
          <w:rFonts w:ascii="GHEA Grapalat" w:hAnsi="GHEA Grapalat"/>
        </w:rPr>
        <w:br w:type="page"/>
      </w:r>
    </w:p>
    <w:p w14:paraId="3ABF0CDD" w14:textId="77777777" w:rsidR="00832FB4" w:rsidRPr="00FD3321" w:rsidRDefault="00832FB4" w:rsidP="00832FB4">
      <w:pPr>
        <w:numPr>
          <w:ilvl w:val="0"/>
          <w:numId w:val="38"/>
        </w:numPr>
        <w:pBdr>
          <w:top w:val="nil"/>
          <w:left w:val="nil"/>
          <w:bottom w:val="nil"/>
          <w:right w:val="nil"/>
          <w:between w:val="nil"/>
        </w:pBdr>
        <w:spacing w:line="259" w:lineRule="auto"/>
        <w:rPr>
          <w:rFonts w:ascii="GHEA Grapalat" w:eastAsia="GHEA Grapalat" w:hAnsi="GHEA Grapalat" w:cs="GHEA Grapalat"/>
          <w:b/>
          <w:color w:val="000000"/>
        </w:rPr>
      </w:pPr>
      <w:r w:rsidRPr="00FD3321">
        <w:rPr>
          <w:rFonts w:ascii="GHEA Grapalat" w:eastAsia="GHEA Grapalat" w:hAnsi="GHEA Grapalat" w:cs="GHEA Grapalat"/>
          <w:b/>
          <w:color w:val="000000"/>
        </w:rPr>
        <w:lastRenderedPageBreak/>
        <w:t>Промежуточные юридические лица</w:t>
      </w:r>
    </w:p>
    <w:p w14:paraId="4E5D3CD2"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1C63712B" w14:textId="77777777" w:rsidTr="00323557">
        <w:tc>
          <w:tcPr>
            <w:tcW w:w="2835" w:type="dxa"/>
            <w:shd w:val="clear" w:color="auto" w:fill="D9E2F3"/>
            <w:vAlign w:val="center"/>
          </w:tcPr>
          <w:p w14:paraId="69F32984"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w:t>
            </w:r>
          </w:p>
        </w:tc>
        <w:tc>
          <w:tcPr>
            <w:tcW w:w="6180" w:type="dxa"/>
            <w:vAlign w:val="center"/>
          </w:tcPr>
          <w:p w14:paraId="308C9601"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5B4CF55" w14:textId="77777777" w:rsidTr="00323557">
        <w:tc>
          <w:tcPr>
            <w:tcW w:w="2835" w:type="dxa"/>
            <w:shd w:val="clear" w:color="auto" w:fill="D9E2F3"/>
            <w:vAlign w:val="center"/>
          </w:tcPr>
          <w:p w14:paraId="2DF93911"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 латинскими буквами</w:t>
            </w:r>
          </w:p>
        </w:tc>
        <w:tc>
          <w:tcPr>
            <w:tcW w:w="6180" w:type="dxa"/>
            <w:vAlign w:val="center"/>
          </w:tcPr>
          <w:p w14:paraId="4D0F0EBA"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0FE0073" w14:textId="77777777" w:rsidTr="00323557">
        <w:tc>
          <w:tcPr>
            <w:tcW w:w="2835" w:type="dxa"/>
            <w:shd w:val="clear" w:color="auto" w:fill="D9E2F3"/>
            <w:vAlign w:val="center"/>
          </w:tcPr>
          <w:p w14:paraId="1482E0F3"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Номер государственной регистрации</w:t>
            </w:r>
          </w:p>
        </w:tc>
        <w:tc>
          <w:tcPr>
            <w:tcW w:w="6180" w:type="dxa"/>
            <w:vAlign w:val="center"/>
          </w:tcPr>
          <w:p w14:paraId="7BFC816C"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53BF433C" w14:textId="77777777" w:rsidTr="00323557">
        <w:tc>
          <w:tcPr>
            <w:tcW w:w="2835" w:type="dxa"/>
            <w:shd w:val="clear" w:color="auto" w:fill="D9E2F3"/>
            <w:vAlign w:val="center"/>
          </w:tcPr>
          <w:p w14:paraId="4B640B20"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День, месяц, год регистрации</w:t>
            </w:r>
          </w:p>
        </w:tc>
        <w:tc>
          <w:tcPr>
            <w:tcW w:w="6180" w:type="dxa"/>
            <w:vAlign w:val="center"/>
          </w:tcPr>
          <w:p w14:paraId="580BB22D"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05B6973" w14:textId="77777777" w:rsidTr="00323557">
        <w:tc>
          <w:tcPr>
            <w:tcW w:w="2835" w:type="dxa"/>
            <w:shd w:val="clear" w:color="auto" w:fill="D9E2F3"/>
            <w:vAlign w:val="center"/>
          </w:tcPr>
          <w:p w14:paraId="6B833B4C"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Адрес регистрации</w:t>
            </w:r>
          </w:p>
        </w:tc>
        <w:tc>
          <w:tcPr>
            <w:tcW w:w="6180" w:type="dxa"/>
            <w:vAlign w:val="center"/>
          </w:tcPr>
          <w:p w14:paraId="2486BF08"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0A6514D" w14:textId="77777777" w:rsidTr="00323557">
        <w:tc>
          <w:tcPr>
            <w:tcW w:w="2835" w:type="dxa"/>
            <w:shd w:val="clear" w:color="auto" w:fill="D9E2F3"/>
            <w:vAlign w:val="center"/>
          </w:tcPr>
          <w:p w14:paraId="2DE94EEC"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Государство регистрации</w:t>
            </w:r>
          </w:p>
        </w:tc>
        <w:tc>
          <w:tcPr>
            <w:tcW w:w="6180" w:type="dxa"/>
            <w:vAlign w:val="center"/>
          </w:tcPr>
          <w:p w14:paraId="6A858E05"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EF814ED" w14:textId="77777777" w:rsidTr="00323557">
        <w:tc>
          <w:tcPr>
            <w:tcW w:w="2835" w:type="dxa"/>
            <w:shd w:val="clear" w:color="auto" w:fill="D9E2F3"/>
            <w:vAlign w:val="center"/>
          </w:tcPr>
          <w:p w14:paraId="2789B7A3"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6956B8B0" w14:textId="77777777" w:rsidR="00832FB4" w:rsidRPr="00FD3321" w:rsidRDefault="00832FB4" w:rsidP="00323557">
            <w:pPr>
              <w:spacing w:before="240" w:after="240"/>
              <w:rPr>
                <w:rFonts w:ascii="GHEA Grapalat" w:eastAsia="GHEA Grapalat" w:hAnsi="GHEA Grapalat" w:cs="GHEA Grapalat"/>
              </w:rPr>
            </w:pPr>
          </w:p>
        </w:tc>
      </w:tr>
    </w:tbl>
    <w:p w14:paraId="4E478B88" w14:textId="77777777" w:rsidR="00832FB4" w:rsidRPr="00FD3321" w:rsidRDefault="00832FB4" w:rsidP="00832FB4">
      <w:pPr>
        <w:numPr>
          <w:ilvl w:val="1"/>
          <w:numId w:val="3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3321">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32C538A9" w14:textId="77777777" w:rsidTr="00323557">
        <w:trPr>
          <w:trHeight w:val="853"/>
        </w:trPr>
        <w:tc>
          <w:tcPr>
            <w:tcW w:w="2835" w:type="dxa"/>
            <w:vMerge w:val="restart"/>
            <w:shd w:val="clear" w:color="auto" w:fill="D9E2F3"/>
            <w:vAlign w:val="center"/>
          </w:tcPr>
          <w:p w14:paraId="29C0CC88" w14:textId="77777777" w:rsidR="00832FB4" w:rsidRPr="00FD3321" w:rsidRDefault="00832FB4" w:rsidP="00832FB4">
            <w:pPr>
              <w:numPr>
                <w:ilvl w:val="2"/>
                <w:numId w:val="3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FD3321">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64733500"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4D86A81" w14:textId="77777777" w:rsidTr="00323557">
        <w:trPr>
          <w:trHeight w:val="850"/>
        </w:trPr>
        <w:tc>
          <w:tcPr>
            <w:tcW w:w="2835" w:type="dxa"/>
            <w:vMerge/>
            <w:shd w:val="clear" w:color="auto" w:fill="D9E2F3"/>
            <w:vAlign w:val="center"/>
          </w:tcPr>
          <w:p w14:paraId="531B884E"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248FB2A"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6D714B7" w14:textId="77777777" w:rsidTr="00323557">
        <w:trPr>
          <w:trHeight w:val="850"/>
        </w:trPr>
        <w:tc>
          <w:tcPr>
            <w:tcW w:w="2835" w:type="dxa"/>
            <w:vMerge/>
            <w:shd w:val="clear" w:color="auto" w:fill="D9E2F3"/>
            <w:vAlign w:val="center"/>
          </w:tcPr>
          <w:p w14:paraId="1D7A8E16"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1A9B6D1"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6938C915" w14:textId="77777777" w:rsidTr="00323557">
        <w:trPr>
          <w:trHeight w:val="850"/>
        </w:trPr>
        <w:tc>
          <w:tcPr>
            <w:tcW w:w="2835" w:type="dxa"/>
            <w:vMerge/>
            <w:shd w:val="clear" w:color="auto" w:fill="D9E2F3"/>
            <w:vAlign w:val="center"/>
          </w:tcPr>
          <w:p w14:paraId="64429170"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D25CA3"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3659C67D" w14:textId="77777777" w:rsidTr="00323557">
        <w:trPr>
          <w:trHeight w:val="850"/>
        </w:trPr>
        <w:tc>
          <w:tcPr>
            <w:tcW w:w="2835" w:type="dxa"/>
            <w:vMerge/>
            <w:shd w:val="clear" w:color="auto" w:fill="D9E2F3"/>
            <w:vAlign w:val="center"/>
          </w:tcPr>
          <w:p w14:paraId="42870BBC" w14:textId="77777777" w:rsidR="00832FB4" w:rsidRPr="00FD3321" w:rsidRDefault="00832FB4" w:rsidP="00832FB4">
            <w:pPr>
              <w:numPr>
                <w:ilvl w:val="2"/>
                <w:numId w:val="3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1DA14B8" w14:textId="77777777" w:rsidR="00832FB4" w:rsidRPr="00FD3321" w:rsidRDefault="00832FB4" w:rsidP="00323557">
            <w:pPr>
              <w:spacing w:before="240" w:after="240"/>
              <w:rPr>
                <w:rFonts w:ascii="GHEA Grapalat" w:eastAsia="GHEA Grapalat" w:hAnsi="GHEA Grapalat" w:cs="GHEA Grapalat"/>
              </w:rPr>
            </w:pPr>
          </w:p>
        </w:tc>
      </w:tr>
    </w:tbl>
    <w:p w14:paraId="2D20759D" w14:textId="77777777" w:rsidR="00832FB4" w:rsidRPr="00FD3321" w:rsidRDefault="00832FB4" w:rsidP="00832FB4">
      <w:pPr>
        <w:numPr>
          <w:ilvl w:val="1"/>
          <w:numId w:val="38"/>
        </w:numPr>
        <w:pBdr>
          <w:top w:val="nil"/>
          <w:left w:val="nil"/>
          <w:bottom w:val="nil"/>
          <w:right w:val="nil"/>
          <w:between w:val="nil"/>
        </w:pBdr>
        <w:spacing w:before="240" w:after="160" w:line="259" w:lineRule="auto"/>
        <w:rPr>
          <w:rFonts w:ascii="GHEA Grapalat" w:eastAsia="GHEA Grapalat" w:hAnsi="GHEA Grapalat" w:cs="GHEA Grapalat"/>
          <w:i/>
        </w:rPr>
      </w:pPr>
      <w:r w:rsidRPr="00FD3321">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32FB4" w:rsidRPr="00FD3321" w14:paraId="73D8C6F2" w14:textId="77777777" w:rsidTr="00323557">
        <w:tc>
          <w:tcPr>
            <w:tcW w:w="2835" w:type="dxa"/>
            <w:shd w:val="clear" w:color="auto" w:fill="D9E2F3"/>
            <w:vAlign w:val="center"/>
          </w:tcPr>
          <w:p w14:paraId="514CD775"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Наименование фондовой биржи</w:t>
            </w:r>
          </w:p>
        </w:tc>
        <w:tc>
          <w:tcPr>
            <w:tcW w:w="6180" w:type="dxa"/>
            <w:vAlign w:val="center"/>
          </w:tcPr>
          <w:p w14:paraId="0BF29207" w14:textId="77777777" w:rsidR="00832FB4" w:rsidRPr="00FD3321" w:rsidRDefault="00832FB4" w:rsidP="00323557">
            <w:pPr>
              <w:spacing w:before="240" w:after="240"/>
              <w:rPr>
                <w:rFonts w:ascii="GHEA Grapalat" w:eastAsia="GHEA Grapalat" w:hAnsi="GHEA Grapalat" w:cs="GHEA Grapalat"/>
              </w:rPr>
            </w:pPr>
          </w:p>
        </w:tc>
      </w:tr>
      <w:tr w:rsidR="00832FB4" w:rsidRPr="00FD3321" w14:paraId="2E261D42" w14:textId="77777777" w:rsidTr="00323557">
        <w:tc>
          <w:tcPr>
            <w:tcW w:w="2835" w:type="dxa"/>
            <w:shd w:val="clear" w:color="auto" w:fill="D9E2F3"/>
            <w:vAlign w:val="center"/>
          </w:tcPr>
          <w:p w14:paraId="5E5518CA" w14:textId="77777777" w:rsidR="00832FB4" w:rsidRPr="00FD3321" w:rsidRDefault="00832FB4" w:rsidP="00832FB4">
            <w:pPr>
              <w:numPr>
                <w:ilvl w:val="2"/>
                <w:numId w:val="3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3321">
              <w:rPr>
                <w:rFonts w:ascii="GHEA Grapalat" w:eastAsia="GHEA Grapalat" w:hAnsi="GHEA Grapalat" w:cs="GHEA Grapalat"/>
                <w:color w:val="000000"/>
              </w:rPr>
              <w:t xml:space="preserve">Ссылка на документы, наличествующие на </w:t>
            </w:r>
            <w:r w:rsidRPr="00FD3321">
              <w:rPr>
                <w:rFonts w:ascii="GHEA Grapalat" w:eastAsia="GHEA Grapalat" w:hAnsi="GHEA Grapalat" w:cs="GHEA Grapalat"/>
                <w:color w:val="000000"/>
              </w:rPr>
              <w:lastRenderedPageBreak/>
              <w:t>бирже</w:t>
            </w:r>
          </w:p>
        </w:tc>
        <w:tc>
          <w:tcPr>
            <w:tcW w:w="6180" w:type="dxa"/>
            <w:vAlign w:val="center"/>
          </w:tcPr>
          <w:p w14:paraId="01A4E65D" w14:textId="77777777" w:rsidR="00832FB4" w:rsidRPr="00FD3321" w:rsidRDefault="00832FB4" w:rsidP="00323557">
            <w:pPr>
              <w:spacing w:before="240" w:after="240"/>
              <w:rPr>
                <w:rFonts w:ascii="GHEA Grapalat" w:eastAsia="GHEA Grapalat" w:hAnsi="GHEA Grapalat" w:cs="GHEA Grapalat"/>
              </w:rPr>
            </w:pPr>
          </w:p>
        </w:tc>
      </w:tr>
    </w:tbl>
    <w:p w14:paraId="073D2B8C" w14:textId="77777777" w:rsidR="00832FB4" w:rsidRPr="00FD3321" w:rsidRDefault="00832FB4" w:rsidP="00832FB4">
      <w:pPr>
        <w:pBdr>
          <w:top w:val="nil"/>
          <w:left w:val="nil"/>
          <w:bottom w:val="nil"/>
          <w:right w:val="nil"/>
          <w:between w:val="nil"/>
        </w:pBdr>
        <w:spacing w:before="240"/>
        <w:rPr>
          <w:rFonts w:ascii="GHEA Grapalat" w:eastAsia="GHEA Grapalat" w:hAnsi="GHEA Grapalat" w:cs="GHEA Grapalat"/>
          <w:i/>
        </w:rPr>
      </w:pPr>
      <w:r w:rsidRPr="00FD3321">
        <w:rPr>
          <w:rFonts w:ascii="GHEA Grapalat" w:eastAsia="GHEA Grapalat" w:hAnsi="GHEA Grapalat" w:cs="GHEA Grapalat"/>
          <w:i/>
        </w:rPr>
        <w:br w:type="page"/>
      </w:r>
    </w:p>
    <w:p w14:paraId="50BC4C2C" w14:textId="77777777" w:rsidR="00832FB4" w:rsidRPr="00FD3321" w:rsidRDefault="00832FB4" w:rsidP="00832FB4">
      <w:pPr>
        <w:pBdr>
          <w:top w:val="nil"/>
          <w:left w:val="nil"/>
          <w:bottom w:val="nil"/>
          <w:right w:val="nil"/>
          <w:between w:val="nil"/>
        </w:pBdr>
        <w:rPr>
          <w:rFonts w:ascii="GHEA Grapalat" w:eastAsia="GHEA Grapalat" w:hAnsi="GHEA Grapalat" w:cs="GHEA Grapalat"/>
          <w:b/>
          <w:color w:val="000000"/>
        </w:rPr>
      </w:pPr>
      <w:r w:rsidRPr="00FD3321">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832FB4" w:rsidRPr="00FD3321" w14:paraId="72AC5A20" w14:textId="77777777" w:rsidTr="00323557">
        <w:tc>
          <w:tcPr>
            <w:tcW w:w="9016" w:type="dxa"/>
            <w:shd w:val="clear" w:color="auto" w:fill="DBE5F1" w:themeFill="accent1" w:themeFillTint="33"/>
          </w:tcPr>
          <w:p w14:paraId="62C31FEB" w14:textId="77777777" w:rsidR="00832FB4" w:rsidRPr="00FD3321" w:rsidRDefault="00832FB4" w:rsidP="00323557">
            <w:pPr>
              <w:spacing w:before="240" w:after="160" w:line="259" w:lineRule="auto"/>
              <w:rPr>
                <w:rFonts w:ascii="GHEA Grapalat" w:eastAsia="GHEA Grapalat" w:hAnsi="GHEA Grapalat" w:cs="GHEA Grapalat"/>
                <w:i/>
                <w:color w:val="000000"/>
              </w:rPr>
            </w:pPr>
            <w:r w:rsidRPr="00FD3321">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832FB4" w:rsidRPr="00FD3321" w14:paraId="035336B7" w14:textId="77777777" w:rsidTr="00323557">
        <w:trPr>
          <w:trHeight w:val="10187"/>
        </w:trPr>
        <w:tc>
          <w:tcPr>
            <w:tcW w:w="9016" w:type="dxa"/>
          </w:tcPr>
          <w:p w14:paraId="590A8312" w14:textId="77777777" w:rsidR="00832FB4" w:rsidRPr="00FD3321" w:rsidRDefault="00832FB4" w:rsidP="00323557">
            <w:pPr>
              <w:rPr>
                <w:rFonts w:ascii="GHEA Grapalat" w:eastAsia="GHEA Grapalat" w:hAnsi="GHEA Grapalat" w:cs="GHEA Grapalat"/>
                <w:b/>
                <w:color w:val="000000"/>
              </w:rPr>
            </w:pPr>
          </w:p>
        </w:tc>
      </w:tr>
    </w:tbl>
    <w:p w14:paraId="2A66B08C" w14:textId="77777777" w:rsidR="00832FB4" w:rsidRPr="00FD3321" w:rsidRDefault="00832FB4" w:rsidP="00832FB4">
      <w:pPr>
        <w:pBdr>
          <w:top w:val="nil"/>
          <w:left w:val="nil"/>
          <w:bottom w:val="nil"/>
          <w:right w:val="nil"/>
          <w:between w:val="nil"/>
        </w:pBdr>
        <w:rPr>
          <w:rFonts w:ascii="GHEA Grapalat" w:eastAsia="GHEA Grapalat" w:hAnsi="GHEA Grapalat" w:cs="GHEA Grapalat"/>
          <w:b/>
          <w:color w:val="000000"/>
        </w:rPr>
      </w:pPr>
    </w:p>
    <w:p w14:paraId="408FA8D4" w14:textId="77777777" w:rsidR="00832FB4" w:rsidRPr="00FD3321" w:rsidRDefault="00832FB4" w:rsidP="00832FB4">
      <w:pPr>
        <w:rPr>
          <w:rFonts w:ascii="GHEA Grapalat" w:hAnsi="GHEA Grapalat"/>
          <w:b/>
        </w:rPr>
      </w:pPr>
    </w:p>
    <w:p w14:paraId="624C9FCF" w14:textId="77777777" w:rsidR="00832FB4" w:rsidRPr="00FD3321" w:rsidRDefault="00832FB4" w:rsidP="00832FB4">
      <w:pPr>
        <w:rPr>
          <w:ins w:id="2" w:author="Inesa Kocharyan" w:date="2021-09-01T11:45:00Z"/>
          <w:rFonts w:ascii="GHEA Grapalat" w:hAnsi="GHEA Grapalat"/>
          <w:b/>
        </w:rPr>
      </w:pPr>
    </w:p>
    <w:p w14:paraId="309BBD63" w14:textId="77777777" w:rsidR="00832FB4" w:rsidRPr="00FD3321" w:rsidRDefault="00832FB4" w:rsidP="00832FB4">
      <w:pPr>
        <w:rPr>
          <w:rFonts w:ascii="GHEA Grapalat" w:hAnsi="GHEA Grapalat"/>
          <w:b/>
        </w:rPr>
      </w:pPr>
      <w:r w:rsidRPr="00FD3321">
        <w:rPr>
          <w:rFonts w:ascii="GHEA Grapalat" w:hAnsi="GHEA Grapalat"/>
          <w:b/>
        </w:rPr>
        <w:br w:type="page"/>
      </w:r>
    </w:p>
    <w:p w14:paraId="61BD5C19" w14:textId="77777777" w:rsidR="00832FB4" w:rsidRPr="00FD3321" w:rsidRDefault="00832FB4" w:rsidP="00832FB4">
      <w:pPr>
        <w:spacing w:line="360" w:lineRule="auto"/>
        <w:contextualSpacing/>
        <w:jc w:val="center"/>
        <w:rPr>
          <w:rFonts w:ascii="GHEA Grapalat" w:hAnsi="GHEA Grapalat"/>
          <w:b/>
          <w:lang w:val="hy-AM"/>
        </w:rPr>
      </w:pPr>
      <w:r w:rsidRPr="00FD3321">
        <w:rPr>
          <w:rFonts w:ascii="GHEA Grapalat" w:hAnsi="GHEA Grapalat"/>
          <w:b/>
        </w:rPr>
        <w:lastRenderedPageBreak/>
        <w:t>Порядок заполнения декларации</w:t>
      </w:r>
    </w:p>
    <w:p w14:paraId="388322D1" w14:textId="77777777" w:rsidR="00832FB4" w:rsidRPr="00FD3321" w:rsidRDefault="00832FB4" w:rsidP="00832FB4">
      <w:pPr>
        <w:pStyle w:val="ListParagraph"/>
        <w:numPr>
          <w:ilvl w:val="0"/>
          <w:numId w:val="39"/>
        </w:numPr>
        <w:spacing w:after="200" w:line="360" w:lineRule="auto"/>
        <w:ind w:left="0"/>
        <w:contextualSpacing/>
        <w:jc w:val="both"/>
        <w:rPr>
          <w:rFonts w:ascii="GHEA Grapalat" w:hAnsi="GHEA Grapalat"/>
        </w:rPr>
      </w:pPr>
      <w:r w:rsidRPr="00FD3321">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9DB8FCF" w14:textId="77777777" w:rsidR="00832FB4" w:rsidRPr="00FD3321" w:rsidRDefault="00832FB4" w:rsidP="00832FB4">
      <w:pPr>
        <w:pStyle w:val="ListParagraph"/>
        <w:numPr>
          <w:ilvl w:val="0"/>
          <w:numId w:val="40"/>
        </w:numPr>
        <w:spacing w:after="200" w:line="360" w:lineRule="auto"/>
        <w:ind w:left="0" w:firstLine="142"/>
        <w:contextualSpacing/>
        <w:jc w:val="both"/>
        <w:rPr>
          <w:rFonts w:ascii="GHEA Grapalat" w:hAnsi="GHEA Grapalat"/>
        </w:rPr>
      </w:pPr>
      <w:r w:rsidRPr="00FD3321">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728B08C" w14:textId="77777777" w:rsidR="00832FB4" w:rsidRPr="00FD3321" w:rsidRDefault="00832FB4" w:rsidP="00832FB4">
      <w:pPr>
        <w:pStyle w:val="ListParagraph"/>
        <w:numPr>
          <w:ilvl w:val="0"/>
          <w:numId w:val="40"/>
        </w:numPr>
        <w:spacing w:after="200" w:line="360" w:lineRule="auto"/>
        <w:contextualSpacing/>
        <w:jc w:val="both"/>
        <w:rPr>
          <w:rFonts w:ascii="GHEA Grapalat" w:hAnsi="GHEA Grapalat"/>
        </w:rPr>
      </w:pPr>
      <w:r w:rsidRPr="00FD3321">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F09B51E" w14:textId="77777777" w:rsidR="00832FB4" w:rsidRPr="00FD3321" w:rsidRDefault="00832FB4" w:rsidP="00832FB4">
      <w:pPr>
        <w:pStyle w:val="ListParagraph"/>
        <w:numPr>
          <w:ilvl w:val="0"/>
          <w:numId w:val="40"/>
        </w:numPr>
        <w:spacing w:after="200" w:line="360" w:lineRule="auto"/>
        <w:ind w:left="0" w:firstLine="0"/>
        <w:contextualSpacing/>
        <w:jc w:val="both"/>
        <w:rPr>
          <w:rFonts w:ascii="GHEA Grapalat" w:hAnsi="GHEA Grapalat"/>
        </w:rPr>
      </w:pPr>
      <w:r w:rsidRPr="00FD3321">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275F39A" w14:textId="77777777" w:rsidR="00832FB4" w:rsidRPr="00FD3321" w:rsidRDefault="00832FB4" w:rsidP="00832FB4">
      <w:pPr>
        <w:pStyle w:val="ListParagraph"/>
        <w:numPr>
          <w:ilvl w:val="0"/>
          <w:numId w:val="39"/>
        </w:numPr>
        <w:spacing w:after="200" w:line="360" w:lineRule="auto"/>
        <w:ind w:left="142" w:hanging="284"/>
        <w:contextualSpacing/>
        <w:jc w:val="both"/>
        <w:rPr>
          <w:rFonts w:ascii="GHEA Grapalat" w:hAnsi="GHEA Grapalat"/>
        </w:rPr>
      </w:pPr>
      <w:r w:rsidRPr="00FD3321">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FD3321">
        <w:t xml:space="preserve"> </w:t>
      </w:r>
      <w:r w:rsidRPr="00FD3321">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0F1B2A" w14:textId="77777777" w:rsidR="00832FB4" w:rsidRPr="00FD3321" w:rsidRDefault="00832FB4" w:rsidP="00832FB4">
      <w:pPr>
        <w:pStyle w:val="ListParagraph"/>
        <w:numPr>
          <w:ilvl w:val="0"/>
          <w:numId w:val="41"/>
        </w:numPr>
        <w:spacing w:after="200" w:line="360" w:lineRule="auto"/>
        <w:contextualSpacing/>
        <w:jc w:val="both"/>
        <w:rPr>
          <w:rFonts w:ascii="GHEA Grapalat" w:hAnsi="GHEA Grapalat"/>
        </w:rPr>
      </w:pPr>
      <w:r w:rsidRPr="00FD3321">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891C0ED" w14:textId="77777777" w:rsidR="00832FB4" w:rsidRPr="00FD3321" w:rsidRDefault="00832FB4" w:rsidP="00832FB4">
      <w:pPr>
        <w:pStyle w:val="ListParagraph"/>
        <w:numPr>
          <w:ilvl w:val="0"/>
          <w:numId w:val="41"/>
        </w:numPr>
        <w:spacing w:after="200" w:line="360" w:lineRule="auto"/>
        <w:contextualSpacing/>
        <w:jc w:val="both"/>
        <w:rPr>
          <w:rFonts w:ascii="GHEA Grapalat" w:hAnsi="GHEA Grapalat"/>
        </w:rPr>
      </w:pPr>
      <w:r w:rsidRPr="00FD3321">
        <w:rPr>
          <w:rFonts w:ascii="GHEA Grapalat" w:hAnsi="GHEA Grapalat"/>
        </w:rPr>
        <w:t xml:space="preserve">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w:t>
      </w:r>
      <w:r w:rsidRPr="00FD3321">
        <w:rPr>
          <w:rFonts w:ascii="GHEA Grapalat" w:hAnsi="GHEA Grapalat"/>
        </w:rPr>
        <w:lastRenderedPageBreak/>
        <w:t>регистрационные данные, включая пометку об организационно-правовой форме, а также имя и фамилию руководителя исполнительного органа;</w:t>
      </w:r>
    </w:p>
    <w:p w14:paraId="2AA30415" w14:textId="77777777" w:rsidR="00832FB4" w:rsidRPr="00FD3321" w:rsidRDefault="00832FB4" w:rsidP="00832FB4">
      <w:pPr>
        <w:pStyle w:val="ListParagraph"/>
        <w:numPr>
          <w:ilvl w:val="0"/>
          <w:numId w:val="41"/>
        </w:numPr>
        <w:spacing w:after="200" w:line="360" w:lineRule="auto"/>
        <w:contextualSpacing/>
        <w:jc w:val="both"/>
        <w:rPr>
          <w:rFonts w:ascii="GHEA Grapalat" w:hAnsi="GHEA Grapalat"/>
        </w:rPr>
      </w:pPr>
      <w:r w:rsidRPr="00FD3321">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AE0707D" w14:textId="77777777" w:rsidR="00832FB4" w:rsidRPr="00FD3321" w:rsidRDefault="00832FB4" w:rsidP="00832FB4">
      <w:pPr>
        <w:pStyle w:val="ListParagraph"/>
        <w:numPr>
          <w:ilvl w:val="0"/>
          <w:numId w:val="39"/>
        </w:numPr>
        <w:spacing w:after="200" w:line="360" w:lineRule="auto"/>
        <w:ind w:left="0"/>
        <w:contextualSpacing/>
        <w:jc w:val="both"/>
        <w:rPr>
          <w:rFonts w:ascii="GHEA Grapalat" w:hAnsi="GHEA Grapalat"/>
        </w:rPr>
      </w:pPr>
      <w:r w:rsidRPr="00FD3321">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FD3321">
        <w:rPr>
          <w:rFonts w:ascii="MS Mincho" w:eastAsia="MS Mincho" w:hAnsi="MS Mincho" w:cs="MS Mincho" w:hint="eastAsia"/>
        </w:rPr>
        <w:t>․</w:t>
      </w:r>
    </w:p>
    <w:p w14:paraId="1F485164" w14:textId="77777777" w:rsidR="00832FB4" w:rsidRPr="00FD3321" w:rsidRDefault="00832FB4" w:rsidP="00832FB4">
      <w:pPr>
        <w:pStyle w:val="ListParagraph"/>
        <w:numPr>
          <w:ilvl w:val="0"/>
          <w:numId w:val="42"/>
        </w:numPr>
        <w:spacing w:after="200" w:line="360" w:lineRule="auto"/>
        <w:ind w:left="0" w:hanging="426"/>
        <w:contextualSpacing/>
        <w:jc w:val="both"/>
        <w:rPr>
          <w:rFonts w:ascii="GHEA Grapalat" w:hAnsi="GHEA Grapalat"/>
        </w:rPr>
      </w:pPr>
      <w:r w:rsidRPr="00FD3321">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6724F9" w14:textId="77777777" w:rsidR="00832FB4" w:rsidRPr="00FD3321" w:rsidRDefault="00832FB4" w:rsidP="00832FB4">
      <w:pPr>
        <w:spacing w:line="360" w:lineRule="auto"/>
        <w:ind w:left="-360"/>
        <w:contextualSpacing/>
        <w:jc w:val="both"/>
        <w:rPr>
          <w:rFonts w:ascii="GHEA Grapalat" w:hAnsi="GHEA Grapalat"/>
        </w:rPr>
      </w:pPr>
      <w:r w:rsidRPr="00FD3321">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4022E69" w14:textId="77777777" w:rsidR="00832FB4" w:rsidRPr="00FD3321" w:rsidRDefault="00832FB4" w:rsidP="00832FB4">
      <w:pPr>
        <w:pStyle w:val="ListParagraph"/>
        <w:numPr>
          <w:ilvl w:val="0"/>
          <w:numId w:val="39"/>
        </w:numPr>
        <w:spacing w:after="200" w:line="360" w:lineRule="auto"/>
        <w:ind w:left="0"/>
        <w:contextualSpacing/>
        <w:jc w:val="both"/>
        <w:rPr>
          <w:rFonts w:ascii="GHEA Grapalat" w:hAnsi="GHEA Grapalat"/>
        </w:rPr>
      </w:pPr>
      <w:r w:rsidRPr="00FD3321">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FD3321">
        <w:rPr>
          <w:rFonts w:ascii="MS Mincho" w:eastAsia="MS Mincho" w:hAnsi="MS Mincho" w:cs="MS Mincho" w:hint="eastAsia"/>
        </w:rPr>
        <w:t>․</w:t>
      </w:r>
    </w:p>
    <w:p w14:paraId="12BB56B4" w14:textId="77777777" w:rsidR="00832FB4" w:rsidRPr="00FD3321" w:rsidRDefault="00832FB4" w:rsidP="00832FB4">
      <w:pPr>
        <w:pStyle w:val="ListParagraph"/>
        <w:numPr>
          <w:ilvl w:val="0"/>
          <w:numId w:val="43"/>
        </w:numPr>
        <w:spacing w:after="200" w:line="360" w:lineRule="auto"/>
        <w:ind w:left="0"/>
        <w:contextualSpacing/>
        <w:jc w:val="both"/>
        <w:rPr>
          <w:rFonts w:ascii="GHEA Grapalat" w:hAnsi="GHEA Grapalat"/>
        </w:rPr>
      </w:pPr>
      <w:r w:rsidRPr="00FD3321">
        <w:rPr>
          <w:rFonts w:ascii="GHEA Grapalat" w:hAnsi="GHEA Grapalat"/>
        </w:rPr>
        <w:lastRenderedPageBreak/>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7F9E1E0" w14:textId="77777777" w:rsidR="00832FB4" w:rsidRPr="00FD3321" w:rsidRDefault="00832FB4" w:rsidP="00832FB4">
      <w:pPr>
        <w:spacing w:line="360" w:lineRule="auto"/>
        <w:ind w:left="-375"/>
        <w:contextualSpacing/>
        <w:jc w:val="both"/>
        <w:rPr>
          <w:rFonts w:ascii="GHEA Grapalat" w:hAnsi="GHEA Grapalat"/>
        </w:rPr>
      </w:pPr>
      <w:r w:rsidRPr="00FD3321">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85B27D8" w14:textId="77777777" w:rsidR="00832FB4" w:rsidRPr="00FD3321" w:rsidRDefault="00832FB4" w:rsidP="00832FB4">
      <w:pPr>
        <w:spacing w:line="360" w:lineRule="auto"/>
        <w:ind w:left="-375"/>
        <w:contextualSpacing/>
        <w:jc w:val="both"/>
        <w:rPr>
          <w:rFonts w:ascii="GHEA Grapalat" w:hAnsi="GHEA Grapalat"/>
        </w:rPr>
      </w:pPr>
      <w:r w:rsidRPr="00FD3321">
        <w:rPr>
          <w:rFonts w:ascii="GHEA Grapalat" w:hAnsi="GHEA Grapalat"/>
        </w:rPr>
        <w:t>3) в подразделе "Адрес учета лица" заполняется адрес места учета реального бенефициара;</w:t>
      </w:r>
    </w:p>
    <w:p w14:paraId="2C14384D" w14:textId="77777777" w:rsidR="00832FB4" w:rsidRPr="00FD3321" w:rsidRDefault="00832FB4" w:rsidP="00832FB4">
      <w:pPr>
        <w:spacing w:line="360" w:lineRule="auto"/>
        <w:ind w:left="-375"/>
        <w:contextualSpacing/>
        <w:jc w:val="both"/>
        <w:rPr>
          <w:rFonts w:ascii="GHEA Grapalat" w:hAnsi="GHEA Grapalat"/>
        </w:rPr>
      </w:pPr>
      <w:r w:rsidRPr="00FD3321">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EC0A99B" w14:textId="77777777" w:rsidR="00832FB4" w:rsidRPr="00FD3321" w:rsidRDefault="00832FB4" w:rsidP="00832FB4">
      <w:pPr>
        <w:spacing w:line="360" w:lineRule="auto"/>
        <w:ind w:left="-375"/>
        <w:contextualSpacing/>
        <w:jc w:val="both"/>
        <w:rPr>
          <w:rFonts w:ascii="GHEA Grapalat" w:hAnsi="GHEA Grapalat"/>
        </w:rPr>
      </w:pPr>
      <w:r w:rsidRPr="00FD3321">
        <w:rPr>
          <w:rFonts w:ascii="GHEA Grapalat" w:hAnsi="GHEA Grapalat"/>
        </w:rPr>
        <w:t xml:space="preserve">5) подраздел "Основания </w:t>
      </w:r>
      <w:r w:rsidRPr="00FD3321">
        <w:rPr>
          <w:rFonts w:ascii="GHEA Grapalat" w:eastAsiaTheme="minorHAnsi" w:hAnsi="GHEA Grapalat" w:cstheme="minorBidi"/>
        </w:rPr>
        <w:t>являться</w:t>
      </w:r>
      <w:r w:rsidRPr="00FD3321">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0376BA9" w14:textId="77777777" w:rsidR="00832FB4" w:rsidRPr="00FD3321" w:rsidRDefault="00832FB4" w:rsidP="00832FB4">
      <w:pPr>
        <w:spacing w:line="360" w:lineRule="auto"/>
        <w:contextualSpacing/>
        <w:jc w:val="both"/>
        <w:rPr>
          <w:rFonts w:ascii="GHEA Grapalat" w:eastAsia="GHEA Grapalat" w:hAnsi="GHEA Grapalat" w:cs="GHEA Grapalat"/>
        </w:rPr>
      </w:pPr>
      <w:r w:rsidRPr="00FD3321">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FD3321">
        <w:rPr>
          <w:rFonts w:ascii="GHEA Grapalat" w:hAnsi="GHEA Grapalat"/>
          <w:lang w:val="hy-AM"/>
        </w:rPr>
        <w:t>Օ</w:t>
      </w:r>
      <w:r w:rsidRPr="00FD3321">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FD3321">
        <w:rPr>
          <w:rFonts w:ascii="GHEA Grapalat" w:hAnsi="GHEA Grapalat"/>
          <w:lang w:val="hy-AM"/>
        </w:rPr>
        <w:t>Օ</w:t>
      </w:r>
      <w:r w:rsidRPr="00FD3321">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w:t>
      </w:r>
      <w:r w:rsidRPr="00FD3321">
        <w:rPr>
          <w:rFonts w:ascii="GHEA Grapalat" w:hAnsi="GHEA Grapalat"/>
        </w:rPr>
        <w:lastRenderedPageBreak/>
        <w:t xml:space="preserve">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FD3321">
        <w:rPr>
          <w:rFonts w:ascii="GHEA Grapalat" w:hAnsi="GHEA Grapalat"/>
          <w:lang w:val="hy-AM"/>
        </w:rPr>
        <w:t>Օ</w:t>
      </w:r>
      <w:r w:rsidRPr="00FD3321">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FD3321">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92A0FC1" w14:textId="77777777" w:rsidR="00832FB4" w:rsidRPr="00FD3321" w:rsidRDefault="00832FB4" w:rsidP="00832FB4">
      <w:pPr>
        <w:spacing w:line="360" w:lineRule="auto"/>
        <w:contextualSpacing/>
        <w:jc w:val="both"/>
        <w:rPr>
          <w:rFonts w:ascii="GHEA Grapalat" w:hAnsi="GHEA Grapalat"/>
          <w:lang w:val="hy-AM"/>
        </w:rPr>
      </w:pPr>
      <w:r w:rsidRPr="00FD3321">
        <w:rPr>
          <w:rFonts w:ascii="GHEA Grapalat" w:hAnsi="GHEA Grapalat"/>
        </w:rPr>
        <w:t xml:space="preserve">б. в пункте </w:t>
      </w:r>
      <w:r w:rsidRPr="00FD3321">
        <w:rPr>
          <w:rFonts w:ascii="GHEA Grapalat" w:eastAsia="GHEA Grapalat" w:hAnsi="GHEA Grapalat" w:cs="GHEA Grapalat"/>
        </w:rPr>
        <w:t>"</w:t>
      </w:r>
      <w:r w:rsidRPr="00FD3321">
        <w:rPr>
          <w:rFonts w:ascii="GHEA Grapalat" w:hAnsi="GHEA Grapalat"/>
        </w:rPr>
        <w:t>б</w:t>
      </w:r>
      <w:r w:rsidRPr="00FD3321">
        <w:rPr>
          <w:rFonts w:ascii="GHEA Grapalat" w:eastAsia="GHEA Grapalat" w:hAnsi="GHEA Grapalat" w:cs="GHEA Grapalat"/>
        </w:rPr>
        <w:t>"</w:t>
      </w:r>
      <w:r w:rsidRPr="00FD3321">
        <w:rPr>
          <w:rFonts w:ascii="GHEA Grapalat" w:hAnsi="GHEA Grapalat"/>
        </w:rPr>
        <w:t xml:space="preserve"> этого подраздела делается отметка, если лицо по смыслу пункта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w:t>
      </w:r>
      <w:r w:rsidRPr="00FD3321">
        <w:rPr>
          <w:rFonts w:ascii="GHEA Grapalat" w:hAnsi="GHEA Grapalat"/>
        </w:rPr>
        <w:t xml:space="preserve"> не является реальным бенефициаром Организации, но контролирует </w:t>
      </w:r>
      <w:r w:rsidRPr="00FD3321">
        <w:rPr>
          <w:rFonts w:ascii="GHEA Grapalat" w:hAnsi="GHEA Grapalat"/>
          <w:lang w:val="hy-AM"/>
        </w:rPr>
        <w:t>Օ</w:t>
      </w:r>
      <w:r w:rsidRPr="00FD3321">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DAB4563"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в</w:t>
      </w:r>
      <w:r w:rsidRPr="00FD3321">
        <w:rPr>
          <w:rFonts w:ascii="GHEA Grapalat" w:hAnsi="GHEA Grapalat"/>
          <w:lang w:val="hy-AM"/>
        </w:rPr>
        <w:t xml:space="preserve">. </w:t>
      </w:r>
      <w:r w:rsidRPr="00FD3321">
        <w:rPr>
          <w:rFonts w:ascii="GHEA Grapalat" w:hAnsi="GHEA Grapalat"/>
        </w:rPr>
        <w:t>в</w:t>
      </w:r>
      <w:r w:rsidRPr="00FD3321">
        <w:rPr>
          <w:rFonts w:ascii="GHEA Grapalat" w:hAnsi="GHEA Grapalat"/>
          <w:lang w:val="hy-AM"/>
        </w:rPr>
        <w:t xml:space="preserve"> пункте </w:t>
      </w:r>
      <w:r w:rsidRPr="00FD3321">
        <w:rPr>
          <w:rFonts w:ascii="GHEA Grapalat" w:eastAsia="GHEA Grapalat" w:hAnsi="GHEA Grapalat" w:cs="GHEA Grapalat"/>
        </w:rPr>
        <w:t>"</w:t>
      </w:r>
      <w:r w:rsidRPr="00FD3321">
        <w:rPr>
          <w:rFonts w:ascii="GHEA Grapalat" w:hAnsi="GHEA Grapalat"/>
        </w:rPr>
        <w:t>в</w:t>
      </w:r>
      <w:r w:rsidRPr="00FD3321">
        <w:rPr>
          <w:rFonts w:ascii="GHEA Grapalat" w:eastAsia="GHEA Grapalat" w:hAnsi="GHEA Grapalat" w:cs="GHEA Grapalat"/>
        </w:rPr>
        <w:t>"</w:t>
      </w:r>
      <w:r w:rsidRPr="00FD3321">
        <w:rPr>
          <w:rFonts w:ascii="GHEA Grapalat" w:hAnsi="GHEA Grapalat"/>
        </w:rPr>
        <w:t xml:space="preserve"> </w:t>
      </w:r>
      <w:r w:rsidRPr="00FD3321">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FD3321">
        <w:rPr>
          <w:rFonts w:ascii="GHEA Grapalat" w:hAnsi="GHEA Grapalat"/>
        </w:rPr>
        <w:t>О</w:t>
      </w:r>
      <w:r w:rsidRPr="00FD3321">
        <w:rPr>
          <w:rFonts w:ascii="GHEA Grapalat" w:hAnsi="GHEA Grapalat"/>
          <w:lang w:val="hy-AM"/>
        </w:rPr>
        <w:t xml:space="preserve">рганизации, в случае если не имеется физическое лицо, соответствующее требованиям пунктов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w:t>
      </w:r>
      <w:r w:rsidRPr="00FD3321">
        <w:rPr>
          <w:rFonts w:ascii="GHEA Grapalat" w:hAnsi="GHEA Grapalat"/>
        </w:rPr>
        <w:t xml:space="preserve"> </w:t>
      </w:r>
      <w:r w:rsidRPr="00FD3321">
        <w:rPr>
          <w:rFonts w:ascii="GHEA Grapalat" w:hAnsi="GHEA Grapalat"/>
          <w:lang w:val="hy-AM"/>
        </w:rPr>
        <w:t xml:space="preserve">и </w:t>
      </w:r>
      <w:r w:rsidRPr="00FD3321">
        <w:rPr>
          <w:rFonts w:ascii="GHEA Grapalat" w:eastAsia="GHEA Grapalat" w:hAnsi="GHEA Grapalat" w:cs="GHEA Grapalat"/>
        </w:rPr>
        <w:t>"</w:t>
      </w:r>
      <w:r w:rsidRPr="00FD3321">
        <w:rPr>
          <w:rFonts w:ascii="GHEA Grapalat" w:hAnsi="GHEA Grapalat"/>
        </w:rPr>
        <w:t>б</w:t>
      </w:r>
      <w:r w:rsidRPr="00FD3321">
        <w:rPr>
          <w:rFonts w:ascii="GHEA Grapalat" w:eastAsia="GHEA Grapalat" w:hAnsi="GHEA Grapalat" w:cs="GHEA Grapalat"/>
        </w:rPr>
        <w:t>"</w:t>
      </w:r>
      <w:r w:rsidRPr="00FD3321">
        <w:rPr>
          <w:rFonts w:ascii="GHEA Grapalat" w:hAnsi="GHEA Grapalat"/>
        </w:rPr>
        <w:t xml:space="preserve"> </w:t>
      </w:r>
      <w:r w:rsidRPr="00FD3321">
        <w:rPr>
          <w:rFonts w:ascii="GHEA Grapalat" w:hAnsi="GHEA Grapalat"/>
          <w:lang w:val="hy-AM"/>
        </w:rPr>
        <w:t>этого подраздела</w:t>
      </w:r>
      <w:r w:rsidRPr="00FD3321">
        <w:rPr>
          <w:rFonts w:ascii="GHEA Grapalat" w:hAnsi="GHEA Grapalat"/>
        </w:rPr>
        <w:t>.</w:t>
      </w:r>
    </w:p>
    <w:p w14:paraId="5E91E4D8" w14:textId="77777777" w:rsidR="00832FB4" w:rsidRPr="00FD3321" w:rsidRDefault="00832FB4" w:rsidP="00832FB4">
      <w:pPr>
        <w:spacing w:line="360" w:lineRule="auto"/>
        <w:contextualSpacing/>
        <w:jc w:val="both"/>
        <w:rPr>
          <w:rFonts w:ascii="Cambria Math" w:hAnsi="Cambria Math" w:cs="Cambria Math"/>
        </w:rPr>
      </w:pPr>
      <w:r w:rsidRPr="00FD3321">
        <w:rPr>
          <w:rFonts w:ascii="GHEA Grapalat" w:hAnsi="GHEA Grapalat"/>
          <w:lang w:val="hy-AM"/>
        </w:rPr>
        <w:t xml:space="preserve">6) </w:t>
      </w:r>
      <w:r w:rsidRPr="00FD3321">
        <w:rPr>
          <w:rFonts w:ascii="GHEA Grapalat" w:hAnsi="GHEA Grapalat"/>
        </w:rPr>
        <w:t>П</w:t>
      </w:r>
      <w:r w:rsidRPr="00FD3321">
        <w:rPr>
          <w:rFonts w:ascii="GHEA Grapalat" w:hAnsi="GHEA Grapalat"/>
          <w:lang w:val="hy-AM"/>
        </w:rPr>
        <w:t xml:space="preserve">одраздел </w:t>
      </w:r>
      <w:r w:rsidRPr="00FD3321">
        <w:rPr>
          <w:rFonts w:ascii="GHEA Grapalat" w:eastAsia="GHEA Grapalat" w:hAnsi="GHEA Grapalat" w:cs="GHEA Grapalat"/>
        </w:rPr>
        <w:t>"</w:t>
      </w:r>
      <w:r w:rsidRPr="00FD3321">
        <w:rPr>
          <w:rFonts w:ascii="GHEA Grapalat" w:hAnsi="GHEA Grapalat"/>
        </w:rPr>
        <w:t>О</w:t>
      </w:r>
      <w:r w:rsidRPr="00FD3321">
        <w:rPr>
          <w:rFonts w:ascii="GHEA Grapalat" w:hAnsi="GHEA Grapalat"/>
          <w:lang w:val="hy-AM"/>
        </w:rPr>
        <w:t xml:space="preserve">снования </w:t>
      </w:r>
      <w:r w:rsidRPr="00FD3321">
        <w:rPr>
          <w:rFonts w:ascii="GHEA Grapalat" w:hAnsi="GHEA Grapalat"/>
        </w:rPr>
        <w:t>являться</w:t>
      </w:r>
      <w:r w:rsidRPr="00FD3321">
        <w:rPr>
          <w:rFonts w:ascii="GHEA Grapalat" w:hAnsi="GHEA Grapalat"/>
          <w:lang w:val="hy-AM"/>
        </w:rPr>
        <w:t xml:space="preserve"> реальн</w:t>
      </w:r>
      <w:r w:rsidRPr="00FD3321">
        <w:rPr>
          <w:rFonts w:ascii="GHEA Grapalat" w:hAnsi="GHEA Grapalat"/>
        </w:rPr>
        <w:t>ым</w:t>
      </w:r>
      <w:r w:rsidRPr="00FD3321">
        <w:rPr>
          <w:rFonts w:ascii="GHEA Grapalat" w:hAnsi="GHEA Grapalat"/>
          <w:lang w:val="hy-AM"/>
        </w:rPr>
        <w:t xml:space="preserve"> </w:t>
      </w:r>
      <w:r w:rsidRPr="00FD3321">
        <w:rPr>
          <w:rFonts w:ascii="GHEA Grapalat" w:hAnsi="GHEA Grapalat"/>
        </w:rPr>
        <w:t>бенефициаром</w:t>
      </w:r>
      <w:r w:rsidRPr="00FD3321">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FD3321">
        <w:t xml:space="preserve"> </w:t>
      </w:r>
      <w:r w:rsidRPr="00FD3321">
        <w:rPr>
          <w:rFonts w:ascii="GHEA Grapalat" w:hAnsi="GHEA Grapalat"/>
          <w:lang w:val="hy-AM"/>
        </w:rPr>
        <w:t xml:space="preserve">Раскрытие реальных </w:t>
      </w:r>
      <w:r w:rsidRPr="00FD3321">
        <w:rPr>
          <w:rFonts w:ascii="GHEA Grapalat" w:hAnsi="GHEA Grapalat"/>
        </w:rPr>
        <w:t>бенефициаров</w:t>
      </w:r>
      <w:r w:rsidRPr="00FD3321">
        <w:rPr>
          <w:rFonts w:ascii="GHEA Grapalat" w:hAnsi="GHEA Grapalat"/>
          <w:lang w:val="hy-AM"/>
        </w:rPr>
        <w:t xml:space="preserve"> осуществляется по критериям, установленным Кодексом О недрах</w:t>
      </w:r>
      <w:r w:rsidRPr="00FD3321">
        <w:rPr>
          <w:rFonts w:ascii="GHEA Grapalat" w:hAnsi="GHEA Grapalat"/>
        </w:rPr>
        <w:t>.</w:t>
      </w:r>
      <w:r w:rsidRPr="00FD3321">
        <w:t xml:space="preserve"> </w:t>
      </w:r>
      <w:r w:rsidRPr="00FD3321">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FD3321">
        <w:rPr>
          <w:rFonts w:ascii="Cambria Math" w:hAnsi="Cambria Math" w:cs="Cambria Math"/>
        </w:rPr>
        <w:t>:</w:t>
      </w:r>
    </w:p>
    <w:p w14:paraId="1E05124E"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а. в пункте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w:t>
      </w:r>
      <w:r w:rsidRPr="00FD3321">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w:t>
      </w:r>
      <w:r w:rsidRPr="00FD3321">
        <w:rPr>
          <w:rFonts w:ascii="GHEA Grapalat" w:hAnsi="GHEA Grapalat"/>
        </w:rPr>
        <w:t xml:space="preserve"> подпункта 5 пункта 4 настоящего Порядка;</w:t>
      </w:r>
    </w:p>
    <w:p w14:paraId="439BFA06" w14:textId="77777777" w:rsidR="00832FB4" w:rsidRPr="00FD3321" w:rsidRDefault="00832FB4" w:rsidP="00832FB4">
      <w:pPr>
        <w:spacing w:line="360" w:lineRule="auto"/>
        <w:contextualSpacing/>
        <w:jc w:val="both"/>
        <w:rPr>
          <w:rFonts w:ascii="GHEA Grapalat" w:hAnsi="GHEA Grapalat"/>
          <w:lang w:val="hy-AM"/>
        </w:rPr>
      </w:pPr>
      <w:r w:rsidRPr="00FD3321">
        <w:rPr>
          <w:rFonts w:ascii="GHEA Grapalat" w:hAnsi="GHEA Grapalat"/>
          <w:lang w:val="hy-AM"/>
        </w:rPr>
        <w:t xml:space="preserve">б.в пункте </w:t>
      </w:r>
      <w:r w:rsidRPr="00FD3321">
        <w:rPr>
          <w:rFonts w:ascii="GHEA Grapalat" w:eastAsia="GHEA Grapalat" w:hAnsi="GHEA Grapalat" w:cs="GHEA Grapalat"/>
        </w:rPr>
        <w:t>"</w:t>
      </w:r>
      <w:r w:rsidRPr="00FD3321">
        <w:rPr>
          <w:rFonts w:ascii="GHEA Grapalat" w:hAnsi="GHEA Grapalat"/>
        </w:rPr>
        <w:t>б</w:t>
      </w:r>
      <w:r w:rsidRPr="00FD3321">
        <w:rPr>
          <w:rFonts w:ascii="GHEA Grapalat" w:eastAsia="GHEA Grapalat" w:hAnsi="GHEA Grapalat" w:cs="GHEA Grapalat"/>
        </w:rPr>
        <w:t>"</w:t>
      </w:r>
      <w:r w:rsidRPr="00FD3321">
        <w:rPr>
          <w:rFonts w:ascii="GHEA Grapalat" w:hAnsi="GHEA Grapalat"/>
        </w:rPr>
        <w:t xml:space="preserve"> </w:t>
      </w:r>
      <w:r w:rsidRPr="00FD3321">
        <w:rPr>
          <w:rFonts w:ascii="GHEA Grapalat" w:hAnsi="GHEA Grapalat"/>
          <w:lang w:val="hy-AM"/>
        </w:rPr>
        <w:t xml:space="preserve">этого подраздела производится отметка, если лицо имеет право назначать или </w:t>
      </w:r>
      <w:r w:rsidRPr="00FD3321">
        <w:rPr>
          <w:rFonts w:ascii="GHEA Grapalat" w:hAnsi="GHEA Grapalat"/>
        </w:rPr>
        <w:t>отстраня</w:t>
      </w:r>
      <w:r w:rsidRPr="00FD3321">
        <w:rPr>
          <w:rFonts w:ascii="GHEA Grapalat" w:hAnsi="GHEA Grapalat"/>
          <w:lang w:val="hy-AM"/>
        </w:rPr>
        <w:t>ть большинство членов органов управления юридического лица;</w:t>
      </w:r>
    </w:p>
    <w:p w14:paraId="51D3A127"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в. В пункте </w:t>
      </w:r>
      <w:r w:rsidRPr="00FD3321">
        <w:rPr>
          <w:rFonts w:ascii="GHEA Grapalat" w:eastAsia="GHEA Grapalat" w:hAnsi="GHEA Grapalat" w:cs="GHEA Grapalat"/>
        </w:rPr>
        <w:t>"</w:t>
      </w:r>
      <w:r w:rsidRPr="00FD3321">
        <w:rPr>
          <w:rFonts w:ascii="GHEA Grapalat" w:hAnsi="GHEA Grapalat"/>
        </w:rPr>
        <w:t>в</w:t>
      </w:r>
      <w:r w:rsidRPr="00FD3321">
        <w:rPr>
          <w:rFonts w:ascii="GHEA Grapalat" w:eastAsia="GHEA Grapalat" w:hAnsi="GHEA Grapalat" w:cs="GHEA Grapalat"/>
        </w:rPr>
        <w:t>"</w:t>
      </w:r>
      <w:r w:rsidRPr="00FD3321">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EDA415D"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lastRenderedPageBreak/>
        <w:t xml:space="preserve">г. в пункте </w:t>
      </w:r>
      <w:r w:rsidRPr="00FD3321">
        <w:rPr>
          <w:rFonts w:ascii="GHEA Grapalat" w:eastAsia="GHEA Grapalat" w:hAnsi="GHEA Grapalat" w:cs="GHEA Grapalat"/>
        </w:rPr>
        <w:t>"</w:t>
      </w:r>
      <w:r w:rsidRPr="00FD3321">
        <w:rPr>
          <w:rFonts w:ascii="GHEA Grapalat" w:hAnsi="GHEA Grapalat"/>
        </w:rPr>
        <w:t>г</w:t>
      </w:r>
      <w:r w:rsidRPr="00FD3321">
        <w:rPr>
          <w:rFonts w:ascii="GHEA Grapalat" w:eastAsia="GHEA Grapalat" w:hAnsi="GHEA Grapalat" w:cs="GHEA Grapalat"/>
        </w:rPr>
        <w:t>"</w:t>
      </w:r>
      <w:r w:rsidRPr="00FD3321">
        <w:rPr>
          <w:rFonts w:ascii="GHEA Grapalat" w:hAnsi="GHEA Grapalat"/>
        </w:rPr>
        <w:t xml:space="preserve"> этого подраздела производится отметка, если лицо по смыслу пунктов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w:t>
      </w:r>
      <w:r w:rsidRPr="00FD3321">
        <w:rPr>
          <w:rFonts w:ascii="GHEA Grapalat" w:eastAsia="GHEA Grapalat" w:hAnsi="GHEA Grapalat" w:cs="GHEA Grapalat"/>
          <w:lang w:val="hy-AM"/>
        </w:rPr>
        <w:t xml:space="preserve"> </w:t>
      </w:r>
      <w:r w:rsidRPr="00FD3321">
        <w:rPr>
          <w:rFonts w:ascii="GHEA Grapalat" w:hAnsi="GHEA Grapalat"/>
        </w:rPr>
        <w:t>-</w:t>
      </w:r>
      <w:r w:rsidRPr="00FD3321">
        <w:rPr>
          <w:rFonts w:ascii="GHEA Grapalat" w:hAnsi="GHEA Grapalat"/>
          <w:lang w:val="hy-AM"/>
        </w:rPr>
        <w:t xml:space="preserve"> </w:t>
      </w:r>
      <w:r w:rsidRPr="00FD3321">
        <w:rPr>
          <w:rFonts w:ascii="GHEA Grapalat" w:eastAsia="GHEA Grapalat" w:hAnsi="GHEA Grapalat" w:cs="GHEA Grapalat"/>
        </w:rPr>
        <w:t>"</w:t>
      </w:r>
      <w:r w:rsidRPr="00FD3321">
        <w:rPr>
          <w:rFonts w:ascii="GHEA Grapalat" w:hAnsi="GHEA Grapalat"/>
        </w:rPr>
        <w:t>в</w:t>
      </w:r>
      <w:r w:rsidRPr="00FD3321">
        <w:rPr>
          <w:rFonts w:ascii="GHEA Grapalat" w:eastAsia="GHEA Grapalat" w:hAnsi="GHEA Grapalat" w:cs="GHEA Grapalat"/>
        </w:rPr>
        <w:t>"</w:t>
      </w:r>
      <w:r w:rsidRPr="00FD3321">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60A71B6"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д. в пункте </w:t>
      </w:r>
      <w:r w:rsidRPr="00FD3321">
        <w:rPr>
          <w:rFonts w:ascii="GHEA Grapalat" w:eastAsia="GHEA Grapalat" w:hAnsi="GHEA Grapalat" w:cs="GHEA Grapalat"/>
        </w:rPr>
        <w:t>"</w:t>
      </w:r>
      <w:r w:rsidRPr="00FD3321">
        <w:rPr>
          <w:rFonts w:ascii="GHEA Grapalat" w:hAnsi="GHEA Grapalat"/>
        </w:rPr>
        <w:t>д</w:t>
      </w:r>
      <w:r w:rsidRPr="00FD3321">
        <w:rPr>
          <w:rFonts w:ascii="GHEA Grapalat" w:eastAsia="GHEA Grapalat" w:hAnsi="GHEA Grapalat" w:cs="GHEA Grapalat"/>
        </w:rPr>
        <w:t>"</w:t>
      </w:r>
      <w:r w:rsidRPr="00FD3321">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FD3321">
        <w:rPr>
          <w:rFonts w:ascii="GHEA Grapalat" w:eastAsia="GHEA Grapalat" w:hAnsi="GHEA Grapalat" w:cs="GHEA Grapalat"/>
        </w:rPr>
        <w:t>"</w:t>
      </w:r>
      <w:r w:rsidRPr="00FD3321">
        <w:rPr>
          <w:rFonts w:ascii="GHEA Grapalat" w:hAnsi="GHEA Grapalat"/>
        </w:rPr>
        <w:t>а</w:t>
      </w:r>
      <w:r w:rsidRPr="00FD3321">
        <w:rPr>
          <w:rFonts w:ascii="GHEA Grapalat" w:eastAsia="GHEA Grapalat" w:hAnsi="GHEA Grapalat" w:cs="GHEA Grapalat"/>
        </w:rPr>
        <w:t xml:space="preserve">" </w:t>
      </w:r>
      <w:r w:rsidRPr="00FD3321">
        <w:rPr>
          <w:rFonts w:ascii="GHEA Grapalat" w:hAnsi="GHEA Grapalat"/>
        </w:rPr>
        <w:t xml:space="preserve">- </w:t>
      </w:r>
      <w:r w:rsidRPr="00FD3321">
        <w:rPr>
          <w:rFonts w:ascii="GHEA Grapalat" w:eastAsia="GHEA Grapalat" w:hAnsi="GHEA Grapalat" w:cs="GHEA Grapalat"/>
        </w:rPr>
        <w:t>"</w:t>
      </w:r>
      <w:r w:rsidRPr="00FD3321">
        <w:rPr>
          <w:rFonts w:ascii="GHEA Grapalat" w:hAnsi="GHEA Grapalat"/>
        </w:rPr>
        <w:t>г</w:t>
      </w:r>
      <w:r w:rsidRPr="00FD3321">
        <w:rPr>
          <w:rFonts w:ascii="GHEA Grapalat" w:eastAsia="GHEA Grapalat" w:hAnsi="GHEA Grapalat" w:cs="GHEA Grapalat"/>
        </w:rPr>
        <w:t>"</w:t>
      </w:r>
      <w:r w:rsidRPr="00FD3321">
        <w:rPr>
          <w:rFonts w:ascii="GHEA Grapalat" w:hAnsi="GHEA Grapalat"/>
        </w:rPr>
        <w:t xml:space="preserve"> этого подраздела.</w:t>
      </w:r>
    </w:p>
    <w:p w14:paraId="69B946A8"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FD3321">
        <w:rPr>
          <w:rFonts w:ascii="GHEA Grapalat" w:hAnsi="GHEA Grapalat"/>
          <w:lang w:val="hy-AM"/>
        </w:rPr>
        <w:t>Օ</w:t>
      </w:r>
      <w:r w:rsidRPr="00FD3321">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3D87852" w14:textId="77777777" w:rsidR="00832FB4" w:rsidRPr="00FD3321" w:rsidRDefault="00832FB4" w:rsidP="00832FB4">
      <w:pPr>
        <w:spacing w:line="360" w:lineRule="auto"/>
        <w:contextualSpacing/>
        <w:jc w:val="both"/>
        <w:rPr>
          <w:rFonts w:ascii="GHEA Grapalat" w:eastAsia="GHEA Grapalat" w:hAnsi="GHEA Grapalat" w:cs="GHEA Grapalat"/>
        </w:rPr>
      </w:pPr>
      <w:r w:rsidRPr="00FD3321">
        <w:rPr>
          <w:rFonts w:ascii="GHEA Grapalat" w:eastAsia="GHEA Grapalat" w:hAnsi="GHEA Grapalat" w:cs="GHEA Grapalat"/>
        </w:rPr>
        <w:t>8) в подразделе</w:t>
      </w:r>
      <w:r w:rsidRPr="00FD3321">
        <w:rPr>
          <w:rFonts w:ascii="GHEA Grapalat" w:eastAsia="GHEA Grapalat" w:hAnsi="GHEA Grapalat" w:cs="GHEA Grapalat"/>
          <w:lang w:val="hy-AM"/>
        </w:rPr>
        <w:t xml:space="preserve"> </w:t>
      </w:r>
      <w:r w:rsidRPr="00FD3321">
        <w:rPr>
          <w:rFonts w:ascii="GHEA Grapalat" w:eastAsia="GHEA Grapalat" w:hAnsi="GHEA Grapalat" w:cs="GHEA Grapalat"/>
        </w:rPr>
        <w:t xml:space="preserve">"Контактные данные реального </w:t>
      </w:r>
      <w:r w:rsidRPr="00FD3321">
        <w:rPr>
          <w:rFonts w:ascii="GHEA Grapalat" w:hAnsi="GHEA Grapalat"/>
        </w:rPr>
        <w:t>бенефициара</w:t>
      </w:r>
      <w:r w:rsidRPr="00FD3321">
        <w:rPr>
          <w:rFonts w:ascii="GHEA Grapalat" w:eastAsia="GHEA Grapalat" w:hAnsi="GHEA Grapalat" w:cs="GHEA Grapalat"/>
        </w:rPr>
        <w:t xml:space="preserve">" заполняются адрес электронной почты и номер телефона реального </w:t>
      </w:r>
      <w:r w:rsidRPr="00FD3321">
        <w:rPr>
          <w:rFonts w:ascii="GHEA Grapalat" w:hAnsi="GHEA Grapalat"/>
        </w:rPr>
        <w:t>бенефициара</w:t>
      </w:r>
      <w:r w:rsidRPr="00FD3321">
        <w:rPr>
          <w:rFonts w:ascii="GHEA Grapalat" w:eastAsia="GHEA Grapalat" w:hAnsi="GHEA Grapalat" w:cs="GHEA Grapalat"/>
        </w:rPr>
        <w:t>.</w:t>
      </w:r>
    </w:p>
    <w:p w14:paraId="228C9ABD"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5. Раздел 5 декларации (Промежуточные юридические лица) заполняется, </w:t>
      </w:r>
    </w:p>
    <w:p w14:paraId="0718F9F0"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FD3321">
        <w:rPr>
          <w:rFonts w:ascii="MS Mincho" w:eastAsia="MS Mincho" w:hAnsi="MS Mincho" w:cs="MS Mincho" w:hint="eastAsia"/>
        </w:rPr>
        <w:t>․</w:t>
      </w:r>
    </w:p>
    <w:p w14:paraId="64392548"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1) в подразделе</w:t>
      </w:r>
      <w:r w:rsidRPr="00FD3321">
        <w:rPr>
          <w:rFonts w:ascii="GHEA Grapalat" w:hAnsi="GHEA Grapalat"/>
          <w:lang w:val="hy-AM"/>
        </w:rPr>
        <w:t xml:space="preserve"> </w:t>
      </w:r>
      <w:r w:rsidRPr="00FD3321">
        <w:rPr>
          <w:rFonts w:ascii="GHEA Grapalat" w:eastAsia="GHEA Grapalat" w:hAnsi="GHEA Grapalat" w:cs="GHEA Grapalat"/>
        </w:rPr>
        <w:t>"</w:t>
      </w:r>
      <w:r w:rsidRPr="00FD3321">
        <w:rPr>
          <w:rFonts w:ascii="GHEA Grapalat" w:hAnsi="GHEA Grapalat"/>
        </w:rPr>
        <w:t>Данные организации"</w:t>
      </w:r>
      <w:r w:rsidRPr="00FD3321">
        <w:rPr>
          <w:rFonts w:ascii="GHEA Grapalat" w:hAnsi="GHEA Grapalat"/>
          <w:lang w:val="hy-AM"/>
        </w:rPr>
        <w:t xml:space="preserve"> </w:t>
      </w:r>
      <w:r w:rsidRPr="00FD3321">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5824BA"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w:t>
      </w:r>
      <w:r w:rsidRPr="00FD3321">
        <w:rPr>
          <w:rFonts w:ascii="GHEA Grapalat" w:hAnsi="GHEA Grapalat"/>
        </w:rPr>
        <w:lastRenderedPageBreak/>
        <w:t>лиц заполняются для юридического лица, полностью контролирующего Организацию, этот подраздел не подлежит заполнению.</w:t>
      </w:r>
    </w:p>
    <w:p w14:paraId="7385F126"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3) Подраздел</w:t>
      </w:r>
      <w:r w:rsidRPr="00FD3321">
        <w:rPr>
          <w:rFonts w:ascii="GHEA Grapalat" w:hAnsi="GHEA Grapalat"/>
          <w:lang w:val="hy-AM"/>
        </w:rPr>
        <w:t xml:space="preserve"> </w:t>
      </w:r>
      <w:r w:rsidRPr="00FD3321">
        <w:rPr>
          <w:rFonts w:ascii="GHEA Grapalat" w:eastAsia="GHEA Grapalat" w:hAnsi="GHEA Grapalat" w:cs="GHEA Grapalat"/>
        </w:rPr>
        <w:t>"</w:t>
      </w:r>
      <w:r w:rsidRPr="00FD3321">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4812920"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A13A73D" w14:textId="77777777" w:rsidR="00832FB4" w:rsidRPr="00FD3321" w:rsidRDefault="00832FB4" w:rsidP="00832FB4">
      <w:pPr>
        <w:spacing w:line="360" w:lineRule="auto"/>
        <w:contextualSpacing/>
        <w:jc w:val="both"/>
        <w:rPr>
          <w:rFonts w:ascii="GHEA Grapalat" w:hAnsi="GHEA Grapalat"/>
        </w:rPr>
      </w:pPr>
      <w:r w:rsidRPr="00FD3321">
        <w:rPr>
          <w:rFonts w:ascii="GHEA Grapalat" w:hAnsi="GHEA Grapalat"/>
        </w:rPr>
        <w:t>7. Декларация заполняется и подписывается лицом, подающим заявку.</w:t>
      </w:r>
      <w:r w:rsidRPr="00FD3321">
        <w:rPr>
          <w:rFonts w:ascii="GHEA Grapalat" w:hAnsi="GHEA Grapalat"/>
          <w:lang w:val="hy-AM"/>
        </w:rPr>
        <w:t xml:space="preserve"> </w:t>
      </w:r>
    </w:p>
    <w:p w14:paraId="7F039750" w14:textId="77777777" w:rsidR="00832FB4" w:rsidRPr="00FD3321" w:rsidRDefault="00832FB4" w:rsidP="00832FB4">
      <w:pPr>
        <w:contextualSpacing/>
        <w:jc w:val="both"/>
        <w:rPr>
          <w:rFonts w:ascii="GHEA Grapalat" w:hAnsi="GHEA Grapalat"/>
          <w:i/>
          <w:sz w:val="18"/>
          <w:szCs w:val="18"/>
        </w:rPr>
      </w:pPr>
      <w:r w:rsidRPr="00FD3321">
        <w:rPr>
          <w:rFonts w:ascii="GHEA Grapalat" w:hAnsi="GHEA Grapalat"/>
          <w:sz w:val="18"/>
          <w:szCs w:val="18"/>
        </w:rPr>
        <w:t xml:space="preserve">* </w:t>
      </w:r>
      <w:r w:rsidRPr="00FD3321">
        <w:rPr>
          <w:rFonts w:ascii="GHEA Grapalat" w:hAnsi="GHEA Grapalat"/>
          <w:i/>
          <w:sz w:val="18"/>
          <w:szCs w:val="18"/>
        </w:rPr>
        <w:t>заполняется секретарем комиссии до публикации приглашения в бюллетене:</w:t>
      </w:r>
    </w:p>
    <w:p w14:paraId="47D0D531" w14:textId="77777777" w:rsidR="00832FB4" w:rsidRPr="00FD3321" w:rsidRDefault="00832FB4" w:rsidP="00832FB4">
      <w:pPr>
        <w:contextualSpacing/>
        <w:jc w:val="both"/>
        <w:rPr>
          <w:rFonts w:ascii="GHEA Grapalat" w:hAnsi="GHEA Grapalat"/>
          <w:i/>
          <w:sz w:val="18"/>
          <w:szCs w:val="18"/>
        </w:rPr>
      </w:pPr>
      <w:r w:rsidRPr="00FD3321">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1672EC85" w14:textId="705F9C3C"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1EF9A4AE" w14:textId="6A2F7CDA"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3AD5A8A3" w14:textId="31B34F34"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46F25D80" w14:textId="5AF9C8A5"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3B935748" w14:textId="1E8829DE"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68BAF2C7" w14:textId="6700A0EB"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1E2A5567" w14:textId="591B17D3"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7F6DD776" w14:textId="33EFB398"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0DC98D16" w14:textId="083647AF"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2568AB04" w14:textId="3B7572E6"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23C5AF1C" w14:textId="4047DB6F"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1FBA0146" w14:textId="77777777"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5E25FB18" w14:textId="77777777"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1C2B9C7F" w14:textId="77777777" w:rsidR="00832FB4" w:rsidRPr="00FD3321" w:rsidRDefault="00832FB4" w:rsidP="00B46D58">
      <w:pPr>
        <w:pStyle w:val="BodyTextIndent3"/>
        <w:widowControl w:val="0"/>
        <w:spacing w:after="160" w:line="240" w:lineRule="auto"/>
        <w:ind w:firstLine="0"/>
        <w:jc w:val="right"/>
        <w:rPr>
          <w:rFonts w:ascii="GHEA Grapalat" w:hAnsi="GHEA Grapalat"/>
          <w:b/>
          <w:sz w:val="24"/>
          <w:szCs w:val="24"/>
        </w:rPr>
      </w:pPr>
    </w:p>
    <w:p w14:paraId="4D1C1A12" w14:textId="721EA1A1" w:rsidR="00B2572B" w:rsidRPr="00FD3321" w:rsidRDefault="00B2572B" w:rsidP="00B46D58">
      <w:pPr>
        <w:pStyle w:val="BodyTextIndent3"/>
        <w:widowControl w:val="0"/>
        <w:spacing w:after="160" w:line="240" w:lineRule="auto"/>
        <w:ind w:firstLine="0"/>
        <w:jc w:val="right"/>
        <w:rPr>
          <w:rFonts w:ascii="GHEA Grapalat" w:hAnsi="GHEA Grapalat" w:cs="Arial"/>
          <w:b/>
          <w:sz w:val="24"/>
          <w:szCs w:val="24"/>
        </w:rPr>
      </w:pPr>
      <w:r w:rsidRPr="00FD3321">
        <w:rPr>
          <w:rFonts w:ascii="GHEA Grapalat" w:hAnsi="GHEA Grapalat"/>
          <w:b/>
          <w:sz w:val="24"/>
          <w:szCs w:val="24"/>
        </w:rPr>
        <w:t xml:space="preserve">Приложение № </w:t>
      </w:r>
      <w:r w:rsidR="00B048B2" w:rsidRPr="00FD3321">
        <w:rPr>
          <w:rFonts w:ascii="GHEA Grapalat" w:hAnsi="GHEA Grapalat"/>
          <w:b/>
          <w:sz w:val="24"/>
          <w:szCs w:val="24"/>
        </w:rPr>
        <w:t>2</w:t>
      </w:r>
    </w:p>
    <w:p w14:paraId="4A20FF0D" w14:textId="359CFBE3" w:rsidR="00B2572B" w:rsidRPr="00FD3321" w:rsidRDefault="00B2572B" w:rsidP="00B46D58">
      <w:pPr>
        <w:pStyle w:val="BodyTextIndent3"/>
        <w:widowControl w:val="0"/>
        <w:spacing w:after="160" w:line="240" w:lineRule="auto"/>
        <w:jc w:val="right"/>
        <w:rPr>
          <w:rFonts w:ascii="GHEA Grapalat" w:hAnsi="GHEA Grapalat" w:cs="Arial"/>
          <w:b/>
          <w:sz w:val="24"/>
          <w:szCs w:val="24"/>
        </w:rPr>
      </w:pPr>
      <w:r w:rsidRPr="00FD3321">
        <w:rPr>
          <w:rFonts w:ascii="GHEA Grapalat" w:hAnsi="GHEA Grapalat"/>
          <w:b/>
          <w:sz w:val="24"/>
          <w:szCs w:val="24"/>
        </w:rPr>
        <w:t xml:space="preserve">к Приглашению на </w:t>
      </w:r>
      <w:r w:rsidR="003B6748" w:rsidRPr="00FD3321">
        <w:rPr>
          <w:rFonts w:ascii="GHEA Grapalat" w:hAnsi="GHEA Grapalat"/>
          <w:b/>
          <w:sz w:val="24"/>
          <w:szCs w:val="24"/>
        </w:rPr>
        <w:t>запрос котировок</w:t>
      </w:r>
      <w:r w:rsidR="005744FC" w:rsidRPr="00FD3321">
        <w:rPr>
          <w:rFonts w:ascii="GHEA Grapalat" w:hAnsi="GHEA Grapalat" w:cs="Arial"/>
          <w:b/>
          <w:sz w:val="24"/>
          <w:szCs w:val="24"/>
        </w:rPr>
        <w:br/>
      </w:r>
      <w:r w:rsidRPr="00FD3321">
        <w:rPr>
          <w:rFonts w:ascii="GHEA Grapalat" w:hAnsi="GHEA Grapalat"/>
          <w:b/>
          <w:sz w:val="24"/>
          <w:szCs w:val="24"/>
        </w:rPr>
        <w:t xml:space="preserve">под кодом </w:t>
      </w:r>
      <w:r w:rsidR="006132ED" w:rsidRPr="00FD3321">
        <w:rPr>
          <w:rFonts w:ascii="GHEA Grapalat" w:hAnsi="GHEA Grapalat"/>
          <w:b/>
          <w:sz w:val="24"/>
          <w:szCs w:val="24"/>
        </w:rPr>
        <w:t>"</w:t>
      </w:r>
      <w:r w:rsidR="00C80045" w:rsidRPr="00FD3321">
        <w:rPr>
          <w:rFonts w:ascii="GHEA Grapalat" w:hAnsi="GHEA Grapalat"/>
          <w:b/>
          <w:sz w:val="24"/>
          <w:szCs w:val="24"/>
        </w:rPr>
        <w:t>ГЕГ ДЖО-GHTsDzB-</w:t>
      </w:r>
      <w:r w:rsidR="003A7ACE">
        <w:rPr>
          <w:rFonts w:ascii="GHEA Grapalat" w:hAnsi="GHEA Grapalat"/>
          <w:b/>
          <w:sz w:val="24"/>
          <w:szCs w:val="24"/>
        </w:rPr>
        <w:t>24/1</w:t>
      </w:r>
      <w:r w:rsidR="006132ED" w:rsidRPr="00FD3321">
        <w:rPr>
          <w:rFonts w:ascii="GHEA Grapalat" w:hAnsi="GHEA Grapalat"/>
          <w:b/>
          <w:sz w:val="24"/>
          <w:szCs w:val="24"/>
        </w:rPr>
        <w:t>"</w:t>
      </w:r>
      <w:r w:rsidR="00DC619D" w:rsidRPr="00FD3321">
        <w:rPr>
          <w:rStyle w:val="FootnoteReference"/>
          <w:rFonts w:ascii="GHEA Grapalat" w:hAnsi="GHEA Grapalat"/>
          <w:b/>
          <w:sz w:val="24"/>
          <w:szCs w:val="24"/>
        </w:rPr>
        <w:footnoteReference w:customMarkFollows="1" w:id="14"/>
        <w:t>*</w:t>
      </w:r>
    </w:p>
    <w:p w14:paraId="6EE57FBE" w14:textId="77777777" w:rsidR="00B2572B" w:rsidRPr="00FD3321" w:rsidRDefault="00B2572B" w:rsidP="00B46D58">
      <w:pPr>
        <w:widowControl w:val="0"/>
        <w:spacing w:after="120"/>
        <w:ind w:firstLine="567"/>
        <w:jc w:val="center"/>
        <w:rPr>
          <w:rFonts w:ascii="GHEA Grapalat" w:hAnsi="GHEA Grapalat"/>
        </w:rPr>
      </w:pPr>
    </w:p>
    <w:p w14:paraId="75629D0C" w14:textId="77777777" w:rsidR="00B2572B" w:rsidRPr="00FD3321" w:rsidRDefault="00B2572B" w:rsidP="00B46D58">
      <w:pPr>
        <w:widowControl w:val="0"/>
        <w:spacing w:after="120"/>
        <w:ind w:left="-66"/>
        <w:jc w:val="center"/>
        <w:rPr>
          <w:rFonts w:ascii="GHEA Grapalat" w:hAnsi="GHEA Grapalat"/>
          <w:b/>
        </w:rPr>
      </w:pPr>
      <w:r w:rsidRPr="00FD3321">
        <w:rPr>
          <w:rFonts w:ascii="GHEA Grapalat" w:hAnsi="GHEA Grapalat"/>
          <w:b/>
        </w:rPr>
        <w:t>ЦЕНОВОЕ ПРЕДЛОЖЕНИЕ</w:t>
      </w:r>
    </w:p>
    <w:p w14:paraId="632FCD78" w14:textId="77777777" w:rsidR="00B2572B" w:rsidRPr="00FD3321" w:rsidRDefault="00B2572B" w:rsidP="00B46D58">
      <w:pPr>
        <w:widowControl w:val="0"/>
        <w:spacing w:after="120"/>
        <w:ind w:firstLine="567"/>
        <w:jc w:val="center"/>
        <w:rPr>
          <w:rFonts w:ascii="GHEA Grapalat" w:hAnsi="GHEA Grapalat"/>
        </w:rPr>
      </w:pPr>
    </w:p>
    <w:p w14:paraId="3BEA5507" w14:textId="32F69742" w:rsidR="005744FC" w:rsidRPr="00FD3321" w:rsidRDefault="00B2572B" w:rsidP="00B46D58">
      <w:pPr>
        <w:widowControl w:val="0"/>
        <w:spacing w:after="160"/>
        <w:ind w:firstLine="567"/>
        <w:jc w:val="both"/>
        <w:rPr>
          <w:rFonts w:ascii="GHEA Grapalat" w:hAnsi="GHEA Grapalat"/>
        </w:rPr>
      </w:pPr>
      <w:r w:rsidRPr="00FD3321">
        <w:rPr>
          <w:rFonts w:ascii="GHEA Grapalat" w:hAnsi="GHEA Grapalat"/>
          <w:spacing w:val="-6"/>
        </w:rPr>
        <w:t xml:space="preserve">Рассмотрев приглашение на </w:t>
      </w:r>
      <w:r w:rsidR="003B6748" w:rsidRPr="00FD3321">
        <w:rPr>
          <w:rFonts w:ascii="GHEA Grapalat" w:hAnsi="GHEA Grapalat"/>
          <w:spacing w:val="-6"/>
        </w:rPr>
        <w:t>запрос котировок</w:t>
      </w:r>
      <w:r w:rsidRPr="00FD3321">
        <w:rPr>
          <w:rFonts w:ascii="GHEA Grapalat" w:hAnsi="GHEA Grapalat"/>
          <w:spacing w:val="-6"/>
        </w:rPr>
        <w:t xml:space="preserve"> под кодом </w:t>
      </w:r>
      <w:r w:rsidR="006132ED" w:rsidRPr="00FD3321">
        <w:rPr>
          <w:rFonts w:ascii="GHEA Grapalat" w:hAnsi="GHEA Grapalat"/>
          <w:spacing w:val="-6"/>
        </w:rPr>
        <w:t>"</w:t>
      </w:r>
      <w:r w:rsidR="00C80045" w:rsidRPr="00FD3321">
        <w:rPr>
          <w:rFonts w:ascii="GHEA Grapalat" w:hAnsi="GHEA Grapalat"/>
          <w:spacing w:val="-6"/>
        </w:rPr>
        <w:t>ГЕГ ДЖО-GHTsDzB-</w:t>
      </w:r>
      <w:r w:rsidR="003A7ACE">
        <w:rPr>
          <w:rFonts w:ascii="GHEA Grapalat" w:hAnsi="GHEA Grapalat"/>
          <w:spacing w:val="-6"/>
        </w:rPr>
        <w:t>24/1</w:t>
      </w:r>
      <w:r w:rsidR="006132ED" w:rsidRPr="00FD3321">
        <w:rPr>
          <w:rFonts w:ascii="GHEA Grapalat" w:hAnsi="GHEA Grapalat"/>
          <w:spacing w:val="-6"/>
        </w:rPr>
        <w:t>"</w:t>
      </w:r>
      <w:r w:rsidRPr="00FD3321">
        <w:rPr>
          <w:rFonts w:ascii="GHEA Grapalat" w:hAnsi="GHEA Grapalat"/>
          <w:spacing w:val="-6"/>
        </w:rPr>
        <w:t>*,</w:t>
      </w:r>
      <w:r w:rsidRPr="00FD3321">
        <w:rPr>
          <w:rFonts w:ascii="GHEA Grapalat" w:hAnsi="GHEA Grapalat"/>
        </w:rPr>
        <w:t xml:space="preserve"> </w:t>
      </w:r>
    </w:p>
    <w:p w14:paraId="27CCBE9E" w14:textId="77777777" w:rsidR="005646FC" w:rsidRPr="00FD3321" w:rsidRDefault="005744FC" w:rsidP="00B46D58">
      <w:pPr>
        <w:widowControl w:val="0"/>
        <w:jc w:val="both"/>
        <w:rPr>
          <w:rFonts w:ascii="GHEA Grapalat" w:hAnsi="GHEA Grapalat"/>
        </w:rPr>
      </w:pPr>
      <w:r w:rsidRPr="00FD3321">
        <w:rPr>
          <w:rFonts w:ascii="GHEA Grapalat" w:hAnsi="GHEA Grapalat"/>
        </w:rPr>
        <w:t xml:space="preserve">в </w:t>
      </w:r>
      <w:r w:rsidR="00B2572B" w:rsidRPr="00FD3321">
        <w:rPr>
          <w:rFonts w:ascii="GHEA Grapalat" w:hAnsi="GHEA Grapalat"/>
        </w:rPr>
        <w:t>том числе проект заключаемого договора</w:t>
      </w:r>
      <w:r w:rsidRPr="00FD3321">
        <w:rPr>
          <w:rFonts w:ascii="GHEA Grapalat" w:hAnsi="GHEA Grapalat"/>
        </w:rPr>
        <w:t xml:space="preserve"> </w:t>
      </w:r>
      <w:r w:rsidR="00B2572B" w:rsidRPr="00FD3321">
        <w:rPr>
          <w:rFonts w:ascii="GHEA Grapalat" w:hAnsi="GHEA Grapalat"/>
        </w:rPr>
        <w:t>___</w:t>
      </w:r>
      <w:r w:rsidRPr="00FD3321">
        <w:rPr>
          <w:rFonts w:ascii="GHEA Grapalat" w:hAnsi="GHEA Grapalat"/>
        </w:rPr>
        <w:t>________________________</w:t>
      </w:r>
      <w:r w:rsidR="00B2572B" w:rsidRPr="00FD3321">
        <w:rPr>
          <w:rFonts w:ascii="GHEA Grapalat" w:hAnsi="GHEA Grapalat"/>
        </w:rPr>
        <w:t>____</w:t>
      </w:r>
      <w:r w:rsidR="00191D27" w:rsidRPr="00FD3321">
        <w:rPr>
          <w:rFonts w:ascii="GHEA Grapalat" w:hAnsi="GHEA Grapalat"/>
        </w:rPr>
        <w:t>___</w:t>
      </w:r>
    </w:p>
    <w:p w14:paraId="74B97B67" w14:textId="77777777" w:rsidR="005646FC" w:rsidRPr="00FD3321" w:rsidRDefault="005646FC" w:rsidP="00B46D58">
      <w:pPr>
        <w:widowControl w:val="0"/>
        <w:spacing w:after="160"/>
        <w:ind w:left="6237"/>
        <w:jc w:val="both"/>
        <w:rPr>
          <w:rFonts w:ascii="GHEA Grapalat" w:hAnsi="GHEA Grapalat"/>
          <w:vertAlign w:val="superscript"/>
        </w:rPr>
      </w:pPr>
      <w:r w:rsidRPr="00FD3321">
        <w:rPr>
          <w:rFonts w:ascii="GHEA Grapalat" w:hAnsi="GHEA Grapalat"/>
          <w:vertAlign w:val="superscript"/>
        </w:rPr>
        <w:t>наименование участника</w:t>
      </w:r>
    </w:p>
    <w:p w14:paraId="0AC00D9D" w14:textId="77777777" w:rsidR="00B2572B" w:rsidRPr="00FD3321" w:rsidRDefault="00B2572B" w:rsidP="00B46D58">
      <w:pPr>
        <w:widowControl w:val="0"/>
        <w:spacing w:after="160"/>
        <w:jc w:val="both"/>
        <w:rPr>
          <w:rFonts w:ascii="GHEA Grapalat" w:hAnsi="GHEA Grapalat"/>
        </w:rPr>
      </w:pPr>
      <w:r w:rsidRPr="00FD3321">
        <w:rPr>
          <w:rFonts w:ascii="GHEA Grapalat" w:hAnsi="GHEA Grapalat"/>
        </w:rPr>
        <w:t>предлагает</w:t>
      </w:r>
      <w:r w:rsidR="005646FC" w:rsidRPr="00FD3321">
        <w:rPr>
          <w:rFonts w:ascii="GHEA Grapalat" w:hAnsi="GHEA Grapalat"/>
        </w:rPr>
        <w:t xml:space="preserve"> </w:t>
      </w:r>
      <w:r w:rsidRPr="00FD3321">
        <w:rPr>
          <w:rFonts w:ascii="GHEA Grapalat" w:hAnsi="GHEA Grapalat"/>
        </w:rPr>
        <w:t>выполнить договор по нижеуказанным общим ценам:</w:t>
      </w:r>
    </w:p>
    <w:p w14:paraId="04D708CB" w14:textId="77777777" w:rsidR="00B2572B" w:rsidRPr="00FD3321" w:rsidRDefault="005646FC" w:rsidP="00B46D58">
      <w:pPr>
        <w:widowControl w:val="0"/>
        <w:spacing w:after="160"/>
        <w:jc w:val="right"/>
        <w:rPr>
          <w:rFonts w:ascii="GHEA Grapalat" w:hAnsi="GHEA Grapalat"/>
        </w:rPr>
      </w:pPr>
      <w:r w:rsidRPr="00FD3321">
        <w:rPr>
          <w:rFonts w:ascii="GHEA Grapalat" w:hAnsi="GHEA Grapalat"/>
        </w:rPr>
        <w:t>д</w:t>
      </w:r>
      <w:r w:rsidR="00B2572B" w:rsidRPr="00FD332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FD3321" w14:paraId="3760DAA8" w14:textId="77777777" w:rsidTr="001D5785">
        <w:trPr>
          <w:trHeight w:val="916"/>
          <w:jc w:val="center"/>
        </w:trPr>
        <w:tc>
          <w:tcPr>
            <w:tcW w:w="1368" w:type="dxa"/>
            <w:tcBorders>
              <w:top w:val="single" w:sz="4" w:space="0" w:color="auto"/>
              <w:left w:val="single" w:sz="4" w:space="0" w:color="auto"/>
              <w:right w:val="single" w:sz="4" w:space="0" w:color="auto"/>
            </w:tcBorders>
            <w:vAlign w:val="center"/>
          </w:tcPr>
          <w:p w14:paraId="48791588" w14:textId="77777777" w:rsidR="00BD50E7" w:rsidRPr="00FD3321" w:rsidRDefault="00BD50E7" w:rsidP="00B46D58">
            <w:pPr>
              <w:widowControl w:val="0"/>
              <w:jc w:val="center"/>
              <w:rPr>
                <w:rFonts w:ascii="GHEA Grapalat" w:hAnsi="GHEA Grapalat"/>
                <w:b/>
                <w:bCs/>
                <w:sz w:val="20"/>
                <w:szCs w:val="20"/>
                <w:lang w:val="en-US"/>
              </w:rPr>
            </w:pPr>
            <w:r w:rsidRPr="00FD3321">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83BEEAD" w14:textId="44C5D3CF" w:rsidR="00BD50E7" w:rsidRPr="00FD3321" w:rsidRDefault="002F3615" w:rsidP="00B46D58">
            <w:pPr>
              <w:widowControl w:val="0"/>
              <w:jc w:val="center"/>
              <w:rPr>
                <w:rFonts w:ascii="GHEA Grapalat" w:hAnsi="GHEA Grapalat"/>
                <w:b/>
                <w:bCs/>
                <w:sz w:val="20"/>
                <w:szCs w:val="20"/>
              </w:rPr>
            </w:pPr>
            <w:r w:rsidRPr="00FD3321">
              <w:rPr>
                <w:rFonts w:ascii="GHEA Grapalat" w:hAnsi="GHEA Grapalat"/>
                <w:b/>
                <w:sz w:val="20"/>
                <w:szCs w:val="20"/>
              </w:rPr>
              <w:t>Оказание услуг по установке и обслуживанию счетчиков воды</w:t>
            </w:r>
          </w:p>
        </w:tc>
        <w:tc>
          <w:tcPr>
            <w:tcW w:w="1843" w:type="dxa"/>
            <w:tcBorders>
              <w:top w:val="single" w:sz="4" w:space="0" w:color="auto"/>
              <w:left w:val="single" w:sz="4" w:space="0" w:color="auto"/>
              <w:right w:val="single" w:sz="4" w:space="0" w:color="auto"/>
            </w:tcBorders>
            <w:vAlign w:val="center"/>
          </w:tcPr>
          <w:p w14:paraId="5E404EBE" w14:textId="77777777" w:rsidR="00BD50E7" w:rsidRPr="00FD3321" w:rsidRDefault="00306C33" w:rsidP="00B46D58">
            <w:pPr>
              <w:widowControl w:val="0"/>
              <w:jc w:val="center"/>
              <w:rPr>
                <w:rFonts w:ascii="GHEA Grapalat" w:hAnsi="GHEA Grapalat"/>
                <w:b/>
                <w:bCs/>
                <w:sz w:val="20"/>
                <w:szCs w:val="20"/>
              </w:rPr>
            </w:pPr>
            <w:r w:rsidRPr="00FD3321">
              <w:rPr>
                <w:rFonts w:ascii="GHEA Grapalat" w:hAnsi="GHEA Grapalat"/>
                <w:b/>
                <w:sz w:val="20"/>
                <w:szCs w:val="20"/>
              </w:rPr>
              <w:t xml:space="preserve">Себестоимость </w:t>
            </w:r>
            <w:r w:rsidR="00BD50E7" w:rsidRPr="00FD3321">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14:paraId="6419BE71" w14:textId="77777777" w:rsidR="00BD50E7" w:rsidRPr="00FD3321" w:rsidRDefault="00306C33" w:rsidP="00B46D58">
            <w:pPr>
              <w:widowControl w:val="0"/>
              <w:jc w:val="center"/>
              <w:rPr>
                <w:rFonts w:ascii="GHEA Grapalat" w:hAnsi="GHEA Grapalat"/>
                <w:b/>
                <w:bCs/>
                <w:sz w:val="20"/>
                <w:szCs w:val="20"/>
              </w:rPr>
            </w:pPr>
            <w:r w:rsidRPr="00FD3321">
              <w:rPr>
                <w:rFonts w:ascii="GHEA Grapalat" w:hAnsi="GHEA Grapalat"/>
                <w:b/>
                <w:bCs/>
                <w:sz w:val="20"/>
                <w:szCs w:val="20"/>
              </w:rPr>
              <w:t>Прибыль</w:t>
            </w:r>
          </w:p>
          <w:p w14:paraId="4AABD2B6" w14:textId="77777777" w:rsidR="00306C33" w:rsidRPr="00FD3321" w:rsidRDefault="00306C33" w:rsidP="00B46D58">
            <w:pPr>
              <w:widowControl w:val="0"/>
              <w:jc w:val="center"/>
              <w:rPr>
                <w:rFonts w:ascii="GHEA Grapalat" w:hAnsi="GHEA Grapalat"/>
                <w:b/>
                <w:bCs/>
                <w:sz w:val="20"/>
                <w:szCs w:val="20"/>
              </w:rPr>
            </w:pPr>
            <w:r w:rsidRPr="00FD3321">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14:paraId="3CBF6BE8"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НДС</w:t>
            </w:r>
            <w:r w:rsidRPr="00FD3321">
              <w:rPr>
                <w:rStyle w:val="FootnoteReference"/>
                <w:rFonts w:ascii="GHEA Grapalat" w:hAnsi="GHEA Grapalat"/>
                <w:b/>
                <w:sz w:val="20"/>
                <w:szCs w:val="20"/>
              </w:rPr>
              <w:footnoteReference w:customMarkFollows="1" w:id="15"/>
              <w:t>**</w:t>
            </w:r>
            <w:r w:rsidRPr="00FD3321">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14:paraId="169B6A51"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Общая цена</w:t>
            </w:r>
          </w:p>
          <w:p w14:paraId="634A6064"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/прописью и цифрами/</w:t>
            </w:r>
          </w:p>
        </w:tc>
      </w:tr>
      <w:tr w:rsidR="001D5785" w:rsidRPr="00FD3321" w14:paraId="0068597D" w14:textId="77777777"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9B14250" w14:textId="77777777" w:rsidR="00BD50E7" w:rsidRPr="00FD3321" w:rsidRDefault="00BD50E7" w:rsidP="00B46D58">
            <w:pPr>
              <w:widowControl w:val="0"/>
              <w:jc w:val="center"/>
              <w:rPr>
                <w:rFonts w:ascii="GHEA Grapalat" w:hAnsi="GHEA Grapalat"/>
                <w:b/>
                <w:i/>
                <w:sz w:val="20"/>
                <w:szCs w:val="20"/>
              </w:rPr>
            </w:pPr>
            <w:r w:rsidRPr="00FD3321">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049C464" w14:textId="77777777" w:rsidR="00BD50E7" w:rsidRPr="00FD3321" w:rsidRDefault="00BD50E7" w:rsidP="00B46D58">
            <w:pPr>
              <w:widowControl w:val="0"/>
              <w:jc w:val="center"/>
              <w:rPr>
                <w:rFonts w:ascii="GHEA Grapalat" w:hAnsi="GHEA Grapalat"/>
                <w:b/>
                <w:i/>
                <w:sz w:val="20"/>
                <w:szCs w:val="20"/>
              </w:rPr>
            </w:pPr>
            <w:r w:rsidRPr="00FD3321">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68FFF52F" w14:textId="77777777" w:rsidR="00BD50E7" w:rsidRPr="00FD3321" w:rsidRDefault="00BD50E7" w:rsidP="00B46D58">
            <w:pPr>
              <w:widowControl w:val="0"/>
              <w:jc w:val="center"/>
              <w:rPr>
                <w:rFonts w:ascii="GHEA Grapalat" w:hAnsi="GHEA Grapalat"/>
                <w:i/>
                <w:sz w:val="20"/>
                <w:szCs w:val="20"/>
              </w:rPr>
            </w:pPr>
            <w:r w:rsidRPr="00FD3321">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3E6E0981" w14:textId="77777777" w:rsidR="00BD50E7" w:rsidRPr="00FD3321" w:rsidRDefault="00BD50E7" w:rsidP="00BD50E7">
            <w:pPr>
              <w:widowControl w:val="0"/>
              <w:jc w:val="center"/>
              <w:rPr>
                <w:rFonts w:ascii="GHEA Grapalat" w:hAnsi="GHEA Grapalat"/>
                <w:i/>
                <w:sz w:val="20"/>
                <w:szCs w:val="20"/>
              </w:rPr>
            </w:pPr>
            <w:r w:rsidRPr="00FD3321">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14:paraId="1E6F7641" w14:textId="77777777" w:rsidR="00BD50E7" w:rsidRPr="00FD3321" w:rsidRDefault="00BD50E7" w:rsidP="00B46D58">
            <w:pPr>
              <w:widowControl w:val="0"/>
              <w:jc w:val="center"/>
              <w:rPr>
                <w:rFonts w:ascii="GHEA Grapalat" w:hAnsi="GHEA Grapalat"/>
                <w:i/>
                <w:sz w:val="20"/>
                <w:szCs w:val="20"/>
              </w:rPr>
            </w:pPr>
            <w:r w:rsidRPr="00FD3321">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14:paraId="35184DAB" w14:textId="77777777" w:rsidR="00BD50E7" w:rsidRPr="00FD3321" w:rsidRDefault="00BD50E7" w:rsidP="00B46D58">
            <w:pPr>
              <w:widowControl w:val="0"/>
              <w:jc w:val="center"/>
              <w:rPr>
                <w:rFonts w:ascii="GHEA Grapalat" w:hAnsi="GHEA Grapalat"/>
                <w:i/>
                <w:sz w:val="20"/>
                <w:szCs w:val="20"/>
              </w:rPr>
            </w:pPr>
            <w:r w:rsidRPr="00FD3321">
              <w:rPr>
                <w:rFonts w:ascii="GHEA Grapalat" w:hAnsi="GHEA Grapalat"/>
                <w:b/>
                <w:i/>
                <w:sz w:val="20"/>
                <w:szCs w:val="20"/>
              </w:rPr>
              <w:t>6=3+4+5</w:t>
            </w:r>
          </w:p>
        </w:tc>
      </w:tr>
      <w:tr w:rsidR="00BD50E7" w:rsidRPr="00FD3321" w14:paraId="46CB6294"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3DC503"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2BBCB32" w14:textId="77777777" w:rsidR="00BD50E7" w:rsidRPr="00FD3321" w:rsidRDefault="00BD50E7" w:rsidP="00B46D58">
            <w:pPr>
              <w:widowControl w:val="0"/>
              <w:rPr>
                <w:rFonts w:ascii="GHEA Grapalat" w:hAnsi="GHEA Grapalat"/>
                <w:sz w:val="20"/>
                <w:szCs w:val="20"/>
              </w:rPr>
            </w:pPr>
            <w:r w:rsidRPr="00FD3321">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6F33D9" w14:textId="77777777" w:rsidR="00BD50E7" w:rsidRPr="00FD3321"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25013F" w14:textId="77777777" w:rsidR="00BD50E7" w:rsidRPr="00FD3321"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18AD9991" w14:textId="77777777" w:rsidR="00BD50E7" w:rsidRPr="00FD3321"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6E914AF" w14:textId="77777777" w:rsidR="00BD50E7" w:rsidRPr="00FD3321" w:rsidRDefault="00BD50E7" w:rsidP="00B46D58">
            <w:pPr>
              <w:widowControl w:val="0"/>
              <w:jc w:val="center"/>
              <w:rPr>
                <w:rFonts w:ascii="GHEA Grapalat" w:hAnsi="GHEA Grapalat"/>
                <w:sz w:val="20"/>
                <w:szCs w:val="20"/>
              </w:rPr>
            </w:pPr>
          </w:p>
        </w:tc>
      </w:tr>
      <w:tr w:rsidR="00BD50E7" w:rsidRPr="00FD3321" w14:paraId="47B7B4A5" w14:textId="77777777"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919BEA"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41712D0" w14:textId="77777777" w:rsidR="00BD50E7" w:rsidRPr="00FD3321" w:rsidRDefault="00BD50E7" w:rsidP="00B46D58">
            <w:pPr>
              <w:widowControl w:val="0"/>
              <w:rPr>
                <w:rFonts w:ascii="GHEA Grapalat" w:hAnsi="GHEA Grapalat"/>
                <w:sz w:val="20"/>
                <w:szCs w:val="20"/>
              </w:rPr>
            </w:pPr>
            <w:r w:rsidRPr="00FD3321">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396EE3" w14:textId="77777777" w:rsidR="00BD50E7" w:rsidRPr="00FD3321"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5FAC38" w14:textId="77777777" w:rsidR="00BD50E7" w:rsidRPr="00FD3321"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35EAB33" w14:textId="77777777" w:rsidR="00BD50E7" w:rsidRPr="00FD3321"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51DA889C" w14:textId="77777777" w:rsidR="00BD50E7" w:rsidRPr="00FD3321" w:rsidRDefault="00BD50E7" w:rsidP="00B46D58">
            <w:pPr>
              <w:widowControl w:val="0"/>
              <w:rPr>
                <w:rFonts w:ascii="GHEA Grapalat" w:hAnsi="GHEA Grapalat"/>
                <w:sz w:val="20"/>
                <w:szCs w:val="20"/>
              </w:rPr>
            </w:pPr>
          </w:p>
        </w:tc>
      </w:tr>
      <w:tr w:rsidR="00BD50E7" w:rsidRPr="00FD3321" w14:paraId="1F193DEA"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99EDF6"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4AF645" w14:textId="77777777" w:rsidR="00BD50E7" w:rsidRPr="00FD3321" w:rsidRDefault="00BD50E7" w:rsidP="00B46D58">
            <w:pPr>
              <w:widowControl w:val="0"/>
              <w:rPr>
                <w:rFonts w:ascii="GHEA Grapalat" w:hAnsi="GHEA Grapalat"/>
                <w:sz w:val="20"/>
                <w:szCs w:val="20"/>
              </w:rPr>
            </w:pPr>
            <w:r w:rsidRPr="00FD3321">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7D6914D" w14:textId="77777777" w:rsidR="00BD50E7" w:rsidRPr="00FD3321"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9127D1" w14:textId="77777777" w:rsidR="00BD50E7" w:rsidRPr="00FD3321"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4B14588" w14:textId="77777777" w:rsidR="00BD50E7" w:rsidRPr="00FD3321"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0FC54CA0" w14:textId="77777777" w:rsidR="00BD50E7" w:rsidRPr="00FD3321" w:rsidRDefault="00BD50E7" w:rsidP="00B46D58">
            <w:pPr>
              <w:widowControl w:val="0"/>
              <w:jc w:val="center"/>
              <w:rPr>
                <w:rFonts w:ascii="GHEA Grapalat" w:hAnsi="GHEA Grapalat"/>
                <w:sz w:val="20"/>
                <w:szCs w:val="20"/>
              </w:rPr>
            </w:pPr>
          </w:p>
        </w:tc>
      </w:tr>
      <w:tr w:rsidR="00BD50E7" w:rsidRPr="00FD3321" w14:paraId="6E2C5D08" w14:textId="77777777"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68FECB"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50381D9" w14:textId="77777777" w:rsidR="00BD50E7" w:rsidRPr="00FD3321" w:rsidRDefault="00BD50E7" w:rsidP="00B46D58">
            <w:pPr>
              <w:widowControl w:val="0"/>
              <w:rPr>
                <w:rFonts w:ascii="GHEA Grapalat" w:hAnsi="GHEA Grapalat"/>
                <w:sz w:val="20"/>
                <w:szCs w:val="20"/>
              </w:rPr>
            </w:pPr>
            <w:r w:rsidRPr="00FD3321">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991BFB" w14:textId="77777777" w:rsidR="00BD50E7" w:rsidRPr="00FD3321"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D31DDD" w14:textId="77777777" w:rsidR="00BD50E7" w:rsidRPr="00FD3321"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14:paraId="3C2D6B2C" w14:textId="77777777" w:rsidR="00BD50E7" w:rsidRPr="00FD3321"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14:paraId="35754031" w14:textId="77777777" w:rsidR="00BD50E7" w:rsidRPr="00FD3321" w:rsidRDefault="00BD50E7" w:rsidP="00B46D58">
            <w:pPr>
              <w:widowControl w:val="0"/>
              <w:jc w:val="center"/>
              <w:rPr>
                <w:rFonts w:ascii="GHEA Grapalat" w:hAnsi="GHEA Grapalat"/>
                <w:sz w:val="20"/>
                <w:szCs w:val="20"/>
              </w:rPr>
            </w:pPr>
          </w:p>
        </w:tc>
      </w:tr>
      <w:tr w:rsidR="00BD50E7" w:rsidRPr="00FD3321" w14:paraId="57369CE9" w14:textId="77777777"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6F9F5D1" w14:textId="77777777" w:rsidR="00BD50E7" w:rsidRPr="00FD3321" w:rsidRDefault="00BD50E7" w:rsidP="00B46D58">
            <w:pPr>
              <w:widowControl w:val="0"/>
              <w:jc w:val="center"/>
              <w:rPr>
                <w:rFonts w:ascii="GHEA Grapalat" w:hAnsi="GHEA Grapalat"/>
                <w:b/>
                <w:bCs/>
                <w:sz w:val="20"/>
                <w:szCs w:val="20"/>
              </w:rPr>
            </w:pPr>
            <w:r w:rsidRPr="00FD3321">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E581AC9" w14:textId="77777777" w:rsidR="00BD50E7" w:rsidRPr="00FD3321" w:rsidRDefault="00BD50E7" w:rsidP="00B46D58">
            <w:pPr>
              <w:widowControl w:val="0"/>
              <w:rPr>
                <w:rFonts w:ascii="GHEA Grapalat" w:hAnsi="GHEA Grapalat"/>
                <w:sz w:val="20"/>
                <w:szCs w:val="20"/>
              </w:rPr>
            </w:pPr>
            <w:r w:rsidRPr="00FD3321">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084BEB" w14:textId="77777777" w:rsidR="00BD50E7" w:rsidRPr="00FD3321"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552102" w14:textId="77777777" w:rsidR="00BD50E7" w:rsidRPr="00FD3321"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14:paraId="1EE00AC4" w14:textId="77777777" w:rsidR="00BD50E7" w:rsidRPr="00FD3321"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14:paraId="1409CE28" w14:textId="77777777" w:rsidR="00BD50E7" w:rsidRPr="00FD3321" w:rsidRDefault="00BD50E7" w:rsidP="00B46D58">
            <w:pPr>
              <w:widowControl w:val="0"/>
              <w:jc w:val="center"/>
              <w:rPr>
                <w:rFonts w:ascii="GHEA Grapalat" w:hAnsi="GHEA Grapalat"/>
                <w:sz w:val="20"/>
                <w:szCs w:val="20"/>
              </w:rPr>
            </w:pPr>
          </w:p>
        </w:tc>
      </w:tr>
    </w:tbl>
    <w:p w14:paraId="652E8251" w14:textId="77777777" w:rsidR="00374F4A" w:rsidRPr="00FD3321" w:rsidRDefault="00374F4A" w:rsidP="00B46D58">
      <w:pPr>
        <w:widowControl w:val="0"/>
        <w:tabs>
          <w:tab w:val="left" w:pos="6804"/>
        </w:tabs>
        <w:jc w:val="center"/>
        <w:rPr>
          <w:rFonts w:ascii="GHEA Grapalat" w:hAnsi="GHEA Grapalat"/>
        </w:rPr>
      </w:pPr>
      <w:r w:rsidRPr="00FD3321">
        <w:rPr>
          <w:rFonts w:ascii="GHEA Grapalat" w:hAnsi="GHEA Grapalat"/>
        </w:rPr>
        <w:t>_________________________________________________</w:t>
      </w:r>
      <w:r w:rsidRPr="00FD3321">
        <w:rPr>
          <w:rFonts w:ascii="GHEA Grapalat" w:hAnsi="GHEA Grapalat"/>
        </w:rPr>
        <w:tab/>
        <w:t>_________________</w:t>
      </w:r>
    </w:p>
    <w:p w14:paraId="444A37F0" w14:textId="77777777" w:rsidR="00374F4A" w:rsidRPr="00FD3321" w:rsidRDefault="00374F4A" w:rsidP="00B46D58">
      <w:pPr>
        <w:widowControl w:val="0"/>
        <w:tabs>
          <w:tab w:val="left" w:pos="7513"/>
        </w:tabs>
        <w:spacing w:after="160"/>
        <w:ind w:left="709"/>
        <w:jc w:val="both"/>
        <w:rPr>
          <w:rFonts w:ascii="GHEA Grapalat" w:hAnsi="GHEA Grapalat" w:cs="Arial"/>
          <w:sz w:val="16"/>
        </w:rPr>
      </w:pPr>
      <w:r w:rsidRPr="00FD3321">
        <w:rPr>
          <w:rFonts w:ascii="GHEA Grapalat" w:hAnsi="GHEA Grapalat"/>
          <w:sz w:val="16"/>
        </w:rPr>
        <w:t>наименование участника (должность, имя, фамилия руководителя</w:t>
      </w:r>
      <w:r w:rsidR="00335DAA" w:rsidRPr="00FD3321">
        <w:rPr>
          <w:rFonts w:ascii="GHEA Grapalat" w:hAnsi="GHEA Grapalat"/>
          <w:sz w:val="16"/>
        </w:rPr>
        <w:t>)</w:t>
      </w:r>
      <w:r w:rsidRPr="00FD3321">
        <w:rPr>
          <w:rFonts w:ascii="GHEA Grapalat" w:hAnsi="GHEA Grapalat"/>
          <w:sz w:val="16"/>
        </w:rPr>
        <w:tab/>
        <w:t>подпись</w:t>
      </w:r>
    </w:p>
    <w:p w14:paraId="6E50DC35" w14:textId="77777777" w:rsidR="00DC619D" w:rsidRPr="00FD3321" w:rsidRDefault="00DC619D" w:rsidP="00B46D58">
      <w:pPr>
        <w:widowControl w:val="0"/>
        <w:spacing w:after="160"/>
        <w:jc w:val="both"/>
        <w:rPr>
          <w:rFonts w:ascii="GHEA Grapalat" w:hAnsi="GHEA Grapalat"/>
          <w:lang w:val="es-ES"/>
        </w:rPr>
      </w:pPr>
    </w:p>
    <w:p w14:paraId="2F1CDE48" w14:textId="77777777" w:rsidR="00B2572B" w:rsidRPr="00FD3321" w:rsidRDefault="00B2572B" w:rsidP="00B46D58">
      <w:pPr>
        <w:widowControl w:val="0"/>
        <w:spacing w:after="160"/>
        <w:jc w:val="right"/>
        <w:rPr>
          <w:rFonts w:ascii="GHEA Grapalat" w:hAnsi="GHEA Grapalat"/>
        </w:rPr>
      </w:pPr>
      <w:r w:rsidRPr="00FD3321">
        <w:rPr>
          <w:rFonts w:ascii="GHEA Grapalat" w:hAnsi="GHEA Grapalat"/>
        </w:rPr>
        <w:t>М. П.</w:t>
      </w:r>
    </w:p>
    <w:p w14:paraId="018841E8" w14:textId="77777777" w:rsidR="00B217BB" w:rsidRPr="00FD3321" w:rsidRDefault="00B217BB" w:rsidP="00B46D58">
      <w:pPr>
        <w:rPr>
          <w:rFonts w:ascii="GHEA Grapalat" w:hAnsi="GHEA Grapalat"/>
          <w:b/>
        </w:rPr>
      </w:pPr>
      <w:r w:rsidRPr="00FD3321">
        <w:rPr>
          <w:rFonts w:ascii="GHEA Grapalat" w:hAnsi="GHEA Grapalat"/>
          <w:b/>
        </w:rPr>
        <w:br w:type="page"/>
      </w:r>
    </w:p>
    <w:p w14:paraId="09900A46" w14:textId="77777777" w:rsidR="00CF2692" w:rsidRPr="00FD3321" w:rsidRDefault="00CF2692" w:rsidP="00B46D58">
      <w:pPr>
        <w:widowControl w:val="0"/>
        <w:spacing w:after="160"/>
        <w:ind w:left="567" w:right="565"/>
        <w:jc w:val="center"/>
        <w:rPr>
          <w:rFonts w:ascii="GHEA Grapalat" w:hAnsi="GHEA Grapalat"/>
          <w:b/>
        </w:rPr>
      </w:pPr>
    </w:p>
    <w:p w14:paraId="31AC07E7" w14:textId="77777777" w:rsidR="003D2FE2" w:rsidRPr="00FD3321" w:rsidRDefault="003D2FE2" w:rsidP="003D2FE2">
      <w:pPr>
        <w:widowControl w:val="0"/>
        <w:spacing w:after="160"/>
        <w:jc w:val="right"/>
        <w:rPr>
          <w:rFonts w:ascii="GHEA Grapalat" w:hAnsi="GHEA Grapalat" w:cs="GHEA Grapalat"/>
          <w:i/>
          <w:sz w:val="22"/>
          <w:szCs w:val="22"/>
        </w:rPr>
      </w:pPr>
      <w:r w:rsidRPr="00FD3321">
        <w:rPr>
          <w:rFonts w:ascii="GHEA Grapalat" w:hAnsi="GHEA Grapalat"/>
          <w:i/>
          <w:sz w:val="22"/>
          <w:szCs w:val="22"/>
        </w:rPr>
        <w:t>Приложение № 4.1</w:t>
      </w:r>
    </w:p>
    <w:p w14:paraId="2FB7F1C0" w14:textId="0BD98402" w:rsidR="003D2FE2" w:rsidRPr="00FD3321" w:rsidRDefault="003D2FE2" w:rsidP="003D2FE2">
      <w:pPr>
        <w:widowControl w:val="0"/>
        <w:spacing w:after="160"/>
        <w:jc w:val="right"/>
        <w:rPr>
          <w:rFonts w:ascii="GHEA Grapalat" w:hAnsi="GHEA Grapalat" w:cs="GHEA Grapalat"/>
          <w:i/>
          <w:sz w:val="22"/>
          <w:szCs w:val="22"/>
        </w:rPr>
      </w:pPr>
      <w:r w:rsidRPr="00FD3321">
        <w:rPr>
          <w:rFonts w:ascii="GHEA Grapalat" w:hAnsi="GHEA Grapalat"/>
          <w:i/>
          <w:sz w:val="22"/>
          <w:szCs w:val="22"/>
        </w:rPr>
        <w:t xml:space="preserve">к Приглашению на </w:t>
      </w:r>
      <w:r w:rsidR="003B6748" w:rsidRPr="00FD3321">
        <w:rPr>
          <w:rFonts w:ascii="GHEA Grapalat" w:hAnsi="GHEA Grapalat"/>
          <w:i/>
          <w:sz w:val="22"/>
          <w:szCs w:val="22"/>
        </w:rPr>
        <w:t>запрос котировок</w:t>
      </w:r>
      <w:r w:rsidRPr="00FD3321">
        <w:rPr>
          <w:rFonts w:ascii="GHEA Grapalat" w:hAnsi="GHEA Grapalat" w:cs="GHEA Grapalat"/>
          <w:i/>
          <w:sz w:val="22"/>
          <w:szCs w:val="22"/>
        </w:rPr>
        <w:br/>
      </w:r>
      <w:r w:rsidRPr="00FD3321">
        <w:rPr>
          <w:rFonts w:ascii="GHEA Grapalat" w:hAnsi="GHEA Grapalat"/>
          <w:i/>
          <w:sz w:val="22"/>
          <w:szCs w:val="22"/>
        </w:rPr>
        <w:t>под кодом "</w:t>
      </w:r>
      <w:r w:rsidR="00C80045" w:rsidRPr="00FD3321">
        <w:rPr>
          <w:rFonts w:ascii="GHEA Grapalat" w:hAnsi="GHEA Grapalat"/>
          <w:i/>
          <w:sz w:val="22"/>
          <w:szCs w:val="22"/>
        </w:rPr>
        <w:t>ГЕГ ДЖО-GHTsDzB-</w:t>
      </w:r>
      <w:r w:rsidR="003A7ACE">
        <w:rPr>
          <w:rFonts w:ascii="GHEA Grapalat" w:hAnsi="GHEA Grapalat"/>
          <w:i/>
          <w:sz w:val="22"/>
          <w:szCs w:val="22"/>
        </w:rPr>
        <w:t>24/1</w:t>
      </w:r>
      <w:r w:rsidRPr="00FD3321">
        <w:rPr>
          <w:rFonts w:ascii="GHEA Grapalat" w:hAnsi="GHEA Grapalat"/>
          <w:i/>
          <w:sz w:val="22"/>
          <w:szCs w:val="22"/>
        </w:rPr>
        <w:t>"</w:t>
      </w:r>
      <w:r w:rsidRPr="00FD3321">
        <w:rPr>
          <w:rStyle w:val="FootnoteReference"/>
          <w:rFonts w:ascii="GHEA Grapalat" w:hAnsi="GHEA Grapalat"/>
          <w:i/>
          <w:sz w:val="22"/>
          <w:szCs w:val="22"/>
        </w:rPr>
        <w:footnoteReference w:customMarkFollows="1" w:id="16"/>
        <w:t>*</w:t>
      </w:r>
    </w:p>
    <w:p w14:paraId="3EC21B81" w14:textId="77777777" w:rsidR="003D2FE2" w:rsidRPr="00FD3321" w:rsidRDefault="003D2FE2" w:rsidP="003D2FE2">
      <w:pPr>
        <w:widowControl w:val="0"/>
        <w:spacing w:after="160"/>
        <w:jc w:val="center"/>
        <w:rPr>
          <w:rFonts w:ascii="GHEA Grapalat" w:hAnsi="GHEA Grapalat"/>
          <w:b/>
          <w:sz w:val="22"/>
          <w:szCs w:val="22"/>
        </w:rPr>
      </w:pPr>
    </w:p>
    <w:p w14:paraId="37A60C04" w14:textId="77777777" w:rsidR="003D2FE2" w:rsidRPr="00FD3321" w:rsidRDefault="003D2FE2" w:rsidP="003D2FE2">
      <w:pPr>
        <w:widowControl w:val="0"/>
        <w:spacing w:after="160"/>
        <w:jc w:val="center"/>
        <w:rPr>
          <w:rFonts w:ascii="GHEA Grapalat" w:hAnsi="GHEA Grapalat" w:cs="GHEA Grapalat"/>
          <w:b/>
          <w:sz w:val="22"/>
          <w:szCs w:val="22"/>
        </w:rPr>
      </w:pPr>
      <w:r w:rsidRPr="00FD3321">
        <w:rPr>
          <w:rFonts w:ascii="GHEA Grapalat" w:hAnsi="GHEA Grapalat"/>
          <w:b/>
          <w:sz w:val="22"/>
          <w:szCs w:val="22"/>
        </w:rPr>
        <w:t xml:space="preserve">СОГЛАШЕНИЕ О НЕУСТОЙКЕ </w:t>
      </w:r>
    </w:p>
    <w:p w14:paraId="7827BB5C" w14:textId="77777777" w:rsidR="003D2FE2" w:rsidRPr="00FD3321" w:rsidRDefault="003D2FE2" w:rsidP="003D2FE2">
      <w:pPr>
        <w:widowControl w:val="0"/>
        <w:spacing w:after="160"/>
        <w:jc w:val="center"/>
        <w:rPr>
          <w:rFonts w:ascii="GHEA Grapalat" w:hAnsi="GHEA Grapalat" w:cs="GHEA Grapalat"/>
          <w:b/>
          <w:sz w:val="22"/>
          <w:szCs w:val="22"/>
        </w:rPr>
      </w:pPr>
      <w:r w:rsidRPr="00FD3321">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D3321" w14:paraId="3A6C8A21" w14:textId="77777777" w:rsidTr="00B932B8">
        <w:tc>
          <w:tcPr>
            <w:tcW w:w="4786" w:type="dxa"/>
          </w:tcPr>
          <w:p w14:paraId="274BA452" w14:textId="77777777" w:rsidR="003D2FE2" w:rsidRPr="00FD3321" w:rsidRDefault="003D2FE2" w:rsidP="00B932B8">
            <w:pPr>
              <w:widowControl w:val="0"/>
              <w:spacing w:after="160"/>
              <w:rPr>
                <w:rFonts w:ascii="GHEA Grapalat" w:hAnsi="GHEA Grapalat" w:cs="GHEA Grapalat"/>
                <w:b/>
                <w:sz w:val="22"/>
                <w:szCs w:val="22"/>
                <w:lang w:val="en-US"/>
              </w:rPr>
            </w:pPr>
            <w:r w:rsidRPr="00FD3321">
              <w:rPr>
                <w:rFonts w:ascii="GHEA Grapalat" w:hAnsi="GHEA Grapalat"/>
                <w:sz w:val="22"/>
                <w:szCs w:val="22"/>
              </w:rPr>
              <w:t>г. Ереван</w:t>
            </w:r>
          </w:p>
        </w:tc>
        <w:tc>
          <w:tcPr>
            <w:tcW w:w="4500" w:type="dxa"/>
          </w:tcPr>
          <w:p w14:paraId="1BEBA6D9" w14:textId="77777777" w:rsidR="003D2FE2" w:rsidRPr="00FD3321" w:rsidRDefault="003D2FE2" w:rsidP="00B932B8">
            <w:pPr>
              <w:widowControl w:val="0"/>
              <w:spacing w:after="160"/>
              <w:jc w:val="right"/>
              <w:rPr>
                <w:rFonts w:ascii="GHEA Grapalat" w:hAnsi="GHEA Grapalat" w:cs="GHEA Grapalat"/>
                <w:b/>
                <w:sz w:val="22"/>
                <w:szCs w:val="22"/>
              </w:rPr>
            </w:pPr>
            <w:r w:rsidRPr="00FD3321">
              <w:rPr>
                <w:rFonts w:ascii="GHEA Grapalat" w:hAnsi="GHEA Grapalat"/>
                <w:sz w:val="22"/>
                <w:szCs w:val="22"/>
              </w:rPr>
              <w:t>"</w:t>
            </w:r>
            <w:r w:rsidRPr="00FD3321">
              <w:rPr>
                <w:rFonts w:ascii="GHEA Grapalat" w:hAnsi="GHEA Grapalat"/>
                <w:sz w:val="22"/>
                <w:szCs w:val="22"/>
                <w:lang w:val="en-US"/>
              </w:rPr>
              <w:tab/>
            </w:r>
            <w:r w:rsidRPr="00FD3321">
              <w:rPr>
                <w:rFonts w:ascii="GHEA Grapalat" w:hAnsi="GHEA Grapalat"/>
                <w:sz w:val="22"/>
                <w:szCs w:val="22"/>
              </w:rPr>
              <w:t xml:space="preserve">" </w:t>
            </w:r>
            <w:r w:rsidRPr="00FD3321">
              <w:rPr>
                <w:rFonts w:ascii="GHEA Grapalat" w:hAnsi="GHEA Grapalat"/>
                <w:sz w:val="22"/>
                <w:szCs w:val="22"/>
                <w:lang w:val="en-US"/>
              </w:rPr>
              <w:tab/>
            </w:r>
            <w:r w:rsidRPr="00FD3321">
              <w:rPr>
                <w:rFonts w:ascii="GHEA Grapalat" w:hAnsi="GHEA Grapalat"/>
                <w:sz w:val="22"/>
                <w:szCs w:val="22"/>
              </w:rPr>
              <w:t>20</w:t>
            </w:r>
            <w:r w:rsidRPr="00FD3321">
              <w:rPr>
                <w:rFonts w:ascii="GHEA Grapalat" w:hAnsi="GHEA Grapalat"/>
                <w:sz w:val="22"/>
                <w:szCs w:val="22"/>
                <w:lang w:val="en-US"/>
              </w:rPr>
              <w:tab/>
            </w:r>
            <w:r w:rsidRPr="00FD3321">
              <w:rPr>
                <w:rFonts w:ascii="GHEA Grapalat" w:hAnsi="GHEA Grapalat"/>
                <w:sz w:val="22"/>
                <w:szCs w:val="22"/>
              </w:rPr>
              <w:t>г.</w:t>
            </w:r>
            <w:r w:rsidRPr="00FD3321">
              <w:rPr>
                <w:rStyle w:val="FootnoteReference"/>
                <w:rFonts w:ascii="GHEA Grapalat" w:hAnsi="GHEA Grapalat"/>
                <w:sz w:val="22"/>
                <w:szCs w:val="22"/>
              </w:rPr>
              <w:footnoteReference w:customMarkFollows="1" w:id="17"/>
              <w:t>**</w:t>
            </w:r>
          </w:p>
        </w:tc>
      </w:tr>
    </w:tbl>
    <w:p w14:paraId="70FBEFC6" w14:textId="77777777" w:rsidR="003D2FE2" w:rsidRPr="00FD3321" w:rsidRDefault="003D2FE2" w:rsidP="003D2FE2">
      <w:pPr>
        <w:widowControl w:val="0"/>
        <w:spacing w:after="160"/>
        <w:rPr>
          <w:rFonts w:ascii="GHEA Grapalat" w:hAnsi="GHEA Grapalat" w:cs="GHEA Grapalat"/>
          <w:b/>
          <w:sz w:val="22"/>
          <w:szCs w:val="22"/>
        </w:rPr>
      </w:pPr>
    </w:p>
    <w:p w14:paraId="0C2A6C54" w14:textId="77777777" w:rsidR="003D2FE2" w:rsidRPr="00FD3321" w:rsidRDefault="003D2FE2" w:rsidP="003D2FE2">
      <w:pPr>
        <w:widowControl w:val="0"/>
        <w:jc w:val="both"/>
        <w:rPr>
          <w:rFonts w:ascii="GHEA Grapalat" w:hAnsi="GHEA Grapalat" w:cs="GHEA Grapalat"/>
          <w:sz w:val="22"/>
          <w:szCs w:val="22"/>
          <w:u w:val="single"/>
          <w:vertAlign w:val="subscript"/>
        </w:rPr>
      </w:pPr>
      <w:r w:rsidRPr="00FD3321">
        <w:rPr>
          <w:rFonts w:ascii="GHEA Grapalat" w:hAnsi="GHEA Grapalat"/>
          <w:sz w:val="22"/>
          <w:szCs w:val="22"/>
        </w:rPr>
        <w:t>_______________________________________________, в лице директора Компании,</w:t>
      </w:r>
    </w:p>
    <w:p w14:paraId="528A8D7C" w14:textId="77777777" w:rsidR="003D2FE2" w:rsidRPr="00FD3321" w:rsidRDefault="003D2FE2" w:rsidP="003D2FE2">
      <w:pPr>
        <w:widowControl w:val="0"/>
        <w:spacing w:after="160"/>
        <w:ind w:left="1843"/>
        <w:jc w:val="both"/>
        <w:rPr>
          <w:rFonts w:ascii="GHEA Grapalat" w:hAnsi="GHEA Grapalat"/>
          <w:sz w:val="22"/>
          <w:szCs w:val="22"/>
          <w:vertAlign w:val="superscript"/>
          <w:lang w:val="en-US"/>
        </w:rPr>
      </w:pPr>
      <w:r w:rsidRPr="00FD3321">
        <w:rPr>
          <w:rFonts w:ascii="GHEA Grapalat" w:hAnsi="GHEA Grapalat"/>
          <w:sz w:val="22"/>
          <w:szCs w:val="22"/>
          <w:vertAlign w:val="superscript"/>
        </w:rPr>
        <w:t>наименование Компании</w:t>
      </w:r>
    </w:p>
    <w:p w14:paraId="2862A604" w14:textId="77777777" w:rsidR="003D2FE2" w:rsidRPr="00FD3321" w:rsidRDefault="003D2FE2" w:rsidP="003D2FE2">
      <w:pPr>
        <w:widowControl w:val="0"/>
        <w:jc w:val="both"/>
        <w:rPr>
          <w:rFonts w:ascii="GHEA Grapalat" w:hAnsi="GHEA Grapalat"/>
          <w:sz w:val="22"/>
          <w:szCs w:val="22"/>
          <w:lang w:val="en-US"/>
        </w:rPr>
      </w:pPr>
      <w:r w:rsidRPr="00FD3321">
        <w:rPr>
          <w:rFonts w:ascii="GHEA Grapalat" w:hAnsi="GHEA Grapalat"/>
          <w:sz w:val="22"/>
          <w:szCs w:val="22"/>
          <w:lang w:val="en-US"/>
        </w:rPr>
        <w:t>_________________________________________________________________________</w:t>
      </w:r>
    </w:p>
    <w:p w14:paraId="6B87A45E" w14:textId="77777777" w:rsidR="003D2FE2" w:rsidRPr="00FD3321" w:rsidRDefault="003D2FE2" w:rsidP="003D2FE2">
      <w:pPr>
        <w:widowControl w:val="0"/>
        <w:spacing w:after="160"/>
        <w:jc w:val="center"/>
        <w:rPr>
          <w:rFonts w:ascii="GHEA Grapalat" w:hAnsi="GHEA Grapalat"/>
          <w:sz w:val="22"/>
          <w:szCs w:val="22"/>
          <w:vertAlign w:val="superscript"/>
        </w:rPr>
      </w:pPr>
      <w:r w:rsidRPr="00FD3321">
        <w:rPr>
          <w:rFonts w:ascii="GHEA Grapalat" w:hAnsi="GHEA Grapalat"/>
          <w:sz w:val="22"/>
          <w:szCs w:val="22"/>
          <w:vertAlign w:val="superscript"/>
        </w:rPr>
        <w:t>имя, фамилия, паспортные данные директора компании</w:t>
      </w:r>
    </w:p>
    <w:p w14:paraId="4DB99DD6" w14:textId="77777777" w:rsidR="003D2FE2" w:rsidRPr="00FD3321" w:rsidRDefault="003D2FE2" w:rsidP="003D2FE2">
      <w:pPr>
        <w:widowControl w:val="0"/>
        <w:spacing w:after="160"/>
        <w:jc w:val="both"/>
        <w:rPr>
          <w:rFonts w:ascii="GHEA Grapalat" w:hAnsi="GHEA Grapalat" w:cs="GHEA Grapalat"/>
          <w:sz w:val="22"/>
          <w:szCs w:val="22"/>
        </w:rPr>
      </w:pPr>
      <w:r w:rsidRPr="00FD3321">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4E905F6" w14:textId="77777777" w:rsidR="003D2FE2" w:rsidRPr="00FD3321" w:rsidRDefault="003D2FE2" w:rsidP="003D2FE2">
      <w:pPr>
        <w:widowControl w:val="0"/>
        <w:spacing w:after="160"/>
        <w:ind w:firstLine="709"/>
        <w:jc w:val="both"/>
        <w:rPr>
          <w:rFonts w:ascii="GHEA Grapalat" w:hAnsi="GHEA Grapalat" w:cs="GHEA Grapalat"/>
          <w:sz w:val="22"/>
          <w:szCs w:val="22"/>
        </w:rPr>
      </w:pPr>
    </w:p>
    <w:p w14:paraId="5A96ABCC" w14:textId="77777777" w:rsidR="003D2FE2" w:rsidRPr="00FD3321" w:rsidRDefault="003D2FE2" w:rsidP="003D2FE2">
      <w:pPr>
        <w:widowControl w:val="0"/>
        <w:spacing w:after="160"/>
        <w:jc w:val="center"/>
        <w:rPr>
          <w:rFonts w:ascii="GHEA Grapalat" w:hAnsi="GHEA Grapalat" w:cs="GHEA Grapalat"/>
          <w:b/>
          <w:bCs/>
          <w:sz w:val="22"/>
          <w:szCs w:val="22"/>
        </w:rPr>
      </w:pPr>
      <w:r w:rsidRPr="00FD3321">
        <w:rPr>
          <w:rFonts w:ascii="GHEA Grapalat" w:hAnsi="GHEA Grapalat"/>
          <w:b/>
          <w:sz w:val="22"/>
          <w:szCs w:val="22"/>
        </w:rPr>
        <w:t>1. Предмет соглашения</w:t>
      </w:r>
    </w:p>
    <w:p w14:paraId="61498D7F" w14:textId="63684B3B" w:rsidR="003D2FE2" w:rsidRPr="00FD3321" w:rsidRDefault="003D2FE2" w:rsidP="003D2FE2">
      <w:pPr>
        <w:widowControl w:val="0"/>
        <w:tabs>
          <w:tab w:val="left" w:pos="567"/>
        </w:tabs>
        <w:jc w:val="both"/>
        <w:rPr>
          <w:rFonts w:ascii="GHEA Grapalat" w:hAnsi="GHEA Grapalat" w:cs="GHEA Grapalat"/>
          <w:spacing w:val="-6"/>
          <w:sz w:val="22"/>
          <w:szCs w:val="22"/>
        </w:rPr>
      </w:pPr>
      <w:r w:rsidRPr="00FD3321">
        <w:rPr>
          <w:rFonts w:ascii="GHEA Grapalat" w:hAnsi="GHEA Grapalat"/>
          <w:sz w:val="22"/>
          <w:szCs w:val="22"/>
        </w:rPr>
        <w:t>1</w:t>
      </w:r>
      <w:r w:rsidRPr="00FD3321">
        <w:rPr>
          <w:rFonts w:ascii="GHEA Grapalat" w:hAnsi="GHEA Grapalat"/>
          <w:spacing w:val="-6"/>
          <w:sz w:val="22"/>
          <w:szCs w:val="22"/>
        </w:rPr>
        <w:t>.1.</w:t>
      </w:r>
      <w:r w:rsidRPr="00FD3321">
        <w:rPr>
          <w:rFonts w:ascii="GHEA Grapalat" w:hAnsi="GHEA Grapalat"/>
          <w:spacing w:val="-6"/>
          <w:sz w:val="22"/>
          <w:szCs w:val="22"/>
        </w:rPr>
        <w:tab/>
        <w:t xml:space="preserve">Компания участвует в организованной </w:t>
      </w:r>
      <w:r w:rsidR="00FE5424" w:rsidRPr="00FD3321">
        <w:rPr>
          <w:rFonts w:ascii="GHEA Grapalat" w:hAnsi="GHEA Grapalat"/>
          <w:sz w:val="22"/>
          <w:szCs w:val="22"/>
        </w:rPr>
        <w:t>Гехаркуникская Ассоциация водопользователей</w:t>
      </w:r>
      <w:r w:rsidRPr="00FD3321">
        <w:rPr>
          <w:rFonts w:ascii="GHEA Grapalat" w:hAnsi="GHEA Grapalat"/>
          <w:spacing w:val="-6"/>
          <w:sz w:val="22"/>
          <w:szCs w:val="22"/>
        </w:rPr>
        <w:t xml:space="preserve">*(далее — Заказчик) </w:t>
      </w:r>
    </w:p>
    <w:p w14:paraId="5DC6198D" w14:textId="6B7BDDEB" w:rsidR="003D2FE2" w:rsidRPr="00FD3321" w:rsidRDefault="003D2FE2" w:rsidP="003D2FE2">
      <w:pPr>
        <w:widowControl w:val="0"/>
        <w:tabs>
          <w:tab w:val="left" w:pos="284"/>
        </w:tabs>
        <w:spacing w:after="160"/>
        <w:ind w:left="5245"/>
        <w:jc w:val="both"/>
        <w:rPr>
          <w:rFonts w:ascii="GHEA Grapalat" w:hAnsi="GHEA Grapalat" w:cs="GHEA Grapalat"/>
          <w:sz w:val="22"/>
          <w:szCs w:val="22"/>
        </w:rPr>
      </w:pPr>
    </w:p>
    <w:p w14:paraId="13CF1CF4" w14:textId="3CDF2281" w:rsidR="003D2FE2" w:rsidRPr="00FD3321" w:rsidRDefault="003D2FE2" w:rsidP="003D2FE2">
      <w:pPr>
        <w:widowControl w:val="0"/>
        <w:jc w:val="both"/>
        <w:rPr>
          <w:rFonts w:ascii="GHEA Grapalat" w:hAnsi="GHEA Grapalat" w:cs="GHEA Grapalat"/>
          <w:sz w:val="22"/>
          <w:szCs w:val="22"/>
        </w:rPr>
      </w:pPr>
      <w:r w:rsidRPr="00FD3321">
        <w:rPr>
          <w:rFonts w:ascii="GHEA Grapalat" w:hAnsi="GHEA Grapalat"/>
          <w:sz w:val="22"/>
          <w:szCs w:val="22"/>
        </w:rPr>
        <w:t xml:space="preserve">процедуре закупок под кодом </w:t>
      </w:r>
      <w:r w:rsidR="00C80045" w:rsidRPr="00FD3321">
        <w:rPr>
          <w:rFonts w:ascii="GHEA Grapalat" w:hAnsi="GHEA Grapalat"/>
          <w:sz w:val="22"/>
          <w:szCs w:val="22"/>
        </w:rPr>
        <w:t>ГЕГ ДЖО-GHTsDzB-</w:t>
      </w:r>
      <w:r w:rsidR="003A7ACE">
        <w:rPr>
          <w:rFonts w:ascii="GHEA Grapalat" w:hAnsi="GHEA Grapalat"/>
          <w:sz w:val="22"/>
          <w:szCs w:val="22"/>
        </w:rPr>
        <w:t>24/1</w:t>
      </w:r>
      <w:r w:rsidRPr="00FD3321">
        <w:rPr>
          <w:rFonts w:ascii="GHEA Grapalat" w:hAnsi="GHEA Grapalat"/>
          <w:sz w:val="22"/>
          <w:szCs w:val="22"/>
        </w:rPr>
        <w:t xml:space="preserve"> *.</w:t>
      </w:r>
    </w:p>
    <w:p w14:paraId="0B96713E" w14:textId="77777777" w:rsidR="003D2FE2" w:rsidRPr="00FD3321" w:rsidRDefault="003D2FE2" w:rsidP="003D2FE2">
      <w:pPr>
        <w:widowControl w:val="0"/>
        <w:spacing w:after="160"/>
        <w:ind w:left="5245"/>
        <w:jc w:val="both"/>
        <w:rPr>
          <w:rFonts w:ascii="GHEA Grapalat" w:hAnsi="GHEA Grapalat" w:cs="GHEA Grapalat"/>
          <w:sz w:val="22"/>
          <w:szCs w:val="22"/>
        </w:rPr>
      </w:pPr>
      <w:r w:rsidRPr="00FD3321">
        <w:rPr>
          <w:rFonts w:ascii="GHEA Grapalat" w:hAnsi="GHEA Grapalat"/>
          <w:sz w:val="22"/>
          <w:szCs w:val="22"/>
          <w:vertAlign w:val="superscript"/>
        </w:rPr>
        <w:t>код процедуры</w:t>
      </w:r>
    </w:p>
    <w:p w14:paraId="25831EA2" w14:textId="77777777" w:rsidR="003D2FE2" w:rsidRPr="00FD3321" w:rsidRDefault="003D2FE2" w:rsidP="003D2FE2">
      <w:pPr>
        <w:widowControl w:val="0"/>
        <w:tabs>
          <w:tab w:val="left" w:pos="1134"/>
        </w:tabs>
        <w:spacing w:after="160"/>
        <w:ind w:firstLine="567"/>
        <w:jc w:val="both"/>
        <w:rPr>
          <w:rFonts w:ascii="GHEA Grapalat" w:hAnsi="GHEA Grapalat"/>
          <w:sz w:val="22"/>
          <w:szCs w:val="22"/>
        </w:rPr>
      </w:pPr>
      <w:r w:rsidRPr="00FD3321">
        <w:rPr>
          <w:rFonts w:ascii="GHEA Grapalat" w:hAnsi="GHEA Grapalat"/>
          <w:sz w:val="22"/>
          <w:szCs w:val="22"/>
        </w:rPr>
        <w:t>1.2.</w:t>
      </w:r>
      <w:r w:rsidRPr="00FD3321">
        <w:rPr>
          <w:rFonts w:ascii="GHEA Grapalat" w:hAnsi="GHEA Grapalat"/>
          <w:sz w:val="22"/>
          <w:szCs w:val="22"/>
        </w:rPr>
        <w:tab/>
      </w:r>
      <w:r w:rsidRPr="00FD3321">
        <w:rPr>
          <w:rFonts w:ascii="GHEA Grapalat" w:hAnsi="GHEA Grapalat" w:cs="GHEA Grapalat"/>
          <w:sz w:val="22"/>
          <w:szCs w:val="22"/>
        </w:rPr>
        <w:t xml:space="preserve">В качестве участника, </w:t>
      </w:r>
      <w:r w:rsidRPr="00FD3321">
        <w:rPr>
          <w:rFonts w:ascii="GHEA Grapalat" w:hAnsi="GHEA Grapalat" w:cs="GHEA Grapalat"/>
          <w:sz w:val="22"/>
          <w:szCs w:val="22"/>
          <w:lang w:val="hy-AM"/>
        </w:rPr>
        <w:t>օ</w:t>
      </w:r>
      <w:r w:rsidRPr="00FD3321">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FD3321">
        <w:rPr>
          <w:rFonts w:ascii="GHEA Grapalat" w:hAnsi="GHEA Grapalat" w:cs="GHEA Grapalat"/>
          <w:sz w:val="22"/>
          <w:szCs w:val="22"/>
          <w:lang w:val="en-US"/>
        </w:rPr>
        <w:t>K</w:t>
      </w:r>
      <w:r w:rsidRPr="00FD3321">
        <w:rPr>
          <w:rFonts w:ascii="GHEA Grapalat" w:hAnsi="GHEA Grapalat" w:cs="GHEA Grapalat"/>
          <w:sz w:val="22"/>
          <w:szCs w:val="22"/>
        </w:rPr>
        <w:t xml:space="preserve">омпания </w:t>
      </w:r>
      <w:r w:rsidRPr="00FD3321">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323AEECA"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1.3.</w:t>
      </w:r>
      <w:r w:rsidRPr="00FD3321">
        <w:rPr>
          <w:rFonts w:ascii="GHEA Grapalat" w:hAnsi="GHEA Grapalat"/>
          <w:sz w:val="22"/>
          <w:szCs w:val="22"/>
        </w:rPr>
        <w:tab/>
        <w:t>Подписав платежное требование (далее — Требование), прилагаемое к</w:t>
      </w:r>
      <w:r w:rsidRPr="00FD3321">
        <w:rPr>
          <w:sz w:val="22"/>
          <w:szCs w:val="22"/>
          <w:lang w:val="en-US"/>
        </w:rPr>
        <w:t> </w:t>
      </w:r>
      <w:r w:rsidRPr="00FD3321">
        <w:rPr>
          <w:rFonts w:ascii="GHEA Grapalat" w:hAnsi="GHEA Grapalat"/>
          <w:sz w:val="22"/>
          <w:szCs w:val="22"/>
        </w:rPr>
        <w:t xml:space="preserve">настоящему Соглашению о неустойке, Компания безотзывно соглашается, что: </w:t>
      </w:r>
    </w:p>
    <w:p w14:paraId="19E78F3B"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а)</w:t>
      </w:r>
      <w:r w:rsidRPr="00FD3321">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36E87B9"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б)</w:t>
      </w:r>
      <w:r w:rsidRPr="00FD3321">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259B460"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в)</w:t>
      </w:r>
      <w:r w:rsidRPr="00FD3321">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6699D7D"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г)</w:t>
      </w:r>
      <w:r w:rsidRPr="00FD3321">
        <w:rPr>
          <w:rFonts w:ascii="GHEA Grapalat" w:hAnsi="GHEA Grapalat"/>
          <w:sz w:val="22"/>
          <w:szCs w:val="22"/>
        </w:rPr>
        <w:tab/>
        <w:t>Компания подтверждает, что акцептовала Требование в полном размере суммы неустойки.</w:t>
      </w:r>
    </w:p>
    <w:p w14:paraId="7CCBC3B6"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lastRenderedPageBreak/>
        <w:t>д)</w:t>
      </w:r>
      <w:r w:rsidRPr="00FD3321">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0200E43"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1.4.</w:t>
      </w:r>
      <w:r w:rsidRPr="00FD3321">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FD3321">
        <w:rPr>
          <w:rFonts w:ascii="Courier New" w:hAnsi="Courier New" w:cs="Courier New"/>
          <w:sz w:val="22"/>
          <w:szCs w:val="22"/>
          <w:lang w:val="en-US"/>
        </w:rPr>
        <w:t> </w:t>
      </w:r>
      <w:r w:rsidRPr="00FD3321">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8CFDE9B"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1.5.</w:t>
      </w:r>
      <w:r w:rsidRPr="00FD3321">
        <w:rPr>
          <w:rFonts w:ascii="GHEA Grapalat" w:hAnsi="GHEA Grapalat"/>
          <w:sz w:val="22"/>
          <w:szCs w:val="22"/>
        </w:rPr>
        <w:tab/>
        <w:t>Заказчик может представить в Банк-плательщик иные дополнительные документы.</w:t>
      </w:r>
    </w:p>
    <w:p w14:paraId="399BB7FA"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1.6. Банк не несет какой-либо ответственности за риски (понесенные</w:t>
      </w:r>
      <w:r w:rsidRPr="00FD3321">
        <w:rPr>
          <w:rFonts w:ascii="Courier New" w:hAnsi="Courier New" w:cs="Courier New"/>
          <w:sz w:val="22"/>
          <w:szCs w:val="22"/>
          <w:lang w:val="en-US"/>
        </w:rPr>
        <w:t> </w:t>
      </w:r>
      <w:r w:rsidRPr="00FD3321">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FD3321">
        <w:rPr>
          <w:rFonts w:ascii="Courier New" w:hAnsi="Courier New" w:cs="Courier New"/>
          <w:sz w:val="22"/>
          <w:szCs w:val="22"/>
          <w:lang w:val="en-US"/>
        </w:rPr>
        <w:t> </w:t>
      </w:r>
      <w:r w:rsidRPr="00FD3321">
        <w:rPr>
          <w:rFonts w:ascii="GHEA Grapalat" w:hAnsi="GHEA Grapalat"/>
          <w:sz w:val="22"/>
          <w:szCs w:val="22"/>
        </w:rPr>
        <w:t>Требовании. Банк не обязан проверять факты нарушения Компанией условий договора.</w:t>
      </w:r>
    </w:p>
    <w:p w14:paraId="25EDB93B"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1.7.</w:t>
      </w:r>
      <w:r w:rsidRPr="00FD3321">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E7C3E2"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1.8.</w:t>
      </w:r>
      <w:r w:rsidRPr="00FD3321">
        <w:rPr>
          <w:rFonts w:ascii="GHEA Grapalat" w:hAnsi="GHEA Grapalat"/>
          <w:sz w:val="22"/>
          <w:szCs w:val="22"/>
        </w:rPr>
        <w:tab/>
        <w:t>В случае если в течение десяти рабочих дней после представления в</w:t>
      </w:r>
      <w:r w:rsidRPr="00FD3321">
        <w:rPr>
          <w:rFonts w:ascii="Courier New" w:hAnsi="Courier New" w:cs="Courier New"/>
          <w:sz w:val="22"/>
          <w:szCs w:val="22"/>
          <w:lang w:val="en-US"/>
        </w:rPr>
        <w:t> </w:t>
      </w:r>
      <w:r w:rsidRPr="00FD3321">
        <w:rPr>
          <w:rFonts w:ascii="GHEA Grapalat" w:hAnsi="GHEA Grapalat"/>
          <w:sz w:val="22"/>
          <w:szCs w:val="22"/>
        </w:rPr>
        <w:t>Банк настоящего Соглашения и прилагаемого Требования по независящим от</w:t>
      </w:r>
      <w:r w:rsidRPr="00FD3321">
        <w:rPr>
          <w:rFonts w:ascii="Courier New" w:hAnsi="Courier New" w:cs="Courier New"/>
          <w:sz w:val="22"/>
          <w:szCs w:val="22"/>
          <w:lang w:val="en-US"/>
        </w:rPr>
        <w:t> </w:t>
      </w:r>
      <w:r w:rsidRPr="00FD3321">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D3321">
        <w:rPr>
          <w:rFonts w:ascii="Courier New" w:hAnsi="Courier New" w:cs="Courier New"/>
          <w:sz w:val="22"/>
          <w:szCs w:val="22"/>
          <w:lang w:val="en-US"/>
        </w:rPr>
        <w:t> </w:t>
      </w:r>
      <w:r w:rsidRPr="00FD3321">
        <w:rPr>
          <w:rFonts w:ascii="GHEA Grapalat" w:hAnsi="GHEA Grapalat"/>
          <w:sz w:val="22"/>
          <w:szCs w:val="22"/>
        </w:rPr>
        <w:t>неуплатой.</w:t>
      </w:r>
    </w:p>
    <w:p w14:paraId="75527876" w14:textId="77777777" w:rsidR="003D2FE2" w:rsidRPr="00FD3321" w:rsidRDefault="003D2FE2" w:rsidP="003D2FE2">
      <w:pPr>
        <w:widowControl w:val="0"/>
        <w:spacing w:after="160"/>
        <w:jc w:val="center"/>
        <w:rPr>
          <w:rFonts w:ascii="GHEA Grapalat" w:hAnsi="GHEA Grapalat" w:cs="GHEA Grapalat"/>
          <w:b/>
          <w:bCs/>
          <w:sz w:val="22"/>
          <w:szCs w:val="22"/>
        </w:rPr>
      </w:pPr>
      <w:r w:rsidRPr="00FD3321">
        <w:rPr>
          <w:rFonts w:ascii="GHEA Grapalat" w:hAnsi="GHEA Grapalat"/>
          <w:b/>
          <w:sz w:val="22"/>
          <w:szCs w:val="22"/>
        </w:rPr>
        <w:t>2. Иные условия</w:t>
      </w:r>
    </w:p>
    <w:p w14:paraId="77E42C04" w14:textId="77777777" w:rsidR="003D2FE2" w:rsidRPr="00FD3321" w:rsidRDefault="003D2FE2" w:rsidP="003D2FE2">
      <w:pPr>
        <w:widowControl w:val="0"/>
        <w:tabs>
          <w:tab w:val="left" w:pos="1134"/>
        </w:tabs>
        <w:spacing w:after="160"/>
        <w:ind w:firstLine="567"/>
        <w:jc w:val="both"/>
        <w:rPr>
          <w:rFonts w:ascii="GHEA Grapalat" w:hAnsi="GHEA Grapalat"/>
          <w:sz w:val="22"/>
          <w:szCs w:val="22"/>
        </w:rPr>
      </w:pPr>
      <w:r w:rsidRPr="00FD3321">
        <w:rPr>
          <w:rFonts w:ascii="GHEA Grapalat" w:hAnsi="GHEA Grapalat"/>
          <w:sz w:val="22"/>
          <w:szCs w:val="22"/>
        </w:rPr>
        <w:t>2.1.</w:t>
      </w:r>
      <w:r w:rsidRPr="00FD3321">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07799E0D"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2.2.</w:t>
      </w:r>
      <w:r w:rsidRPr="00FD3321">
        <w:rPr>
          <w:rFonts w:ascii="GHEA Grapalat" w:hAnsi="GHEA Grapalat"/>
          <w:sz w:val="22"/>
          <w:szCs w:val="22"/>
        </w:rPr>
        <w:tab/>
        <w:t xml:space="preserve">Представив настоящее Соглашение и прилагаемое Требование в Банк-плательщик: </w:t>
      </w:r>
    </w:p>
    <w:p w14:paraId="5FB1114B" w14:textId="77777777" w:rsidR="003D2FE2" w:rsidRPr="00FD3321"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2.2.1.</w:t>
      </w:r>
      <w:r w:rsidRPr="00FD3321">
        <w:rPr>
          <w:rFonts w:ascii="GHEA Grapalat" w:hAnsi="GHEA Grapalat"/>
          <w:sz w:val="22"/>
          <w:szCs w:val="22"/>
        </w:rPr>
        <w:tab/>
        <w:t>Заказчик подтверждает, что Компания допустила нарушение договорных обязательств, а</w:t>
      </w:r>
    </w:p>
    <w:p w14:paraId="26F14968" w14:textId="77777777" w:rsidR="003D2FE2" w:rsidRPr="00FD3321"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FD3321">
        <w:rPr>
          <w:rFonts w:ascii="GHEA Grapalat" w:hAnsi="GHEA Grapalat"/>
          <w:sz w:val="22"/>
          <w:szCs w:val="22"/>
        </w:rPr>
        <w:t>2.2.2.</w:t>
      </w:r>
      <w:r w:rsidRPr="00FD3321">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199E87C" w14:textId="77777777" w:rsidR="003D2FE2" w:rsidRPr="00FD3321" w:rsidRDefault="003D2FE2" w:rsidP="003D2FE2">
      <w:pPr>
        <w:widowControl w:val="0"/>
        <w:tabs>
          <w:tab w:val="left" w:pos="1134"/>
        </w:tabs>
        <w:spacing w:after="160"/>
        <w:ind w:firstLine="567"/>
        <w:jc w:val="both"/>
        <w:rPr>
          <w:rFonts w:ascii="GHEA Grapalat" w:hAnsi="GHEA Grapalat"/>
          <w:sz w:val="22"/>
          <w:szCs w:val="22"/>
        </w:rPr>
      </w:pPr>
      <w:r w:rsidRPr="00FD3321">
        <w:rPr>
          <w:rFonts w:ascii="GHEA Grapalat" w:hAnsi="GHEA Grapalat"/>
          <w:sz w:val="22"/>
          <w:szCs w:val="22"/>
        </w:rPr>
        <w:t>2.3.</w:t>
      </w:r>
      <w:r w:rsidRPr="00FD3321">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8789E62" w14:textId="77777777" w:rsidR="003D2FE2" w:rsidRPr="00FD3321" w:rsidRDefault="003D2FE2" w:rsidP="003D2FE2">
      <w:pPr>
        <w:widowControl w:val="0"/>
        <w:spacing w:after="160"/>
        <w:ind w:firstLine="567"/>
        <w:jc w:val="center"/>
        <w:rPr>
          <w:rFonts w:ascii="GHEA Grapalat" w:hAnsi="GHEA Grapalat"/>
          <w:b/>
          <w:sz w:val="22"/>
          <w:szCs w:val="22"/>
        </w:rPr>
      </w:pPr>
      <w:r w:rsidRPr="00FD3321">
        <w:rPr>
          <w:rFonts w:ascii="GHEA Grapalat" w:hAnsi="GHEA Grapalat"/>
          <w:b/>
          <w:sz w:val="22"/>
          <w:szCs w:val="22"/>
        </w:rPr>
        <w:t>3. Адрес, банковские реквизиты Компании</w:t>
      </w:r>
    </w:p>
    <w:p w14:paraId="2660FE6E" w14:textId="77777777" w:rsidR="003D2FE2" w:rsidRPr="00FD3321" w:rsidRDefault="003D2FE2" w:rsidP="003D2FE2">
      <w:pPr>
        <w:widowControl w:val="0"/>
        <w:jc w:val="both"/>
        <w:rPr>
          <w:rFonts w:ascii="GHEA Grapalat" w:hAnsi="GHEA Grapalat"/>
          <w:sz w:val="22"/>
          <w:szCs w:val="22"/>
        </w:rPr>
      </w:pPr>
      <w:r w:rsidRPr="00FD3321">
        <w:rPr>
          <w:rFonts w:ascii="GHEA Grapalat" w:hAnsi="GHEA Grapalat"/>
          <w:sz w:val="22"/>
          <w:szCs w:val="22"/>
        </w:rPr>
        <w:t>_______________________________________</w:t>
      </w:r>
    </w:p>
    <w:p w14:paraId="720D79DB" w14:textId="08568428" w:rsidR="003D2FE2" w:rsidRPr="00FD3321" w:rsidRDefault="003D2FE2" w:rsidP="003D2FE2">
      <w:pPr>
        <w:widowControl w:val="0"/>
        <w:spacing w:after="160"/>
        <w:ind w:right="4250"/>
        <w:jc w:val="center"/>
        <w:rPr>
          <w:rFonts w:ascii="GHEA Grapalat" w:hAnsi="GHEA Grapalat"/>
          <w:sz w:val="22"/>
          <w:szCs w:val="22"/>
          <w:vertAlign w:val="superscript"/>
        </w:rPr>
      </w:pPr>
      <w:r w:rsidRPr="00FD3321">
        <w:rPr>
          <w:rFonts w:ascii="GHEA Grapalat" w:hAnsi="GHEA Grapalat"/>
          <w:sz w:val="22"/>
          <w:szCs w:val="22"/>
          <w:vertAlign w:val="superscript"/>
        </w:rPr>
        <w:t>наименование компании</w:t>
      </w:r>
    </w:p>
    <w:p w14:paraId="7A18B1B1" w14:textId="77777777" w:rsidR="007B6547" w:rsidRPr="00FD3321" w:rsidRDefault="007B6547" w:rsidP="003D2FE2">
      <w:pPr>
        <w:widowControl w:val="0"/>
        <w:spacing w:after="160"/>
        <w:ind w:right="4250"/>
        <w:jc w:val="center"/>
        <w:rPr>
          <w:rFonts w:ascii="GHEA Grapalat" w:hAnsi="GHEA Grapalat"/>
          <w:sz w:val="22"/>
          <w:szCs w:val="22"/>
          <w:vertAlign w:val="superscript"/>
        </w:rPr>
      </w:pPr>
    </w:p>
    <w:p w14:paraId="733A4C33" w14:textId="1E8A2F33" w:rsidR="007B6547" w:rsidRPr="00FD3321" w:rsidRDefault="007B6547" w:rsidP="003D2FE2">
      <w:pPr>
        <w:widowControl w:val="0"/>
        <w:spacing w:after="160"/>
        <w:ind w:right="4250"/>
        <w:jc w:val="center"/>
        <w:rPr>
          <w:rFonts w:ascii="GHEA Grapalat" w:hAnsi="GHEA Grapalat"/>
          <w:sz w:val="22"/>
          <w:szCs w:val="22"/>
          <w:vertAlign w:val="superscript"/>
        </w:rPr>
      </w:pPr>
    </w:p>
    <w:p w14:paraId="364175F2" w14:textId="77777777" w:rsidR="007B6547" w:rsidRPr="00FD3321" w:rsidRDefault="007B6547" w:rsidP="003D2FE2">
      <w:pPr>
        <w:widowControl w:val="0"/>
        <w:spacing w:after="160"/>
        <w:ind w:right="4250"/>
        <w:jc w:val="center"/>
        <w:rPr>
          <w:rFonts w:ascii="GHEA Grapalat" w:hAnsi="GHEA Grapalat"/>
          <w:sz w:val="22"/>
          <w:szCs w:val="22"/>
          <w:vertAlign w:val="superscript"/>
        </w:rPr>
      </w:pPr>
    </w:p>
    <w:p w14:paraId="0A08B3BC" w14:textId="77777777" w:rsidR="003D2FE2" w:rsidRPr="00FD3321" w:rsidRDefault="003D2FE2" w:rsidP="003D2FE2">
      <w:pPr>
        <w:widowControl w:val="0"/>
        <w:jc w:val="both"/>
        <w:rPr>
          <w:rFonts w:ascii="GHEA Grapalat" w:hAnsi="GHEA Grapalat"/>
          <w:sz w:val="22"/>
          <w:szCs w:val="22"/>
        </w:rPr>
      </w:pPr>
      <w:r w:rsidRPr="00FD3321">
        <w:rPr>
          <w:rFonts w:ascii="GHEA Grapalat" w:hAnsi="GHEA Grapalat"/>
          <w:sz w:val="22"/>
          <w:szCs w:val="22"/>
        </w:rPr>
        <w:t>_______________________________________</w:t>
      </w:r>
    </w:p>
    <w:p w14:paraId="0AE3D970" w14:textId="77777777" w:rsidR="003D2FE2" w:rsidRPr="00FD3321" w:rsidRDefault="003D2FE2" w:rsidP="003D2FE2">
      <w:pPr>
        <w:widowControl w:val="0"/>
        <w:spacing w:after="160"/>
        <w:ind w:right="4250"/>
        <w:jc w:val="center"/>
        <w:rPr>
          <w:rFonts w:ascii="GHEA Grapalat" w:hAnsi="GHEA Grapalat"/>
          <w:sz w:val="22"/>
          <w:szCs w:val="22"/>
          <w:vertAlign w:val="superscript"/>
        </w:rPr>
      </w:pPr>
      <w:r w:rsidRPr="00FD3321">
        <w:rPr>
          <w:rFonts w:ascii="GHEA Grapalat" w:hAnsi="GHEA Grapalat"/>
          <w:sz w:val="22"/>
          <w:szCs w:val="22"/>
          <w:vertAlign w:val="superscript"/>
        </w:rPr>
        <w:t>адрес компании</w:t>
      </w:r>
    </w:p>
    <w:p w14:paraId="6219629F" w14:textId="77777777" w:rsidR="003D2FE2" w:rsidRPr="00FD3321" w:rsidRDefault="003D2FE2" w:rsidP="003D2FE2">
      <w:pPr>
        <w:widowControl w:val="0"/>
        <w:jc w:val="both"/>
        <w:rPr>
          <w:rFonts w:ascii="GHEA Grapalat" w:hAnsi="GHEA Grapalat"/>
          <w:sz w:val="22"/>
          <w:szCs w:val="22"/>
        </w:rPr>
      </w:pPr>
      <w:r w:rsidRPr="00FD3321">
        <w:rPr>
          <w:rFonts w:ascii="GHEA Grapalat" w:hAnsi="GHEA Grapalat"/>
          <w:sz w:val="22"/>
          <w:szCs w:val="22"/>
        </w:rPr>
        <w:t>_______________________________________</w:t>
      </w:r>
    </w:p>
    <w:p w14:paraId="02E94BCD" w14:textId="77777777" w:rsidR="003D2FE2" w:rsidRPr="00FD3321" w:rsidRDefault="003D2FE2" w:rsidP="003D2FE2">
      <w:pPr>
        <w:widowControl w:val="0"/>
        <w:spacing w:after="160"/>
        <w:ind w:right="4250"/>
        <w:jc w:val="center"/>
        <w:rPr>
          <w:rFonts w:ascii="GHEA Grapalat" w:hAnsi="GHEA Grapalat"/>
          <w:sz w:val="22"/>
          <w:szCs w:val="22"/>
          <w:vertAlign w:val="superscript"/>
        </w:rPr>
      </w:pPr>
      <w:r w:rsidRPr="00FD3321">
        <w:rPr>
          <w:rFonts w:ascii="GHEA Grapalat" w:hAnsi="GHEA Grapalat"/>
          <w:sz w:val="22"/>
          <w:szCs w:val="22"/>
          <w:vertAlign w:val="superscript"/>
        </w:rPr>
        <w:t>наименование обслуживающего компанию банка</w:t>
      </w:r>
    </w:p>
    <w:p w14:paraId="4B0DA960" w14:textId="77777777" w:rsidR="003D2FE2" w:rsidRPr="00FD3321" w:rsidRDefault="003D2FE2" w:rsidP="003D2FE2">
      <w:pPr>
        <w:widowControl w:val="0"/>
        <w:spacing w:after="160"/>
        <w:jc w:val="right"/>
        <w:rPr>
          <w:rFonts w:ascii="GHEA Grapalat" w:hAnsi="GHEA Grapalat"/>
          <w:sz w:val="22"/>
          <w:szCs w:val="22"/>
        </w:rPr>
      </w:pPr>
    </w:p>
    <w:p w14:paraId="6627A0AA" w14:textId="77777777" w:rsidR="003D2FE2" w:rsidRPr="00FD3321" w:rsidRDefault="003D2FE2" w:rsidP="003D2FE2">
      <w:pPr>
        <w:widowControl w:val="0"/>
        <w:spacing w:after="160"/>
        <w:jc w:val="right"/>
        <w:rPr>
          <w:rFonts w:ascii="GHEA Grapalat" w:hAnsi="GHEA Grapalat"/>
          <w:sz w:val="22"/>
          <w:szCs w:val="22"/>
        </w:rPr>
      </w:pPr>
      <w:r w:rsidRPr="00FD3321">
        <w:rPr>
          <w:rFonts w:ascii="GHEA Grapalat" w:hAnsi="GHEA Grapalat"/>
          <w:sz w:val="22"/>
          <w:szCs w:val="22"/>
        </w:rPr>
        <w:t>М. П.</w:t>
      </w:r>
    </w:p>
    <w:p w14:paraId="194B93F8" w14:textId="77777777" w:rsidR="003D2FE2" w:rsidRPr="00FD3321" w:rsidRDefault="003D2FE2" w:rsidP="003D2FE2">
      <w:pPr>
        <w:widowControl w:val="0"/>
        <w:spacing w:after="160"/>
        <w:jc w:val="both"/>
        <w:rPr>
          <w:rFonts w:ascii="GHEA Grapalat" w:hAnsi="GHEA Grapalat"/>
          <w:sz w:val="22"/>
          <w:szCs w:val="22"/>
        </w:rPr>
      </w:pPr>
      <w:r w:rsidRPr="00FD3321">
        <w:rPr>
          <w:rFonts w:ascii="GHEA Grapalat" w:hAnsi="GHEA Grapalat"/>
          <w:sz w:val="22"/>
          <w:szCs w:val="22"/>
        </w:rPr>
        <w:t>День/месяц/год</w:t>
      </w:r>
    </w:p>
    <w:p w14:paraId="03784E64" w14:textId="77777777" w:rsidR="003D2FE2" w:rsidRPr="00FD3321" w:rsidRDefault="003D2FE2" w:rsidP="003D2FE2">
      <w:pPr>
        <w:widowControl w:val="0"/>
        <w:spacing w:after="160"/>
        <w:jc w:val="both"/>
        <w:rPr>
          <w:rFonts w:ascii="GHEA Grapalat" w:hAnsi="GHEA Grapalat"/>
          <w:sz w:val="22"/>
          <w:szCs w:val="22"/>
        </w:rPr>
      </w:pPr>
    </w:p>
    <w:p w14:paraId="3963F5C5" w14:textId="77777777" w:rsidR="003D2FE2" w:rsidRPr="00FD3321" w:rsidRDefault="003D2FE2" w:rsidP="003D2FE2">
      <w:pPr>
        <w:widowControl w:val="0"/>
        <w:spacing w:after="160"/>
        <w:jc w:val="both"/>
        <w:rPr>
          <w:rFonts w:ascii="GHEA Grapalat" w:hAnsi="GHEA Grapalat"/>
          <w:sz w:val="22"/>
          <w:szCs w:val="22"/>
        </w:rPr>
      </w:pPr>
    </w:p>
    <w:p w14:paraId="4AD85D2F" w14:textId="77777777" w:rsidR="003D2FE2" w:rsidRPr="00FD3321" w:rsidRDefault="003D2FE2" w:rsidP="003D2FE2">
      <w:pPr>
        <w:rPr>
          <w:sz w:val="22"/>
          <w:szCs w:val="22"/>
        </w:rPr>
      </w:pPr>
    </w:p>
    <w:p w14:paraId="697BAD03" w14:textId="77777777" w:rsidR="001005B0" w:rsidRPr="00FD3321" w:rsidRDefault="001005B0" w:rsidP="003D2FE2">
      <w:pPr>
        <w:widowControl w:val="0"/>
        <w:spacing w:after="160"/>
        <w:ind w:left="567" w:right="565"/>
        <w:jc w:val="both"/>
        <w:rPr>
          <w:rFonts w:ascii="GHEA Grapalat" w:hAnsi="GHEA Grapalat"/>
          <w:sz w:val="22"/>
          <w:szCs w:val="22"/>
        </w:rPr>
      </w:pPr>
    </w:p>
    <w:p w14:paraId="48A93D3B" w14:textId="77777777" w:rsidR="001005B0" w:rsidRPr="00FD3321" w:rsidRDefault="001005B0" w:rsidP="00B46D58">
      <w:pPr>
        <w:widowControl w:val="0"/>
        <w:spacing w:after="160"/>
        <w:ind w:left="567" w:right="565"/>
        <w:jc w:val="center"/>
        <w:rPr>
          <w:rFonts w:ascii="GHEA Grapalat" w:hAnsi="GHEA Grapalat"/>
          <w:b/>
          <w:sz w:val="22"/>
          <w:szCs w:val="22"/>
        </w:rPr>
      </w:pPr>
    </w:p>
    <w:p w14:paraId="1F9EE4EA" w14:textId="77777777" w:rsidR="001005B0" w:rsidRPr="00FD3321" w:rsidRDefault="001005B0" w:rsidP="00B46D58">
      <w:pPr>
        <w:widowControl w:val="0"/>
        <w:spacing w:after="160"/>
        <w:ind w:left="567" w:right="565"/>
        <w:jc w:val="center"/>
        <w:rPr>
          <w:rFonts w:ascii="GHEA Grapalat" w:hAnsi="GHEA Grapalat"/>
          <w:b/>
          <w:sz w:val="22"/>
          <w:szCs w:val="22"/>
        </w:rPr>
      </w:pPr>
    </w:p>
    <w:p w14:paraId="2DC0AEBD" w14:textId="77777777" w:rsidR="001005B0" w:rsidRPr="00FD3321" w:rsidRDefault="001005B0" w:rsidP="00B46D58">
      <w:pPr>
        <w:widowControl w:val="0"/>
        <w:spacing w:after="160"/>
        <w:ind w:left="567" w:right="565"/>
        <w:jc w:val="center"/>
        <w:rPr>
          <w:rFonts w:ascii="GHEA Grapalat" w:hAnsi="GHEA Grapalat"/>
          <w:b/>
          <w:sz w:val="22"/>
          <w:szCs w:val="22"/>
        </w:rPr>
      </w:pPr>
    </w:p>
    <w:p w14:paraId="53FC584F" w14:textId="77777777" w:rsidR="001005B0" w:rsidRPr="00FD3321" w:rsidRDefault="001005B0" w:rsidP="00B46D58">
      <w:pPr>
        <w:widowControl w:val="0"/>
        <w:spacing w:after="160"/>
        <w:ind w:left="567" w:right="565"/>
        <w:jc w:val="center"/>
        <w:rPr>
          <w:rFonts w:ascii="GHEA Grapalat" w:hAnsi="GHEA Grapalat"/>
          <w:b/>
          <w:sz w:val="22"/>
          <w:szCs w:val="22"/>
        </w:rPr>
      </w:pPr>
    </w:p>
    <w:p w14:paraId="12D4ABC3" w14:textId="77777777" w:rsidR="001005B0" w:rsidRPr="00FD3321" w:rsidRDefault="001005B0" w:rsidP="00B46D58">
      <w:pPr>
        <w:widowControl w:val="0"/>
        <w:spacing w:after="160"/>
        <w:ind w:left="567" w:right="565"/>
        <w:jc w:val="center"/>
        <w:rPr>
          <w:rFonts w:ascii="GHEA Grapalat" w:hAnsi="GHEA Grapalat"/>
          <w:b/>
          <w:sz w:val="22"/>
          <w:szCs w:val="22"/>
        </w:rPr>
      </w:pPr>
    </w:p>
    <w:p w14:paraId="03CE223F" w14:textId="77777777" w:rsidR="001005B0" w:rsidRPr="00FD3321" w:rsidRDefault="001005B0" w:rsidP="00B46D58">
      <w:pPr>
        <w:widowControl w:val="0"/>
        <w:spacing w:after="160"/>
        <w:ind w:left="567" w:right="565"/>
        <w:jc w:val="center"/>
        <w:rPr>
          <w:rFonts w:ascii="GHEA Grapalat" w:hAnsi="GHEA Grapalat"/>
          <w:b/>
        </w:rPr>
      </w:pPr>
    </w:p>
    <w:p w14:paraId="16048C87" w14:textId="77777777" w:rsidR="001005B0" w:rsidRPr="00FD3321" w:rsidRDefault="001005B0" w:rsidP="00B46D58">
      <w:pPr>
        <w:widowControl w:val="0"/>
        <w:spacing w:after="160"/>
        <w:ind w:left="567" w:right="565"/>
        <w:jc w:val="center"/>
        <w:rPr>
          <w:rFonts w:ascii="GHEA Grapalat" w:hAnsi="GHEA Grapalat"/>
          <w:b/>
        </w:rPr>
      </w:pPr>
    </w:p>
    <w:p w14:paraId="478FCF04" w14:textId="77777777" w:rsidR="001005B0" w:rsidRPr="00FD3321" w:rsidRDefault="001005B0" w:rsidP="00B46D58">
      <w:pPr>
        <w:widowControl w:val="0"/>
        <w:spacing w:after="160"/>
        <w:ind w:left="567" w:right="565"/>
        <w:jc w:val="center"/>
        <w:rPr>
          <w:rFonts w:ascii="GHEA Grapalat" w:hAnsi="GHEA Grapalat"/>
          <w:b/>
        </w:rPr>
      </w:pPr>
    </w:p>
    <w:p w14:paraId="73059A3A" w14:textId="77777777" w:rsidR="001005B0" w:rsidRPr="00FD3321" w:rsidRDefault="001005B0" w:rsidP="00B46D58">
      <w:pPr>
        <w:widowControl w:val="0"/>
        <w:spacing w:after="160"/>
        <w:ind w:left="567" w:right="565"/>
        <w:jc w:val="center"/>
        <w:rPr>
          <w:rFonts w:ascii="GHEA Grapalat" w:hAnsi="GHEA Grapalat"/>
          <w:b/>
        </w:rPr>
      </w:pPr>
    </w:p>
    <w:p w14:paraId="38FA91BD" w14:textId="77777777" w:rsidR="001005B0" w:rsidRPr="00FD3321" w:rsidRDefault="001005B0" w:rsidP="00B46D58">
      <w:pPr>
        <w:widowControl w:val="0"/>
        <w:spacing w:after="160"/>
        <w:ind w:left="567" w:right="565"/>
        <w:jc w:val="center"/>
        <w:rPr>
          <w:rFonts w:ascii="GHEA Grapalat" w:hAnsi="GHEA Grapalat"/>
          <w:b/>
        </w:rPr>
      </w:pPr>
    </w:p>
    <w:p w14:paraId="7FB5E46F" w14:textId="77777777" w:rsidR="001005B0" w:rsidRPr="00FD3321" w:rsidRDefault="001005B0" w:rsidP="00B46D58">
      <w:pPr>
        <w:widowControl w:val="0"/>
        <w:spacing w:after="160"/>
        <w:ind w:left="567" w:right="565"/>
        <w:jc w:val="center"/>
        <w:rPr>
          <w:rFonts w:ascii="GHEA Grapalat" w:hAnsi="GHEA Grapalat"/>
          <w:b/>
        </w:rPr>
      </w:pPr>
    </w:p>
    <w:p w14:paraId="0009824B" w14:textId="77777777" w:rsidR="001005B0" w:rsidRPr="00FD3321" w:rsidRDefault="001005B0" w:rsidP="00B46D58">
      <w:pPr>
        <w:widowControl w:val="0"/>
        <w:spacing w:after="160"/>
        <w:ind w:left="567" w:right="565"/>
        <w:jc w:val="center"/>
        <w:rPr>
          <w:rFonts w:ascii="GHEA Grapalat" w:hAnsi="GHEA Grapalat"/>
          <w:b/>
        </w:rPr>
      </w:pPr>
    </w:p>
    <w:p w14:paraId="07D8366A" w14:textId="77777777" w:rsidR="001005B0" w:rsidRPr="00FD3321" w:rsidRDefault="001005B0" w:rsidP="00B46D58">
      <w:pPr>
        <w:widowControl w:val="0"/>
        <w:spacing w:after="160"/>
        <w:ind w:left="567" w:right="565"/>
        <w:jc w:val="center"/>
        <w:rPr>
          <w:rFonts w:ascii="GHEA Grapalat" w:hAnsi="GHEA Grapalat"/>
          <w:b/>
        </w:rPr>
      </w:pPr>
    </w:p>
    <w:p w14:paraId="0CAC38B5" w14:textId="77777777" w:rsidR="001005B0" w:rsidRPr="00FD3321" w:rsidRDefault="001005B0" w:rsidP="00B46D58">
      <w:pPr>
        <w:widowControl w:val="0"/>
        <w:spacing w:after="160"/>
        <w:ind w:left="567" w:right="565"/>
        <w:jc w:val="center"/>
        <w:rPr>
          <w:rFonts w:ascii="GHEA Grapalat" w:hAnsi="GHEA Grapalat"/>
          <w:b/>
        </w:rPr>
      </w:pPr>
    </w:p>
    <w:p w14:paraId="460841BA" w14:textId="77777777" w:rsidR="001005B0" w:rsidRPr="00FD3321" w:rsidRDefault="001005B0" w:rsidP="00B46D58">
      <w:pPr>
        <w:widowControl w:val="0"/>
        <w:spacing w:after="160"/>
        <w:ind w:left="567" w:right="565"/>
        <w:jc w:val="center"/>
        <w:rPr>
          <w:rFonts w:ascii="GHEA Grapalat" w:hAnsi="GHEA Grapalat"/>
          <w:b/>
        </w:rPr>
      </w:pPr>
    </w:p>
    <w:p w14:paraId="45CE5946" w14:textId="77777777" w:rsidR="001005B0" w:rsidRPr="00FD3321" w:rsidRDefault="001005B0" w:rsidP="00B46D58">
      <w:pPr>
        <w:widowControl w:val="0"/>
        <w:spacing w:after="160"/>
        <w:ind w:left="567" w:right="565"/>
        <w:jc w:val="center"/>
        <w:rPr>
          <w:rFonts w:ascii="GHEA Grapalat" w:hAnsi="GHEA Grapalat"/>
          <w:b/>
        </w:rPr>
      </w:pPr>
    </w:p>
    <w:p w14:paraId="1843BEDB" w14:textId="77777777" w:rsidR="001005B0" w:rsidRPr="00FD3321"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D3321" w14:paraId="0DD754F0"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FD84AA" w14:textId="77777777" w:rsidR="00C3421C" w:rsidRPr="00FD3321" w:rsidRDefault="00C3421C" w:rsidP="00C3421C">
            <w:pPr>
              <w:widowControl w:val="0"/>
              <w:tabs>
                <w:tab w:val="left" w:pos="3402"/>
              </w:tabs>
              <w:spacing w:after="160"/>
              <w:ind w:left="360"/>
              <w:rPr>
                <w:rFonts w:ascii="GHEA Grapalat" w:hAnsi="GHEA Grapalat" w:cs="Sylfaen"/>
                <w:b/>
                <w:bCs/>
                <w:lang w:val="en-US"/>
              </w:rPr>
            </w:pPr>
            <w:r w:rsidRPr="00FD3321">
              <w:rPr>
                <w:rFonts w:ascii="GHEA Grapalat" w:hAnsi="GHEA Grapalat"/>
                <w:b/>
                <w:lang w:val="en-US"/>
              </w:rPr>
              <w:lastRenderedPageBreak/>
              <w:t>1.</w:t>
            </w:r>
            <w:r w:rsidRPr="00FD3321">
              <w:rPr>
                <w:rFonts w:ascii="GHEA Grapalat" w:hAnsi="GHEA Grapalat"/>
                <w:b/>
                <w:lang w:val="en-US"/>
              </w:rPr>
              <w:tab/>
            </w:r>
            <w:r w:rsidRPr="00FD3321">
              <w:rPr>
                <w:rFonts w:ascii="GHEA Grapalat" w:hAnsi="GHEA Grapalat"/>
                <w:b/>
              </w:rPr>
              <w:t xml:space="preserve">ПЛАТЕЖНОЕ ТРЕБОВАНИЕ </w:t>
            </w:r>
            <w:r w:rsidRPr="00FD3321">
              <w:rPr>
                <w:rFonts w:ascii="GHEA Grapalat" w:hAnsi="GHEA Grapalat"/>
                <w:b/>
                <w:lang w:val="en-US"/>
              </w:rPr>
              <w:t>*</w:t>
            </w:r>
          </w:p>
        </w:tc>
      </w:tr>
      <w:tr w:rsidR="00B138F3" w:rsidRPr="00FD3321" w14:paraId="38D7396A"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E23350" w14:textId="77777777" w:rsidR="00C3421C" w:rsidRPr="00FD3321" w:rsidRDefault="00C3421C" w:rsidP="00717B2A">
            <w:pPr>
              <w:widowControl w:val="0"/>
              <w:tabs>
                <w:tab w:val="left" w:pos="855"/>
              </w:tabs>
              <w:spacing w:after="160"/>
              <w:ind w:left="360"/>
              <w:rPr>
                <w:rFonts w:ascii="GHEA Grapalat" w:hAnsi="GHEA Grapalat" w:cs="Sylfaen"/>
              </w:rPr>
            </w:pPr>
            <w:r w:rsidRPr="00FD3321">
              <w:rPr>
                <w:rFonts w:ascii="GHEA Grapalat" w:hAnsi="GHEA Grapalat"/>
              </w:rPr>
              <w:t>2.</w:t>
            </w:r>
            <w:r w:rsidRPr="00FD3321">
              <w:rPr>
                <w:rFonts w:ascii="GHEA Grapalat" w:hAnsi="GHEA Grapalat"/>
              </w:rPr>
              <w:tab/>
              <w:t xml:space="preserve">Номер </w:t>
            </w:r>
          </w:p>
        </w:tc>
      </w:tr>
      <w:tr w:rsidR="00B138F3" w:rsidRPr="00FD3321" w14:paraId="41A6617E" w14:textId="77777777" w:rsidTr="00717B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25793" w14:textId="77777777" w:rsidR="00C3421C" w:rsidRPr="00FD3321" w:rsidRDefault="00C3421C" w:rsidP="00717B2A">
            <w:pPr>
              <w:widowControl w:val="0"/>
              <w:tabs>
                <w:tab w:val="left" w:pos="3390"/>
              </w:tabs>
              <w:spacing w:after="160"/>
              <w:ind w:left="322"/>
              <w:rPr>
                <w:rFonts w:ascii="GHEA Grapalat" w:hAnsi="GHEA Grapalat" w:cs="Sylfaen"/>
              </w:rPr>
            </w:pPr>
            <w:r w:rsidRPr="00FD3321">
              <w:rPr>
                <w:rFonts w:ascii="GHEA Grapalat" w:hAnsi="GHEA Grapalat"/>
              </w:rPr>
              <w:t>3</w:t>
            </w:r>
            <w:r w:rsidRPr="00FD3321">
              <w:rPr>
                <w:rFonts w:ascii="GHEA Grapalat" w:hAnsi="GHEA Grapalat"/>
              </w:rPr>
              <w:tab/>
              <w:t>Дата представления: "___" ___ 20___г.</w:t>
            </w:r>
          </w:p>
        </w:tc>
      </w:tr>
      <w:tr w:rsidR="00B138F3" w:rsidRPr="00FD3321" w14:paraId="6B563496" w14:textId="77777777" w:rsidTr="00717B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F6F65E"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4.</w:t>
            </w:r>
            <w:r w:rsidRPr="00FD3321">
              <w:rPr>
                <w:rFonts w:ascii="GHEA Grapalat" w:hAnsi="GHEA Grapalat"/>
              </w:rPr>
              <w:tab/>
              <w:t>Наименование, или имя, фамилия плательщика (Компания:</w:t>
            </w:r>
          </w:p>
        </w:tc>
      </w:tr>
      <w:tr w:rsidR="00B138F3" w:rsidRPr="00FD3321" w14:paraId="6DB058A8"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2C406C"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5.</w:t>
            </w:r>
            <w:r w:rsidRPr="00FD3321">
              <w:rPr>
                <w:rFonts w:ascii="GHEA Grapalat" w:hAnsi="GHEA Grapalat"/>
              </w:rPr>
              <w:tab/>
              <w:t>Обслуживающая плательщика Финансовая организация (банк):</w:t>
            </w:r>
          </w:p>
        </w:tc>
      </w:tr>
      <w:tr w:rsidR="00B138F3" w:rsidRPr="00FD3321" w14:paraId="1893FD34"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14AD"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6.</w:t>
            </w:r>
            <w:r w:rsidRPr="00FD3321">
              <w:rPr>
                <w:rFonts w:ascii="GHEA Grapalat" w:hAnsi="GHEA Grapalat"/>
              </w:rPr>
              <w:tab/>
              <w:t>Номер счета плательщика:</w:t>
            </w:r>
          </w:p>
        </w:tc>
      </w:tr>
      <w:tr w:rsidR="00B138F3" w:rsidRPr="00FD3321" w14:paraId="4DC26CBE"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656AE4"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7.</w:t>
            </w:r>
            <w:r w:rsidRPr="00FD3321">
              <w:rPr>
                <w:rFonts w:ascii="GHEA Grapalat" w:hAnsi="GHEA Grapalat"/>
              </w:rPr>
              <w:tab/>
              <w:t>УНН плательщика:</w:t>
            </w:r>
          </w:p>
        </w:tc>
      </w:tr>
      <w:tr w:rsidR="00B138F3" w:rsidRPr="00FD3321" w14:paraId="4666785A"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D28C8B"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8.</w:t>
            </w:r>
            <w:r w:rsidRPr="00FD3321">
              <w:rPr>
                <w:rFonts w:ascii="GHEA Grapalat" w:hAnsi="GHEA Grapalat"/>
              </w:rPr>
              <w:tab/>
              <w:t>НЗОУ плательщика:</w:t>
            </w:r>
          </w:p>
        </w:tc>
      </w:tr>
      <w:tr w:rsidR="00B95C20" w:rsidRPr="00FD3321" w14:paraId="529F62A3"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23F5F3" w14:textId="2BDF5AD6" w:rsidR="00B95C20" w:rsidRPr="00FD3321" w:rsidRDefault="00B95C20" w:rsidP="00B95C20">
            <w:pPr>
              <w:widowControl w:val="0"/>
              <w:tabs>
                <w:tab w:val="left" w:pos="855"/>
              </w:tabs>
              <w:spacing w:after="160"/>
              <w:ind w:left="360"/>
              <w:rPr>
                <w:rFonts w:ascii="GHEA Grapalat" w:hAnsi="GHEA Grapalat"/>
              </w:rPr>
            </w:pPr>
            <w:r w:rsidRPr="00FD3321">
              <w:rPr>
                <w:rFonts w:ascii="GHEA Grapalat" w:hAnsi="GHEA Grapalat"/>
              </w:rPr>
              <w:t>9.</w:t>
            </w:r>
            <w:r w:rsidRPr="00FD3321">
              <w:rPr>
                <w:rFonts w:ascii="GHEA Grapalat" w:hAnsi="GHEA Grapalat"/>
              </w:rPr>
              <w:tab/>
              <w:t>Наименование, или имя, фамилия бенефициара</w:t>
            </w:r>
            <w:r w:rsidRPr="00FD3321">
              <w:rPr>
                <w:rFonts w:ascii="GHEA Grapalat" w:hAnsi="GHEA Grapalat"/>
                <w:b/>
              </w:rPr>
              <w:t xml:space="preserve">: </w:t>
            </w:r>
            <w:r w:rsidRPr="00FD3321">
              <w:rPr>
                <w:rFonts w:ascii="GHEA Grapalat" w:hAnsi="GHEA Grapalat"/>
                <w:b/>
                <w:lang w:val="hy-AM"/>
              </w:rPr>
              <w:t xml:space="preserve"> </w:t>
            </w:r>
            <w:r w:rsidR="00FE5424" w:rsidRPr="00FD3321">
              <w:rPr>
                <w:rFonts w:ascii="GHEA Grapalat" w:hAnsi="GHEA Grapalat"/>
                <w:b/>
                <w:lang w:val="hy-AM"/>
              </w:rPr>
              <w:t>Гехаркуникская Ассоциация водопользователей</w:t>
            </w:r>
          </w:p>
        </w:tc>
      </w:tr>
      <w:tr w:rsidR="00B95C20" w:rsidRPr="00FD3321" w14:paraId="2AA9F05A"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97EE9E" w14:textId="3E247075" w:rsidR="00B95C20" w:rsidRPr="00FD3321" w:rsidRDefault="00B95C20" w:rsidP="00B95C20">
            <w:pPr>
              <w:widowControl w:val="0"/>
              <w:tabs>
                <w:tab w:val="left" w:pos="855"/>
              </w:tabs>
              <w:spacing w:after="160"/>
              <w:ind w:left="360"/>
              <w:rPr>
                <w:rFonts w:ascii="GHEA Grapalat" w:hAnsi="GHEA Grapalat"/>
              </w:rPr>
            </w:pPr>
            <w:r w:rsidRPr="00FD3321">
              <w:rPr>
                <w:rFonts w:ascii="GHEA Grapalat" w:hAnsi="GHEA Grapalat"/>
              </w:rPr>
              <w:t>10.</w:t>
            </w:r>
            <w:r w:rsidRPr="00FD3321">
              <w:rPr>
                <w:rFonts w:ascii="GHEA Grapalat" w:hAnsi="GHEA Grapalat"/>
              </w:rPr>
              <w:tab/>
              <w:t>НЗОУ бенефициара (не заполняется)</w:t>
            </w:r>
          </w:p>
        </w:tc>
      </w:tr>
      <w:tr w:rsidR="00B95C20" w:rsidRPr="00FD3321" w14:paraId="5F764593" w14:textId="77777777" w:rsidTr="00717B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67513" w14:textId="73C6E36C" w:rsidR="00B95C20" w:rsidRPr="00FD3321" w:rsidRDefault="00B95C20" w:rsidP="00B95C20">
            <w:pPr>
              <w:widowControl w:val="0"/>
              <w:tabs>
                <w:tab w:val="left" w:pos="855"/>
              </w:tabs>
              <w:spacing w:after="160"/>
              <w:ind w:left="360"/>
              <w:rPr>
                <w:rFonts w:ascii="GHEA Grapalat" w:hAnsi="GHEA Grapalat"/>
                <w:lang w:val="en-US"/>
              </w:rPr>
            </w:pPr>
            <w:r w:rsidRPr="00FD3321">
              <w:rPr>
                <w:rFonts w:ascii="GHEA Grapalat" w:hAnsi="GHEA Grapalat"/>
              </w:rPr>
              <w:t>11.</w:t>
            </w:r>
            <w:r w:rsidRPr="00FD3321">
              <w:rPr>
                <w:rFonts w:ascii="GHEA Grapalat" w:hAnsi="GHEA Grapalat"/>
              </w:rPr>
              <w:tab/>
              <w:t>УНН бенефициара:</w:t>
            </w:r>
            <w:r w:rsidRPr="00FD3321">
              <w:rPr>
                <w:rFonts w:ascii="GHEA Grapalat" w:hAnsi="GHEA Grapalat"/>
                <w:lang w:val="en-US"/>
              </w:rPr>
              <w:t xml:space="preserve"> </w:t>
            </w:r>
            <w:r w:rsidR="00FE5424" w:rsidRPr="00FD3321">
              <w:rPr>
                <w:rFonts w:ascii="GHEA Grapalat" w:hAnsi="GHEA Grapalat"/>
                <w:b/>
                <w:sz w:val="20"/>
                <w:szCs w:val="20"/>
              </w:rPr>
              <w:t>08414847</w:t>
            </w:r>
          </w:p>
        </w:tc>
      </w:tr>
      <w:tr w:rsidR="00B95C20" w:rsidRPr="00FD3321" w14:paraId="640EE508"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7F2EA" w14:textId="1B15EF49" w:rsidR="00B95C20" w:rsidRPr="00FD3321" w:rsidRDefault="00B95C20" w:rsidP="00B95C20">
            <w:pPr>
              <w:widowControl w:val="0"/>
              <w:tabs>
                <w:tab w:val="left" w:pos="855"/>
              </w:tabs>
              <w:spacing w:after="160"/>
              <w:ind w:left="360"/>
              <w:rPr>
                <w:rFonts w:ascii="GHEA Grapalat" w:hAnsi="GHEA Grapalat"/>
              </w:rPr>
            </w:pPr>
            <w:r w:rsidRPr="00FD3321">
              <w:rPr>
                <w:rFonts w:ascii="GHEA Grapalat" w:hAnsi="GHEA Grapalat"/>
              </w:rPr>
              <w:t>12.</w:t>
            </w:r>
            <w:r w:rsidRPr="00FD3321">
              <w:rPr>
                <w:rFonts w:ascii="GHEA Grapalat" w:hAnsi="GHEA Grapalat"/>
              </w:rPr>
              <w:tab/>
              <w:t>Обслуживающая бенефициара Финансовая организация (банк</w:t>
            </w:r>
            <w:r w:rsidRPr="00FD3321">
              <w:rPr>
                <w:rFonts w:ascii="GHEA Grapalat" w:hAnsi="GHEA Grapalat"/>
                <w:b/>
              </w:rPr>
              <w:t xml:space="preserve">): </w:t>
            </w:r>
            <w:r w:rsidRPr="00FD3321">
              <w:rPr>
                <w:b/>
              </w:rPr>
              <w:t xml:space="preserve"> </w:t>
            </w:r>
            <w:r w:rsidR="00FE5424" w:rsidRPr="00FD3321">
              <w:rPr>
                <w:rFonts w:ascii="GHEA Grapalat" w:hAnsi="GHEA Grapalat"/>
                <w:b/>
              </w:rPr>
              <w:t>«Ардшинбанк» ЗАО «Камо» м / с</w:t>
            </w:r>
          </w:p>
        </w:tc>
      </w:tr>
      <w:tr w:rsidR="00B95C20" w:rsidRPr="00FD3321" w14:paraId="6EEE38A2"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53E92" w14:textId="7624AD18" w:rsidR="00B95C20" w:rsidRPr="00FD3321" w:rsidRDefault="00B95C20" w:rsidP="00B95C20">
            <w:pPr>
              <w:widowControl w:val="0"/>
              <w:tabs>
                <w:tab w:val="left" w:pos="855"/>
              </w:tabs>
              <w:spacing w:after="160"/>
              <w:ind w:left="360"/>
              <w:rPr>
                <w:rFonts w:ascii="GHEA Grapalat" w:hAnsi="GHEA Grapalat"/>
                <w:lang w:val="en-US"/>
              </w:rPr>
            </w:pPr>
            <w:r w:rsidRPr="00FD3321">
              <w:rPr>
                <w:rFonts w:ascii="GHEA Grapalat" w:hAnsi="GHEA Grapalat"/>
              </w:rPr>
              <w:t>13.</w:t>
            </w:r>
            <w:r w:rsidRPr="00FD3321">
              <w:rPr>
                <w:rFonts w:ascii="GHEA Grapalat" w:hAnsi="GHEA Grapalat"/>
              </w:rPr>
              <w:tab/>
              <w:t>Номер счета бенефициара (сч.№)</w:t>
            </w:r>
            <w:r w:rsidRPr="00FD3321">
              <w:rPr>
                <w:rFonts w:ascii="GHEA Grapalat" w:hAnsi="GHEA Grapalat"/>
                <w:lang w:val="en-US"/>
              </w:rPr>
              <w:t xml:space="preserve"> </w:t>
            </w:r>
            <w:r w:rsidR="00FE5424" w:rsidRPr="00FD3321">
              <w:rPr>
                <w:rFonts w:ascii="GHEA Grapalat" w:hAnsi="GHEA Grapalat" w:cs="Arial"/>
                <w:b/>
                <w:sz w:val="20"/>
                <w:szCs w:val="20"/>
              </w:rPr>
              <w:t>247180023134</w:t>
            </w:r>
          </w:p>
        </w:tc>
      </w:tr>
      <w:tr w:rsidR="00B138F3" w:rsidRPr="00FD3321" w14:paraId="3F691A90"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F97A3"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14.</w:t>
            </w:r>
            <w:r w:rsidRPr="00FD3321">
              <w:rPr>
                <w:rFonts w:ascii="GHEA Grapalat" w:hAnsi="GHEA Grapalat"/>
              </w:rPr>
              <w:tab/>
              <w:t>Сумма (цифрами и прописью):</w:t>
            </w:r>
          </w:p>
        </w:tc>
      </w:tr>
      <w:tr w:rsidR="00B138F3" w:rsidRPr="00FD3321" w14:paraId="587542CC"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CD1B1"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15.</w:t>
            </w:r>
            <w:r w:rsidRPr="00FD332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FD3321" w14:paraId="33C89D3B"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08199"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16.</w:t>
            </w:r>
            <w:r w:rsidRPr="00FD3321">
              <w:rPr>
                <w:rFonts w:ascii="GHEA Grapalat" w:hAnsi="GHEA Grapalat"/>
              </w:rPr>
              <w:tab/>
              <w:t>Валюта (прописью и по коду):</w:t>
            </w:r>
          </w:p>
        </w:tc>
      </w:tr>
      <w:tr w:rsidR="00B138F3" w:rsidRPr="00FD3321" w14:paraId="0DEDAC2C"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44A153"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17.</w:t>
            </w:r>
            <w:r w:rsidRPr="00FD3321">
              <w:rPr>
                <w:rFonts w:ascii="GHEA Grapalat" w:hAnsi="GHEA Grapalat"/>
              </w:rPr>
              <w:tab/>
              <w:t>Цель сделки (уплаты): (для обеспечения исполнения договора)</w:t>
            </w:r>
          </w:p>
        </w:tc>
      </w:tr>
      <w:tr w:rsidR="00B138F3" w:rsidRPr="00FD3321" w14:paraId="08793B73" w14:textId="77777777" w:rsidTr="00717B2A">
        <w:trPr>
          <w:trHeight w:val="424"/>
        </w:trPr>
        <w:tc>
          <w:tcPr>
            <w:tcW w:w="10980" w:type="dxa"/>
            <w:gridSpan w:val="2"/>
            <w:tcBorders>
              <w:top w:val="single" w:sz="4" w:space="0" w:color="auto"/>
              <w:left w:val="single" w:sz="4" w:space="0" w:color="auto"/>
              <w:right w:val="single" w:sz="4" w:space="0" w:color="000000"/>
            </w:tcBorders>
            <w:noWrap/>
            <w:vAlign w:val="bottom"/>
          </w:tcPr>
          <w:p w14:paraId="71F2BE3E"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18.</w:t>
            </w:r>
            <w:r w:rsidRPr="00FD332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D3321" w14:paraId="1459A7D7"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EA660C" w14:textId="77777777" w:rsidR="00C3421C" w:rsidRPr="00FD3321" w:rsidRDefault="00C3421C" w:rsidP="00717B2A">
            <w:pPr>
              <w:widowControl w:val="0"/>
              <w:tabs>
                <w:tab w:val="left" w:pos="855"/>
              </w:tabs>
              <w:spacing w:after="160"/>
              <w:ind w:left="360"/>
              <w:rPr>
                <w:rFonts w:ascii="GHEA Grapalat" w:hAnsi="GHEA Grapalat"/>
              </w:rPr>
            </w:pPr>
            <w:r w:rsidRPr="00FD3321">
              <w:rPr>
                <w:rFonts w:ascii="GHEA Grapalat" w:hAnsi="GHEA Grapalat"/>
              </w:rPr>
              <w:t>19.</w:t>
            </w:r>
            <w:r w:rsidRPr="00FD3321">
              <w:rPr>
                <w:rFonts w:ascii="GHEA Grapalat" w:hAnsi="GHEA Grapalat"/>
                <w:lang w:val="en-US"/>
              </w:rPr>
              <w:tab/>
            </w:r>
            <w:r w:rsidRPr="00FD3321">
              <w:rPr>
                <w:rFonts w:ascii="GHEA Grapalat" w:hAnsi="GHEA Grapalat"/>
              </w:rPr>
              <w:t>Условия оплаты: &lt;акцептованный платеж&gt;</w:t>
            </w:r>
          </w:p>
        </w:tc>
      </w:tr>
      <w:tr w:rsidR="00B138F3" w:rsidRPr="00FD3321" w14:paraId="67F76FF5"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888F8A" w14:textId="77777777" w:rsidR="00C3421C" w:rsidRPr="00FD3321" w:rsidRDefault="00C3421C" w:rsidP="00717B2A">
            <w:pPr>
              <w:widowControl w:val="0"/>
              <w:tabs>
                <w:tab w:val="left" w:pos="855"/>
              </w:tabs>
              <w:spacing w:after="160"/>
              <w:ind w:left="360"/>
              <w:rPr>
                <w:rFonts w:ascii="GHEA Grapalat" w:hAnsi="GHEA Grapalat"/>
                <w:lang w:val="en-US"/>
              </w:rPr>
            </w:pPr>
            <w:r w:rsidRPr="00FD3321">
              <w:rPr>
                <w:rFonts w:ascii="GHEA Grapalat" w:hAnsi="GHEA Grapalat"/>
              </w:rPr>
              <w:t>20.</w:t>
            </w:r>
            <w:r w:rsidRPr="00FD3321">
              <w:rPr>
                <w:rFonts w:ascii="GHEA Grapalat" w:hAnsi="GHEA Grapalat"/>
                <w:lang w:val="en-US"/>
              </w:rPr>
              <w:tab/>
            </w:r>
            <w:r w:rsidRPr="00FD3321">
              <w:rPr>
                <w:rFonts w:ascii="GHEA Grapalat" w:hAnsi="GHEA Grapalat"/>
              </w:rPr>
              <w:t>Количество прилагаемых страниц: --- страниц</w:t>
            </w:r>
          </w:p>
        </w:tc>
      </w:tr>
      <w:tr w:rsidR="00B138F3" w:rsidRPr="00FD3321" w14:paraId="53FE3DCA"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1A8EE724" w14:textId="77777777" w:rsidR="00C3421C" w:rsidRPr="00FD3321" w:rsidRDefault="00C3421C" w:rsidP="00717B2A">
            <w:pPr>
              <w:widowControl w:val="0"/>
              <w:tabs>
                <w:tab w:val="left" w:pos="851"/>
              </w:tabs>
              <w:spacing w:after="160"/>
              <w:rPr>
                <w:rFonts w:ascii="GHEA Grapalat" w:hAnsi="GHEA Grapalat" w:cs="Sylfaen"/>
              </w:rPr>
            </w:pPr>
            <w:r w:rsidRPr="00FD3321">
              <w:rPr>
                <w:rFonts w:ascii="GHEA Grapalat" w:hAnsi="GHEA Grapalat"/>
              </w:rPr>
              <w:t>22.а.</w:t>
            </w:r>
            <w:r w:rsidRPr="00FD3321">
              <w:rPr>
                <w:rFonts w:ascii="GHEA Grapalat" w:hAnsi="GHEA Grapalat"/>
              </w:rPr>
              <w:tab/>
              <w:t>Подписи бенефициара</w:t>
            </w:r>
          </w:p>
          <w:p w14:paraId="77462172" w14:textId="77777777" w:rsidR="00C3421C" w:rsidRPr="00FD3321" w:rsidRDefault="00C3421C" w:rsidP="00717B2A">
            <w:pPr>
              <w:widowControl w:val="0"/>
              <w:spacing w:after="160"/>
              <w:rPr>
                <w:rFonts w:ascii="GHEA Grapalat" w:hAnsi="GHEA Grapalat" w:cs="Sylfaen"/>
              </w:rPr>
            </w:pPr>
          </w:p>
          <w:p w14:paraId="587E1CA8" w14:textId="77777777" w:rsidR="00C3421C" w:rsidRPr="00FD3321" w:rsidRDefault="00C3421C" w:rsidP="00717B2A">
            <w:pPr>
              <w:widowControl w:val="0"/>
              <w:spacing w:after="160"/>
              <w:jc w:val="right"/>
              <w:rPr>
                <w:rFonts w:ascii="GHEA Grapalat" w:hAnsi="GHEA Grapalat" w:cs="Tahoma"/>
              </w:rPr>
            </w:pPr>
            <w:r w:rsidRPr="00FD3321">
              <w:rPr>
                <w:rFonts w:ascii="GHEA Grapalat" w:hAnsi="GHEA Grapalat"/>
              </w:rPr>
              <w:t>/____________________/</w:t>
            </w:r>
          </w:p>
          <w:p w14:paraId="791E37D0" w14:textId="77777777" w:rsidR="00C3421C" w:rsidRPr="00FD3321" w:rsidRDefault="00C3421C" w:rsidP="00717B2A">
            <w:pPr>
              <w:widowControl w:val="0"/>
              <w:spacing w:after="160"/>
              <w:rPr>
                <w:rFonts w:ascii="GHEA Grapalat" w:hAnsi="GHEA Grapalat" w:cs="Sylfaen"/>
              </w:rPr>
            </w:pPr>
          </w:p>
          <w:p w14:paraId="17501E27" w14:textId="77777777" w:rsidR="00C3421C" w:rsidRPr="00FD3321" w:rsidRDefault="00C3421C" w:rsidP="00717B2A">
            <w:pPr>
              <w:widowControl w:val="0"/>
              <w:spacing w:after="160"/>
              <w:jc w:val="right"/>
              <w:rPr>
                <w:rFonts w:ascii="GHEA Grapalat" w:hAnsi="GHEA Grapalat" w:cs="Sylfaen"/>
              </w:rPr>
            </w:pPr>
            <w:r w:rsidRPr="00FD3321">
              <w:rPr>
                <w:rFonts w:ascii="GHEA Grapalat" w:hAnsi="GHEA Grapalat"/>
              </w:rPr>
              <w:t>/____________________/</w:t>
            </w:r>
          </w:p>
          <w:p w14:paraId="77A16DBF" w14:textId="77777777" w:rsidR="00C3421C" w:rsidRPr="00FD3321" w:rsidRDefault="00C3421C" w:rsidP="00717B2A">
            <w:pPr>
              <w:widowControl w:val="0"/>
              <w:spacing w:after="160"/>
              <w:rPr>
                <w:rFonts w:ascii="GHEA Grapalat" w:hAnsi="GHEA Grapalat" w:cs="Sylfaen"/>
              </w:rPr>
            </w:pPr>
          </w:p>
          <w:p w14:paraId="06FC1F58" w14:textId="77777777" w:rsidR="00C3421C" w:rsidRPr="00FD3321" w:rsidRDefault="00C3421C" w:rsidP="00717B2A">
            <w:pPr>
              <w:widowControl w:val="0"/>
              <w:tabs>
                <w:tab w:val="left" w:pos="4545"/>
              </w:tabs>
              <w:spacing w:after="160"/>
              <w:rPr>
                <w:rFonts w:ascii="GHEA Grapalat" w:hAnsi="GHEA Grapalat" w:cs="Sylfaen"/>
              </w:rPr>
            </w:pPr>
            <w:r w:rsidRPr="00FD3321">
              <w:rPr>
                <w:rFonts w:ascii="GHEA Grapalat" w:hAnsi="GHEA Grapalat"/>
              </w:rPr>
              <w:t>22.б.</w:t>
            </w:r>
            <w:r w:rsidRPr="00FD3321">
              <w:rPr>
                <w:rFonts w:ascii="GHEA Grapalat" w:hAnsi="GHEA Grapalat"/>
              </w:rPr>
              <w:tab/>
              <w:t>М. П.</w:t>
            </w:r>
          </w:p>
          <w:p w14:paraId="114B1643" w14:textId="77777777" w:rsidR="00C3421C" w:rsidRPr="00FD3321" w:rsidRDefault="00C3421C" w:rsidP="00717B2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8A1D106" w14:textId="77777777" w:rsidR="00C3421C" w:rsidRPr="00FD3321" w:rsidRDefault="00C3421C" w:rsidP="00717B2A">
            <w:pPr>
              <w:widowControl w:val="0"/>
              <w:tabs>
                <w:tab w:val="left" w:pos="905"/>
              </w:tabs>
              <w:spacing w:after="160"/>
              <w:rPr>
                <w:rFonts w:ascii="GHEA Grapalat" w:hAnsi="GHEA Grapalat" w:cs="Sylfaen"/>
              </w:rPr>
            </w:pPr>
            <w:r w:rsidRPr="00FD3321">
              <w:rPr>
                <w:rFonts w:ascii="GHEA Grapalat" w:hAnsi="GHEA Grapalat"/>
              </w:rPr>
              <w:t>21.а.</w:t>
            </w:r>
            <w:r w:rsidRPr="00FD3321">
              <w:rPr>
                <w:rFonts w:ascii="GHEA Grapalat" w:hAnsi="GHEA Grapalat"/>
              </w:rPr>
              <w:tab/>
            </w:r>
            <w:r w:rsidRPr="00FD3321">
              <w:rPr>
                <w:rFonts w:ascii="Courier New" w:hAnsi="Courier New"/>
              </w:rPr>
              <w:t> </w:t>
            </w:r>
            <w:r w:rsidRPr="00FD3321">
              <w:rPr>
                <w:rFonts w:ascii="GHEA Grapalat" w:hAnsi="GHEA Grapalat"/>
              </w:rPr>
              <w:t>Подписи плательщика:</w:t>
            </w:r>
          </w:p>
          <w:p w14:paraId="42DC8E00" w14:textId="77777777" w:rsidR="00C3421C" w:rsidRPr="00FD3321" w:rsidRDefault="00C3421C" w:rsidP="00717B2A">
            <w:pPr>
              <w:widowControl w:val="0"/>
              <w:spacing w:after="160"/>
              <w:rPr>
                <w:rFonts w:ascii="GHEA Grapalat" w:hAnsi="GHEA Grapalat" w:cs="Sylfaen"/>
              </w:rPr>
            </w:pPr>
          </w:p>
          <w:p w14:paraId="22406008" w14:textId="77777777" w:rsidR="00C3421C" w:rsidRPr="00FD3321" w:rsidRDefault="00C3421C" w:rsidP="00717B2A">
            <w:pPr>
              <w:widowControl w:val="0"/>
              <w:spacing w:after="160"/>
              <w:jc w:val="right"/>
              <w:rPr>
                <w:rFonts w:ascii="GHEA Grapalat" w:hAnsi="GHEA Grapalat" w:cs="Sylfaen"/>
              </w:rPr>
            </w:pPr>
            <w:r w:rsidRPr="00FD3321">
              <w:rPr>
                <w:rFonts w:ascii="GHEA Grapalat" w:hAnsi="GHEA Grapalat"/>
              </w:rPr>
              <w:t>/____________________/</w:t>
            </w:r>
          </w:p>
          <w:p w14:paraId="1AB0D811" w14:textId="77777777" w:rsidR="00C3421C" w:rsidRPr="00FD3321" w:rsidRDefault="00C3421C" w:rsidP="00717B2A">
            <w:pPr>
              <w:widowControl w:val="0"/>
              <w:spacing w:after="160"/>
              <w:jc w:val="right"/>
              <w:rPr>
                <w:rFonts w:ascii="GHEA Grapalat" w:hAnsi="GHEA Grapalat" w:cs="Tahoma"/>
              </w:rPr>
            </w:pPr>
          </w:p>
          <w:p w14:paraId="0D5DD0C2" w14:textId="77777777" w:rsidR="00C3421C" w:rsidRPr="00FD3321" w:rsidRDefault="00C3421C" w:rsidP="00717B2A">
            <w:pPr>
              <w:widowControl w:val="0"/>
              <w:spacing w:after="160"/>
              <w:jc w:val="right"/>
              <w:rPr>
                <w:rFonts w:ascii="GHEA Grapalat" w:hAnsi="GHEA Grapalat" w:cs="Sylfaen"/>
              </w:rPr>
            </w:pPr>
            <w:r w:rsidRPr="00FD3321">
              <w:rPr>
                <w:rFonts w:ascii="GHEA Grapalat" w:hAnsi="GHEA Grapalat"/>
              </w:rPr>
              <w:t>/____________________/</w:t>
            </w:r>
          </w:p>
          <w:p w14:paraId="631E4804" w14:textId="77777777" w:rsidR="00C3421C" w:rsidRPr="00FD3321" w:rsidRDefault="00C3421C" w:rsidP="00717B2A">
            <w:pPr>
              <w:widowControl w:val="0"/>
              <w:spacing w:after="160"/>
              <w:rPr>
                <w:rFonts w:ascii="GHEA Grapalat" w:hAnsi="GHEA Grapalat" w:cs="Sylfaen"/>
              </w:rPr>
            </w:pPr>
          </w:p>
          <w:p w14:paraId="1BBD9B5F" w14:textId="77777777" w:rsidR="00C3421C" w:rsidRPr="00FD3321" w:rsidRDefault="00C3421C" w:rsidP="00717B2A">
            <w:pPr>
              <w:widowControl w:val="0"/>
              <w:tabs>
                <w:tab w:val="left" w:pos="4539"/>
              </w:tabs>
              <w:spacing w:after="160"/>
              <w:rPr>
                <w:rFonts w:ascii="GHEA Grapalat" w:hAnsi="GHEA Grapalat" w:cs="Sylfaen"/>
              </w:rPr>
            </w:pPr>
            <w:r w:rsidRPr="00FD3321">
              <w:rPr>
                <w:rFonts w:ascii="GHEA Grapalat" w:hAnsi="GHEA Grapalat"/>
              </w:rPr>
              <w:t>21.б.</w:t>
            </w:r>
            <w:r w:rsidRPr="00FD3321">
              <w:rPr>
                <w:rFonts w:ascii="GHEA Grapalat" w:hAnsi="GHEA Grapalat"/>
              </w:rPr>
              <w:tab/>
              <w:t>М. П.</w:t>
            </w:r>
          </w:p>
        </w:tc>
      </w:tr>
      <w:tr w:rsidR="00B138F3" w:rsidRPr="00FD3321" w14:paraId="48BD4E3C" w14:textId="77777777" w:rsidTr="00717B2A">
        <w:trPr>
          <w:trHeight w:val="2194"/>
        </w:trPr>
        <w:tc>
          <w:tcPr>
            <w:tcW w:w="5616" w:type="dxa"/>
            <w:tcBorders>
              <w:top w:val="single" w:sz="4" w:space="0" w:color="auto"/>
              <w:left w:val="single" w:sz="4" w:space="0" w:color="auto"/>
              <w:right w:val="single" w:sz="4" w:space="0" w:color="auto"/>
            </w:tcBorders>
            <w:noWrap/>
            <w:vAlign w:val="bottom"/>
          </w:tcPr>
          <w:p w14:paraId="5B9543A6" w14:textId="77777777" w:rsidR="00C3421C" w:rsidRPr="00FD3321" w:rsidRDefault="00C3421C" w:rsidP="00717B2A">
            <w:pPr>
              <w:widowControl w:val="0"/>
              <w:spacing w:after="160"/>
              <w:rPr>
                <w:rFonts w:ascii="GHEA Grapalat" w:hAnsi="GHEA Grapalat" w:cs="Tahoma"/>
              </w:rPr>
            </w:pPr>
            <w:r w:rsidRPr="00FD3321">
              <w:rPr>
                <w:rFonts w:ascii="GHEA Grapalat" w:hAnsi="GHEA Grapalat"/>
              </w:rPr>
              <w:lastRenderedPageBreak/>
              <w:t>24.а.</w:t>
            </w:r>
            <w:r w:rsidRPr="00FD3321">
              <w:rPr>
                <w:rFonts w:ascii="GHEA Grapalat" w:hAnsi="GHEA Grapalat"/>
              </w:rPr>
              <w:tab/>
              <w:t xml:space="preserve"> Обслуживающая бенефициара финансовая организация </w:t>
            </w:r>
          </w:p>
          <w:p w14:paraId="08512C45" w14:textId="77777777" w:rsidR="00C3421C" w:rsidRPr="00FD3321" w:rsidRDefault="00C3421C" w:rsidP="00717B2A">
            <w:pPr>
              <w:widowControl w:val="0"/>
              <w:spacing w:after="160"/>
              <w:rPr>
                <w:rFonts w:ascii="GHEA Grapalat" w:hAnsi="GHEA Grapalat"/>
              </w:rPr>
            </w:pPr>
          </w:p>
          <w:p w14:paraId="2D1C1B4C" w14:textId="77777777" w:rsidR="00C3421C" w:rsidRPr="00FD3321" w:rsidRDefault="00C3421C" w:rsidP="00717B2A">
            <w:pPr>
              <w:widowControl w:val="0"/>
              <w:jc w:val="right"/>
              <w:rPr>
                <w:rFonts w:ascii="GHEA Grapalat" w:hAnsi="GHEA Grapalat" w:cs="Tahoma"/>
              </w:rPr>
            </w:pPr>
            <w:r w:rsidRPr="00FD3321">
              <w:rPr>
                <w:rFonts w:ascii="GHEA Grapalat" w:hAnsi="GHEA Grapalat"/>
              </w:rPr>
              <w:t>/____________________/</w:t>
            </w:r>
          </w:p>
          <w:p w14:paraId="2A501059" w14:textId="77777777" w:rsidR="00C3421C" w:rsidRPr="00FD3321" w:rsidRDefault="00C3421C" w:rsidP="00717B2A">
            <w:pPr>
              <w:widowControl w:val="0"/>
              <w:spacing w:after="160"/>
              <w:ind w:left="3828" w:right="13"/>
              <w:jc w:val="both"/>
              <w:rPr>
                <w:rFonts w:ascii="GHEA Grapalat" w:hAnsi="GHEA Grapalat" w:cs="Sylfaen"/>
                <w:vertAlign w:val="superscript"/>
              </w:rPr>
            </w:pPr>
            <w:r w:rsidRPr="00FD3321">
              <w:rPr>
                <w:rFonts w:ascii="GHEA Grapalat" w:hAnsi="GHEA Grapalat"/>
                <w:vertAlign w:val="superscript"/>
              </w:rPr>
              <w:t>подпись/</w:t>
            </w:r>
          </w:p>
          <w:p w14:paraId="5C8FE2B9" w14:textId="77777777" w:rsidR="00C3421C" w:rsidRPr="00FD3321" w:rsidRDefault="00C3421C" w:rsidP="00717B2A">
            <w:pPr>
              <w:widowControl w:val="0"/>
              <w:spacing w:after="160"/>
              <w:rPr>
                <w:rFonts w:ascii="GHEA Grapalat" w:hAnsi="GHEA Grapalat" w:cs="Tahoma"/>
              </w:rPr>
            </w:pPr>
          </w:p>
          <w:p w14:paraId="16F9BC7C" w14:textId="77777777" w:rsidR="00C3421C" w:rsidRPr="00FD3321" w:rsidRDefault="00C3421C" w:rsidP="00717B2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5C09C65" w14:textId="77777777" w:rsidR="00C3421C" w:rsidRPr="00FD3321" w:rsidRDefault="00C3421C" w:rsidP="00717B2A">
            <w:pPr>
              <w:widowControl w:val="0"/>
              <w:spacing w:after="160"/>
              <w:rPr>
                <w:rFonts w:ascii="GHEA Grapalat" w:hAnsi="GHEA Grapalat" w:cs="Tahoma"/>
              </w:rPr>
            </w:pPr>
            <w:r w:rsidRPr="00FD3321">
              <w:rPr>
                <w:rFonts w:ascii="GHEA Grapalat" w:hAnsi="GHEA Grapalat"/>
              </w:rPr>
              <w:t>23.а.</w:t>
            </w:r>
            <w:r w:rsidRPr="00FD3321">
              <w:rPr>
                <w:rFonts w:ascii="GHEA Grapalat" w:hAnsi="GHEA Grapalat"/>
              </w:rPr>
              <w:tab/>
              <w:t xml:space="preserve"> Обслуживающая плательщика финансовая организация </w:t>
            </w:r>
          </w:p>
          <w:p w14:paraId="493C7CC6" w14:textId="77777777" w:rsidR="00C3421C" w:rsidRPr="00FD3321" w:rsidRDefault="00C3421C" w:rsidP="00717B2A">
            <w:pPr>
              <w:widowControl w:val="0"/>
              <w:spacing w:after="160"/>
              <w:rPr>
                <w:rFonts w:ascii="GHEA Grapalat" w:hAnsi="GHEA Grapalat" w:cs="Tahoma"/>
              </w:rPr>
            </w:pPr>
          </w:p>
          <w:p w14:paraId="308B869B" w14:textId="77777777" w:rsidR="00C3421C" w:rsidRPr="00FD3321" w:rsidRDefault="00C3421C" w:rsidP="00717B2A">
            <w:pPr>
              <w:widowControl w:val="0"/>
              <w:jc w:val="right"/>
              <w:rPr>
                <w:rFonts w:ascii="GHEA Grapalat" w:hAnsi="GHEA Grapalat" w:cs="Tahoma"/>
              </w:rPr>
            </w:pPr>
            <w:r w:rsidRPr="00FD3321">
              <w:rPr>
                <w:rFonts w:ascii="GHEA Grapalat" w:hAnsi="GHEA Grapalat"/>
              </w:rPr>
              <w:t>/____________________/</w:t>
            </w:r>
          </w:p>
          <w:p w14:paraId="73B7B781" w14:textId="77777777" w:rsidR="00C3421C" w:rsidRPr="00FD3321" w:rsidRDefault="00C3421C" w:rsidP="00717B2A">
            <w:pPr>
              <w:widowControl w:val="0"/>
              <w:spacing w:after="160"/>
              <w:ind w:right="983"/>
              <w:jc w:val="right"/>
              <w:rPr>
                <w:rFonts w:ascii="GHEA Grapalat" w:hAnsi="GHEA Grapalat" w:cs="Sylfaen"/>
                <w:vertAlign w:val="superscript"/>
              </w:rPr>
            </w:pPr>
            <w:r w:rsidRPr="00FD3321">
              <w:rPr>
                <w:rFonts w:ascii="GHEA Grapalat" w:hAnsi="GHEA Grapalat"/>
                <w:vertAlign w:val="superscript"/>
              </w:rPr>
              <w:t>/подпись/</w:t>
            </w:r>
          </w:p>
          <w:p w14:paraId="6A07CFD7" w14:textId="77777777" w:rsidR="00C3421C" w:rsidRPr="00FD3321" w:rsidRDefault="00C3421C" w:rsidP="00717B2A">
            <w:pPr>
              <w:widowControl w:val="0"/>
              <w:spacing w:after="160"/>
              <w:rPr>
                <w:rFonts w:ascii="GHEA Grapalat" w:hAnsi="GHEA Grapalat" w:cs="Arial"/>
              </w:rPr>
            </w:pPr>
          </w:p>
        </w:tc>
      </w:tr>
      <w:tr w:rsidR="00B138F3" w:rsidRPr="00FD3321" w14:paraId="505545B9"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216F398D" w14:textId="77777777" w:rsidR="00C3421C" w:rsidRPr="00FD3321" w:rsidRDefault="00C3421C" w:rsidP="00717B2A">
            <w:pPr>
              <w:widowControl w:val="0"/>
              <w:tabs>
                <w:tab w:val="left" w:pos="4678"/>
              </w:tabs>
              <w:spacing w:after="160"/>
              <w:rPr>
                <w:rFonts w:ascii="GHEA Grapalat" w:hAnsi="GHEA Grapalat" w:cs="Sylfaen"/>
              </w:rPr>
            </w:pPr>
            <w:r w:rsidRPr="00FD3321">
              <w:rPr>
                <w:rFonts w:ascii="GHEA Grapalat" w:hAnsi="GHEA Grapalat"/>
              </w:rPr>
              <w:t>24.б.</w:t>
            </w:r>
            <w:r w:rsidRPr="00FD3321">
              <w:rPr>
                <w:rFonts w:ascii="GHEA Grapalat" w:hAnsi="GHEA Grapalat"/>
              </w:rPr>
              <w:tab/>
              <w:t>М. П.</w:t>
            </w:r>
          </w:p>
          <w:p w14:paraId="42FFA353" w14:textId="77777777" w:rsidR="00C3421C" w:rsidRPr="00FD3321" w:rsidRDefault="00C3421C" w:rsidP="00717B2A">
            <w:pPr>
              <w:widowControl w:val="0"/>
              <w:spacing w:after="160"/>
              <w:rPr>
                <w:rFonts w:ascii="GHEA Grapalat" w:hAnsi="GHEA Grapalat" w:cs="Sylfaen"/>
              </w:rPr>
            </w:pPr>
          </w:p>
          <w:p w14:paraId="64297D78" w14:textId="77777777" w:rsidR="00C3421C" w:rsidRPr="00FD3321" w:rsidRDefault="00C3421C" w:rsidP="00717B2A">
            <w:pPr>
              <w:widowControl w:val="0"/>
              <w:spacing w:after="160"/>
              <w:ind w:right="155"/>
              <w:jc w:val="right"/>
              <w:rPr>
                <w:rFonts w:ascii="GHEA Grapalat" w:hAnsi="GHEA Grapalat" w:cs="Sylfaen"/>
                <w:lang w:val="en-US"/>
              </w:rPr>
            </w:pPr>
            <w:r w:rsidRPr="00FD332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6BF4807" w14:textId="77777777" w:rsidR="00C3421C" w:rsidRPr="00FD3321" w:rsidRDefault="00C3421C" w:rsidP="00717B2A">
            <w:pPr>
              <w:widowControl w:val="0"/>
              <w:tabs>
                <w:tab w:val="left" w:pos="4554"/>
              </w:tabs>
              <w:spacing w:after="160"/>
              <w:rPr>
                <w:rFonts w:ascii="GHEA Grapalat" w:hAnsi="GHEA Grapalat" w:cs="Sylfaen"/>
              </w:rPr>
            </w:pPr>
            <w:r w:rsidRPr="00FD3321">
              <w:rPr>
                <w:rFonts w:ascii="GHEA Grapalat" w:hAnsi="GHEA Grapalat"/>
              </w:rPr>
              <w:t>23.б.</w:t>
            </w:r>
            <w:r w:rsidRPr="00FD3321">
              <w:rPr>
                <w:rFonts w:ascii="GHEA Grapalat" w:hAnsi="GHEA Grapalat"/>
              </w:rPr>
              <w:tab/>
              <w:t>М. П.</w:t>
            </w:r>
          </w:p>
          <w:p w14:paraId="133AE972" w14:textId="77777777" w:rsidR="00C3421C" w:rsidRPr="00FD3321" w:rsidRDefault="00C3421C" w:rsidP="00717B2A">
            <w:pPr>
              <w:widowControl w:val="0"/>
              <w:spacing w:after="160"/>
              <w:rPr>
                <w:rFonts w:ascii="GHEA Grapalat" w:hAnsi="GHEA Grapalat"/>
              </w:rPr>
            </w:pPr>
          </w:p>
          <w:p w14:paraId="561A7708" w14:textId="77777777" w:rsidR="00C3421C" w:rsidRPr="00FD3321" w:rsidRDefault="00C3421C" w:rsidP="00717B2A">
            <w:pPr>
              <w:widowControl w:val="0"/>
              <w:spacing w:after="160"/>
              <w:jc w:val="right"/>
              <w:rPr>
                <w:rFonts w:ascii="GHEA Grapalat" w:hAnsi="GHEA Grapalat" w:cs="Sylfaen"/>
              </w:rPr>
            </w:pPr>
            <w:r w:rsidRPr="00FD3321">
              <w:rPr>
                <w:rFonts w:ascii="GHEA Grapalat" w:hAnsi="GHEA Grapalat"/>
              </w:rPr>
              <w:t>23.в Дата исполнения: "___" ___ 20___г.</w:t>
            </w:r>
          </w:p>
        </w:tc>
      </w:tr>
    </w:tbl>
    <w:p w14:paraId="72609F8C" w14:textId="77777777" w:rsidR="00C3421C" w:rsidRPr="00FD3321" w:rsidRDefault="00C3421C" w:rsidP="00C3421C">
      <w:pPr>
        <w:widowControl w:val="0"/>
        <w:spacing w:after="160"/>
        <w:jc w:val="center"/>
        <w:rPr>
          <w:rFonts w:ascii="GHEA Grapalat" w:hAnsi="GHEA Grapalat" w:cs="Sylfaen"/>
        </w:rPr>
      </w:pPr>
    </w:p>
    <w:p w14:paraId="7FD5B9CA" w14:textId="77777777" w:rsidR="00C3421C" w:rsidRPr="00FD3321" w:rsidRDefault="00C3421C" w:rsidP="00C3421C">
      <w:pPr>
        <w:rPr>
          <w:rFonts w:ascii="GHEA Grapalat" w:hAnsi="GHEA Grapalat" w:cs="Sylfaen"/>
        </w:rPr>
      </w:pPr>
      <w:r w:rsidRPr="00FD3321">
        <w:rPr>
          <w:rFonts w:ascii="GHEA Grapalat" w:hAnsi="GHEA Grapalat" w:cs="Sylfaen"/>
        </w:rPr>
        <w:t xml:space="preserve">*  </w:t>
      </w:r>
      <w:r w:rsidRPr="00FD332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5456501" w14:textId="77777777" w:rsidR="00C3421C" w:rsidRPr="00FD3321" w:rsidRDefault="00C3421C" w:rsidP="00C3421C">
      <w:pPr>
        <w:rPr>
          <w:rFonts w:ascii="GHEA Grapalat" w:hAnsi="GHEA Grapalat" w:cs="Sylfaen"/>
        </w:rPr>
      </w:pPr>
      <w:r w:rsidRPr="00FD3321">
        <w:rPr>
          <w:rFonts w:ascii="GHEA Grapalat" w:hAnsi="GHEA Grapalat" w:cs="Sylfaen"/>
        </w:rPr>
        <w:br w:type="page"/>
      </w:r>
    </w:p>
    <w:p w14:paraId="1240C37D" w14:textId="77777777" w:rsidR="00C3421C" w:rsidRPr="00FD3321" w:rsidRDefault="00C3421C" w:rsidP="00C3421C">
      <w:pPr>
        <w:widowControl w:val="0"/>
        <w:spacing w:after="160"/>
        <w:ind w:left="567" w:right="565"/>
        <w:jc w:val="center"/>
        <w:rPr>
          <w:rFonts w:ascii="GHEA Grapalat" w:hAnsi="GHEA Grapalat"/>
          <w:b/>
        </w:rPr>
      </w:pPr>
      <w:r w:rsidRPr="00FD3321">
        <w:rPr>
          <w:rFonts w:ascii="GHEA Grapalat" w:hAnsi="GHEA Grapalat"/>
          <w:b/>
        </w:rPr>
        <w:lastRenderedPageBreak/>
        <w:t xml:space="preserve">Обязательные реквизиты платежного требования </w:t>
      </w:r>
      <w:r w:rsidRPr="00FD332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D3321" w14:paraId="5580EB7F"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84A0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25C0006"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E79C317"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Наличие указанного поля/</w:t>
            </w:r>
          </w:p>
          <w:p w14:paraId="003E2C31"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31F750"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 xml:space="preserve">Требование о заполнении реквизита </w:t>
            </w:r>
          </w:p>
          <w:p w14:paraId="53E9BC03"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8DEA25F"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Сторона,</w:t>
            </w:r>
          </w:p>
          <w:p w14:paraId="2007E3D7"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 xml:space="preserve">заполняющая реквизит </w:t>
            </w:r>
          </w:p>
          <w:p w14:paraId="69BC73F6"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бенефициар или плательщик</w:t>
            </w:r>
          </w:p>
          <w:p w14:paraId="7DB9A1CB"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(в связи с процессом закупки)</w:t>
            </w:r>
          </w:p>
        </w:tc>
      </w:tr>
      <w:tr w:rsidR="00B138F3" w:rsidRPr="00FD3321" w14:paraId="0E1BBFE1"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73FA0"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B0CAD2"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A61B121"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D52CD6"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D25CC4E" w14:textId="77777777" w:rsidR="00C3421C" w:rsidRPr="00FD3321" w:rsidRDefault="00C3421C" w:rsidP="00717B2A">
            <w:pPr>
              <w:widowControl w:val="0"/>
              <w:spacing w:after="120"/>
              <w:jc w:val="center"/>
              <w:rPr>
                <w:rFonts w:ascii="GHEA Grapalat" w:hAnsi="GHEA Grapalat"/>
                <w:b/>
                <w:sz w:val="18"/>
                <w:szCs w:val="18"/>
              </w:rPr>
            </w:pPr>
            <w:r w:rsidRPr="00FD3321">
              <w:rPr>
                <w:rFonts w:ascii="GHEA Grapalat" w:hAnsi="GHEA Grapalat"/>
                <w:b/>
                <w:sz w:val="18"/>
                <w:szCs w:val="18"/>
              </w:rPr>
              <w:t>5</w:t>
            </w:r>
          </w:p>
        </w:tc>
      </w:tr>
      <w:tr w:rsidR="00B138F3" w:rsidRPr="00FD3321" w14:paraId="0BFFB18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CD1A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241FB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4E1180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3A41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B9A5D7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на документе заранее заполнено "Платежное требование"</w:t>
            </w:r>
          </w:p>
        </w:tc>
      </w:tr>
      <w:tr w:rsidR="00B138F3" w:rsidRPr="00FD3321" w14:paraId="614698E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49B2E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561FAC1" w14:textId="77777777" w:rsidR="00C3421C" w:rsidRPr="00FD3321" w:rsidRDefault="00C3421C" w:rsidP="00717B2A">
            <w:pPr>
              <w:widowControl w:val="0"/>
              <w:spacing w:after="120"/>
              <w:jc w:val="both"/>
              <w:rPr>
                <w:rFonts w:ascii="GHEA Grapalat" w:hAnsi="GHEA Grapalat"/>
                <w:sz w:val="18"/>
                <w:szCs w:val="18"/>
              </w:rPr>
            </w:pPr>
            <w:r w:rsidRPr="00FD332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ADD6AB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530B6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EA297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FD3321" w14:paraId="6DBEE8F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4660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AAF667" w14:textId="77777777" w:rsidR="00C3421C" w:rsidRPr="00FD3321" w:rsidRDefault="00C3421C" w:rsidP="00717B2A">
            <w:pPr>
              <w:widowControl w:val="0"/>
              <w:spacing w:after="120"/>
              <w:jc w:val="both"/>
              <w:rPr>
                <w:rFonts w:ascii="GHEA Grapalat" w:hAnsi="GHEA Grapalat"/>
                <w:sz w:val="18"/>
                <w:szCs w:val="18"/>
              </w:rPr>
            </w:pPr>
            <w:r w:rsidRPr="00FD332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BBC1E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0BB29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0CCFDAC6" w14:textId="77777777" w:rsidR="00C3421C" w:rsidRPr="00FD3321" w:rsidRDefault="00C3421C"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D08981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FD3321" w14:paraId="1FF7010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FB4FC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73134D3" w14:textId="77777777" w:rsidR="00C3421C" w:rsidRPr="00FD3321" w:rsidRDefault="00C3421C" w:rsidP="00717B2A">
            <w:pPr>
              <w:widowControl w:val="0"/>
              <w:spacing w:after="120"/>
              <w:jc w:val="both"/>
              <w:rPr>
                <w:rFonts w:ascii="GHEA Grapalat" w:hAnsi="GHEA Grapalat"/>
                <w:sz w:val="18"/>
                <w:szCs w:val="18"/>
              </w:rPr>
            </w:pPr>
            <w:r w:rsidRPr="00FD332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C47C3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D08E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33AAE94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EC4D39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58587F1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F059D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CB277B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5A6E08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004DF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CBCF6E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38580C4A"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0F7AC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AE608B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5E87DC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2E822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3A43EED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B2F157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5FA01BB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DC4F5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2DCC25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A18D94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53A5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0EAAD2A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A5FFE0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5607FC4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5433E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55787B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FD97A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AF88E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924F33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FD3321">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09928BC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заполняется плательщиком</w:t>
            </w:r>
          </w:p>
        </w:tc>
      </w:tr>
      <w:tr w:rsidR="00B138F3" w:rsidRPr="00FD3321" w14:paraId="1A7FEA0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5D3C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C799A8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0294FA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E2B9F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140577A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0CBEE4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28A1934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149F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BC01AA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3CBEEF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9B08D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43AFFAA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2F8F8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w:t>
            </w:r>
          </w:p>
        </w:tc>
      </w:tr>
      <w:tr w:rsidR="00B138F3" w:rsidRPr="00FD3321" w14:paraId="1762849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9C840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480F97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2EE778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6BA20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9348ED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0577CF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71B8771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5AC2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298A4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CAB0EF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6A5B5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3F269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2ECA745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BCF64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841150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3D0847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76715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27E6111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02A389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4697672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D116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6F09AC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76F2E7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5596F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518C78F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50A48C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плательщиком </w:t>
            </w:r>
          </w:p>
        </w:tc>
      </w:tr>
      <w:tr w:rsidR="00B138F3" w:rsidRPr="00FD3321" w14:paraId="78E9745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5CB04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3E3C30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3BE9E1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C3C66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BA016E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79C0E9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 и не применяется)</w:t>
            </w:r>
          </w:p>
        </w:tc>
      </w:tr>
      <w:tr w:rsidR="00B138F3" w:rsidRPr="00FD3321" w14:paraId="14D41ED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20857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DAC327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218E71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65E10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769F8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69F75F5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166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CB5022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72137E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69DA8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7F054F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776A875E"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26D5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7FA8F4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25798B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8AA35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32A8E19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w:t>
            </w:r>
            <w:r w:rsidRPr="00FD3321">
              <w:rPr>
                <w:rFonts w:ascii="GHEA Grapalat" w:hAnsi="GHEA Grapalat"/>
                <w:sz w:val="18"/>
                <w:szCs w:val="18"/>
              </w:rPr>
              <w:lastRenderedPageBreak/>
              <w:t>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E29B3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заполняется бенефициаром</w:t>
            </w:r>
          </w:p>
        </w:tc>
      </w:tr>
      <w:tr w:rsidR="00B138F3" w:rsidRPr="00FD3321" w14:paraId="1BA1361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D805ED" w14:textId="77777777" w:rsidR="00C3421C" w:rsidRPr="00FD3321" w:rsidDel="0010680B"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6683AC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7A3AA6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CDF20A" w14:textId="77777777" w:rsidR="00C3421C" w:rsidRPr="00FD3321" w:rsidRDefault="00C3421C" w:rsidP="00717B2A">
            <w:pPr>
              <w:widowControl w:val="0"/>
              <w:spacing w:after="120"/>
              <w:jc w:val="center"/>
              <w:rPr>
                <w:rFonts w:ascii="GHEA Grapalat" w:hAnsi="GHEA Grapalat" w:cs="Sylfaen"/>
                <w:sz w:val="18"/>
                <w:szCs w:val="18"/>
              </w:rPr>
            </w:pPr>
            <w:r w:rsidRPr="00FD3321">
              <w:rPr>
                <w:rFonts w:ascii="GHEA Grapalat" w:hAnsi="GHEA Grapalat"/>
                <w:sz w:val="18"/>
                <w:szCs w:val="18"/>
              </w:rPr>
              <w:t xml:space="preserve">обязательно </w:t>
            </w:r>
          </w:p>
          <w:p w14:paraId="23CB2654" w14:textId="77777777" w:rsidR="00C3421C" w:rsidRPr="00FD3321" w:rsidRDefault="00C3421C" w:rsidP="00717B2A">
            <w:pPr>
              <w:widowControl w:val="0"/>
              <w:spacing w:after="120"/>
              <w:jc w:val="center"/>
              <w:rPr>
                <w:rFonts w:ascii="GHEA Grapalat" w:hAnsi="GHEA Grapalat" w:cs="Sylfaen"/>
                <w:sz w:val="18"/>
                <w:szCs w:val="18"/>
              </w:rPr>
            </w:pPr>
            <w:r w:rsidRPr="00FD3321">
              <w:rPr>
                <w:rFonts w:ascii="GHEA Grapalat" w:hAnsi="GHEA Grapalat"/>
                <w:sz w:val="18"/>
                <w:szCs w:val="18"/>
              </w:rPr>
              <w:t xml:space="preserve">заполняются слова "акцептованный платеж", </w:t>
            </w:r>
          </w:p>
          <w:p w14:paraId="438A1CF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484F46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заранее заполняется бенефициаром </w:t>
            </w:r>
          </w:p>
        </w:tc>
      </w:tr>
      <w:tr w:rsidR="00B138F3" w:rsidRPr="00FD3321" w14:paraId="111A2E6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A4D0F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7F09D6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D3F2F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D4A3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08B61C2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D6369D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9DF931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бенефициаром</w:t>
            </w:r>
          </w:p>
        </w:tc>
      </w:tr>
      <w:tr w:rsidR="00B138F3" w:rsidRPr="00FD3321" w14:paraId="3972B20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73BC1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0312B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BF30E2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346D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2F724B7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EC5595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подписывается плательщиком или </w:t>
            </w:r>
          </w:p>
          <w:p w14:paraId="04011AE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проставляется электронная подпись плательщика</w:t>
            </w:r>
          </w:p>
        </w:tc>
      </w:tr>
      <w:tr w:rsidR="00B138F3" w:rsidRPr="00FD3321" w14:paraId="2312D93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50F7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8CEF5F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6BDCA6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0A03C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4D4055B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при наличии печати, когда плательщик представляет Требование в бумажной форме</w:t>
            </w:r>
          </w:p>
          <w:p w14:paraId="38244410" w14:textId="77777777" w:rsidR="00C3421C" w:rsidRPr="00FD3321" w:rsidRDefault="00C3421C"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253EEB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скрепляется печатью плательщика </w:t>
            </w:r>
          </w:p>
          <w:p w14:paraId="48F967E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при представлении в бумажной форме</w:t>
            </w:r>
          </w:p>
        </w:tc>
      </w:tr>
      <w:tr w:rsidR="00B138F3" w:rsidRPr="00FD3321" w14:paraId="2F89BDD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3C87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8CEE4A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427EAC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F95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0B791E2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87A9C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подписывается бенефициаром</w:t>
            </w:r>
          </w:p>
        </w:tc>
      </w:tr>
      <w:tr w:rsidR="00B138F3" w:rsidRPr="00FD3321" w14:paraId="68F64EC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44CCED"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476888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26144A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9322FE"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2FB234D4"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2A1789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скрепляется печатью бенефициара </w:t>
            </w:r>
          </w:p>
          <w:p w14:paraId="679C0EF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при представлении в банк в бумажной форме</w:t>
            </w:r>
          </w:p>
        </w:tc>
      </w:tr>
      <w:tr w:rsidR="00B138F3" w:rsidRPr="00FD3321" w14:paraId="12B5D47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39F61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66A2FEF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подпись сотрудника обслуживающей плательщика финансовой </w:t>
            </w:r>
            <w:r w:rsidRPr="00FD3321">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1B1F9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96EA7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1DADF3E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в случае если Платежное требование представлено в обслуживающую плательщика финансовую </w:t>
            </w:r>
            <w:r w:rsidRPr="00FD3321">
              <w:rPr>
                <w:rFonts w:ascii="GHEA Grapalat" w:hAnsi="GHEA Grapalat"/>
                <w:sz w:val="18"/>
                <w:szCs w:val="18"/>
              </w:rPr>
              <w:lastRenderedPageBreak/>
              <w:t>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572DDDA" w14:textId="77777777" w:rsidR="00C3421C" w:rsidRPr="00FD3321" w:rsidRDefault="00C3421C" w:rsidP="00717B2A">
            <w:pPr>
              <w:widowControl w:val="0"/>
              <w:spacing w:after="120"/>
              <w:jc w:val="center"/>
              <w:rPr>
                <w:rFonts w:ascii="GHEA Grapalat" w:hAnsi="GHEA Grapalat"/>
                <w:sz w:val="18"/>
                <w:szCs w:val="18"/>
              </w:rPr>
            </w:pPr>
          </w:p>
        </w:tc>
      </w:tr>
      <w:tr w:rsidR="00B138F3" w:rsidRPr="00FD3321" w14:paraId="2A32F28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A535D1"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10E898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5BF3B3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F7CC7"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5872C94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6A10468" w14:textId="77777777" w:rsidR="00C3421C" w:rsidRPr="00FD3321" w:rsidRDefault="00C3421C" w:rsidP="00717B2A">
            <w:pPr>
              <w:widowControl w:val="0"/>
              <w:spacing w:after="120"/>
              <w:jc w:val="center"/>
              <w:rPr>
                <w:rFonts w:ascii="GHEA Grapalat" w:hAnsi="GHEA Grapalat"/>
                <w:sz w:val="18"/>
                <w:szCs w:val="18"/>
              </w:rPr>
            </w:pPr>
          </w:p>
        </w:tc>
      </w:tr>
      <w:tr w:rsidR="00B138F3" w:rsidRPr="00FD3321" w14:paraId="240A5626"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F22B2"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32F7F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B5F3E0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DC86E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2A31759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678D183" w14:textId="77777777" w:rsidR="00C3421C" w:rsidRPr="00FD3321" w:rsidRDefault="00C3421C" w:rsidP="00717B2A">
            <w:pPr>
              <w:widowControl w:val="0"/>
              <w:spacing w:after="120"/>
              <w:jc w:val="center"/>
              <w:rPr>
                <w:rFonts w:ascii="GHEA Grapalat" w:hAnsi="GHEA Grapalat"/>
                <w:sz w:val="18"/>
                <w:szCs w:val="18"/>
              </w:rPr>
            </w:pPr>
          </w:p>
        </w:tc>
      </w:tr>
      <w:tr w:rsidR="00B138F3" w:rsidRPr="00FD3321" w14:paraId="4F13ED9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B53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60ED3E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1E4C44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4A8C7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46FBA5AB"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0F754D" w14:textId="77777777" w:rsidR="00C3421C" w:rsidRPr="00FD3321" w:rsidRDefault="00C3421C" w:rsidP="00717B2A">
            <w:pPr>
              <w:widowControl w:val="0"/>
              <w:spacing w:after="120"/>
              <w:jc w:val="center"/>
              <w:rPr>
                <w:rFonts w:ascii="GHEA Grapalat" w:hAnsi="GHEA Grapalat"/>
                <w:sz w:val="18"/>
                <w:szCs w:val="18"/>
              </w:rPr>
            </w:pPr>
          </w:p>
        </w:tc>
      </w:tr>
      <w:tr w:rsidR="00B138F3" w:rsidRPr="00FD3321" w14:paraId="00582A7A"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8E221A"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9BF2965"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A3DB63"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243AAF"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1AEC1DA0"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3932A1" w14:textId="77777777" w:rsidR="00C3421C" w:rsidRPr="00FD3321" w:rsidRDefault="00C3421C" w:rsidP="00717B2A">
            <w:pPr>
              <w:widowControl w:val="0"/>
              <w:spacing w:after="120"/>
              <w:jc w:val="center"/>
              <w:rPr>
                <w:rFonts w:ascii="GHEA Grapalat" w:hAnsi="GHEA Grapalat"/>
                <w:sz w:val="18"/>
                <w:szCs w:val="18"/>
              </w:rPr>
            </w:pPr>
          </w:p>
        </w:tc>
      </w:tr>
      <w:tr w:rsidR="00FF3DE9" w:rsidRPr="00FD3321" w14:paraId="311CBEFE"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6231A8"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3F17E1BC"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23BBA26"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60F6E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5AECF779" w14:textId="77777777" w:rsidR="00C3421C" w:rsidRPr="00FD3321" w:rsidRDefault="00C3421C"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FDECAF3" w14:textId="77777777" w:rsidR="00C3421C" w:rsidRPr="00FD3321" w:rsidRDefault="00C3421C" w:rsidP="00717B2A">
            <w:pPr>
              <w:widowControl w:val="0"/>
              <w:spacing w:after="120"/>
              <w:jc w:val="center"/>
              <w:rPr>
                <w:rFonts w:ascii="GHEA Grapalat" w:hAnsi="GHEA Grapalat"/>
                <w:sz w:val="18"/>
                <w:szCs w:val="18"/>
              </w:rPr>
            </w:pPr>
          </w:p>
        </w:tc>
      </w:tr>
    </w:tbl>
    <w:p w14:paraId="36D7F3A3" w14:textId="77777777" w:rsidR="001005B0" w:rsidRPr="00FD3321" w:rsidRDefault="001005B0" w:rsidP="00B46D58">
      <w:pPr>
        <w:widowControl w:val="0"/>
        <w:spacing w:after="160"/>
        <w:ind w:left="567" w:right="565"/>
        <w:jc w:val="center"/>
        <w:rPr>
          <w:rFonts w:ascii="GHEA Grapalat" w:hAnsi="GHEA Grapalat"/>
          <w:b/>
        </w:rPr>
      </w:pPr>
    </w:p>
    <w:p w14:paraId="15AA7422" w14:textId="77777777" w:rsidR="001005B0" w:rsidRPr="00FD3321" w:rsidRDefault="001005B0" w:rsidP="00B46D58">
      <w:pPr>
        <w:widowControl w:val="0"/>
        <w:spacing w:after="160"/>
        <w:ind w:left="567" w:right="565"/>
        <w:jc w:val="center"/>
        <w:rPr>
          <w:rFonts w:ascii="GHEA Grapalat" w:hAnsi="GHEA Grapalat"/>
          <w:b/>
        </w:rPr>
      </w:pPr>
    </w:p>
    <w:p w14:paraId="4735ED81" w14:textId="77777777" w:rsidR="001005B0" w:rsidRPr="00FD3321" w:rsidRDefault="001005B0" w:rsidP="00B46D58">
      <w:pPr>
        <w:widowControl w:val="0"/>
        <w:spacing w:after="160"/>
        <w:ind w:left="567" w:right="565"/>
        <w:jc w:val="center"/>
        <w:rPr>
          <w:rFonts w:ascii="GHEA Grapalat" w:hAnsi="GHEA Grapalat"/>
          <w:b/>
        </w:rPr>
      </w:pPr>
    </w:p>
    <w:p w14:paraId="7AE54DB1" w14:textId="77777777" w:rsidR="001005B0" w:rsidRPr="00FD3321" w:rsidRDefault="001005B0" w:rsidP="00B46D58">
      <w:pPr>
        <w:widowControl w:val="0"/>
        <w:spacing w:after="160"/>
        <w:ind w:left="567" w:right="565"/>
        <w:jc w:val="center"/>
        <w:rPr>
          <w:rFonts w:ascii="GHEA Grapalat" w:hAnsi="GHEA Grapalat"/>
          <w:b/>
        </w:rPr>
      </w:pPr>
    </w:p>
    <w:p w14:paraId="49E28BB7" w14:textId="77777777" w:rsidR="001005B0" w:rsidRPr="00FD3321" w:rsidRDefault="001005B0" w:rsidP="00B46D58">
      <w:pPr>
        <w:widowControl w:val="0"/>
        <w:spacing w:after="160"/>
        <w:ind w:left="567" w:right="565"/>
        <w:jc w:val="center"/>
        <w:rPr>
          <w:rFonts w:ascii="GHEA Grapalat" w:hAnsi="GHEA Grapalat"/>
          <w:b/>
        </w:rPr>
      </w:pPr>
    </w:p>
    <w:p w14:paraId="1316D49C" w14:textId="77777777" w:rsidR="001005B0" w:rsidRPr="00FD3321" w:rsidRDefault="001005B0" w:rsidP="00B46D58">
      <w:pPr>
        <w:widowControl w:val="0"/>
        <w:spacing w:after="160"/>
        <w:ind w:left="567" w:right="565"/>
        <w:jc w:val="center"/>
        <w:rPr>
          <w:rFonts w:ascii="GHEA Grapalat" w:hAnsi="GHEA Grapalat"/>
          <w:b/>
        </w:rPr>
      </w:pPr>
    </w:p>
    <w:p w14:paraId="6DE71213" w14:textId="77777777" w:rsidR="001005B0" w:rsidRPr="00FD3321" w:rsidRDefault="001005B0" w:rsidP="00B46D58">
      <w:pPr>
        <w:widowControl w:val="0"/>
        <w:spacing w:after="160"/>
        <w:ind w:left="567" w:right="565"/>
        <w:jc w:val="center"/>
        <w:rPr>
          <w:rFonts w:ascii="GHEA Grapalat" w:hAnsi="GHEA Grapalat"/>
          <w:b/>
        </w:rPr>
      </w:pPr>
    </w:p>
    <w:p w14:paraId="0A780AF9" w14:textId="77777777" w:rsidR="000A214C" w:rsidRPr="00FD3321" w:rsidRDefault="000A214C" w:rsidP="000A214C">
      <w:pPr>
        <w:widowControl w:val="0"/>
        <w:spacing w:after="160"/>
        <w:jc w:val="right"/>
        <w:rPr>
          <w:rFonts w:ascii="GHEA Grapalat" w:hAnsi="GHEA Grapalat" w:cs="GHEA Grapalat"/>
          <w:i/>
        </w:rPr>
      </w:pPr>
      <w:r w:rsidRPr="00FD3321">
        <w:rPr>
          <w:rFonts w:ascii="GHEA Grapalat" w:hAnsi="GHEA Grapalat"/>
          <w:i/>
        </w:rPr>
        <w:lastRenderedPageBreak/>
        <w:t>Приложение № 5.1</w:t>
      </w:r>
    </w:p>
    <w:p w14:paraId="3A499F0A" w14:textId="1FAAED94" w:rsidR="000A214C" w:rsidRPr="00FD3321" w:rsidRDefault="000A214C" w:rsidP="000A214C">
      <w:pPr>
        <w:widowControl w:val="0"/>
        <w:spacing w:after="160"/>
        <w:jc w:val="right"/>
        <w:rPr>
          <w:rFonts w:ascii="GHEA Grapalat" w:hAnsi="GHEA Grapalat" w:cs="GHEA Grapalat"/>
          <w:i/>
        </w:rPr>
      </w:pPr>
      <w:r w:rsidRPr="00FD3321">
        <w:rPr>
          <w:rFonts w:ascii="GHEA Grapalat" w:hAnsi="GHEA Grapalat"/>
          <w:i/>
        </w:rPr>
        <w:t xml:space="preserve">к Приглашению на </w:t>
      </w:r>
      <w:r w:rsidR="003B6748" w:rsidRPr="00FD3321">
        <w:rPr>
          <w:rFonts w:ascii="GHEA Grapalat" w:hAnsi="GHEA Grapalat"/>
          <w:i/>
        </w:rPr>
        <w:t>запрос котировок</w:t>
      </w:r>
      <w:r w:rsidRPr="00FD3321">
        <w:rPr>
          <w:rFonts w:ascii="GHEA Grapalat" w:hAnsi="GHEA Grapalat"/>
          <w:i/>
        </w:rPr>
        <w:br/>
        <w:t>под кодом "</w:t>
      </w:r>
      <w:r w:rsidR="00C80045" w:rsidRPr="00FD3321">
        <w:rPr>
          <w:rFonts w:ascii="GHEA Grapalat" w:hAnsi="GHEA Grapalat"/>
          <w:i/>
        </w:rPr>
        <w:t>ГЕГ ДЖО-GHTsDzB-</w:t>
      </w:r>
      <w:r w:rsidR="003A7ACE">
        <w:rPr>
          <w:rFonts w:ascii="GHEA Grapalat" w:hAnsi="GHEA Grapalat"/>
          <w:i/>
        </w:rPr>
        <w:t>24/1</w:t>
      </w:r>
      <w:r w:rsidRPr="00FD3321">
        <w:rPr>
          <w:rFonts w:ascii="GHEA Grapalat" w:hAnsi="GHEA Grapalat"/>
          <w:i/>
        </w:rPr>
        <w:t>"</w:t>
      </w:r>
      <w:r w:rsidRPr="00FD3321">
        <w:rPr>
          <w:rStyle w:val="FootnoteReference"/>
          <w:rFonts w:ascii="GHEA Grapalat" w:hAnsi="GHEA Grapalat"/>
          <w:i/>
        </w:rPr>
        <w:footnoteReference w:customMarkFollows="1" w:id="18"/>
        <w:t>*</w:t>
      </w:r>
    </w:p>
    <w:p w14:paraId="35671F65" w14:textId="77777777" w:rsidR="00AF4211" w:rsidRPr="00FD3321" w:rsidRDefault="00AF4211" w:rsidP="000A214C">
      <w:pPr>
        <w:widowControl w:val="0"/>
        <w:spacing w:after="160"/>
        <w:jc w:val="center"/>
        <w:rPr>
          <w:rFonts w:ascii="GHEA Grapalat" w:hAnsi="GHEA Grapalat"/>
          <w:b/>
        </w:rPr>
      </w:pPr>
    </w:p>
    <w:p w14:paraId="502C3A96" w14:textId="77777777" w:rsidR="000A214C" w:rsidRPr="00FD3321" w:rsidRDefault="000A214C" w:rsidP="000A214C">
      <w:pPr>
        <w:widowControl w:val="0"/>
        <w:spacing w:after="160"/>
        <w:jc w:val="center"/>
        <w:rPr>
          <w:rFonts w:ascii="GHEA Grapalat" w:hAnsi="GHEA Grapalat" w:cs="GHEA Grapalat"/>
          <w:b/>
        </w:rPr>
      </w:pPr>
      <w:r w:rsidRPr="00FD3321">
        <w:rPr>
          <w:rFonts w:ascii="GHEA Grapalat" w:hAnsi="GHEA Grapalat"/>
          <w:b/>
        </w:rPr>
        <w:t xml:space="preserve">СОГЛАШЕНИЕ О НЕУСТОЙКЕ </w:t>
      </w:r>
    </w:p>
    <w:p w14:paraId="4BD05E9D" w14:textId="77777777" w:rsidR="000A214C" w:rsidRPr="00FD3321" w:rsidRDefault="000A214C" w:rsidP="000A214C">
      <w:pPr>
        <w:widowControl w:val="0"/>
        <w:spacing w:after="160"/>
        <w:jc w:val="center"/>
        <w:rPr>
          <w:rFonts w:ascii="GHEA Grapalat" w:hAnsi="GHEA Grapalat" w:cs="GHEA Grapalat"/>
          <w:b/>
        </w:rPr>
      </w:pPr>
      <w:r w:rsidRPr="00FD3321">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FD3321" w14:paraId="218C5E61" w14:textId="77777777" w:rsidTr="00717B2A">
        <w:tc>
          <w:tcPr>
            <w:tcW w:w="4786" w:type="dxa"/>
          </w:tcPr>
          <w:p w14:paraId="13CA89E0" w14:textId="77777777" w:rsidR="000A214C" w:rsidRPr="00FD3321" w:rsidRDefault="000A214C" w:rsidP="00717B2A">
            <w:pPr>
              <w:widowControl w:val="0"/>
              <w:spacing w:after="160"/>
              <w:rPr>
                <w:rFonts w:ascii="GHEA Grapalat" w:hAnsi="GHEA Grapalat" w:cs="GHEA Grapalat"/>
                <w:b/>
                <w:lang w:val="en-US"/>
              </w:rPr>
            </w:pPr>
            <w:r w:rsidRPr="00FD3321">
              <w:rPr>
                <w:rFonts w:ascii="GHEA Grapalat" w:hAnsi="GHEA Grapalat"/>
              </w:rPr>
              <w:t>г. Ереван</w:t>
            </w:r>
          </w:p>
        </w:tc>
        <w:tc>
          <w:tcPr>
            <w:tcW w:w="4500" w:type="dxa"/>
          </w:tcPr>
          <w:p w14:paraId="5C180BDF" w14:textId="77777777" w:rsidR="000A214C" w:rsidRPr="00FD3321" w:rsidRDefault="000A214C" w:rsidP="00717B2A">
            <w:pPr>
              <w:widowControl w:val="0"/>
              <w:spacing w:after="160"/>
              <w:jc w:val="right"/>
              <w:rPr>
                <w:rFonts w:ascii="GHEA Grapalat" w:hAnsi="GHEA Grapalat" w:cs="GHEA Grapalat"/>
                <w:b/>
              </w:rPr>
            </w:pPr>
            <w:r w:rsidRPr="00FD3321">
              <w:rPr>
                <w:rFonts w:ascii="GHEA Grapalat" w:hAnsi="GHEA Grapalat"/>
              </w:rPr>
              <w:t>"</w:t>
            </w:r>
            <w:r w:rsidRPr="00FD3321">
              <w:rPr>
                <w:rFonts w:ascii="GHEA Grapalat" w:hAnsi="GHEA Grapalat"/>
                <w:lang w:val="en-US"/>
              </w:rPr>
              <w:tab/>
            </w:r>
            <w:r w:rsidRPr="00FD3321">
              <w:rPr>
                <w:rFonts w:ascii="GHEA Grapalat" w:hAnsi="GHEA Grapalat"/>
              </w:rPr>
              <w:t xml:space="preserve">" </w:t>
            </w:r>
            <w:r w:rsidRPr="00FD3321">
              <w:rPr>
                <w:rFonts w:ascii="GHEA Grapalat" w:hAnsi="GHEA Grapalat"/>
                <w:lang w:val="en-US"/>
              </w:rPr>
              <w:tab/>
            </w:r>
            <w:r w:rsidRPr="00FD3321">
              <w:rPr>
                <w:rFonts w:ascii="GHEA Grapalat" w:hAnsi="GHEA Grapalat"/>
              </w:rPr>
              <w:t>20</w:t>
            </w:r>
            <w:r w:rsidRPr="00FD3321">
              <w:rPr>
                <w:rFonts w:ascii="GHEA Grapalat" w:hAnsi="GHEA Grapalat"/>
                <w:lang w:val="en-US"/>
              </w:rPr>
              <w:tab/>
            </w:r>
            <w:r w:rsidRPr="00FD3321">
              <w:rPr>
                <w:rFonts w:ascii="GHEA Grapalat" w:hAnsi="GHEA Grapalat"/>
              </w:rPr>
              <w:t>г.</w:t>
            </w:r>
            <w:r w:rsidRPr="00FD3321">
              <w:rPr>
                <w:rStyle w:val="FootnoteReference"/>
                <w:rFonts w:ascii="GHEA Grapalat" w:hAnsi="GHEA Grapalat"/>
              </w:rPr>
              <w:footnoteReference w:customMarkFollows="1" w:id="19"/>
              <w:t>**</w:t>
            </w:r>
          </w:p>
        </w:tc>
      </w:tr>
    </w:tbl>
    <w:p w14:paraId="210D6617" w14:textId="77777777" w:rsidR="000A214C" w:rsidRPr="00FD3321" w:rsidRDefault="000A214C" w:rsidP="000A214C">
      <w:pPr>
        <w:widowControl w:val="0"/>
        <w:spacing w:after="160"/>
        <w:rPr>
          <w:rFonts w:ascii="GHEA Grapalat" w:hAnsi="GHEA Grapalat" w:cs="GHEA Grapalat"/>
          <w:b/>
        </w:rPr>
      </w:pPr>
    </w:p>
    <w:p w14:paraId="1A123256" w14:textId="77777777" w:rsidR="000A214C" w:rsidRPr="00FD3321" w:rsidRDefault="000A214C" w:rsidP="000A214C">
      <w:pPr>
        <w:widowControl w:val="0"/>
        <w:jc w:val="both"/>
        <w:rPr>
          <w:rFonts w:ascii="GHEA Grapalat" w:hAnsi="GHEA Grapalat" w:cs="GHEA Grapalat"/>
          <w:u w:val="single"/>
          <w:vertAlign w:val="subscript"/>
        </w:rPr>
      </w:pPr>
      <w:r w:rsidRPr="00FD3321">
        <w:rPr>
          <w:rFonts w:ascii="GHEA Grapalat" w:hAnsi="GHEA Grapalat"/>
        </w:rPr>
        <w:t>_______________________________________________, в лице директора Компании,</w:t>
      </w:r>
    </w:p>
    <w:p w14:paraId="4721C6A3" w14:textId="77777777" w:rsidR="000A214C" w:rsidRPr="00FD3321" w:rsidRDefault="000A214C" w:rsidP="000A214C">
      <w:pPr>
        <w:widowControl w:val="0"/>
        <w:spacing w:after="160"/>
        <w:ind w:left="1843"/>
        <w:jc w:val="both"/>
        <w:rPr>
          <w:rFonts w:ascii="GHEA Grapalat" w:hAnsi="GHEA Grapalat"/>
          <w:vertAlign w:val="superscript"/>
          <w:lang w:val="en-US"/>
        </w:rPr>
      </w:pPr>
      <w:r w:rsidRPr="00FD3321">
        <w:rPr>
          <w:rFonts w:ascii="GHEA Grapalat" w:hAnsi="GHEA Grapalat"/>
          <w:vertAlign w:val="superscript"/>
        </w:rPr>
        <w:t>наименование Компании</w:t>
      </w:r>
    </w:p>
    <w:p w14:paraId="75CE3A4C" w14:textId="77777777" w:rsidR="000A214C" w:rsidRPr="00FD3321" w:rsidRDefault="000A214C" w:rsidP="000A214C">
      <w:pPr>
        <w:widowControl w:val="0"/>
        <w:jc w:val="both"/>
        <w:rPr>
          <w:rFonts w:ascii="GHEA Grapalat" w:hAnsi="GHEA Grapalat"/>
          <w:lang w:val="en-US"/>
        </w:rPr>
      </w:pPr>
      <w:r w:rsidRPr="00FD3321">
        <w:rPr>
          <w:rFonts w:ascii="GHEA Grapalat" w:hAnsi="GHEA Grapalat"/>
          <w:lang w:val="en-US"/>
        </w:rPr>
        <w:t>_________________________________________________________________________</w:t>
      </w:r>
    </w:p>
    <w:p w14:paraId="039F62B5" w14:textId="77777777" w:rsidR="000A214C" w:rsidRPr="00FD3321" w:rsidRDefault="000A214C" w:rsidP="000A214C">
      <w:pPr>
        <w:widowControl w:val="0"/>
        <w:spacing w:after="160"/>
        <w:jc w:val="center"/>
        <w:rPr>
          <w:rFonts w:ascii="GHEA Grapalat" w:hAnsi="GHEA Grapalat"/>
          <w:vertAlign w:val="superscript"/>
        </w:rPr>
      </w:pPr>
      <w:r w:rsidRPr="00FD3321">
        <w:rPr>
          <w:rFonts w:ascii="GHEA Grapalat" w:hAnsi="GHEA Grapalat"/>
          <w:vertAlign w:val="superscript"/>
        </w:rPr>
        <w:t>имя, фамилия, паспортные данные директора компании</w:t>
      </w:r>
    </w:p>
    <w:p w14:paraId="149A7F37" w14:textId="77777777" w:rsidR="000A214C" w:rsidRPr="00FD3321" w:rsidRDefault="000A214C" w:rsidP="000A214C">
      <w:pPr>
        <w:widowControl w:val="0"/>
        <w:spacing w:after="160"/>
        <w:jc w:val="both"/>
        <w:rPr>
          <w:rFonts w:ascii="GHEA Grapalat" w:hAnsi="GHEA Grapalat" w:cs="GHEA Grapalat"/>
        </w:rPr>
      </w:pPr>
      <w:r w:rsidRPr="00FD332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60F2312" w14:textId="77777777" w:rsidR="000A214C" w:rsidRPr="00FD3321" w:rsidRDefault="000A214C" w:rsidP="000A214C">
      <w:pPr>
        <w:widowControl w:val="0"/>
        <w:spacing w:after="160"/>
        <w:jc w:val="center"/>
        <w:rPr>
          <w:rFonts w:ascii="GHEA Grapalat" w:hAnsi="GHEA Grapalat" w:cs="GHEA Grapalat"/>
          <w:b/>
          <w:bCs/>
        </w:rPr>
      </w:pPr>
      <w:r w:rsidRPr="00FD3321">
        <w:rPr>
          <w:rFonts w:ascii="GHEA Grapalat" w:hAnsi="GHEA Grapalat"/>
          <w:b/>
        </w:rPr>
        <w:t>1. Предмет соглашения</w:t>
      </w:r>
    </w:p>
    <w:p w14:paraId="0DC124F6" w14:textId="1FF2F3A9" w:rsidR="000A214C" w:rsidRPr="00FD3321" w:rsidRDefault="000A214C" w:rsidP="000A214C">
      <w:pPr>
        <w:widowControl w:val="0"/>
        <w:tabs>
          <w:tab w:val="left" w:pos="567"/>
        </w:tabs>
        <w:jc w:val="both"/>
        <w:rPr>
          <w:rFonts w:ascii="GHEA Grapalat" w:hAnsi="GHEA Grapalat" w:cs="GHEA Grapalat"/>
          <w:spacing w:val="-6"/>
        </w:rPr>
      </w:pPr>
      <w:r w:rsidRPr="00FD3321">
        <w:rPr>
          <w:rFonts w:ascii="GHEA Grapalat" w:hAnsi="GHEA Grapalat"/>
        </w:rPr>
        <w:t>1</w:t>
      </w:r>
      <w:r w:rsidRPr="00FD3321">
        <w:rPr>
          <w:rFonts w:ascii="GHEA Grapalat" w:hAnsi="GHEA Grapalat"/>
          <w:spacing w:val="-6"/>
        </w:rPr>
        <w:t>.1.</w:t>
      </w:r>
      <w:r w:rsidRPr="00FD3321">
        <w:rPr>
          <w:rFonts w:ascii="GHEA Grapalat" w:hAnsi="GHEA Grapalat"/>
          <w:spacing w:val="-6"/>
        </w:rPr>
        <w:tab/>
        <w:t xml:space="preserve">Компания участвует в организованной </w:t>
      </w:r>
      <w:r w:rsidR="00FE5424" w:rsidRPr="00FD3321">
        <w:rPr>
          <w:rFonts w:ascii="GHEA Grapalat" w:hAnsi="GHEA Grapalat"/>
          <w:sz w:val="22"/>
          <w:szCs w:val="22"/>
        </w:rPr>
        <w:t>Гехаркуникская Ассоциация водопользователей</w:t>
      </w:r>
      <w:r w:rsidRPr="00FD3321">
        <w:rPr>
          <w:rFonts w:ascii="GHEA Grapalat" w:hAnsi="GHEA Grapalat"/>
          <w:spacing w:val="-6"/>
        </w:rPr>
        <w:t xml:space="preserve"> *(далее — Заказчик) </w:t>
      </w:r>
    </w:p>
    <w:p w14:paraId="1804216D" w14:textId="05634D8D" w:rsidR="000A214C" w:rsidRPr="00FD3321" w:rsidRDefault="000A214C" w:rsidP="000A214C">
      <w:pPr>
        <w:widowControl w:val="0"/>
        <w:jc w:val="both"/>
        <w:rPr>
          <w:rFonts w:ascii="GHEA Grapalat" w:hAnsi="GHEA Grapalat" w:cs="GHEA Grapalat"/>
        </w:rPr>
      </w:pPr>
      <w:r w:rsidRPr="00FD3321">
        <w:rPr>
          <w:rFonts w:ascii="GHEA Grapalat" w:hAnsi="GHEA Grapalat"/>
        </w:rPr>
        <w:t xml:space="preserve">процедуре закупок под кодом </w:t>
      </w:r>
      <w:r w:rsidR="00C80045" w:rsidRPr="00FD3321">
        <w:rPr>
          <w:rFonts w:ascii="GHEA Grapalat" w:hAnsi="GHEA Grapalat"/>
        </w:rPr>
        <w:t>ГЕГ ДЖО-GHTsDzB-</w:t>
      </w:r>
      <w:r w:rsidR="003A7ACE">
        <w:rPr>
          <w:rFonts w:ascii="GHEA Grapalat" w:hAnsi="GHEA Grapalat"/>
        </w:rPr>
        <w:t>24/1</w:t>
      </w:r>
      <w:r w:rsidRPr="00FD3321">
        <w:rPr>
          <w:rFonts w:ascii="GHEA Grapalat" w:hAnsi="GHEA Grapalat"/>
        </w:rPr>
        <w:t>*.</w:t>
      </w:r>
    </w:p>
    <w:p w14:paraId="7183222B" w14:textId="77777777" w:rsidR="000A214C" w:rsidRPr="00FD3321" w:rsidRDefault="000A214C" w:rsidP="000A214C">
      <w:pPr>
        <w:widowControl w:val="0"/>
        <w:spacing w:after="160"/>
        <w:ind w:left="5245"/>
        <w:jc w:val="both"/>
        <w:rPr>
          <w:rFonts w:ascii="GHEA Grapalat" w:hAnsi="GHEA Grapalat" w:cs="GHEA Grapalat"/>
        </w:rPr>
      </w:pPr>
      <w:r w:rsidRPr="00FD3321">
        <w:rPr>
          <w:rFonts w:ascii="GHEA Grapalat" w:hAnsi="GHEA Grapalat"/>
          <w:vertAlign w:val="superscript"/>
        </w:rPr>
        <w:t>код процедуры</w:t>
      </w:r>
    </w:p>
    <w:p w14:paraId="4EC2C814" w14:textId="77777777" w:rsidR="000A214C" w:rsidRPr="00FD3321" w:rsidRDefault="000A214C" w:rsidP="000A214C">
      <w:pPr>
        <w:rPr>
          <w:rFonts w:ascii="GHEA Grapalat" w:hAnsi="GHEA Grapalat"/>
        </w:rPr>
      </w:pPr>
      <w:r w:rsidRPr="00FD3321">
        <w:rPr>
          <w:rFonts w:ascii="GHEA Grapalat" w:hAnsi="GHEA Grapalat"/>
        </w:rPr>
        <w:br w:type="page"/>
      </w:r>
    </w:p>
    <w:p w14:paraId="218275DE"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lastRenderedPageBreak/>
        <w:t>1.2.</w:t>
      </w:r>
      <w:r w:rsidRPr="00FD3321">
        <w:rPr>
          <w:rFonts w:ascii="GHEA Grapalat" w:hAnsi="GHEA Grapalat"/>
        </w:rPr>
        <w:tab/>
        <w:t>В качестве обеспечения исполнения договора, заключаемого в</w:t>
      </w:r>
      <w:r w:rsidRPr="00FD3321">
        <w:rPr>
          <w:rFonts w:ascii="Courier New" w:hAnsi="Courier New" w:cs="Courier New"/>
          <w:lang w:val="en-US"/>
        </w:rPr>
        <w:t> </w:t>
      </w:r>
      <w:r w:rsidRPr="00FD332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24F08DE2"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1.3.</w:t>
      </w:r>
      <w:r w:rsidRPr="00FD3321">
        <w:rPr>
          <w:rFonts w:ascii="GHEA Grapalat" w:hAnsi="GHEA Grapalat"/>
        </w:rPr>
        <w:tab/>
        <w:t>Подписав платежное требование (далее — Требование), прилагаемое к</w:t>
      </w:r>
      <w:r w:rsidRPr="00FD3321">
        <w:rPr>
          <w:lang w:val="en-US"/>
        </w:rPr>
        <w:t> </w:t>
      </w:r>
      <w:r w:rsidRPr="00FD3321">
        <w:rPr>
          <w:rFonts w:ascii="GHEA Grapalat" w:hAnsi="GHEA Grapalat"/>
        </w:rPr>
        <w:t xml:space="preserve">настоящему Соглашению о неустойке, Компания безотзывно соглашается, что: </w:t>
      </w:r>
    </w:p>
    <w:p w14:paraId="3B7FCE79"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а)</w:t>
      </w:r>
      <w:r w:rsidRPr="00FD3321">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20DAB7"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б)</w:t>
      </w:r>
      <w:r w:rsidRPr="00FD3321">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4736164"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в)</w:t>
      </w:r>
      <w:r w:rsidRPr="00FD3321">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96C1B08"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г)</w:t>
      </w:r>
      <w:r w:rsidRPr="00FD3321">
        <w:rPr>
          <w:rFonts w:ascii="GHEA Grapalat" w:hAnsi="GHEA Grapalat"/>
        </w:rPr>
        <w:tab/>
        <w:t>Компания подтверждает, что акцептовала Требование в полном размере суммы неустойки.</w:t>
      </w:r>
    </w:p>
    <w:p w14:paraId="7355FCB6"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д)</w:t>
      </w:r>
      <w:r w:rsidRPr="00FD3321">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44CCC728"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1.5.</w:t>
      </w:r>
      <w:r w:rsidRPr="00FD3321">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FD3321">
        <w:rPr>
          <w:rFonts w:ascii="Courier New" w:hAnsi="Courier New" w:cs="Courier New"/>
          <w:lang w:val="en-US"/>
        </w:rPr>
        <w:t> </w:t>
      </w:r>
      <w:r w:rsidRPr="00FD3321">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F0118E0"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1.6.</w:t>
      </w:r>
      <w:r w:rsidRPr="00FD3321">
        <w:rPr>
          <w:rFonts w:ascii="GHEA Grapalat" w:hAnsi="GHEA Grapalat"/>
        </w:rPr>
        <w:tab/>
        <w:t>Заказчик может представить в Банк-плательщик иные дополнительные документы.</w:t>
      </w:r>
    </w:p>
    <w:p w14:paraId="68245749"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1.7. Банк не несет какой-либо ответственности за риски (понесенные</w:t>
      </w:r>
      <w:r w:rsidRPr="00FD3321">
        <w:rPr>
          <w:rFonts w:ascii="Courier New" w:hAnsi="Courier New" w:cs="Courier New"/>
          <w:lang w:val="en-US"/>
        </w:rPr>
        <w:t> </w:t>
      </w:r>
      <w:r w:rsidRPr="00FD3321">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FD3321">
        <w:rPr>
          <w:rFonts w:ascii="Courier New" w:hAnsi="Courier New" w:cs="Courier New"/>
          <w:lang w:val="en-US"/>
        </w:rPr>
        <w:t> </w:t>
      </w:r>
      <w:r w:rsidRPr="00FD3321">
        <w:rPr>
          <w:rFonts w:ascii="GHEA Grapalat" w:hAnsi="GHEA Grapalat"/>
        </w:rPr>
        <w:t>Требовании. Банк не обязан проверять факты нарушения Компанией условий договора.</w:t>
      </w:r>
    </w:p>
    <w:p w14:paraId="55358CEB"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1.8.</w:t>
      </w:r>
      <w:r w:rsidRPr="00FD3321">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6C07D0"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1.9.</w:t>
      </w:r>
      <w:r w:rsidRPr="00FD3321">
        <w:rPr>
          <w:rFonts w:ascii="GHEA Grapalat" w:hAnsi="GHEA Grapalat"/>
        </w:rPr>
        <w:tab/>
        <w:t>В случае если в течение десяти рабочих дней после представления в</w:t>
      </w:r>
      <w:r w:rsidRPr="00FD3321">
        <w:rPr>
          <w:rFonts w:ascii="Courier New" w:hAnsi="Courier New" w:cs="Courier New"/>
          <w:lang w:val="en-US"/>
        </w:rPr>
        <w:t> </w:t>
      </w:r>
      <w:r w:rsidRPr="00FD3321">
        <w:rPr>
          <w:rFonts w:ascii="GHEA Grapalat" w:hAnsi="GHEA Grapalat"/>
        </w:rPr>
        <w:t>Банк настоящего Соглашения и прилагаемого Требования по независящим от</w:t>
      </w:r>
      <w:r w:rsidRPr="00FD3321">
        <w:rPr>
          <w:rFonts w:ascii="Courier New" w:hAnsi="Courier New" w:cs="Courier New"/>
          <w:lang w:val="en-US"/>
        </w:rPr>
        <w:t> </w:t>
      </w:r>
      <w:r w:rsidRPr="00FD3321">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FD3321">
        <w:rPr>
          <w:rFonts w:ascii="Courier New" w:hAnsi="Courier New" w:cs="Courier New"/>
          <w:lang w:val="en-US"/>
        </w:rPr>
        <w:t> </w:t>
      </w:r>
      <w:r w:rsidRPr="00FD3321">
        <w:rPr>
          <w:rFonts w:ascii="GHEA Grapalat" w:hAnsi="GHEA Grapalat"/>
        </w:rPr>
        <w:t>неуплатой.</w:t>
      </w:r>
    </w:p>
    <w:p w14:paraId="05747462" w14:textId="77777777" w:rsidR="000A214C" w:rsidRPr="00FD3321" w:rsidRDefault="000A214C" w:rsidP="000A214C">
      <w:pPr>
        <w:widowControl w:val="0"/>
        <w:spacing w:after="160"/>
        <w:jc w:val="center"/>
        <w:rPr>
          <w:rFonts w:ascii="GHEA Grapalat" w:hAnsi="GHEA Grapalat" w:cs="GHEA Grapalat"/>
          <w:b/>
          <w:bCs/>
        </w:rPr>
      </w:pPr>
      <w:r w:rsidRPr="00FD3321">
        <w:rPr>
          <w:rFonts w:ascii="GHEA Grapalat" w:hAnsi="GHEA Grapalat"/>
          <w:b/>
        </w:rPr>
        <w:t>2. Иные условия</w:t>
      </w:r>
    </w:p>
    <w:p w14:paraId="5FA18175" w14:textId="77777777" w:rsidR="000A214C" w:rsidRPr="00FD3321" w:rsidRDefault="000A214C" w:rsidP="000A214C">
      <w:pPr>
        <w:widowControl w:val="0"/>
        <w:tabs>
          <w:tab w:val="left" w:pos="1134"/>
        </w:tabs>
        <w:spacing w:after="160"/>
        <w:ind w:firstLine="567"/>
        <w:jc w:val="both"/>
        <w:rPr>
          <w:rFonts w:ascii="GHEA Grapalat" w:hAnsi="GHEA Grapalat"/>
        </w:rPr>
      </w:pPr>
      <w:r w:rsidRPr="00FD3321">
        <w:rPr>
          <w:rFonts w:ascii="GHEA Grapalat" w:hAnsi="GHEA Grapalat"/>
        </w:rPr>
        <w:t>2.1.</w:t>
      </w:r>
      <w:r w:rsidRPr="00FD3321">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14:paraId="51F05CA1"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lastRenderedPageBreak/>
        <w:t>2.2.</w:t>
      </w:r>
      <w:r w:rsidRPr="00FD3321">
        <w:rPr>
          <w:rFonts w:ascii="GHEA Grapalat" w:hAnsi="GHEA Grapalat"/>
        </w:rPr>
        <w:tab/>
        <w:t xml:space="preserve">Представив настоящее Соглашение и прилагаемое Требование в Банк-плательщик: </w:t>
      </w:r>
    </w:p>
    <w:p w14:paraId="0D1E7611" w14:textId="77777777" w:rsidR="000A214C" w:rsidRPr="00FD3321"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2.2.1.</w:t>
      </w:r>
      <w:r w:rsidRPr="00FD3321">
        <w:rPr>
          <w:rFonts w:ascii="GHEA Grapalat" w:hAnsi="GHEA Grapalat"/>
        </w:rPr>
        <w:tab/>
        <w:t>Заказчик подтверждает, что Компания допустила нарушение договорных обязательств, а</w:t>
      </w:r>
    </w:p>
    <w:p w14:paraId="64A41B07" w14:textId="77777777" w:rsidR="000A214C" w:rsidRPr="00FD3321" w:rsidDel="00A13215" w:rsidRDefault="000A214C" w:rsidP="000A214C">
      <w:pPr>
        <w:widowControl w:val="0"/>
        <w:tabs>
          <w:tab w:val="left" w:pos="1134"/>
        </w:tabs>
        <w:spacing w:after="160"/>
        <w:ind w:firstLine="567"/>
        <w:jc w:val="both"/>
        <w:rPr>
          <w:rFonts w:ascii="GHEA Grapalat" w:hAnsi="GHEA Grapalat" w:cs="GHEA Grapalat"/>
        </w:rPr>
      </w:pPr>
      <w:r w:rsidRPr="00FD3321">
        <w:rPr>
          <w:rFonts w:ascii="GHEA Grapalat" w:hAnsi="GHEA Grapalat"/>
        </w:rPr>
        <w:t>2.2.2.</w:t>
      </w:r>
      <w:r w:rsidRPr="00FD3321">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6ADC5DF" w14:textId="77777777" w:rsidR="000A214C" w:rsidRPr="00FD3321" w:rsidRDefault="000A214C" w:rsidP="000A214C">
      <w:pPr>
        <w:widowControl w:val="0"/>
        <w:tabs>
          <w:tab w:val="left" w:pos="1134"/>
        </w:tabs>
        <w:spacing w:after="160"/>
        <w:ind w:firstLine="567"/>
        <w:jc w:val="both"/>
        <w:rPr>
          <w:rFonts w:ascii="GHEA Grapalat" w:hAnsi="GHEA Grapalat"/>
        </w:rPr>
      </w:pPr>
      <w:r w:rsidRPr="00FD3321">
        <w:rPr>
          <w:rFonts w:ascii="GHEA Grapalat" w:hAnsi="GHEA Grapalat"/>
        </w:rPr>
        <w:t>2.3.</w:t>
      </w:r>
      <w:r w:rsidRPr="00FD3321">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38CA5D2" w14:textId="77777777" w:rsidR="000A214C" w:rsidRPr="00FD3321" w:rsidRDefault="000A214C" w:rsidP="000A214C">
      <w:pPr>
        <w:widowControl w:val="0"/>
        <w:spacing w:after="160"/>
        <w:ind w:firstLine="567"/>
        <w:jc w:val="center"/>
        <w:rPr>
          <w:rFonts w:ascii="GHEA Grapalat" w:hAnsi="GHEA Grapalat"/>
          <w:b/>
        </w:rPr>
      </w:pPr>
      <w:r w:rsidRPr="00FD3321">
        <w:rPr>
          <w:rFonts w:ascii="GHEA Grapalat" w:hAnsi="GHEA Grapalat"/>
          <w:b/>
        </w:rPr>
        <w:t>3. Адрес, банковские реквизиты Компании</w:t>
      </w:r>
    </w:p>
    <w:p w14:paraId="55C250C4"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1AA14320" w14:textId="77777777" w:rsidR="000A214C" w:rsidRPr="00FD3321" w:rsidRDefault="000A214C" w:rsidP="000A214C">
      <w:pPr>
        <w:widowControl w:val="0"/>
        <w:spacing w:after="160"/>
        <w:ind w:right="4250"/>
        <w:jc w:val="center"/>
        <w:rPr>
          <w:rFonts w:ascii="GHEA Grapalat" w:hAnsi="GHEA Grapalat"/>
          <w:vertAlign w:val="superscript"/>
        </w:rPr>
      </w:pPr>
      <w:r w:rsidRPr="00FD3321">
        <w:rPr>
          <w:rFonts w:ascii="GHEA Grapalat" w:hAnsi="GHEA Grapalat"/>
          <w:vertAlign w:val="superscript"/>
        </w:rPr>
        <w:t>наименование компании</w:t>
      </w:r>
    </w:p>
    <w:p w14:paraId="3798E6E3"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7FDE5825" w14:textId="77777777" w:rsidR="000A214C" w:rsidRPr="00FD3321" w:rsidRDefault="000A214C" w:rsidP="000A214C">
      <w:pPr>
        <w:widowControl w:val="0"/>
        <w:spacing w:after="160"/>
        <w:ind w:right="4250"/>
        <w:jc w:val="center"/>
        <w:rPr>
          <w:rFonts w:ascii="GHEA Grapalat" w:hAnsi="GHEA Grapalat"/>
          <w:vertAlign w:val="superscript"/>
        </w:rPr>
      </w:pPr>
      <w:r w:rsidRPr="00FD3321">
        <w:rPr>
          <w:rFonts w:ascii="GHEA Grapalat" w:hAnsi="GHEA Grapalat"/>
          <w:vertAlign w:val="superscript"/>
        </w:rPr>
        <w:t>адрес компании</w:t>
      </w:r>
    </w:p>
    <w:p w14:paraId="0FE880CD"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65A1E79A" w14:textId="77777777" w:rsidR="000A214C" w:rsidRPr="00FD3321" w:rsidRDefault="000A214C" w:rsidP="000A214C">
      <w:pPr>
        <w:widowControl w:val="0"/>
        <w:spacing w:after="160"/>
        <w:ind w:right="4250"/>
        <w:jc w:val="center"/>
        <w:rPr>
          <w:rFonts w:ascii="GHEA Grapalat" w:hAnsi="GHEA Grapalat"/>
          <w:vertAlign w:val="superscript"/>
        </w:rPr>
      </w:pPr>
      <w:r w:rsidRPr="00FD3321">
        <w:rPr>
          <w:rFonts w:ascii="GHEA Grapalat" w:hAnsi="GHEA Grapalat"/>
          <w:vertAlign w:val="superscript"/>
        </w:rPr>
        <w:t>наименование обслуживающего компанию банка</w:t>
      </w:r>
    </w:p>
    <w:p w14:paraId="0F3EE274"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7A823801" w14:textId="77777777" w:rsidR="000A214C" w:rsidRPr="00FD3321" w:rsidRDefault="000A214C" w:rsidP="000A214C">
      <w:pPr>
        <w:widowControl w:val="0"/>
        <w:spacing w:after="160"/>
        <w:ind w:right="4250"/>
        <w:jc w:val="center"/>
        <w:rPr>
          <w:rFonts w:ascii="GHEA Grapalat" w:hAnsi="GHEA Grapalat"/>
          <w:vertAlign w:val="superscript"/>
        </w:rPr>
      </w:pPr>
      <w:r w:rsidRPr="00FD3321">
        <w:rPr>
          <w:rFonts w:ascii="GHEA Grapalat" w:hAnsi="GHEA Grapalat"/>
          <w:vertAlign w:val="superscript"/>
        </w:rPr>
        <w:t>номер банковского счета компании</w:t>
      </w:r>
    </w:p>
    <w:p w14:paraId="70AB8395"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7EE3E9D4" w14:textId="77777777" w:rsidR="000A214C" w:rsidRPr="00FD3321" w:rsidRDefault="000A214C" w:rsidP="000A214C">
      <w:pPr>
        <w:widowControl w:val="0"/>
        <w:spacing w:after="160"/>
        <w:ind w:right="4250"/>
        <w:jc w:val="center"/>
        <w:rPr>
          <w:rFonts w:ascii="GHEA Grapalat" w:hAnsi="GHEA Grapalat"/>
          <w:vertAlign w:val="superscript"/>
        </w:rPr>
      </w:pPr>
      <w:r w:rsidRPr="00FD3321">
        <w:rPr>
          <w:rFonts w:ascii="GHEA Grapalat" w:hAnsi="GHEA Grapalat"/>
          <w:vertAlign w:val="superscript"/>
        </w:rPr>
        <w:t>учетный номер налогоплательщика компании</w:t>
      </w:r>
    </w:p>
    <w:p w14:paraId="088E7037" w14:textId="77777777" w:rsidR="000A214C" w:rsidRPr="00FD3321" w:rsidRDefault="000A214C" w:rsidP="000A214C">
      <w:pPr>
        <w:widowControl w:val="0"/>
        <w:jc w:val="both"/>
        <w:rPr>
          <w:rFonts w:ascii="GHEA Grapalat" w:hAnsi="GHEA Grapalat"/>
        </w:rPr>
      </w:pPr>
      <w:r w:rsidRPr="00FD3321">
        <w:rPr>
          <w:rFonts w:ascii="GHEA Grapalat" w:hAnsi="GHEA Grapalat"/>
        </w:rPr>
        <w:t>_______________________________________</w:t>
      </w:r>
    </w:p>
    <w:p w14:paraId="5B73ADBE" w14:textId="77777777" w:rsidR="000A214C" w:rsidRPr="00FD3321" w:rsidRDefault="000A214C" w:rsidP="00632AC2">
      <w:pPr>
        <w:widowControl w:val="0"/>
        <w:spacing w:after="160"/>
        <w:ind w:right="4250"/>
        <w:jc w:val="center"/>
        <w:rPr>
          <w:rFonts w:ascii="GHEA Grapalat" w:hAnsi="GHEA Grapalat"/>
        </w:rPr>
      </w:pPr>
      <w:r w:rsidRPr="00FD3321">
        <w:rPr>
          <w:rFonts w:ascii="GHEA Grapalat" w:hAnsi="GHEA Grapalat"/>
          <w:vertAlign w:val="superscript"/>
        </w:rPr>
        <w:t>имя, фамилия и подпись директора компании</w:t>
      </w:r>
    </w:p>
    <w:p w14:paraId="7FDD41F6" w14:textId="77777777" w:rsidR="000A214C" w:rsidRPr="00FD3321" w:rsidRDefault="00632AC2" w:rsidP="00632AC2">
      <w:pPr>
        <w:widowControl w:val="0"/>
        <w:spacing w:after="160"/>
        <w:rPr>
          <w:rFonts w:ascii="GHEA Grapalat" w:hAnsi="GHEA Grapalat"/>
        </w:rPr>
      </w:pPr>
      <w:r w:rsidRPr="00FD3321">
        <w:rPr>
          <w:rFonts w:ascii="GHEA Grapalat" w:hAnsi="GHEA Grapalat"/>
        </w:rPr>
        <w:t xml:space="preserve">День/месяц/год                                                                                    </w:t>
      </w:r>
      <w:r w:rsidR="000A214C" w:rsidRPr="00FD3321">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FD3321" w14:paraId="21E52C37"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3888CE" w14:textId="77777777" w:rsidR="00BE2572" w:rsidRPr="00FD3321" w:rsidRDefault="00BE2572" w:rsidP="00717B2A">
            <w:pPr>
              <w:widowControl w:val="0"/>
              <w:tabs>
                <w:tab w:val="left" w:pos="3402"/>
              </w:tabs>
              <w:spacing w:after="160"/>
              <w:ind w:left="360"/>
              <w:rPr>
                <w:rFonts w:ascii="GHEA Grapalat" w:hAnsi="GHEA Grapalat" w:cs="Sylfaen"/>
                <w:b/>
                <w:bCs/>
                <w:lang w:val="en-US"/>
              </w:rPr>
            </w:pPr>
            <w:r w:rsidRPr="00FD3321">
              <w:rPr>
                <w:rFonts w:ascii="GHEA Grapalat" w:hAnsi="GHEA Grapalat"/>
                <w:b/>
                <w:lang w:val="en-US"/>
              </w:rPr>
              <w:t>1.</w:t>
            </w:r>
            <w:r w:rsidRPr="00FD3321">
              <w:rPr>
                <w:rFonts w:ascii="GHEA Grapalat" w:hAnsi="GHEA Grapalat"/>
                <w:b/>
                <w:lang w:val="en-US"/>
              </w:rPr>
              <w:tab/>
            </w:r>
            <w:r w:rsidRPr="00FD3321">
              <w:rPr>
                <w:rFonts w:ascii="GHEA Grapalat" w:hAnsi="GHEA Grapalat"/>
                <w:b/>
              </w:rPr>
              <w:t xml:space="preserve">ПЛАТЕЖНОЕ ТРЕБОВАНИЕ </w:t>
            </w:r>
            <w:r w:rsidRPr="00FD3321">
              <w:rPr>
                <w:rFonts w:ascii="GHEA Grapalat" w:hAnsi="GHEA Grapalat"/>
                <w:b/>
                <w:lang w:val="en-US"/>
              </w:rPr>
              <w:t>*</w:t>
            </w:r>
          </w:p>
        </w:tc>
      </w:tr>
      <w:tr w:rsidR="00B138F3" w:rsidRPr="00FD3321" w14:paraId="3449A0DE"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DE0A9A" w14:textId="77777777" w:rsidR="00BE2572" w:rsidRPr="00FD3321" w:rsidRDefault="00BE2572" w:rsidP="00717B2A">
            <w:pPr>
              <w:widowControl w:val="0"/>
              <w:tabs>
                <w:tab w:val="left" w:pos="855"/>
              </w:tabs>
              <w:spacing w:after="160"/>
              <w:ind w:left="360"/>
              <w:rPr>
                <w:rFonts w:ascii="GHEA Grapalat" w:hAnsi="GHEA Grapalat" w:cs="Sylfaen"/>
              </w:rPr>
            </w:pPr>
            <w:r w:rsidRPr="00FD3321">
              <w:rPr>
                <w:rFonts w:ascii="GHEA Grapalat" w:hAnsi="GHEA Grapalat"/>
              </w:rPr>
              <w:lastRenderedPageBreak/>
              <w:t>2.</w:t>
            </w:r>
            <w:r w:rsidRPr="00FD3321">
              <w:rPr>
                <w:rFonts w:ascii="GHEA Grapalat" w:hAnsi="GHEA Grapalat"/>
              </w:rPr>
              <w:tab/>
              <w:t xml:space="preserve">Номер </w:t>
            </w:r>
          </w:p>
        </w:tc>
      </w:tr>
      <w:tr w:rsidR="00B138F3" w:rsidRPr="00FD3321" w14:paraId="1D6E05A2" w14:textId="77777777" w:rsidTr="00717B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D4649" w14:textId="77777777" w:rsidR="00BE2572" w:rsidRPr="00FD3321" w:rsidRDefault="00BE2572" w:rsidP="00717B2A">
            <w:pPr>
              <w:widowControl w:val="0"/>
              <w:tabs>
                <w:tab w:val="left" w:pos="3390"/>
              </w:tabs>
              <w:spacing w:after="160"/>
              <w:ind w:left="322"/>
              <w:rPr>
                <w:rFonts w:ascii="GHEA Grapalat" w:hAnsi="GHEA Grapalat" w:cs="Sylfaen"/>
              </w:rPr>
            </w:pPr>
            <w:r w:rsidRPr="00FD3321">
              <w:rPr>
                <w:rFonts w:ascii="GHEA Grapalat" w:hAnsi="GHEA Grapalat"/>
              </w:rPr>
              <w:t>3</w:t>
            </w:r>
            <w:r w:rsidRPr="00FD3321">
              <w:rPr>
                <w:rFonts w:ascii="GHEA Grapalat" w:hAnsi="GHEA Grapalat"/>
              </w:rPr>
              <w:tab/>
              <w:t>Дата представления: "___" ___ 20___г.</w:t>
            </w:r>
          </w:p>
        </w:tc>
      </w:tr>
      <w:tr w:rsidR="00B138F3" w:rsidRPr="00FD3321" w14:paraId="0968B122" w14:textId="77777777" w:rsidTr="00717B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AEAA6"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4.</w:t>
            </w:r>
            <w:r w:rsidRPr="00FD3321">
              <w:rPr>
                <w:rFonts w:ascii="GHEA Grapalat" w:hAnsi="GHEA Grapalat"/>
              </w:rPr>
              <w:tab/>
              <w:t>Наименование, или имя, фамилия плательщика (Компания:</w:t>
            </w:r>
          </w:p>
        </w:tc>
      </w:tr>
      <w:tr w:rsidR="00B138F3" w:rsidRPr="00FD3321" w14:paraId="5223C8FF"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601C21"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5.</w:t>
            </w:r>
            <w:r w:rsidRPr="00FD3321">
              <w:rPr>
                <w:rFonts w:ascii="GHEA Grapalat" w:hAnsi="GHEA Grapalat"/>
              </w:rPr>
              <w:tab/>
              <w:t>Обслуживающая плательщика Финансовая организация (банк):</w:t>
            </w:r>
          </w:p>
        </w:tc>
      </w:tr>
      <w:tr w:rsidR="00B138F3" w:rsidRPr="00FD3321" w14:paraId="334D20AA"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E2C284"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6.</w:t>
            </w:r>
            <w:r w:rsidRPr="00FD3321">
              <w:rPr>
                <w:rFonts w:ascii="GHEA Grapalat" w:hAnsi="GHEA Grapalat"/>
              </w:rPr>
              <w:tab/>
              <w:t>Номер счета плательщика:</w:t>
            </w:r>
          </w:p>
        </w:tc>
      </w:tr>
      <w:tr w:rsidR="00B138F3" w:rsidRPr="00FD3321" w14:paraId="3E3A2127"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EAE403"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7.</w:t>
            </w:r>
            <w:r w:rsidRPr="00FD3321">
              <w:rPr>
                <w:rFonts w:ascii="GHEA Grapalat" w:hAnsi="GHEA Grapalat"/>
              </w:rPr>
              <w:tab/>
              <w:t>УНН плательщика:</w:t>
            </w:r>
          </w:p>
        </w:tc>
      </w:tr>
      <w:tr w:rsidR="00B138F3" w:rsidRPr="00FD3321" w14:paraId="1E2D5B6A"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6BBBE"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8.</w:t>
            </w:r>
            <w:r w:rsidRPr="00FD3321">
              <w:rPr>
                <w:rFonts w:ascii="GHEA Grapalat" w:hAnsi="GHEA Grapalat"/>
              </w:rPr>
              <w:tab/>
              <w:t>НЗОУ плательщика:</w:t>
            </w:r>
          </w:p>
        </w:tc>
      </w:tr>
      <w:tr w:rsidR="008D32FF" w:rsidRPr="00FD3321" w14:paraId="49AB791C"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8C0DB" w14:textId="60826DB8" w:rsidR="008D32FF" w:rsidRPr="00FD3321" w:rsidRDefault="008D32FF" w:rsidP="008D32FF">
            <w:pPr>
              <w:widowControl w:val="0"/>
              <w:tabs>
                <w:tab w:val="left" w:pos="855"/>
              </w:tabs>
              <w:spacing w:after="160"/>
              <w:ind w:left="360"/>
              <w:rPr>
                <w:rFonts w:ascii="GHEA Grapalat" w:hAnsi="GHEA Grapalat"/>
              </w:rPr>
            </w:pPr>
            <w:r w:rsidRPr="00FD3321">
              <w:rPr>
                <w:rFonts w:ascii="GHEA Grapalat" w:hAnsi="GHEA Grapalat"/>
              </w:rPr>
              <w:t>9.</w:t>
            </w:r>
            <w:r w:rsidRPr="00FD3321">
              <w:rPr>
                <w:rFonts w:ascii="GHEA Grapalat" w:hAnsi="GHEA Grapalat"/>
              </w:rPr>
              <w:tab/>
              <w:t>Наименование, или имя, фамилия бенефициара</w:t>
            </w:r>
            <w:r w:rsidRPr="00FD3321">
              <w:rPr>
                <w:rFonts w:ascii="GHEA Grapalat" w:hAnsi="GHEA Grapalat"/>
                <w:b/>
              </w:rPr>
              <w:t xml:space="preserve">: </w:t>
            </w:r>
            <w:r w:rsidRPr="00FD3321">
              <w:rPr>
                <w:rFonts w:ascii="GHEA Grapalat" w:hAnsi="GHEA Grapalat"/>
                <w:b/>
                <w:lang w:val="hy-AM"/>
              </w:rPr>
              <w:t xml:space="preserve"> </w:t>
            </w:r>
            <w:r w:rsidR="00FE5424" w:rsidRPr="00FD3321">
              <w:rPr>
                <w:rFonts w:ascii="GHEA Grapalat" w:hAnsi="GHEA Grapalat"/>
                <w:b/>
                <w:lang w:val="hy-AM"/>
              </w:rPr>
              <w:t>Гехаркуникская Ассоциация водопользователей</w:t>
            </w:r>
          </w:p>
        </w:tc>
      </w:tr>
      <w:tr w:rsidR="008D32FF" w:rsidRPr="00FD3321" w14:paraId="2F25DFF4" w14:textId="77777777" w:rsidTr="00717B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52020F" w14:textId="134617E7" w:rsidR="008D32FF" w:rsidRPr="00FD3321" w:rsidRDefault="008D32FF" w:rsidP="008D32FF">
            <w:pPr>
              <w:widowControl w:val="0"/>
              <w:tabs>
                <w:tab w:val="left" w:pos="855"/>
              </w:tabs>
              <w:spacing w:after="160"/>
              <w:ind w:left="360"/>
              <w:rPr>
                <w:rFonts w:ascii="GHEA Grapalat" w:hAnsi="GHEA Grapalat"/>
              </w:rPr>
            </w:pPr>
            <w:r w:rsidRPr="00FD3321">
              <w:rPr>
                <w:rFonts w:ascii="GHEA Grapalat" w:hAnsi="GHEA Grapalat"/>
              </w:rPr>
              <w:t>10.</w:t>
            </w:r>
            <w:r w:rsidRPr="00FD3321">
              <w:rPr>
                <w:rFonts w:ascii="GHEA Grapalat" w:hAnsi="GHEA Grapalat"/>
              </w:rPr>
              <w:tab/>
              <w:t>НЗОУ бенефициара (не заполняется)</w:t>
            </w:r>
          </w:p>
        </w:tc>
      </w:tr>
      <w:tr w:rsidR="008D32FF" w:rsidRPr="00FD3321" w14:paraId="2A36FB80" w14:textId="77777777" w:rsidTr="00717B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0D59B2" w14:textId="5FCAB28A" w:rsidR="008D32FF" w:rsidRPr="00FD3321" w:rsidRDefault="008D32FF" w:rsidP="008D32FF">
            <w:pPr>
              <w:widowControl w:val="0"/>
              <w:tabs>
                <w:tab w:val="left" w:pos="855"/>
              </w:tabs>
              <w:spacing w:after="160"/>
              <w:ind w:left="360"/>
              <w:rPr>
                <w:rFonts w:ascii="GHEA Grapalat" w:hAnsi="GHEA Grapalat"/>
              </w:rPr>
            </w:pPr>
            <w:r w:rsidRPr="00FD3321">
              <w:rPr>
                <w:rFonts w:ascii="GHEA Grapalat" w:hAnsi="GHEA Grapalat"/>
              </w:rPr>
              <w:t>11.</w:t>
            </w:r>
            <w:r w:rsidRPr="00FD3321">
              <w:rPr>
                <w:rFonts w:ascii="GHEA Grapalat" w:hAnsi="GHEA Grapalat"/>
              </w:rPr>
              <w:tab/>
              <w:t>УНН бенефициара:</w:t>
            </w:r>
            <w:r w:rsidRPr="00FD3321">
              <w:rPr>
                <w:rFonts w:ascii="GHEA Grapalat" w:hAnsi="GHEA Grapalat"/>
                <w:lang w:val="en-US"/>
              </w:rPr>
              <w:t xml:space="preserve"> </w:t>
            </w:r>
            <w:r w:rsidR="00FE5424" w:rsidRPr="00FD3321">
              <w:rPr>
                <w:rFonts w:ascii="GHEA Grapalat" w:hAnsi="GHEA Grapalat"/>
                <w:b/>
                <w:sz w:val="20"/>
                <w:szCs w:val="20"/>
              </w:rPr>
              <w:t>08414847</w:t>
            </w:r>
          </w:p>
        </w:tc>
      </w:tr>
      <w:tr w:rsidR="008D32FF" w:rsidRPr="00FD3321" w14:paraId="34A6C179" w14:textId="77777777" w:rsidTr="00717B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5B1E51" w14:textId="3EC0429D" w:rsidR="008D32FF" w:rsidRPr="00FD3321" w:rsidRDefault="008D32FF" w:rsidP="008D32FF">
            <w:pPr>
              <w:widowControl w:val="0"/>
              <w:tabs>
                <w:tab w:val="left" w:pos="855"/>
              </w:tabs>
              <w:spacing w:after="160"/>
              <w:ind w:left="360"/>
              <w:rPr>
                <w:rFonts w:ascii="GHEA Grapalat" w:hAnsi="GHEA Grapalat"/>
              </w:rPr>
            </w:pPr>
            <w:r w:rsidRPr="00FD3321">
              <w:rPr>
                <w:rFonts w:ascii="GHEA Grapalat" w:hAnsi="GHEA Grapalat"/>
              </w:rPr>
              <w:t>12.</w:t>
            </w:r>
            <w:r w:rsidRPr="00FD3321">
              <w:rPr>
                <w:rFonts w:ascii="GHEA Grapalat" w:hAnsi="GHEA Grapalat"/>
              </w:rPr>
              <w:tab/>
              <w:t>Обслуживающая бенефициара Финансовая организация (банк</w:t>
            </w:r>
            <w:r w:rsidRPr="00FD3321">
              <w:rPr>
                <w:rFonts w:ascii="GHEA Grapalat" w:hAnsi="GHEA Grapalat"/>
                <w:b/>
              </w:rPr>
              <w:t xml:space="preserve">): </w:t>
            </w:r>
            <w:r w:rsidR="00B95C20" w:rsidRPr="00FD3321">
              <w:rPr>
                <w:b/>
              </w:rPr>
              <w:t xml:space="preserve"> </w:t>
            </w:r>
            <w:r w:rsidR="00FE5424" w:rsidRPr="00FD3321">
              <w:rPr>
                <w:rFonts w:ascii="GHEA Grapalat" w:hAnsi="GHEA Grapalat"/>
                <w:b/>
              </w:rPr>
              <w:t>«Ардшинбанк» ЗАО «Камо» м / с</w:t>
            </w:r>
          </w:p>
        </w:tc>
      </w:tr>
      <w:tr w:rsidR="008D32FF" w:rsidRPr="00FD3321" w14:paraId="0055A494" w14:textId="77777777" w:rsidTr="00717B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5913B3" w14:textId="4E7A916E" w:rsidR="008D32FF" w:rsidRPr="00FD3321" w:rsidRDefault="008D32FF" w:rsidP="008D32FF">
            <w:pPr>
              <w:widowControl w:val="0"/>
              <w:tabs>
                <w:tab w:val="left" w:pos="855"/>
              </w:tabs>
              <w:spacing w:after="160"/>
              <w:ind w:left="360"/>
              <w:rPr>
                <w:rFonts w:ascii="GHEA Grapalat" w:hAnsi="GHEA Grapalat"/>
              </w:rPr>
            </w:pPr>
            <w:r w:rsidRPr="00FD3321">
              <w:rPr>
                <w:rFonts w:ascii="GHEA Grapalat" w:hAnsi="GHEA Grapalat"/>
              </w:rPr>
              <w:t>13.</w:t>
            </w:r>
            <w:r w:rsidRPr="00FD3321">
              <w:rPr>
                <w:rFonts w:ascii="GHEA Grapalat" w:hAnsi="GHEA Grapalat"/>
              </w:rPr>
              <w:tab/>
              <w:t>Номер счета бенефициара (сч.№)</w:t>
            </w:r>
            <w:r w:rsidRPr="00FD3321">
              <w:rPr>
                <w:rFonts w:ascii="GHEA Grapalat" w:hAnsi="GHEA Grapalat"/>
                <w:lang w:val="en-US"/>
              </w:rPr>
              <w:t xml:space="preserve"> </w:t>
            </w:r>
            <w:r w:rsidR="00FE5424" w:rsidRPr="00FD3321">
              <w:rPr>
                <w:rFonts w:ascii="GHEA Grapalat" w:hAnsi="GHEA Grapalat" w:cs="Arial"/>
                <w:b/>
                <w:sz w:val="20"/>
                <w:szCs w:val="20"/>
              </w:rPr>
              <w:t>247180023134</w:t>
            </w:r>
          </w:p>
        </w:tc>
      </w:tr>
      <w:tr w:rsidR="00B138F3" w:rsidRPr="00FD3321" w14:paraId="7F2E8989"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780A1"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14.</w:t>
            </w:r>
            <w:r w:rsidRPr="00FD3321">
              <w:rPr>
                <w:rFonts w:ascii="GHEA Grapalat" w:hAnsi="GHEA Grapalat"/>
              </w:rPr>
              <w:tab/>
              <w:t>Сумма (цифрами и прописью):</w:t>
            </w:r>
          </w:p>
        </w:tc>
      </w:tr>
      <w:tr w:rsidR="00B138F3" w:rsidRPr="00FD3321" w14:paraId="5E4C7BE0"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F4E52"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15.</w:t>
            </w:r>
            <w:r w:rsidRPr="00FD332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FD3321" w14:paraId="260B5201"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392348"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16.</w:t>
            </w:r>
            <w:r w:rsidRPr="00FD3321">
              <w:rPr>
                <w:rFonts w:ascii="GHEA Grapalat" w:hAnsi="GHEA Grapalat"/>
              </w:rPr>
              <w:tab/>
              <w:t>Валюта (прописью и по коду):</w:t>
            </w:r>
          </w:p>
        </w:tc>
      </w:tr>
      <w:tr w:rsidR="00B138F3" w:rsidRPr="00FD3321" w14:paraId="452C9F36" w14:textId="77777777" w:rsidTr="00717B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55C9D5"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17.</w:t>
            </w:r>
            <w:r w:rsidRPr="00FD3321">
              <w:rPr>
                <w:rFonts w:ascii="GHEA Grapalat" w:hAnsi="GHEA Grapalat"/>
              </w:rPr>
              <w:tab/>
              <w:t>Цель сделки (уплаты): (для обеспечения исполнения договора)</w:t>
            </w:r>
          </w:p>
        </w:tc>
      </w:tr>
      <w:tr w:rsidR="00B138F3" w:rsidRPr="00FD3321" w14:paraId="6D313D99" w14:textId="77777777" w:rsidTr="00717B2A">
        <w:trPr>
          <w:trHeight w:val="424"/>
        </w:trPr>
        <w:tc>
          <w:tcPr>
            <w:tcW w:w="10980" w:type="dxa"/>
            <w:gridSpan w:val="2"/>
            <w:tcBorders>
              <w:top w:val="single" w:sz="4" w:space="0" w:color="auto"/>
              <w:left w:val="single" w:sz="4" w:space="0" w:color="auto"/>
              <w:right w:val="single" w:sz="4" w:space="0" w:color="000000"/>
            </w:tcBorders>
            <w:noWrap/>
            <w:vAlign w:val="bottom"/>
          </w:tcPr>
          <w:p w14:paraId="5BE4A23F"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18.</w:t>
            </w:r>
            <w:r w:rsidRPr="00FD332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FD3321" w14:paraId="659F08C3"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51A4F" w14:textId="77777777" w:rsidR="00BE2572" w:rsidRPr="00FD3321" w:rsidRDefault="00BE2572" w:rsidP="00717B2A">
            <w:pPr>
              <w:widowControl w:val="0"/>
              <w:tabs>
                <w:tab w:val="left" w:pos="855"/>
              </w:tabs>
              <w:spacing w:after="160"/>
              <w:ind w:left="360"/>
              <w:rPr>
                <w:rFonts w:ascii="GHEA Grapalat" w:hAnsi="GHEA Grapalat"/>
              </w:rPr>
            </w:pPr>
            <w:r w:rsidRPr="00FD3321">
              <w:rPr>
                <w:rFonts w:ascii="GHEA Grapalat" w:hAnsi="GHEA Grapalat"/>
              </w:rPr>
              <w:t>19.</w:t>
            </w:r>
            <w:r w:rsidRPr="00FD3321">
              <w:rPr>
                <w:rFonts w:ascii="GHEA Grapalat" w:hAnsi="GHEA Grapalat"/>
                <w:lang w:val="en-US"/>
              </w:rPr>
              <w:tab/>
            </w:r>
            <w:r w:rsidRPr="00FD3321">
              <w:rPr>
                <w:rFonts w:ascii="GHEA Grapalat" w:hAnsi="GHEA Grapalat"/>
              </w:rPr>
              <w:t>Условия оплаты: &lt;акцептованный платеж&gt;</w:t>
            </w:r>
          </w:p>
        </w:tc>
      </w:tr>
      <w:tr w:rsidR="00B138F3" w:rsidRPr="00FD3321" w14:paraId="649E42D6" w14:textId="77777777" w:rsidTr="00717B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20064C" w14:textId="77777777" w:rsidR="00BE2572" w:rsidRPr="00FD3321" w:rsidRDefault="00BE2572" w:rsidP="00717B2A">
            <w:pPr>
              <w:widowControl w:val="0"/>
              <w:tabs>
                <w:tab w:val="left" w:pos="855"/>
              </w:tabs>
              <w:spacing w:after="160"/>
              <w:ind w:left="360"/>
              <w:rPr>
                <w:rFonts w:ascii="GHEA Grapalat" w:hAnsi="GHEA Grapalat"/>
                <w:lang w:val="en-US"/>
              </w:rPr>
            </w:pPr>
            <w:r w:rsidRPr="00FD3321">
              <w:rPr>
                <w:rFonts w:ascii="GHEA Grapalat" w:hAnsi="GHEA Grapalat"/>
              </w:rPr>
              <w:t>20.</w:t>
            </w:r>
            <w:r w:rsidRPr="00FD3321">
              <w:rPr>
                <w:rFonts w:ascii="GHEA Grapalat" w:hAnsi="GHEA Grapalat"/>
                <w:lang w:val="en-US"/>
              </w:rPr>
              <w:tab/>
            </w:r>
            <w:r w:rsidRPr="00FD3321">
              <w:rPr>
                <w:rFonts w:ascii="GHEA Grapalat" w:hAnsi="GHEA Grapalat"/>
              </w:rPr>
              <w:t>Количество прилагаемых страниц: --- страниц</w:t>
            </w:r>
          </w:p>
        </w:tc>
      </w:tr>
      <w:tr w:rsidR="00B138F3" w:rsidRPr="00FD3321" w14:paraId="16D9BFC9"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2676F28C" w14:textId="77777777" w:rsidR="00BE2572" w:rsidRPr="00FD3321" w:rsidRDefault="00BE2572" w:rsidP="00717B2A">
            <w:pPr>
              <w:widowControl w:val="0"/>
              <w:tabs>
                <w:tab w:val="left" w:pos="851"/>
              </w:tabs>
              <w:spacing w:after="160"/>
              <w:rPr>
                <w:rFonts w:ascii="GHEA Grapalat" w:hAnsi="GHEA Grapalat" w:cs="Sylfaen"/>
              </w:rPr>
            </w:pPr>
            <w:r w:rsidRPr="00FD3321">
              <w:rPr>
                <w:rFonts w:ascii="GHEA Grapalat" w:hAnsi="GHEA Grapalat"/>
              </w:rPr>
              <w:t>22.а.</w:t>
            </w:r>
            <w:r w:rsidRPr="00FD3321">
              <w:rPr>
                <w:rFonts w:ascii="GHEA Grapalat" w:hAnsi="GHEA Grapalat"/>
              </w:rPr>
              <w:tab/>
              <w:t>Подписи бенефициара</w:t>
            </w:r>
          </w:p>
          <w:p w14:paraId="3C43A06E" w14:textId="77777777" w:rsidR="00BE2572" w:rsidRPr="00FD3321" w:rsidRDefault="00BE2572" w:rsidP="00717B2A">
            <w:pPr>
              <w:widowControl w:val="0"/>
              <w:spacing w:after="160"/>
              <w:rPr>
                <w:rFonts w:ascii="GHEA Grapalat" w:hAnsi="GHEA Grapalat" w:cs="Sylfaen"/>
              </w:rPr>
            </w:pPr>
          </w:p>
          <w:p w14:paraId="096E5EF3" w14:textId="77777777" w:rsidR="00BE2572" w:rsidRPr="00FD3321" w:rsidRDefault="00BE2572" w:rsidP="00717B2A">
            <w:pPr>
              <w:widowControl w:val="0"/>
              <w:spacing w:after="160"/>
              <w:jc w:val="right"/>
              <w:rPr>
                <w:rFonts w:ascii="GHEA Grapalat" w:hAnsi="GHEA Grapalat" w:cs="Tahoma"/>
              </w:rPr>
            </w:pPr>
            <w:r w:rsidRPr="00FD3321">
              <w:rPr>
                <w:rFonts w:ascii="GHEA Grapalat" w:hAnsi="GHEA Grapalat"/>
              </w:rPr>
              <w:t>/____________________/</w:t>
            </w:r>
          </w:p>
          <w:p w14:paraId="6A3D5296" w14:textId="77777777" w:rsidR="00BE2572" w:rsidRPr="00FD3321" w:rsidRDefault="00BE2572" w:rsidP="00717B2A">
            <w:pPr>
              <w:widowControl w:val="0"/>
              <w:spacing w:after="160"/>
              <w:rPr>
                <w:rFonts w:ascii="GHEA Grapalat" w:hAnsi="GHEA Grapalat" w:cs="Sylfaen"/>
              </w:rPr>
            </w:pPr>
          </w:p>
          <w:p w14:paraId="4D963B2E" w14:textId="77777777" w:rsidR="00BE2572" w:rsidRPr="00FD3321" w:rsidRDefault="00BE2572" w:rsidP="00717B2A">
            <w:pPr>
              <w:widowControl w:val="0"/>
              <w:spacing w:after="160"/>
              <w:jc w:val="right"/>
              <w:rPr>
                <w:rFonts w:ascii="GHEA Grapalat" w:hAnsi="GHEA Grapalat" w:cs="Sylfaen"/>
              </w:rPr>
            </w:pPr>
            <w:r w:rsidRPr="00FD3321">
              <w:rPr>
                <w:rFonts w:ascii="GHEA Grapalat" w:hAnsi="GHEA Grapalat"/>
              </w:rPr>
              <w:t>/____________________/</w:t>
            </w:r>
          </w:p>
          <w:p w14:paraId="176922C3" w14:textId="77777777" w:rsidR="00BE2572" w:rsidRPr="00FD3321" w:rsidRDefault="00BE2572" w:rsidP="00717B2A">
            <w:pPr>
              <w:widowControl w:val="0"/>
              <w:spacing w:after="160"/>
              <w:rPr>
                <w:rFonts w:ascii="GHEA Grapalat" w:hAnsi="GHEA Grapalat" w:cs="Sylfaen"/>
              </w:rPr>
            </w:pPr>
          </w:p>
          <w:p w14:paraId="37675E85" w14:textId="77777777" w:rsidR="00BE2572" w:rsidRPr="00FD3321" w:rsidRDefault="00BE2572" w:rsidP="00717B2A">
            <w:pPr>
              <w:widowControl w:val="0"/>
              <w:tabs>
                <w:tab w:val="left" w:pos="4545"/>
              </w:tabs>
              <w:spacing w:after="160"/>
              <w:rPr>
                <w:rFonts w:ascii="GHEA Grapalat" w:hAnsi="GHEA Grapalat" w:cs="Sylfaen"/>
              </w:rPr>
            </w:pPr>
            <w:r w:rsidRPr="00FD3321">
              <w:rPr>
                <w:rFonts w:ascii="GHEA Grapalat" w:hAnsi="GHEA Grapalat"/>
              </w:rPr>
              <w:t>22.б.</w:t>
            </w:r>
            <w:r w:rsidRPr="00FD3321">
              <w:rPr>
                <w:rFonts w:ascii="GHEA Grapalat" w:hAnsi="GHEA Grapalat"/>
              </w:rPr>
              <w:tab/>
              <w:t>М. П.</w:t>
            </w:r>
          </w:p>
          <w:p w14:paraId="13A1D954" w14:textId="77777777" w:rsidR="00BE2572" w:rsidRPr="00FD3321" w:rsidRDefault="00BE2572" w:rsidP="00717B2A">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B2A28" w14:textId="77777777" w:rsidR="00BE2572" w:rsidRPr="00FD3321" w:rsidRDefault="00BE2572" w:rsidP="00717B2A">
            <w:pPr>
              <w:widowControl w:val="0"/>
              <w:tabs>
                <w:tab w:val="left" w:pos="905"/>
              </w:tabs>
              <w:spacing w:after="160"/>
              <w:rPr>
                <w:rFonts w:ascii="GHEA Grapalat" w:hAnsi="GHEA Grapalat" w:cs="Sylfaen"/>
              </w:rPr>
            </w:pPr>
            <w:r w:rsidRPr="00FD3321">
              <w:rPr>
                <w:rFonts w:ascii="GHEA Grapalat" w:hAnsi="GHEA Grapalat"/>
              </w:rPr>
              <w:t>21.а.</w:t>
            </w:r>
            <w:r w:rsidRPr="00FD3321">
              <w:rPr>
                <w:rFonts w:ascii="GHEA Grapalat" w:hAnsi="GHEA Grapalat"/>
              </w:rPr>
              <w:tab/>
            </w:r>
            <w:r w:rsidRPr="00FD3321">
              <w:rPr>
                <w:rFonts w:ascii="Courier New" w:hAnsi="Courier New"/>
              </w:rPr>
              <w:t> </w:t>
            </w:r>
            <w:r w:rsidRPr="00FD3321">
              <w:rPr>
                <w:rFonts w:ascii="GHEA Grapalat" w:hAnsi="GHEA Grapalat"/>
              </w:rPr>
              <w:t>Подписи плательщика:</w:t>
            </w:r>
          </w:p>
          <w:p w14:paraId="042D14AE" w14:textId="77777777" w:rsidR="00BE2572" w:rsidRPr="00FD3321" w:rsidRDefault="00BE2572" w:rsidP="00717B2A">
            <w:pPr>
              <w:widowControl w:val="0"/>
              <w:spacing w:after="160"/>
              <w:rPr>
                <w:rFonts w:ascii="GHEA Grapalat" w:hAnsi="GHEA Grapalat" w:cs="Sylfaen"/>
              </w:rPr>
            </w:pPr>
          </w:p>
          <w:p w14:paraId="507F0A03" w14:textId="77777777" w:rsidR="00BE2572" w:rsidRPr="00FD3321" w:rsidRDefault="00BE2572" w:rsidP="00717B2A">
            <w:pPr>
              <w:widowControl w:val="0"/>
              <w:spacing w:after="160"/>
              <w:jc w:val="right"/>
              <w:rPr>
                <w:rFonts w:ascii="GHEA Grapalat" w:hAnsi="GHEA Grapalat" w:cs="Sylfaen"/>
              </w:rPr>
            </w:pPr>
            <w:r w:rsidRPr="00FD3321">
              <w:rPr>
                <w:rFonts w:ascii="GHEA Grapalat" w:hAnsi="GHEA Grapalat"/>
              </w:rPr>
              <w:t>/____________________/</w:t>
            </w:r>
          </w:p>
          <w:p w14:paraId="34AFF4C6" w14:textId="77777777" w:rsidR="00BE2572" w:rsidRPr="00FD3321" w:rsidRDefault="00BE2572" w:rsidP="00717B2A">
            <w:pPr>
              <w:widowControl w:val="0"/>
              <w:spacing w:after="160"/>
              <w:jc w:val="right"/>
              <w:rPr>
                <w:rFonts w:ascii="GHEA Grapalat" w:hAnsi="GHEA Grapalat" w:cs="Tahoma"/>
              </w:rPr>
            </w:pPr>
          </w:p>
          <w:p w14:paraId="5D4E280B" w14:textId="77777777" w:rsidR="00BE2572" w:rsidRPr="00FD3321" w:rsidRDefault="00BE2572" w:rsidP="00717B2A">
            <w:pPr>
              <w:widowControl w:val="0"/>
              <w:spacing w:after="160"/>
              <w:jc w:val="right"/>
              <w:rPr>
                <w:rFonts w:ascii="GHEA Grapalat" w:hAnsi="GHEA Grapalat" w:cs="Sylfaen"/>
              </w:rPr>
            </w:pPr>
            <w:r w:rsidRPr="00FD3321">
              <w:rPr>
                <w:rFonts w:ascii="GHEA Grapalat" w:hAnsi="GHEA Grapalat"/>
              </w:rPr>
              <w:t>/____________________/</w:t>
            </w:r>
          </w:p>
          <w:p w14:paraId="1A631F37" w14:textId="77777777" w:rsidR="00BE2572" w:rsidRPr="00FD3321" w:rsidRDefault="00BE2572" w:rsidP="00717B2A">
            <w:pPr>
              <w:widowControl w:val="0"/>
              <w:spacing w:after="160"/>
              <w:rPr>
                <w:rFonts w:ascii="GHEA Grapalat" w:hAnsi="GHEA Grapalat" w:cs="Sylfaen"/>
              </w:rPr>
            </w:pPr>
          </w:p>
          <w:p w14:paraId="67B14610" w14:textId="77777777" w:rsidR="00BE2572" w:rsidRPr="00FD3321" w:rsidRDefault="00BE2572" w:rsidP="00717B2A">
            <w:pPr>
              <w:widowControl w:val="0"/>
              <w:tabs>
                <w:tab w:val="left" w:pos="4539"/>
              </w:tabs>
              <w:spacing w:after="160"/>
              <w:rPr>
                <w:rFonts w:ascii="GHEA Grapalat" w:hAnsi="GHEA Grapalat" w:cs="Sylfaen"/>
              </w:rPr>
            </w:pPr>
            <w:r w:rsidRPr="00FD3321">
              <w:rPr>
                <w:rFonts w:ascii="GHEA Grapalat" w:hAnsi="GHEA Grapalat"/>
              </w:rPr>
              <w:t>21.б.</w:t>
            </w:r>
            <w:r w:rsidRPr="00FD3321">
              <w:rPr>
                <w:rFonts w:ascii="GHEA Grapalat" w:hAnsi="GHEA Grapalat"/>
              </w:rPr>
              <w:tab/>
              <w:t>М. П.</w:t>
            </w:r>
          </w:p>
        </w:tc>
      </w:tr>
      <w:tr w:rsidR="00B138F3" w:rsidRPr="00FD3321" w14:paraId="233CFE83" w14:textId="77777777" w:rsidTr="00717B2A">
        <w:trPr>
          <w:trHeight w:val="2194"/>
        </w:trPr>
        <w:tc>
          <w:tcPr>
            <w:tcW w:w="5616" w:type="dxa"/>
            <w:tcBorders>
              <w:top w:val="single" w:sz="4" w:space="0" w:color="auto"/>
              <w:left w:val="single" w:sz="4" w:space="0" w:color="auto"/>
              <w:right w:val="single" w:sz="4" w:space="0" w:color="auto"/>
            </w:tcBorders>
            <w:noWrap/>
            <w:vAlign w:val="bottom"/>
          </w:tcPr>
          <w:p w14:paraId="3A9F520B" w14:textId="77777777" w:rsidR="00BE2572" w:rsidRPr="00FD3321" w:rsidRDefault="00BE2572" w:rsidP="00717B2A">
            <w:pPr>
              <w:widowControl w:val="0"/>
              <w:spacing w:after="160"/>
              <w:rPr>
                <w:rFonts w:ascii="GHEA Grapalat" w:hAnsi="GHEA Grapalat" w:cs="Tahoma"/>
              </w:rPr>
            </w:pPr>
            <w:r w:rsidRPr="00FD3321">
              <w:rPr>
                <w:rFonts w:ascii="GHEA Grapalat" w:hAnsi="GHEA Grapalat"/>
              </w:rPr>
              <w:lastRenderedPageBreak/>
              <w:t>24.а.</w:t>
            </w:r>
            <w:r w:rsidRPr="00FD3321">
              <w:rPr>
                <w:rFonts w:ascii="GHEA Grapalat" w:hAnsi="GHEA Grapalat"/>
              </w:rPr>
              <w:tab/>
              <w:t xml:space="preserve"> Обслуживающая бенефициара финансовая организация </w:t>
            </w:r>
          </w:p>
          <w:p w14:paraId="0D1B498A" w14:textId="77777777" w:rsidR="00BE2572" w:rsidRPr="00FD3321" w:rsidRDefault="00BE2572" w:rsidP="00717B2A">
            <w:pPr>
              <w:widowControl w:val="0"/>
              <w:spacing w:after="160"/>
              <w:rPr>
                <w:rFonts w:ascii="GHEA Grapalat" w:hAnsi="GHEA Grapalat"/>
              </w:rPr>
            </w:pPr>
          </w:p>
          <w:p w14:paraId="6AE0E8EE" w14:textId="77777777" w:rsidR="00BE2572" w:rsidRPr="00FD3321" w:rsidRDefault="00BE2572" w:rsidP="00717B2A">
            <w:pPr>
              <w:widowControl w:val="0"/>
              <w:jc w:val="right"/>
              <w:rPr>
                <w:rFonts w:ascii="GHEA Grapalat" w:hAnsi="GHEA Grapalat" w:cs="Tahoma"/>
              </w:rPr>
            </w:pPr>
            <w:r w:rsidRPr="00FD3321">
              <w:rPr>
                <w:rFonts w:ascii="GHEA Grapalat" w:hAnsi="GHEA Grapalat"/>
              </w:rPr>
              <w:t>/____________________/</w:t>
            </w:r>
          </w:p>
          <w:p w14:paraId="5154DC55" w14:textId="77777777" w:rsidR="00BE2572" w:rsidRPr="00FD3321" w:rsidRDefault="00BE2572" w:rsidP="00717B2A">
            <w:pPr>
              <w:widowControl w:val="0"/>
              <w:spacing w:after="160"/>
              <w:ind w:left="3828" w:right="13"/>
              <w:jc w:val="both"/>
              <w:rPr>
                <w:rFonts w:ascii="GHEA Grapalat" w:hAnsi="GHEA Grapalat" w:cs="Sylfaen"/>
                <w:vertAlign w:val="superscript"/>
              </w:rPr>
            </w:pPr>
            <w:r w:rsidRPr="00FD3321">
              <w:rPr>
                <w:rFonts w:ascii="GHEA Grapalat" w:hAnsi="GHEA Grapalat"/>
                <w:vertAlign w:val="superscript"/>
              </w:rPr>
              <w:t>подпись/</w:t>
            </w:r>
          </w:p>
          <w:p w14:paraId="3F959C0B" w14:textId="77777777" w:rsidR="00BE2572" w:rsidRPr="00FD3321" w:rsidRDefault="00BE2572" w:rsidP="00717B2A">
            <w:pPr>
              <w:widowControl w:val="0"/>
              <w:spacing w:after="160"/>
              <w:rPr>
                <w:rFonts w:ascii="GHEA Grapalat" w:hAnsi="GHEA Grapalat" w:cs="Tahoma"/>
              </w:rPr>
            </w:pPr>
          </w:p>
          <w:p w14:paraId="699032CD" w14:textId="77777777" w:rsidR="00BE2572" w:rsidRPr="00FD3321" w:rsidRDefault="00BE2572" w:rsidP="00717B2A">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BF9D663" w14:textId="77777777" w:rsidR="00BE2572" w:rsidRPr="00FD3321" w:rsidRDefault="00BE2572" w:rsidP="00717B2A">
            <w:pPr>
              <w:widowControl w:val="0"/>
              <w:spacing w:after="160"/>
              <w:rPr>
                <w:rFonts w:ascii="GHEA Grapalat" w:hAnsi="GHEA Grapalat" w:cs="Tahoma"/>
              </w:rPr>
            </w:pPr>
            <w:r w:rsidRPr="00FD3321">
              <w:rPr>
                <w:rFonts w:ascii="GHEA Grapalat" w:hAnsi="GHEA Grapalat"/>
              </w:rPr>
              <w:t>23.а.</w:t>
            </w:r>
            <w:r w:rsidRPr="00FD3321">
              <w:rPr>
                <w:rFonts w:ascii="GHEA Grapalat" w:hAnsi="GHEA Grapalat"/>
              </w:rPr>
              <w:tab/>
              <w:t xml:space="preserve"> Обслуживающая плательщика финансовая организация </w:t>
            </w:r>
          </w:p>
          <w:p w14:paraId="1AA26DBB" w14:textId="77777777" w:rsidR="00BE2572" w:rsidRPr="00FD3321" w:rsidRDefault="00BE2572" w:rsidP="00717B2A">
            <w:pPr>
              <w:widowControl w:val="0"/>
              <w:spacing w:after="160"/>
              <w:rPr>
                <w:rFonts w:ascii="GHEA Grapalat" w:hAnsi="GHEA Grapalat" w:cs="Tahoma"/>
              </w:rPr>
            </w:pPr>
          </w:p>
          <w:p w14:paraId="645869A3" w14:textId="77777777" w:rsidR="00BE2572" w:rsidRPr="00FD3321" w:rsidRDefault="00BE2572" w:rsidP="00717B2A">
            <w:pPr>
              <w:widowControl w:val="0"/>
              <w:jc w:val="right"/>
              <w:rPr>
                <w:rFonts w:ascii="GHEA Grapalat" w:hAnsi="GHEA Grapalat" w:cs="Tahoma"/>
              </w:rPr>
            </w:pPr>
            <w:r w:rsidRPr="00FD3321">
              <w:rPr>
                <w:rFonts w:ascii="GHEA Grapalat" w:hAnsi="GHEA Grapalat"/>
              </w:rPr>
              <w:t>/____________________/</w:t>
            </w:r>
          </w:p>
          <w:p w14:paraId="2ED96FBA" w14:textId="77777777" w:rsidR="00BE2572" w:rsidRPr="00FD3321" w:rsidRDefault="00BE2572" w:rsidP="00717B2A">
            <w:pPr>
              <w:widowControl w:val="0"/>
              <w:spacing w:after="160"/>
              <w:ind w:right="983"/>
              <w:jc w:val="right"/>
              <w:rPr>
                <w:rFonts w:ascii="GHEA Grapalat" w:hAnsi="GHEA Grapalat" w:cs="Sylfaen"/>
                <w:vertAlign w:val="superscript"/>
              </w:rPr>
            </w:pPr>
            <w:r w:rsidRPr="00FD3321">
              <w:rPr>
                <w:rFonts w:ascii="GHEA Grapalat" w:hAnsi="GHEA Grapalat"/>
                <w:vertAlign w:val="superscript"/>
              </w:rPr>
              <w:t>/подпись/</w:t>
            </w:r>
          </w:p>
          <w:p w14:paraId="66A0006B" w14:textId="77777777" w:rsidR="00BE2572" w:rsidRPr="00FD3321" w:rsidRDefault="00BE2572" w:rsidP="00717B2A">
            <w:pPr>
              <w:widowControl w:val="0"/>
              <w:spacing w:after="160"/>
              <w:rPr>
                <w:rFonts w:ascii="GHEA Grapalat" w:hAnsi="GHEA Grapalat" w:cs="Arial"/>
              </w:rPr>
            </w:pPr>
          </w:p>
        </w:tc>
      </w:tr>
      <w:tr w:rsidR="00B138F3" w:rsidRPr="00FD3321" w14:paraId="53E8DB15" w14:textId="77777777" w:rsidTr="00717B2A">
        <w:trPr>
          <w:trHeight w:val="2194"/>
        </w:trPr>
        <w:tc>
          <w:tcPr>
            <w:tcW w:w="5616" w:type="dxa"/>
            <w:tcBorders>
              <w:top w:val="nil"/>
              <w:left w:val="single" w:sz="4" w:space="0" w:color="auto"/>
              <w:bottom w:val="single" w:sz="4" w:space="0" w:color="auto"/>
              <w:right w:val="single" w:sz="4" w:space="0" w:color="auto"/>
            </w:tcBorders>
            <w:noWrap/>
            <w:vAlign w:val="bottom"/>
          </w:tcPr>
          <w:p w14:paraId="75FCA1CE" w14:textId="77777777" w:rsidR="00BE2572" w:rsidRPr="00FD3321" w:rsidRDefault="00BE2572" w:rsidP="00717B2A">
            <w:pPr>
              <w:widowControl w:val="0"/>
              <w:tabs>
                <w:tab w:val="left" w:pos="4678"/>
              </w:tabs>
              <w:spacing w:after="160"/>
              <w:rPr>
                <w:rFonts w:ascii="GHEA Grapalat" w:hAnsi="GHEA Grapalat" w:cs="Sylfaen"/>
              </w:rPr>
            </w:pPr>
            <w:r w:rsidRPr="00FD3321">
              <w:rPr>
                <w:rFonts w:ascii="GHEA Grapalat" w:hAnsi="GHEA Grapalat"/>
              </w:rPr>
              <w:t>24.б.</w:t>
            </w:r>
            <w:r w:rsidRPr="00FD3321">
              <w:rPr>
                <w:rFonts w:ascii="GHEA Grapalat" w:hAnsi="GHEA Grapalat"/>
              </w:rPr>
              <w:tab/>
              <w:t>М. П.</w:t>
            </w:r>
          </w:p>
          <w:p w14:paraId="77D86135" w14:textId="77777777" w:rsidR="00BE2572" w:rsidRPr="00FD3321" w:rsidRDefault="00BE2572" w:rsidP="00717B2A">
            <w:pPr>
              <w:widowControl w:val="0"/>
              <w:spacing w:after="160"/>
              <w:rPr>
                <w:rFonts w:ascii="GHEA Grapalat" w:hAnsi="GHEA Grapalat" w:cs="Sylfaen"/>
              </w:rPr>
            </w:pPr>
          </w:p>
          <w:p w14:paraId="43161462" w14:textId="77777777" w:rsidR="00BE2572" w:rsidRPr="00FD3321" w:rsidRDefault="00BE2572" w:rsidP="00717B2A">
            <w:pPr>
              <w:widowControl w:val="0"/>
              <w:spacing w:after="160"/>
              <w:ind w:right="155"/>
              <w:jc w:val="right"/>
              <w:rPr>
                <w:rFonts w:ascii="GHEA Grapalat" w:hAnsi="GHEA Grapalat" w:cs="Sylfaen"/>
                <w:lang w:val="en-US"/>
              </w:rPr>
            </w:pPr>
            <w:r w:rsidRPr="00FD332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118BD42" w14:textId="77777777" w:rsidR="00BE2572" w:rsidRPr="00FD3321" w:rsidRDefault="00BE2572" w:rsidP="00717B2A">
            <w:pPr>
              <w:widowControl w:val="0"/>
              <w:tabs>
                <w:tab w:val="left" w:pos="4554"/>
              </w:tabs>
              <w:spacing w:after="160"/>
              <w:rPr>
                <w:rFonts w:ascii="GHEA Grapalat" w:hAnsi="GHEA Grapalat" w:cs="Sylfaen"/>
              </w:rPr>
            </w:pPr>
            <w:r w:rsidRPr="00FD3321">
              <w:rPr>
                <w:rFonts w:ascii="GHEA Grapalat" w:hAnsi="GHEA Grapalat"/>
              </w:rPr>
              <w:t>23.б.</w:t>
            </w:r>
            <w:r w:rsidRPr="00FD3321">
              <w:rPr>
                <w:rFonts w:ascii="GHEA Grapalat" w:hAnsi="GHEA Grapalat"/>
              </w:rPr>
              <w:tab/>
              <w:t>М. П.</w:t>
            </w:r>
          </w:p>
          <w:p w14:paraId="6D2155A8" w14:textId="77777777" w:rsidR="00BE2572" w:rsidRPr="00FD3321" w:rsidRDefault="00BE2572" w:rsidP="00717B2A">
            <w:pPr>
              <w:widowControl w:val="0"/>
              <w:spacing w:after="160"/>
              <w:rPr>
                <w:rFonts w:ascii="GHEA Grapalat" w:hAnsi="GHEA Grapalat"/>
              </w:rPr>
            </w:pPr>
          </w:p>
          <w:p w14:paraId="32DFEF37" w14:textId="77777777" w:rsidR="00BE2572" w:rsidRPr="00FD3321" w:rsidRDefault="00BE2572" w:rsidP="00717B2A">
            <w:pPr>
              <w:widowControl w:val="0"/>
              <w:spacing w:after="160"/>
              <w:jc w:val="right"/>
              <w:rPr>
                <w:rFonts w:ascii="GHEA Grapalat" w:hAnsi="GHEA Grapalat" w:cs="Sylfaen"/>
              </w:rPr>
            </w:pPr>
            <w:r w:rsidRPr="00FD3321">
              <w:rPr>
                <w:rFonts w:ascii="GHEA Grapalat" w:hAnsi="GHEA Grapalat"/>
              </w:rPr>
              <w:t>23.в Дата исполнения: "___" ___ 20___г.</w:t>
            </w:r>
          </w:p>
        </w:tc>
      </w:tr>
    </w:tbl>
    <w:p w14:paraId="2729A71F" w14:textId="77777777" w:rsidR="00BE2572" w:rsidRPr="00FD3321" w:rsidRDefault="00BE2572" w:rsidP="00BE2572">
      <w:pPr>
        <w:widowControl w:val="0"/>
        <w:spacing w:after="160"/>
        <w:jc w:val="center"/>
        <w:rPr>
          <w:rFonts w:ascii="GHEA Grapalat" w:hAnsi="GHEA Grapalat" w:cs="Sylfaen"/>
        </w:rPr>
      </w:pPr>
    </w:p>
    <w:p w14:paraId="03FD18B9" w14:textId="77777777" w:rsidR="00BE2572" w:rsidRPr="00FD3321" w:rsidRDefault="00BE2572" w:rsidP="00BE2572">
      <w:pPr>
        <w:rPr>
          <w:rFonts w:ascii="GHEA Grapalat" w:hAnsi="GHEA Grapalat" w:cs="Sylfaen"/>
        </w:rPr>
      </w:pPr>
      <w:r w:rsidRPr="00FD3321">
        <w:rPr>
          <w:rFonts w:ascii="GHEA Grapalat" w:hAnsi="GHEA Grapalat" w:cs="Sylfaen"/>
        </w:rPr>
        <w:t xml:space="preserve">*  </w:t>
      </w:r>
      <w:r w:rsidRPr="00FD332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FAA1720" w14:textId="77777777" w:rsidR="00BE2572" w:rsidRPr="00FD3321" w:rsidRDefault="00BE2572" w:rsidP="00BE2572">
      <w:pPr>
        <w:rPr>
          <w:rFonts w:ascii="GHEA Grapalat" w:hAnsi="GHEA Grapalat" w:cs="Sylfaen"/>
        </w:rPr>
      </w:pPr>
      <w:r w:rsidRPr="00FD3321">
        <w:rPr>
          <w:rFonts w:ascii="GHEA Grapalat" w:hAnsi="GHEA Grapalat" w:cs="Sylfaen"/>
        </w:rPr>
        <w:br w:type="page"/>
      </w:r>
    </w:p>
    <w:p w14:paraId="5B45D6A7" w14:textId="77777777" w:rsidR="00BE2572" w:rsidRPr="00FD3321" w:rsidRDefault="00BE2572" w:rsidP="00BE2572">
      <w:pPr>
        <w:widowControl w:val="0"/>
        <w:spacing w:after="160"/>
        <w:ind w:left="567" w:right="565"/>
        <w:jc w:val="center"/>
        <w:rPr>
          <w:rFonts w:ascii="GHEA Grapalat" w:hAnsi="GHEA Grapalat"/>
          <w:b/>
        </w:rPr>
      </w:pPr>
      <w:r w:rsidRPr="00FD3321">
        <w:rPr>
          <w:rFonts w:ascii="GHEA Grapalat" w:hAnsi="GHEA Grapalat"/>
          <w:b/>
        </w:rPr>
        <w:lastRenderedPageBreak/>
        <w:t xml:space="preserve">Обязательные реквизиты платежного требования </w:t>
      </w:r>
      <w:r w:rsidRPr="00FD332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FD3321" w14:paraId="7125BBBB"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AF1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C70F650"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4A664C9"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Наличие указанного поля/</w:t>
            </w:r>
          </w:p>
          <w:p w14:paraId="4E75211A"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E83B11E"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 xml:space="preserve">Требование о заполнении реквизита </w:t>
            </w:r>
          </w:p>
          <w:p w14:paraId="1D2EC177"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5C0A58F"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Сторона,</w:t>
            </w:r>
          </w:p>
          <w:p w14:paraId="6A9C22AF"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 xml:space="preserve">заполняющая реквизит </w:t>
            </w:r>
          </w:p>
          <w:p w14:paraId="02EB7536"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бенефициар или плательщик</w:t>
            </w:r>
          </w:p>
          <w:p w14:paraId="1DFC3FBB"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(в связи с процессом закупки)</w:t>
            </w:r>
          </w:p>
        </w:tc>
      </w:tr>
      <w:tr w:rsidR="00B138F3" w:rsidRPr="00FD3321" w14:paraId="074672B6" w14:textId="77777777" w:rsidTr="00717B2A">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9FDAC3"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2983EFC"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5B522B6"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1017FCC"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190B396" w14:textId="77777777" w:rsidR="00BE2572" w:rsidRPr="00FD3321" w:rsidRDefault="00BE2572" w:rsidP="00717B2A">
            <w:pPr>
              <w:widowControl w:val="0"/>
              <w:spacing w:after="120"/>
              <w:jc w:val="center"/>
              <w:rPr>
                <w:rFonts w:ascii="GHEA Grapalat" w:hAnsi="GHEA Grapalat"/>
                <w:b/>
                <w:sz w:val="18"/>
                <w:szCs w:val="18"/>
              </w:rPr>
            </w:pPr>
            <w:r w:rsidRPr="00FD3321">
              <w:rPr>
                <w:rFonts w:ascii="GHEA Grapalat" w:hAnsi="GHEA Grapalat"/>
                <w:b/>
                <w:sz w:val="18"/>
                <w:szCs w:val="18"/>
              </w:rPr>
              <w:t>5</w:t>
            </w:r>
          </w:p>
        </w:tc>
      </w:tr>
      <w:tr w:rsidR="00B138F3" w:rsidRPr="00FD3321" w14:paraId="3C5A33B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AB753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BC118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F82B86"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AA8D3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F8798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на документе заранее заполнено "Платежное требование"</w:t>
            </w:r>
          </w:p>
        </w:tc>
      </w:tr>
      <w:tr w:rsidR="00B138F3" w:rsidRPr="00FD3321" w14:paraId="1A18B8BD"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FB1E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CD839EB" w14:textId="77777777" w:rsidR="00BE2572" w:rsidRPr="00FD3321" w:rsidRDefault="00BE2572" w:rsidP="00717B2A">
            <w:pPr>
              <w:widowControl w:val="0"/>
              <w:spacing w:after="120"/>
              <w:jc w:val="both"/>
              <w:rPr>
                <w:rFonts w:ascii="GHEA Grapalat" w:hAnsi="GHEA Grapalat"/>
                <w:sz w:val="18"/>
                <w:szCs w:val="18"/>
              </w:rPr>
            </w:pPr>
            <w:r w:rsidRPr="00FD332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E32A7F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618B8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132EF7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FD3321" w14:paraId="54A414F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73F9B6"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193F924D" w14:textId="77777777" w:rsidR="00BE2572" w:rsidRPr="00FD3321" w:rsidRDefault="00BE2572" w:rsidP="00717B2A">
            <w:pPr>
              <w:widowControl w:val="0"/>
              <w:spacing w:after="120"/>
              <w:jc w:val="both"/>
              <w:rPr>
                <w:rFonts w:ascii="GHEA Grapalat" w:hAnsi="GHEA Grapalat"/>
                <w:sz w:val="18"/>
                <w:szCs w:val="18"/>
              </w:rPr>
            </w:pPr>
            <w:r w:rsidRPr="00FD332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6DC413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BF432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5681383E" w14:textId="77777777" w:rsidR="00BE2572" w:rsidRPr="00FD3321" w:rsidRDefault="00BE2572"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657780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FD3321" w14:paraId="664762A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C4DD3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C6825A8" w14:textId="77777777" w:rsidR="00BE2572" w:rsidRPr="00FD3321" w:rsidRDefault="00BE2572" w:rsidP="00717B2A">
            <w:pPr>
              <w:widowControl w:val="0"/>
              <w:spacing w:after="120"/>
              <w:jc w:val="both"/>
              <w:rPr>
                <w:rFonts w:ascii="GHEA Grapalat" w:hAnsi="GHEA Grapalat"/>
                <w:sz w:val="18"/>
                <w:szCs w:val="18"/>
              </w:rPr>
            </w:pPr>
            <w:r w:rsidRPr="00FD332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279763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B93A8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6507345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070E67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043C7C2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9FF28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22769A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D0BF76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1E901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28BB21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1050900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4469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4AC558A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FE6452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F6A34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03E2E60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29EC74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5997C3CF"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1C86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8615D2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A3E627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4B19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7A2DF4C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0153B7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540F5CC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FCC2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087692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5D9E27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D2059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5E2E20B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физическим </w:t>
            </w:r>
            <w:r w:rsidRPr="00FD3321">
              <w:rPr>
                <w:rFonts w:ascii="GHEA Grapalat" w:hAnsi="GHEA Grapalat"/>
                <w:sz w:val="18"/>
                <w:szCs w:val="18"/>
              </w:rPr>
              <w:lastRenderedPageBreak/>
              <w:t>лицом</w:t>
            </w:r>
          </w:p>
        </w:tc>
        <w:tc>
          <w:tcPr>
            <w:tcW w:w="2640" w:type="dxa"/>
            <w:tcBorders>
              <w:top w:val="single" w:sz="4" w:space="0" w:color="auto"/>
              <w:left w:val="single" w:sz="4" w:space="0" w:color="auto"/>
              <w:bottom w:val="single" w:sz="4" w:space="0" w:color="auto"/>
              <w:right w:val="single" w:sz="4" w:space="0" w:color="auto"/>
            </w:tcBorders>
          </w:tcPr>
          <w:p w14:paraId="2AA9EDA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заполняется плательщиком</w:t>
            </w:r>
          </w:p>
        </w:tc>
      </w:tr>
      <w:tr w:rsidR="00B138F3" w:rsidRPr="00FD3321" w14:paraId="5B1A48B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7768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83B7F1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D86C7F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1C37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5CA5895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591F2B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130C186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3E78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5B5DA1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C7D93F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A1D66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3ABE4D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476223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w:t>
            </w:r>
          </w:p>
        </w:tc>
      </w:tr>
      <w:tr w:rsidR="00B138F3" w:rsidRPr="00FD3321" w14:paraId="26ABBD7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10577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7F877B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214F77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65E66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45458996"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7BC1CD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67903BC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0A27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B5DBC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3BDBA7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A61D4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BED8C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4859874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19B6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CC2B58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4BAB4F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BE298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7F4CBF5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54700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3B83478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A8132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3F4716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3AF3DE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6BDA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4307924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48488D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заполняется плательщиком </w:t>
            </w:r>
          </w:p>
        </w:tc>
      </w:tr>
      <w:tr w:rsidR="00B138F3" w:rsidRPr="00FD3321" w14:paraId="4A4B6141"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5CA7B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B9AF9D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37059B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2EB7C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34DB95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7CB38B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 заполняется и не применяется)</w:t>
            </w:r>
          </w:p>
        </w:tc>
      </w:tr>
      <w:tr w:rsidR="00B138F3" w:rsidRPr="00FD3321" w14:paraId="1F62606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ECAD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19485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32FA0DF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F5E7E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DCEBE2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плательщиком</w:t>
            </w:r>
          </w:p>
        </w:tc>
      </w:tr>
      <w:tr w:rsidR="00B138F3" w:rsidRPr="00FD3321" w14:paraId="2611FB53"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7F3C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DF0F0C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7F515B4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26B476"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3AE609C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заранее заполняется бенефициаром — по приглашению</w:t>
            </w:r>
          </w:p>
        </w:tc>
      </w:tr>
      <w:tr w:rsidR="00B138F3" w:rsidRPr="00FD3321" w14:paraId="662650BC"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E3657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20B73BB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07A1CD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B143A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467CB4C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w:t>
            </w:r>
            <w:r w:rsidRPr="00FD3321">
              <w:rPr>
                <w:rFonts w:ascii="GHEA Grapalat" w:hAnsi="GHEA Grapalat"/>
                <w:sz w:val="18"/>
                <w:szCs w:val="18"/>
              </w:rPr>
              <w:lastRenderedPageBreak/>
              <w:t>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92F499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заполняется бенефициаром</w:t>
            </w:r>
          </w:p>
        </w:tc>
      </w:tr>
      <w:tr w:rsidR="00B138F3" w:rsidRPr="00FD3321" w14:paraId="4FDDC17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F42F4F" w14:textId="77777777" w:rsidR="00BE2572" w:rsidRPr="00FD3321" w:rsidDel="0010680B"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0C7E2E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59C09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F466A" w14:textId="77777777" w:rsidR="00BE2572" w:rsidRPr="00FD3321" w:rsidRDefault="00BE2572" w:rsidP="00717B2A">
            <w:pPr>
              <w:widowControl w:val="0"/>
              <w:spacing w:after="120"/>
              <w:jc w:val="center"/>
              <w:rPr>
                <w:rFonts w:ascii="GHEA Grapalat" w:hAnsi="GHEA Grapalat" w:cs="Sylfaen"/>
                <w:sz w:val="18"/>
                <w:szCs w:val="18"/>
              </w:rPr>
            </w:pPr>
            <w:r w:rsidRPr="00FD3321">
              <w:rPr>
                <w:rFonts w:ascii="GHEA Grapalat" w:hAnsi="GHEA Grapalat"/>
                <w:sz w:val="18"/>
                <w:szCs w:val="18"/>
              </w:rPr>
              <w:t xml:space="preserve">обязательно </w:t>
            </w:r>
          </w:p>
          <w:p w14:paraId="337D2241" w14:textId="77777777" w:rsidR="00BE2572" w:rsidRPr="00FD3321" w:rsidRDefault="00BE2572" w:rsidP="00717B2A">
            <w:pPr>
              <w:widowControl w:val="0"/>
              <w:spacing w:after="120"/>
              <w:jc w:val="center"/>
              <w:rPr>
                <w:rFonts w:ascii="GHEA Grapalat" w:hAnsi="GHEA Grapalat" w:cs="Sylfaen"/>
                <w:sz w:val="18"/>
                <w:szCs w:val="18"/>
              </w:rPr>
            </w:pPr>
            <w:r w:rsidRPr="00FD3321">
              <w:rPr>
                <w:rFonts w:ascii="GHEA Grapalat" w:hAnsi="GHEA Grapalat"/>
                <w:sz w:val="18"/>
                <w:szCs w:val="18"/>
              </w:rPr>
              <w:t xml:space="preserve">заполняются слова "акцептованный платеж", </w:t>
            </w:r>
          </w:p>
          <w:p w14:paraId="6297F7F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B10D58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заранее заполняется бенефициаром </w:t>
            </w:r>
          </w:p>
        </w:tc>
      </w:tr>
      <w:tr w:rsidR="00B138F3" w:rsidRPr="00FD3321" w14:paraId="10C018D8"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2D48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9AF4B8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4F06A4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292A0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243D8C3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83996D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45D778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бенефициаром</w:t>
            </w:r>
          </w:p>
        </w:tc>
      </w:tr>
      <w:tr w:rsidR="00B138F3" w:rsidRPr="00FD3321" w14:paraId="42942F5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85C7E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0B537E1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189AD6"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F8C7D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0A17D44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F38939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подписывается плательщиком или </w:t>
            </w:r>
          </w:p>
          <w:p w14:paraId="48821CB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проставляется электронная подпись плательщика</w:t>
            </w:r>
          </w:p>
        </w:tc>
      </w:tr>
      <w:tr w:rsidR="00B138F3" w:rsidRPr="00FD3321" w14:paraId="3A45E2DB"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E8B91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0110F0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7971E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1485C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355C6A3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при наличии печати, когда плательщик представляет Требование в бумажной форме</w:t>
            </w:r>
          </w:p>
          <w:p w14:paraId="3562F0A2" w14:textId="77777777" w:rsidR="00BE2572" w:rsidRPr="00FD3321" w:rsidRDefault="00BE2572" w:rsidP="00717B2A">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FB642F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скрепляется печатью плательщика </w:t>
            </w:r>
          </w:p>
          <w:p w14:paraId="7E345FA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при представлении в бумажной форме</w:t>
            </w:r>
          </w:p>
        </w:tc>
      </w:tr>
      <w:tr w:rsidR="00B138F3" w:rsidRPr="00FD3321" w14:paraId="7375084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CC21A"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84F316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127A4C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8FDA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1D587CB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6B61CA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подписывается бенефициаром</w:t>
            </w:r>
          </w:p>
        </w:tc>
      </w:tr>
      <w:tr w:rsidR="00B138F3" w:rsidRPr="00FD3321" w14:paraId="0626F4F6"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CB8A0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A7BCAB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A1DD9E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3C542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обязательно: </w:t>
            </w:r>
          </w:p>
          <w:p w14:paraId="3374ED5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7C179D9"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скрепляется печатью бенефициара </w:t>
            </w:r>
          </w:p>
          <w:p w14:paraId="446C348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при представлении в банк в бумажной форме</w:t>
            </w:r>
          </w:p>
        </w:tc>
      </w:tr>
      <w:tr w:rsidR="00B138F3" w:rsidRPr="00FD3321" w14:paraId="33E767E7"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90286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86AE99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подпись сотрудника обслуживающей плательщика финансовой </w:t>
            </w:r>
            <w:r w:rsidRPr="00FD3321">
              <w:rPr>
                <w:rFonts w:ascii="GHEA Grapalat" w:hAnsi="GHEA Grapalat"/>
                <w:sz w:val="18"/>
                <w:szCs w:val="18"/>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890D89E"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7D3023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650993A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в случае если Платежное требование представлено в обслуживающую плательщика финансовую </w:t>
            </w:r>
            <w:r w:rsidRPr="00FD3321">
              <w:rPr>
                <w:rFonts w:ascii="GHEA Grapalat" w:hAnsi="GHEA Grapalat"/>
                <w:sz w:val="18"/>
                <w:szCs w:val="18"/>
              </w:rPr>
              <w:lastRenderedPageBreak/>
              <w:t>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B728865" w14:textId="77777777" w:rsidR="00BE2572" w:rsidRPr="00FD3321" w:rsidRDefault="00BE2572" w:rsidP="00717B2A">
            <w:pPr>
              <w:widowControl w:val="0"/>
              <w:spacing w:after="120"/>
              <w:jc w:val="center"/>
              <w:rPr>
                <w:rFonts w:ascii="GHEA Grapalat" w:hAnsi="GHEA Grapalat"/>
                <w:sz w:val="18"/>
                <w:szCs w:val="18"/>
              </w:rPr>
            </w:pPr>
          </w:p>
        </w:tc>
      </w:tr>
      <w:tr w:rsidR="00B138F3" w:rsidRPr="00FD3321" w14:paraId="33458432"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89E142"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79380B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0BE8B6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5F568"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6ED489A5"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B16A3D" w14:textId="77777777" w:rsidR="00BE2572" w:rsidRPr="00FD3321" w:rsidRDefault="00BE2572" w:rsidP="00717B2A">
            <w:pPr>
              <w:widowControl w:val="0"/>
              <w:spacing w:after="120"/>
              <w:jc w:val="center"/>
              <w:rPr>
                <w:rFonts w:ascii="GHEA Grapalat" w:hAnsi="GHEA Grapalat"/>
                <w:sz w:val="18"/>
                <w:szCs w:val="18"/>
              </w:rPr>
            </w:pPr>
          </w:p>
        </w:tc>
      </w:tr>
      <w:tr w:rsidR="00B138F3" w:rsidRPr="00FD3321" w14:paraId="6C918119"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D4A6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064D36C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B3A46F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C0EB5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p w14:paraId="351217C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22690E6" w14:textId="77777777" w:rsidR="00BE2572" w:rsidRPr="00FD3321" w:rsidRDefault="00BE2572" w:rsidP="00717B2A">
            <w:pPr>
              <w:widowControl w:val="0"/>
              <w:spacing w:after="120"/>
              <w:jc w:val="center"/>
              <w:rPr>
                <w:rFonts w:ascii="GHEA Grapalat" w:hAnsi="GHEA Grapalat"/>
                <w:sz w:val="18"/>
                <w:szCs w:val="18"/>
              </w:rPr>
            </w:pPr>
          </w:p>
        </w:tc>
      </w:tr>
      <w:tr w:rsidR="00B138F3" w:rsidRPr="00FD3321" w14:paraId="697C0080"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12891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3228F5F"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FE3230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4870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497C371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D5B0FDA" w14:textId="77777777" w:rsidR="00BE2572" w:rsidRPr="00FD3321" w:rsidRDefault="00BE2572" w:rsidP="00717B2A">
            <w:pPr>
              <w:widowControl w:val="0"/>
              <w:spacing w:after="120"/>
              <w:jc w:val="center"/>
              <w:rPr>
                <w:rFonts w:ascii="GHEA Grapalat" w:hAnsi="GHEA Grapalat"/>
                <w:sz w:val="18"/>
                <w:szCs w:val="18"/>
              </w:rPr>
            </w:pPr>
          </w:p>
        </w:tc>
      </w:tr>
      <w:tr w:rsidR="00B138F3" w:rsidRPr="00FD3321" w14:paraId="5A11A174"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2C145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714AE97"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7A82B1"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F47DB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6388B9C3"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F4B6295" w14:textId="77777777" w:rsidR="00BE2572" w:rsidRPr="00FD3321" w:rsidRDefault="00BE2572" w:rsidP="00717B2A">
            <w:pPr>
              <w:widowControl w:val="0"/>
              <w:spacing w:after="120"/>
              <w:jc w:val="center"/>
              <w:rPr>
                <w:rFonts w:ascii="GHEA Grapalat" w:hAnsi="GHEA Grapalat"/>
                <w:sz w:val="18"/>
                <w:szCs w:val="18"/>
              </w:rPr>
            </w:pPr>
          </w:p>
        </w:tc>
      </w:tr>
      <w:tr w:rsidR="00FF3DE9" w:rsidRPr="00FD3321" w14:paraId="3F42C1A5" w14:textId="77777777" w:rsidTr="00717B2A">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6BC93D"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F140ACB"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EDB4C"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5FCC60"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необязательно</w:t>
            </w:r>
          </w:p>
          <w:p w14:paraId="42304994" w14:textId="77777777" w:rsidR="00BE2572" w:rsidRPr="00FD3321" w:rsidRDefault="00BE2572" w:rsidP="00717B2A">
            <w:pPr>
              <w:widowControl w:val="0"/>
              <w:spacing w:after="120"/>
              <w:jc w:val="center"/>
              <w:rPr>
                <w:rFonts w:ascii="GHEA Grapalat" w:hAnsi="GHEA Grapalat"/>
                <w:sz w:val="18"/>
                <w:szCs w:val="18"/>
              </w:rPr>
            </w:pPr>
            <w:r w:rsidRPr="00FD332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839046" w14:textId="77777777" w:rsidR="00BE2572" w:rsidRPr="00FD3321" w:rsidRDefault="00BE2572" w:rsidP="00717B2A">
            <w:pPr>
              <w:widowControl w:val="0"/>
              <w:spacing w:after="120"/>
              <w:jc w:val="center"/>
              <w:rPr>
                <w:rFonts w:ascii="GHEA Grapalat" w:hAnsi="GHEA Grapalat"/>
                <w:sz w:val="18"/>
                <w:szCs w:val="18"/>
              </w:rPr>
            </w:pPr>
          </w:p>
        </w:tc>
      </w:tr>
    </w:tbl>
    <w:p w14:paraId="7F0BA636" w14:textId="77777777" w:rsidR="00BE2572" w:rsidRPr="00FD3321" w:rsidRDefault="00BE2572" w:rsidP="00BE2572">
      <w:pPr>
        <w:widowControl w:val="0"/>
        <w:spacing w:after="160"/>
        <w:ind w:left="567" w:right="565"/>
        <w:jc w:val="center"/>
        <w:rPr>
          <w:rFonts w:ascii="GHEA Grapalat" w:hAnsi="GHEA Grapalat"/>
          <w:b/>
        </w:rPr>
      </w:pPr>
    </w:p>
    <w:p w14:paraId="7CF46C8F" w14:textId="77777777" w:rsidR="00BE2572" w:rsidRPr="00FD3321" w:rsidRDefault="00BE2572" w:rsidP="00BE2572">
      <w:pPr>
        <w:widowControl w:val="0"/>
        <w:spacing w:after="160"/>
        <w:ind w:left="567" w:right="565"/>
        <w:jc w:val="center"/>
        <w:rPr>
          <w:rFonts w:ascii="GHEA Grapalat" w:hAnsi="GHEA Grapalat"/>
          <w:b/>
        </w:rPr>
      </w:pPr>
    </w:p>
    <w:p w14:paraId="47F5AF65" w14:textId="77777777" w:rsidR="00BE2572" w:rsidRPr="00FD3321" w:rsidRDefault="00BE2572" w:rsidP="00BE2572">
      <w:pPr>
        <w:widowControl w:val="0"/>
        <w:spacing w:after="160"/>
        <w:ind w:left="567" w:right="565"/>
        <w:jc w:val="center"/>
        <w:rPr>
          <w:rFonts w:ascii="GHEA Grapalat" w:hAnsi="GHEA Grapalat"/>
          <w:b/>
        </w:rPr>
      </w:pPr>
    </w:p>
    <w:p w14:paraId="3756A2DD" w14:textId="77777777" w:rsidR="00BE2572" w:rsidRPr="00FD3321" w:rsidRDefault="00BE2572" w:rsidP="00BE2572">
      <w:pPr>
        <w:widowControl w:val="0"/>
        <w:spacing w:after="160"/>
        <w:ind w:left="567" w:right="565"/>
        <w:jc w:val="center"/>
        <w:rPr>
          <w:rFonts w:ascii="GHEA Grapalat" w:hAnsi="GHEA Grapalat"/>
          <w:b/>
        </w:rPr>
      </w:pPr>
    </w:p>
    <w:p w14:paraId="11B2C4B7" w14:textId="77777777" w:rsidR="00BE2572" w:rsidRPr="00FD3321" w:rsidRDefault="00BE2572" w:rsidP="00BE2572">
      <w:pPr>
        <w:widowControl w:val="0"/>
        <w:spacing w:after="160"/>
        <w:ind w:left="567" w:right="565"/>
        <w:jc w:val="center"/>
        <w:rPr>
          <w:rFonts w:ascii="GHEA Grapalat" w:hAnsi="GHEA Grapalat"/>
          <w:b/>
        </w:rPr>
      </w:pPr>
    </w:p>
    <w:p w14:paraId="12315E73" w14:textId="77777777" w:rsidR="00BE2572" w:rsidRPr="00FD3321" w:rsidRDefault="00BE2572" w:rsidP="00BE2572">
      <w:pPr>
        <w:widowControl w:val="0"/>
        <w:spacing w:after="160"/>
        <w:ind w:left="567" w:right="565"/>
        <w:jc w:val="center"/>
        <w:rPr>
          <w:rFonts w:ascii="GHEA Grapalat" w:hAnsi="GHEA Grapalat"/>
          <w:b/>
        </w:rPr>
      </w:pPr>
    </w:p>
    <w:p w14:paraId="0B011D93" w14:textId="77777777" w:rsidR="00BE2572" w:rsidRPr="00FD3321" w:rsidRDefault="00BE2572" w:rsidP="00BE2572">
      <w:pPr>
        <w:widowControl w:val="0"/>
        <w:spacing w:after="160"/>
        <w:ind w:left="567" w:right="565"/>
        <w:jc w:val="center"/>
        <w:rPr>
          <w:rFonts w:ascii="GHEA Grapalat" w:hAnsi="GHEA Grapalat"/>
          <w:b/>
        </w:rPr>
      </w:pPr>
    </w:p>
    <w:p w14:paraId="44D841EE" w14:textId="77777777" w:rsidR="00BE2572" w:rsidRPr="00FD3321" w:rsidRDefault="00BE2572" w:rsidP="00BE2572">
      <w:pPr>
        <w:widowControl w:val="0"/>
        <w:spacing w:after="160"/>
        <w:ind w:left="567" w:right="565"/>
        <w:jc w:val="center"/>
        <w:rPr>
          <w:rFonts w:ascii="GHEA Grapalat" w:hAnsi="GHEA Grapalat"/>
          <w:b/>
        </w:rPr>
      </w:pPr>
    </w:p>
    <w:p w14:paraId="376623C6" w14:textId="77777777" w:rsidR="00BE2572" w:rsidRPr="00FD3321" w:rsidRDefault="00BE2572" w:rsidP="00BE2572">
      <w:pPr>
        <w:widowControl w:val="0"/>
        <w:spacing w:after="160"/>
        <w:ind w:left="567" w:right="565"/>
        <w:jc w:val="center"/>
        <w:rPr>
          <w:rFonts w:ascii="GHEA Grapalat" w:hAnsi="GHEA Grapalat"/>
          <w:b/>
        </w:rPr>
      </w:pPr>
    </w:p>
    <w:p w14:paraId="64773460" w14:textId="77777777" w:rsidR="00BE2572" w:rsidRPr="00FD3321" w:rsidRDefault="00BE2572" w:rsidP="00BE2572">
      <w:pPr>
        <w:widowControl w:val="0"/>
        <w:spacing w:after="160"/>
        <w:ind w:left="567" w:right="565"/>
        <w:jc w:val="center"/>
        <w:rPr>
          <w:rFonts w:ascii="GHEA Grapalat" w:hAnsi="GHEA Grapalat"/>
          <w:b/>
        </w:rPr>
      </w:pPr>
    </w:p>
    <w:p w14:paraId="4C2131B9" w14:textId="77777777" w:rsidR="000A214C" w:rsidRPr="00FD3321" w:rsidRDefault="000A214C" w:rsidP="000A214C">
      <w:pPr>
        <w:widowControl w:val="0"/>
        <w:spacing w:after="160"/>
        <w:jc w:val="both"/>
        <w:rPr>
          <w:rFonts w:ascii="GHEA Grapalat" w:hAnsi="GHEA Grapalat"/>
        </w:rPr>
      </w:pPr>
      <w:r w:rsidRPr="00FD3321">
        <w:rPr>
          <w:rFonts w:ascii="GHEA Grapalat" w:hAnsi="GHEA Grapalat"/>
        </w:rPr>
        <w:br w:type="page"/>
      </w:r>
    </w:p>
    <w:p w14:paraId="307D60CC" w14:textId="77777777" w:rsidR="001005B0" w:rsidRPr="00FD3321" w:rsidRDefault="001005B0" w:rsidP="00B46D58">
      <w:pPr>
        <w:widowControl w:val="0"/>
        <w:spacing w:after="160"/>
        <w:ind w:left="567" w:right="565"/>
        <w:jc w:val="center"/>
        <w:rPr>
          <w:rFonts w:ascii="GHEA Grapalat" w:hAnsi="GHEA Grapalat"/>
          <w:b/>
        </w:rPr>
      </w:pPr>
    </w:p>
    <w:p w14:paraId="54F73CBD" w14:textId="77777777" w:rsidR="001005B0" w:rsidRPr="00FD3321" w:rsidRDefault="001005B0" w:rsidP="00B46D58">
      <w:pPr>
        <w:widowControl w:val="0"/>
        <w:spacing w:after="160"/>
        <w:ind w:left="567" w:right="565"/>
        <w:jc w:val="center"/>
        <w:rPr>
          <w:rFonts w:ascii="GHEA Grapalat" w:hAnsi="GHEA Grapalat"/>
          <w:b/>
        </w:rPr>
      </w:pPr>
    </w:p>
    <w:p w14:paraId="2BE1F534" w14:textId="77777777" w:rsidR="00071D1C" w:rsidRPr="00FD3321" w:rsidRDefault="00B2572B" w:rsidP="00B46D58">
      <w:pPr>
        <w:pStyle w:val="BodyTextIndent3"/>
        <w:widowControl w:val="0"/>
        <w:spacing w:after="160" w:line="240" w:lineRule="auto"/>
        <w:jc w:val="right"/>
        <w:rPr>
          <w:rFonts w:ascii="GHEA Grapalat" w:hAnsi="GHEA Grapalat" w:cs="Sylfaen"/>
          <w:b/>
          <w:sz w:val="24"/>
          <w:szCs w:val="24"/>
        </w:rPr>
      </w:pPr>
      <w:r w:rsidRPr="00FD3321">
        <w:rPr>
          <w:rFonts w:ascii="GHEA Grapalat" w:hAnsi="GHEA Grapalat"/>
          <w:b/>
          <w:sz w:val="24"/>
          <w:szCs w:val="24"/>
        </w:rPr>
        <w:t xml:space="preserve">Приложение № </w:t>
      </w:r>
      <w:r w:rsidR="004A51CE" w:rsidRPr="00FD3321">
        <w:rPr>
          <w:rFonts w:ascii="GHEA Grapalat" w:hAnsi="GHEA Grapalat"/>
          <w:b/>
          <w:sz w:val="24"/>
          <w:szCs w:val="24"/>
        </w:rPr>
        <w:t>6</w:t>
      </w:r>
    </w:p>
    <w:p w14:paraId="16889DDD" w14:textId="7C54FFB1" w:rsidR="00071D1C" w:rsidRPr="00FD3321" w:rsidRDefault="00071D1C" w:rsidP="00B46D58">
      <w:pPr>
        <w:pStyle w:val="BodyTextIndent3"/>
        <w:widowControl w:val="0"/>
        <w:spacing w:after="160" w:line="240" w:lineRule="auto"/>
        <w:jc w:val="right"/>
        <w:rPr>
          <w:rFonts w:ascii="GHEA Grapalat" w:hAnsi="GHEA Grapalat" w:cs="Sylfaen"/>
          <w:b/>
          <w:sz w:val="24"/>
          <w:szCs w:val="24"/>
        </w:rPr>
      </w:pPr>
      <w:r w:rsidRPr="00FD3321">
        <w:rPr>
          <w:rFonts w:ascii="GHEA Grapalat" w:hAnsi="GHEA Grapalat"/>
          <w:b/>
          <w:sz w:val="24"/>
          <w:szCs w:val="24"/>
        </w:rPr>
        <w:t>к Приглашению на электронный аукцион</w:t>
      </w:r>
      <w:r w:rsidR="008D352C" w:rsidRPr="00FD3321">
        <w:rPr>
          <w:rFonts w:ascii="GHEA Grapalat" w:hAnsi="GHEA Grapalat" w:cs="Sylfaen"/>
          <w:b/>
          <w:sz w:val="24"/>
          <w:szCs w:val="24"/>
        </w:rPr>
        <w:br/>
      </w:r>
      <w:r w:rsidRPr="00FD3321">
        <w:rPr>
          <w:rFonts w:ascii="GHEA Grapalat" w:hAnsi="GHEA Grapalat"/>
          <w:b/>
          <w:sz w:val="24"/>
          <w:szCs w:val="24"/>
        </w:rPr>
        <w:t xml:space="preserve">под кодом </w:t>
      </w:r>
      <w:r w:rsidR="006132ED" w:rsidRPr="00FD3321">
        <w:rPr>
          <w:rFonts w:ascii="GHEA Grapalat" w:hAnsi="GHEA Grapalat"/>
          <w:b/>
          <w:sz w:val="24"/>
          <w:szCs w:val="24"/>
        </w:rPr>
        <w:t>"</w:t>
      </w:r>
      <w:r w:rsidR="00C80045" w:rsidRPr="00FD3321">
        <w:rPr>
          <w:rFonts w:ascii="GHEA Grapalat" w:hAnsi="GHEA Grapalat"/>
          <w:b/>
          <w:sz w:val="24"/>
          <w:szCs w:val="24"/>
        </w:rPr>
        <w:t>ГЕГ ДЖО-GHTsDzB-</w:t>
      </w:r>
      <w:r w:rsidR="003A7ACE">
        <w:rPr>
          <w:rFonts w:ascii="GHEA Grapalat" w:hAnsi="GHEA Grapalat"/>
          <w:b/>
          <w:sz w:val="24"/>
          <w:szCs w:val="24"/>
        </w:rPr>
        <w:t>24/1</w:t>
      </w:r>
      <w:r w:rsidR="006132ED" w:rsidRPr="00FD3321">
        <w:rPr>
          <w:rFonts w:ascii="GHEA Grapalat" w:hAnsi="GHEA Grapalat"/>
          <w:b/>
          <w:sz w:val="24"/>
          <w:szCs w:val="24"/>
        </w:rPr>
        <w:t>"</w:t>
      </w:r>
      <w:r w:rsidR="005250C2" w:rsidRPr="00FD3321">
        <w:rPr>
          <w:rStyle w:val="FootnoteReference"/>
          <w:rFonts w:ascii="GHEA Grapalat" w:hAnsi="GHEA Grapalat"/>
          <w:b/>
          <w:sz w:val="24"/>
          <w:szCs w:val="24"/>
        </w:rPr>
        <w:footnoteReference w:customMarkFollows="1" w:id="20"/>
        <w:t>*</w:t>
      </w:r>
    </w:p>
    <w:p w14:paraId="121CF630" w14:textId="77777777" w:rsidR="008D352C" w:rsidRPr="00FD3321" w:rsidRDefault="008D352C" w:rsidP="00B46D58">
      <w:pPr>
        <w:widowControl w:val="0"/>
        <w:spacing w:after="160"/>
        <w:ind w:left="-142" w:firstLine="142"/>
        <w:jc w:val="center"/>
        <w:rPr>
          <w:rFonts w:ascii="GHEA Grapalat" w:hAnsi="GHEA Grapalat"/>
          <w:i/>
        </w:rPr>
      </w:pPr>
    </w:p>
    <w:p w14:paraId="7C1D4D2D" w14:textId="77777777" w:rsidR="00071D1C" w:rsidRPr="00FD3321" w:rsidRDefault="00071D1C" w:rsidP="00B46D58">
      <w:pPr>
        <w:widowControl w:val="0"/>
        <w:spacing w:after="160"/>
        <w:ind w:left="-142" w:firstLine="142"/>
        <w:jc w:val="center"/>
        <w:rPr>
          <w:rFonts w:ascii="GHEA Grapalat" w:hAnsi="GHEA Grapalat"/>
          <w:b/>
        </w:rPr>
      </w:pPr>
      <w:r w:rsidRPr="00FD3321">
        <w:rPr>
          <w:rFonts w:ascii="GHEA Grapalat" w:hAnsi="GHEA Grapalat"/>
          <w:b/>
        </w:rPr>
        <w:t xml:space="preserve">ДОГОВОР </w:t>
      </w:r>
    </w:p>
    <w:p w14:paraId="0B26AAF7" w14:textId="5AE28700" w:rsidR="00071D1C" w:rsidRPr="00FD3321" w:rsidRDefault="00071D1C" w:rsidP="00B46D58">
      <w:pPr>
        <w:widowControl w:val="0"/>
        <w:spacing w:after="160"/>
        <w:ind w:left="-142" w:firstLine="142"/>
        <w:jc w:val="center"/>
        <w:rPr>
          <w:rFonts w:ascii="GHEA Grapalat" w:hAnsi="GHEA Grapalat" w:cs="Times Armenian"/>
          <w:b/>
        </w:rPr>
      </w:pPr>
      <w:r w:rsidRPr="00FD3321">
        <w:rPr>
          <w:rFonts w:ascii="GHEA Grapalat" w:hAnsi="GHEA Grapalat"/>
          <w:b/>
        </w:rPr>
        <w:t>ПОСТАВК</w:t>
      </w:r>
      <w:r w:rsidR="00F15CED" w:rsidRPr="00FD3321">
        <w:rPr>
          <w:rFonts w:ascii="GHEA Grapalat" w:hAnsi="GHEA Grapalat"/>
          <w:b/>
        </w:rPr>
        <w:t xml:space="preserve">И </w:t>
      </w:r>
      <w:r w:rsidR="00C80045" w:rsidRPr="00FD3321">
        <w:rPr>
          <w:rFonts w:ascii="GHEA Grapalat" w:hAnsi="GHEA Grapalat"/>
          <w:b/>
        </w:rPr>
        <w:t>УСЛУГ</w:t>
      </w:r>
      <w:r w:rsidR="00F15CED" w:rsidRPr="00FD3321">
        <w:rPr>
          <w:rFonts w:ascii="GHEA Grapalat" w:hAnsi="GHEA Grapalat"/>
          <w:b/>
        </w:rPr>
        <w:t>А ДЛЯ НУЖД ГОСУДАРСТВА</w:t>
      </w:r>
    </w:p>
    <w:p w14:paraId="657983B2" w14:textId="76C0C736" w:rsidR="00071D1C" w:rsidRPr="00FD3321" w:rsidRDefault="00071D1C" w:rsidP="00B46D58">
      <w:pPr>
        <w:widowControl w:val="0"/>
        <w:spacing w:after="160"/>
        <w:ind w:left="-142" w:firstLine="142"/>
        <w:jc w:val="center"/>
        <w:rPr>
          <w:rFonts w:ascii="GHEA Grapalat" w:hAnsi="GHEA Grapalat"/>
          <w:b/>
          <w:u w:val="single"/>
        </w:rPr>
      </w:pPr>
      <w:r w:rsidRPr="00FD3321">
        <w:rPr>
          <w:rFonts w:ascii="GHEA Grapalat" w:hAnsi="GHEA Grapalat"/>
          <w:b/>
        </w:rPr>
        <w:t xml:space="preserve">№ </w:t>
      </w:r>
      <w:r w:rsidR="00C80045" w:rsidRPr="00FD3321">
        <w:rPr>
          <w:rFonts w:ascii="GHEA Grapalat" w:hAnsi="GHEA Grapalat"/>
          <w:b/>
        </w:rPr>
        <w:t>ГЕГ ДЖО-GHTsDzB-</w:t>
      </w:r>
      <w:r w:rsidR="003A7ACE">
        <w:rPr>
          <w:rFonts w:ascii="GHEA Grapalat" w:hAnsi="GHEA Grapalat"/>
          <w:b/>
        </w:rPr>
        <w:t>24/1</w:t>
      </w:r>
    </w:p>
    <w:p w14:paraId="01BE25D3" w14:textId="77777777" w:rsidR="00071D1C" w:rsidRPr="00FD3321"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FD3321" w14:paraId="315A74B5" w14:textId="77777777" w:rsidTr="00F15CED">
        <w:tc>
          <w:tcPr>
            <w:tcW w:w="4643" w:type="dxa"/>
          </w:tcPr>
          <w:p w14:paraId="76BDC12D" w14:textId="77777777" w:rsidR="00F15CED" w:rsidRPr="00FD3321" w:rsidRDefault="00F83E0A" w:rsidP="00B46D58">
            <w:pPr>
              <w:widowControl w:val="0"/>
              <w:spacing w:after="160"/>
              <w:rPr>
                <w:rFonts w:ascii="GHEA Grapalat" w:hAnsi="GHEA Grapalat" w:cs="Sylfaen"/>
                <w:lang w:val="en-US"/>
              </w:rPr>
            </w:pPr>
            <w:r w:rsidRPr="00FD3321">
              <w:rPr>
                <w:rFonts w:ascii="GHEA Grapalat" w:hAnsi="GHEA Grapalat"/>
                <w:lang w:val="en-US"/>
              </w:rPr>
              <w:tab/>
            </w:r>
            <w:r w:rsidR="00F15CED" w:rsidRPr="00FD3321">
              <w:rPr>
                <w:rFonts w:ascii="GHEA Grapalat" w:hAnsi="GHEA Grapalat"/>
              </w:rPr>
              <w:t>г</w:t>
            </w:r>
          </w:p>
        </w:tc>
        <w:tc>
          <w:tcPr>
            <w:tcW w:w="4643" w:type="dxa"/>
          </w:tcPr>
          <w:p w14:paraId="68A8DE06" w14:textId="77777777" w:rsidR="00F15CED" w:rsidRPr="00FD3321" w:rsidRDefault="00F15CED" w:rsidP="00B46D58">
            <w:pPr>
              <w:widowControl w:val="0"/>
              <w:spacing w:after="160"/>
              <w:jc w:val="right"/>
              <w:rPr>
                <w:rFonts w:ascii="GHEA Grapalat" w:hAnsi="GHEA Grapalat" w:cs="Sylfaen"/>
                <w:lang w:val="en-US"/>
              </w:rPr>
            </w:pPr>
            <w:r w:rsidRPr="00FD3321">
              <w:rPr>
                <w:rFonts w:ascii="GHEA Grapalat" w:hAnsi="GHEA Grapalat"/>
              </w:rPr>
              <w:t>"</w:t>
            </w:r>
            <w:r w:rsidR="00F83E0A" w:rsidRPr="00FD3321">
              <w:rPr>
                <w:rFonts w:ascii="GHEA Grapalat" w:hAnsi="GHEA Grapalat"/>
                <w:lang w:val="en-US"/>
              </w:rPr>
              <w:tab/>
            </w:r>
            <w:r w:rsidRPr="00FD3321">
              <w:rPr>
                <w:rFonts w:ascii="GHEA Grapalat" w:hAnsi="GHEA Grapalat"/>
              </w:rPr>
              <w:t xml:space="preserve">" </w:t>
            </w:r>
            <w:r w:rsidR="00F83E0A" w:rsidRPr="00FD3321">
              <w:rPr>
                <w:rFonts w:ascii="GHEA Grapalat" w:hAnsi="GHEA Grapalat"/>
                <w:lang w:val="en-US"/>
              </w:rPr>
              <w:tab/>
            </w:r>
            <w:r w:rsidRPr="00FD3321">
              <w:rPr>
                <w:rFonts w:ascii="GHEA Grapalat" w:hAnsi="GHEA Grapalat"/>
                <w:lang w:val="en-US"/>
              </w:rPr>
              <w:t xml:space="preserve"> </w:t>
            </w:r>
            <w:r w:rsidRPr="00FD3321">
              <w:rPr>
                <w:rFonts w:ascii="GHEA Grapalat" w:hAnsi="GHEA Grapalat"/>
              </w:rPr>
              <w:t>20</w:t>
            </w:r>
            <w:r w:rsidR="00F83E0A" w:rsidRPr="00FD3321">
              <w:rPr>
                <w:rFonts w:ascii="GHEA Grapalat" w:hAnsi="GHEA Grapalat"/>
                <w:lang w:val="en-US"/>
              </w:rPr>
              <w:tab/>
            </w:r>
            <w:r w:rsidRPr="00FD3321">
              <w:rPr>
                <w:rFonts w:ascii="GHEA Grapalat" w:hAnsi="GHEA Grapalat"/>
              </w:rPr>
              <w:t>г.</w:t>
            </w:r>
          </w:p>
        </w:tc>
      </w:tr>
    </w:tbl>
    <w:p w14:paraId="763C0623" w14:textId="77777777" w:rsidR="00071D1C" w:rsidRPr="00FD3321" w:rsidRDefault="00071D1C" w:rsidP="00B46D58">
      <w:pPr>
        <w:widowControl w:val="0"/>
        <w:tabs>
          <w:tab w:val="left" w:pos="720"/>
          <w:tab w:val="left" w:pos="1440"/>
          <w:tab w:val="left" w:pos="8865"/>
        </w:tabs>
        <w:spacing w:after="160"/>
        <w:jc w:val="center"/>
        <w:rPr>
          <w:rFonts w:ascii="GHEA Grapalat" w:hAnsi="GHEA Grapalat" w:cs="Sylfaen"/>
        </w:rPr>
      </w:pPr>
    </w:p>
    <w:p w14:paraId="77C46A5E" w14:textId="77777777" w:rsidR="00071D1C" w:rsidRPr="00FD3321" w:rsidRDefault="006B3AE3" w:rsidP="00B46D58">
      <w:pPr>
        <w:widowControl w:val="0"/>
        <w:spacing w:after="160"/>
        <w:jc w:val="both"/>
        <w:rPr>
          <w:rFonts w:ascii="GHEA Grapalat" w:hAnsi="GHEA Grapalat"/>
        </w:rPr>
      </w:pPr>
      <w:r w:rsidRPr="00FD3321">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FD3321">
        <w:rPr>
          <w:rFonts w:ascii="GHEA Grapalat" w:hAnsi="GHEA Grapalat"/>
        </w:rPr>
        <w:t xml:space="preserve"> </w:t>
      </w:r>
      <w:r w:rsidRPr="00FD3321">
        <w:rPr>
          <w:rFonts w:ascii="GHEA Grapalat" w:hAnsi="GHEA Grapalat"/>
        </w:rPr>
        <w:t>__________________, в лице директора</w:t>
      </w:r>
      <w:r w:rsidR="00D5443D" w:rsidRPr="00FD3321">
        <w:rPr>
          <w:rFonts w:ascii="GHEA Grapalat" w:hAnsi="GHEA Grapalat"/>
        </w:rPr>
        <w:t xml:space="preserve"> </w:t>
      </w:r>
      <w:r w:rsidRPr="00FD3321">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5318984" w14:textId="77777777" w:rsidR="00071D1C" w:rsidRPr="00FD3321" w:rsidRDefault="00071D1C" w:rsidP="00B46D58">
      <w:pPr>
        <w:widowControl w:val="0"/>
        <w:spacing w:after="160"/>
        <w:ind w:firstLine="709"/>
        <w:jc w:val="both"/>
        <w:rPr>
          <w:rFonts w:ascii="GHEA Grapalat" w:hAnsi="GHEA Grapalat"/>
          <w:b/>
        </w:rPr>
      </w:pPr>
    </w:p>
    <w:p w14:paraId="5B5E0223" w14:textId="77777777" w:rsidR="00C80045" w:rsidRPr="00FD3321" w:rsidRDefault="00C80045" w:rsidP="00C80045">
      <w:pPr>
        <w:spacing w:after="160" w:line="336" w:lineRule="auto"/>
        <w:jc w:val="center"/>
        <w:rPr>
          <w:rFonts w:ascii="GHEA Grapalat" w:hAnsi="GHEA Grapalat"/>
          <w:b/>
        </w:rPr>
      </w:pPr>
      <w:r w:rsidRPr="00FD3321">
        <w:rPr>
          <w:rFonts w:ascii="GHEA Grapalat" w:hAnsi="GHEA Grapalat"/>
          <w:b/>
        </w:rPr>
        <w:t>1. ПРЕДМЕТ ДОГОВОРА</w:t>
      </w:r>
    </w:p>
    <w:p w14:paraId="4084E9DB" w14:textId="77777777" w:rsidR="00C80045" w:rsidRPr="00FD3321" w:rsidRDefault="00C80045" w:rsidP="00C80045">
      <w:pPr>
        <w:widowControl w:val="0"/>
        <w:tabs>
          <w:tab w:val="left" w:pos="1134"/>
        </w:tabs>
        <w:spacing w:after="160" w:line="336" w:lineRule="auto"/>
        <w:ind w:firstLine="567"/>
        <w:jc w:val="both"/>
        <w:rPr>
          <w:rFonts w:ascii="GHEA Grapalat" w:hAnsi="GHEA Grapalat" w:cs="Sylfaen"/>
        </w:rPr>
      </w:pPr>
      <w:r w:rsidRPr="00FD3321">
        <w:rPr>
          <w:rFonts w:ascii="GHEA Grapalat" w:hAnsi="GHEA Grapalat"/>
        </w:rPr>
        <w:t>1.1.</w:t>
      </w:r>
      <w:r w:rsidRPr="00FD3321">
        <w:rPr>
          <w:rFonts w:ascii="GHEA Grapalat" w:hAnsi="GHEA Grapalat"/>
        </w:rPr>
        <w:tab/>
        <w:t>Заказчик поручает, а Исполнитель принимает обязательство по предоставлению ________________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460C5B0A"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1.2.</w:t>
      </w:r>
      <w:r w:rsidRPr="00FD3321">
        <w:rPr>
          <w:rFonts w:ascii="GHEA Grapalat" w:hAnsi="GHEA Grapalat"/>
        </w:rPr>
        <w:tab/>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Pr="00FD3321">
        <w:rPr>
          <w:rFonts w:ascii="GHEA Grapalat" w:hAnsi="GHEA Grapalat"/>
          <w:vertAlign w:val="superscript"/>
        </w:rPr>
        <w:t>15.1</w:t>
      </w:r>
    </w:p>
    <w:p w14:paraId="630D585C" w14:textId="77777777" w:rsidR="00C80045" w:rsidRPr="00FD3321" w:rsidRDefault="00C80045" w:rsidP="00C80045">
      <w:pPr>
        <w:rPr>
          <w:rFonts w:ascii="GHEA Grapalat" w:hAnsi="GHEA Grapalat" w:cs="Sylfaen"/>
          <w:b/>
          <w:smallCaps/>
        </w:rPr>
      </w:pPr>
      <w:r w:rsidRPr="00FD3321">
        <w:rPr>
          <w:rFonts w:ascii="GHEA Grapalat" w:hAnsi="GHEA Grapalat" w:cs="Sylfaen"/>
        </w:rPr>
        <w:br w:type="page"/>
      </w:r>
      <w:r w:rsidRPr="00FD3321">
        <w:rPr>
          <w:rFonts w:ascii="GHEA Grapalat" w:hAnsi="GHEA Grapalat"/>
          <w:b/>
          <w:smallCaps/>
        </w:rPr>
        <w:lastRenderedPageBreak/>
        <w:t>2. ПРАВА И ОБЯЗАННОСТИ СТОРОН</w:t>
      </w:r>
    </w:p>
    <w:p w14:paraId="1203B770"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2.1.</w:t>
      </w:r>
      <w:r w:rsidRPr="00FD3321">
        <w:rPr>
          <w:rFonts w:ascii="GHEA Grapalat" w:hAnsi="GHEA Grapalat"/>
        </w:rPr>
        <w:tab/>
        <w:t>Заказчик имеет право:</w:t>
      </w:r>
    </w:p>
    <w:p w14:paraId="33A0FA63"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r w:rsidRPr="00FD3321">
        <w:rPr>
          <w:rFonts w:ascii="GHEA Grapalat" w:hAnsi="GHEA Grapalat"/>
        </w:rPr>
        <w:t>2.1.1.</w:t>
      </w:r>
      <w:r w:rsidRPr="00FD3321">
        <w:rPr>
          <w:rFonts w:ascii="GHEA Grapalat" w:hAnsi="GHEA Grapalat"/>
        </w:rPr>
        <w:tab/>
        <w:t>В любое время проверять ход и качество предоставляемой Исполнителем услуги, без вмешательства в деятельность Исполнителя.</w:t>
      </w:r>
    </w:p>
    <w:p w14:paraId="41B2725E"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2.1.2.</w:t>
      </w:r>
      <w:r w:rsidRPr="00FD3321">
        <w:rPr>
          <w:rFonts w:ascii="GHEA Grapalat" w:hAnsi="GHEA Grapalat"/>
        </w:rPr>
        <w:tab/>
        <w:t xml:space="preserve">Если предоставлена услуга, не соответствующая Технической характеристике-графику закупки, указанной в Приложении № 1 к договору: </w:t>
      </w:r>
    </w:p>
    <w:p w14:paraId="75DA6825"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а)</w:t>
      </w:r>
      <w:r w:rsidRPr="00FD3321">
        <w:rPr>
          <w:rFonts w:ascii="GHEA Grapalat" w:hAnsi="GHEA Grapalat"/>
        </w:rPr>
        <w:tab/>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w:t>
      </w:r>
      <w:r w:rsidRPr="00FD3321">
        <w:rPr>
          <w:rFonts w:ascii="GHEA Grapalat" w:hAnsi="GHEA Grapalat"/>
          <w:vertAlign w:val="superscript"/>
        </w:rPr>
        <w:t>15.2</w:t>
      </w:r>
    </w:p>
    <w:p w14:paraId="56DA5823" w14:textId="77777777" w:rsidR="00C80045" w:rsidRPr="00FD3321" w:rsidRDefault="00C80045" w:rsidP="00C80045">
      <w:pPr>
        <w:widowControl w:val="0"/>
        <w:tabs>
          <w:tab w:val="left" w:pos="1080"/>
          <w:tab w:val="left" w:pos="1134"/>
        </w:tabs>
        <w:spacing w:after="160" w:line="360" w:lineRule="auto"/>
        <w:ind w:firstLine="567"/>
        <w:jc w:val="both"/>
        <w:rPr>
          <w:rFonts w:ascii="GHEA Grapalat" w:hAnsi="GHEA Grapalat"/>
        </w:rPr>
      </w:pPr>
      <w:r w:rsidRPr="00FD3321">
        <w:rPr>
          <w:rFonts w:ascii="GHEA Grapalat" w:hAnsi="GHEA Grapalat"/>
        </w:rPr>
        <w:t>б)</w:t>
      </w:r>
      <w:r w:rsidRPr="00FD3321">
        <w:rPr>
          <w:rFonts w:ascii="GHEA Grapalat" w:hAnsi="GHEA Grapalat"/>
        </w:rPr>
        <w:tab/>
        <w:t>Отказываться от исполнения договора и требовать возврата уплаченной за услугу суммы, а также требовать от Исполнителя уплаты предусмотренного пунктом 5.2 договора штрафа.</w:t>
      </w:r>
    </w:p>
    <w:p w14:paraId="11742AEF"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2.1.3.</w:t>
      </w:r>
      <w:r w:rsidRPr="00FD3321">
        <w:rPr>
          <w:rFonts w:ascii="GHEA Grapalat" w:hAnsi="GHEA Grapalat"/>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309FBBBD"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а)</w:t>
      </w:r>
      <w:r w:rsidRPr="00FD3321">
        <w:rPr>
          <w:rFonts w:ascii="GHEA Grapalat" w:hAnsi="GHEA Grapalat"/>
        </w:rPr>
        <w:tab/>
        <w:t>предоставленная услуга не соответствует требованиям, установленным Приложением № 1 к договору;</w:t>
      </w:r>
    </w:p>
    <w:p w14:paraId="7AF1FBE0"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б)</w:t>
      </w:r>
      <w:r w:rsidRPr="00FD3321">
        <w:rPr>
          <w:rFonts w:ascii="GHEA Grapalat" w:hAnsi="GHEA Grapalat"/>
        </w:rPr>
        <w:tab/>
        <w:t>нарушен срок предоставления услуги.</w:t>
      </w:r>
    </w:p>
    <w:p w14:paraId="3058C5C0"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b/>
        </w:rPr>
      </w:pPr>
      <w:r w:rsidRPr="00FD3321">
        <w:rPr>
          <w:rFonts w:ascii="GHEA Grapalat" w:hAnsi="GHEA Grapalat"/>
          <w:b/>
        </w:rPr>
        <w:t>2.2.</w:t>
      </w:r>
      <w:r w:rsidRPr="00FD3321">
        <w:rPr>
          <w:rFonts w:ascii="GHEA Grapalat" w:hAnsi="GHEA Grapalat"/>
          <w:b/>
        </w:rPr>
        <w:tab/>
        <w:t>Заказчик обязан:</w:t>
      </w:r>
    </w:p>
    <w:p w14:paraId="58A71683" w14:textId="77777777" w:rsidR="00C80045" w:rsidRPr="00FD3321" w:rsidRDefault="00C80045" w:rsidP="00C80045">
      <w:pPr>
        <w:widowControl w:val="0"/>
        <w:pBdr>
          <w:bottom w:val="single" w:sz="6" w:space="1" w:color="auto"/>
        </w:pBdr>
        <w:tabs>
          <w:tab w:val="left" w:pos="1276"/>
        </w:tabs>
        <w:spacing w:after="160" w:line="360" w:lineRule="auto"/>
        <w:ind w:firstLine="567"/>
        <w:jc w:val="both"/>
        <w:rPr>
          <w:rFonts w:ascii="GHEA Grapalat" w:hAnsi="GHEA Grapalat"/>
        </w:rPr>
      </w:pPr>
      <w:r w:rsidRPr="00FD3321">
        <w:rPr>
          <w:rFonts w:ascii="GHEA Grapalat" w:hAnsi="GHEA Grapalat"/>
        </w:rPr>
        <w:t>2.2.1.</w:t>
      </w:r>
      <w:r w:rsidRPr="00FD3321">
        <w:rPr>
          <w:rFonts w:ascii="GHEA Grapalat" w:hAnsi="GHEA Grapalat"/>
        </w:rPr>
        <w:tab/>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1D178F89" w14:textId="77777777" w:rsidR="00C80045" w:rsidRPr="00FD3321" w:rsidRDefault="00C80045" w:rsidP="00C80045">
      <w:pPr>
        <w:jc w:val="both"/>
        <w:rPr>
          <w:rFonts w:ascii="GHEA Grapalat" w:hAnsi="GHEA Grapalat"/>
          <w:lang w:val="hy-AM"/>
        </w:rPr>
      </w:pPr>
      <w:r w:rsidRPr="00FD3321">
        <w:rPr>
          <w:rFonts w:ascii="GHEA Grapalat" w:hAnsi="GHEA Grapalat"/>
          <w:b/>
          <w:vertAlign w:val="superscript"/>
          <w:lang w:val="hy-AM"/>
        </w:rPr>
        <w:t>15.</w:t>
      </w:r>
      <w:r w:rsidRPr="00FD3321">
        <w:rPr>
          <w:rFonts w:ascii="GHEA Grapalat" w:hAnsi="GHEA Grapalat"/>
          <w:b/>
          <w:vertAlign w:val="superscript"/>
        </w:rPr>
        <w:t>2</w:t>
      </w:r>
      <w:r w:rsidRPr="00FD3321">
        <w:rPr>
          <w:rFonts w:ascii="GHEA Grapalat" w:hAnsi="GHEA Grapalat"/>
          <w:b/>
        </w:rPr>
        <w:t xml:space="preserve"> </w:t>
      </w:r>
      <w:r w:rsidRPr="00FD3321">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2BEA3C7C" w14:textId="77777777" w:rsidR="00C80045" w:rsidRPr="00FD3321" w:rsidRDefault="00C80045" w:rsidP="00C80045">
      <w:pPr>
        <w:rPr>
          <w:rFonts w:ascii="GHEA Grapalat" w:hAnsi="GHEA Grapalat"/>
          <w:lang w:val="hy-AM"/>
        </w:rPr>
      </w:pPr>
    </w:p>
    <w:p w14:paraId="541F1FFC"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p>
    <w:p w14:paraId="491AF690"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r w:rsidRPr="00FD3321">
        <w:rPr>
          <w:rFonts w:ascii="GHEA Grapalat" w:hAnsi="GHEA Grapalat"/>
        </w:rPr>
        <w:t>2.2.2.</w:t>
      </w:r>
      <w:r w:rsidRPr="00FD3321">
        <w:rPr>
          <w:rFonts w:ascii="GHEA Grapalat" w:hAnsi="GHEA Grapalat"/>
        </w:rPr>
        <w:tab/>
        <w:t>В случае приема результата услуги, уплатить Исполнителю суммы, подлежащие уплате последнему</w:t>
      </w:r>
      <w:r w:rsidRPr="00FD3321">
        <w:rPr>
          <w:rFonts w:ascii="GHEA Grapalat" w:hAnsi="GHEA Grapalat"/>
          <w:lang w:val="hy-AM"/>
        </w:rPr>
        <w:t xml:space="preserve"> </w:t>
      </w:r>
      <w:r w:rsidRPr="00FD3321">
        <w:rPr>
          <w:rFonts w:ascii="GHEA Grapalat" w:hAnsi="GHEA Grapalat"/>
        </w:rPr>
        <w:t xml:space="preserve">за должным образом оказанные услуги, а в случае нарушения срока — </w:t>
      </w:r>
      <w:r w:rsidRPr="00FD3321">
        <w:rPr>
          <w:rFonts w:ascii="GHEA Grapalat" w:hAnsi="GHEA Grapalat"/>
        </w:rPr>
        <w:lastRenderedPageBreak/>
        <w:t>также предусмотренную пунктом 5.5 договора пеню.</w:t>
      </w:r>
    </w:p>
    <w:p w14:paraId="2A71E15C"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b/>
        </w:rPr>
      </w:pPr>
      <w:r w:rsidRPr="00FD3321">
        <w:rPr>
          <w:rFonts w:ascii="GHEA Grapalat" w:hAnsi="GHEA Grapalat"/>
          <w:b/>
        </w:rPr>
        <w:t>2.3.</w:t>
      </w:r>
      <w:r w:rsidRPr="00FD3321">
        <w:rPr>
          <w:rFonts w:ascii="GHEA Grapalat" w:hAnsi="GHEA Grapalat"/>
          <w:b/>
        </w:rPr>
        <w:tab/>
        <w:t>Исполнитель имеет право:</w:t>
      </w:r>
    </w:p>
    <w:p w14:paraId="6DDF413D"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r w:rsidRPr="00FD3321">
        <w:rPr>
          <w:rFonts w:ascii="GHEA Grapalat" w:hAnsi="GHEA Grapalat"/>
        </w:rPr>
        <w:t>2.3.1.</w:t>
      </w:r>
      <w:r w:rsidRPr="00FD3321">
        <w:rPr>
          <w:rFonts w:ascii="GHEA Grapalat" w:hAnsi="GHEA Grapalat"/>
        </w:rPr>
        <w:tab/>
        <w:t>Требовать от Заказчика подлежащие уплате ему суммы</w:t>
      </w:r>
      <w:r w:rsidRPr="00FD3321">
        <w:rPr>
          <w:rFonts w:ascii="GHEA Grapalat" w:hAnsi="GHEA Grapalat"/>
          <w:lang w:val="hy-AM"/>
        </w:rPr>
        <w:t xml:space="preserve"> </w:t>
      </w:r>
      <w:r w:rsidRPr="00FD3321">
        <w:rPr>
          <w:rFonts w:ascii="GHEA Grapalat" w:hAnsi="GHEA Grapalat"/>
        </w:rPr>
        <w:t>за должным образом оказанные услуги, а в случае нарушения Заказчиком срока</w:t>
      </w:r>
      <w:r w:rsidRPr="00FD3321">
        <w:rPr>
          <w:rFonts w:ascii="GHEA Grapalat" w:hAnsi="GHEA Grapalat"/>
          <w:lang w:val="hy-AM"/>
        </w:rPr>
        <w:t xml:space="preserve"> </w:t>
      </w:r>
      <w:r w:rsidRPr="00FD3321">
        <w:rPr>
          <w:rFonts w:ascii="GHEA Grapalat" w:hAnsi="GHEA Grapalat"/>
        </w:rPr>
        <w:t>уплаты, указанного в пункте 4.2 договора — также предусмотренную пунктом 5.5 договора пеню.</w:t>
      </w:r>
    </w:p>
    <w:p w14:paraId="28D6B18E"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b/>
        </w:rPr>
      </w:pPr>
      <w:r w:rsidRPr="00FD3321">
        <w:rPr>
          <w:rFonts w:ascii="GHEA Grapalat" w:hAnsi="GHEA Grapalat"/>
          <w:b/>
        </w:rPr>
        <w:t>2.4.</w:t>
      </w:r>
      <w:r w:rsidRPr="00FD3321">
        <w:rPr>
          <w:rFonts w:ascii="GHEA Grapalat" w:hAnsi="GHEA Grapalat"/>
          <w:b/>
        </w:rPr>
        <w:tab/>
        <w:t>Исполнитель обязан:</w:t>
      </w:r>
    </w:p>
    <w:p w14:paraId="4F6659BE"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r w:rsidRPr="00FD3321">
        <w:rPr>
          <w:rFonts w:ascii="GHEA Grapalat" w:hAnsi="GHEA Grapalat"/>
        </w:rPr>
        <w:t>2.4.1.</w:t>
      </w:r>
      <w:r w:rsidRPr="00FD3321">
        <w:rPr>
          <w:rFonts w:ascii="GHEA Grapalat" w:hAnsi="GHEA Grapalat"/>
        </w:rPr>
        <w:tab/>
        <w:t>Обеспечивать надлежащее предоставление услуги по условиям, установленным Приложением № 1 к договору, руководствуясь действующим законодательством.</w:t>
      </w:r>
    </w:p>
    <w:p w14:paraId="248DC0F7" w14:textId="77777777" w:rsidR="00C80045" w:rsidRPr="00FD3321" w:rsidRDefault="00C80045" w:rsidP="00C80045">
      <w:pPr>
        <w:widowControl w:val="0"/>
        <w:tabs>
          <w:tab w:val="left" w:pos="1276"/>
        </w:tabs>
        <w:spacing w:after="160" w:line="360" w:lineRule="auto"/>
        <w:ind w:firstLine="567"/>
        <w:jc w:val="both"/>
        <w:rPr>
          <w:rFonts w:ascii="GHEA Grapalat" w:hAnsi="GHEA Grapalat" w:cs="Sylfaen"/>
        </w:rPr>
      </w:pPr>
      <w:r w:rsidRPr="00FD3321">
        <w:rPr>
          <w:rFonts w:ascii="GHEA Grapalat" w:hAnsi="GHEA Grapalat"/>
        </w:rPr>
        <w:t>2.4.2.</w:t>
      </w:r>
      <w:r w:rsidRPr="00FD3321">
        <w:rPr>
          <w:rFonts w:ascii="GHEA Grapalat" w:hAnsi="GHEA Grapalat"/>
        </w:rPr>
        <w:tab/>
        <w:t>В предусмотренных договором случаях уплачивать предусмотренные пунктами 5.2 и 5.3 договора пеню и штраф.</w:t>
      </w:r>
    </w:p>
    <w:p w14:paraId="6D308FA1"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2.4.3.</w:t>
      </w:r>
      <w:r w:rsidRPr="00FD3321">
        <w:rPr>
          <w:rFonts w:ascii="GHEA Grapalat" w:hAnsi="GHEA Grapalat"/>
        </w:rPr>
        <w:tab/>
        <w:t>В течение срока действия обеспечений квалификации и договора в случае начала процесса ликвидации или банкротства заранее в письменной форме уведомлять об этом Заказчика.</w:t>
      </w:r>
    </w:p>
    <w:p w14:paraId="7B0313C3" w14:textId="77777777" w:rsidR="00C80045" w:rsidRPr="00FD3321" w:rsidRDefault="00C80045" w:rsidP="00C80045">
      <w:pPr>
        <w:widowControl w:val="0"/>
        <w:spacing w:after="160" w:line="360" w:lineRule="auto"/>
        <w:ind w:firstLine="567"/>
        <w:jc w:val="both"/>
        <w:rPr>
          <w:rFonts w:ascii="GHEA Grapalat" w:hAnsi="GHEA Grapalat"/>
        </w:rPr>
      </w:pPr>
      <w:r w:rsidRPr="00FD3321">
        <w:rPr>
          <w:rFonts w:ascii="GHEA Grapalat" w:hAnsi="GHEA Grapalat"/>
        </w:rPr>
        <w:t>2.4.4. При возникновении проектных отклонений в ходе выполнения строительных работ Исполнитель выплачивает Заказчику штраф в размере потерь, возникших в вследствие каждого зафиксированного отклонения. При этом:</w:t>
      </w:r>
    </w:p>
    <w:p w14:paraId="401A1ED8" w14:textId="77777777" w:rsidR="00C80045" w:rsidRPr="00FD3321" w:rsidRDefault="00C80045" w:rsidP="00C80045">
      <w:pPr>
        <w:widowControl w:val="0"/>
        <w:spacing w:after="160" w:line="360" w:lineRule="auto"/>
        <w:ind w:firstLine="708"/>
        <w:jc w:val="both"/>
        <w:rPr>
          <w:rFonts w:ascii="GHEA Grapalat" w:hAnsi="GHEA Grapalat"/>
        </w:rPr>
      </w:pPr>
      <w:r w:rsidRPr="00FD3321">
        <w:rPr>
          <w:rFonts w:ascii="GHEA Grapalat" w:hAnsi="GHEA Grapalat"/>
        </w:rPr>
        <w:t>а. отклонением считается выявление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51E19D0" w14:textId="77777777" w:rsidR="00C80045" w:rsidRPr="00FD3321" w:rsidRDefault="00C80045" w:rsidP="00C80045">
      <w:pPr>
        <w:widowControl w:val="0"/>
        <w:spacing w:after="160" w:line="360" w:lineRule="auto"/>
        <w:ind w:firstLine="708"/>
        <w:jc w:val="both"/>
        <w:rPr>
          <w:rFonts w:ascii="GHEA Grapalat" w:hAnsi="GHEA Grapalat"/>
        </w:rPr>
      </w:pPr>
      <w:r w:rsidRPr="00FD3321">
        <w:rPr>
          <w:rFonts w:ascii="GHEA Grapalat" w:hAnsi="GHEA Grapalat"/>
        </w:rPr>
        <w:t>б. потерями считаются такие проектные отклонения, которые приводят к изменению фактически выполненных работ (разрушению, реконструкции и т.д.) и к выполнению дополнительных работ, а размер штрафа равен пятидесяти процентам стоимости фактически выполненных работ, приведшим к потере</w:t>
      </w:r>
      <w:r w:rsidRPr="00FD3321">
        <w:rPr>
          <w:rStyle w:val="FootnoteReference"/>
          <w:rFonts w:ascii="GHEA Grapalat" w:hAnsi="GHEA Grapalat"/>
        </w:rPr>
        <w:footnoteReference w:customMarkFollows="1" w:id="21"/>
        <w:t>16</w:t>
      </w:r>
      <w:r w:rsidRPr="00FD3321">
        <w:rPr>
          <w:rFonts w:ascii="GHEA Grapalat" w:hAnsi="GHEA Grapalat"/>
        </w:rPr>
        <w:t>.</w:t>
      </w:r>
      <w:r w:rsidRPr="00FD3321">
        <w:rPr>
          <w:rFonts w:ascii="GHEA Grapalat" w:hAnsi="GHEA Grapalat"/>
          <w:lang w:val="hy-AM"/>
        </w:rPr>
        <w:t xml:space="preserve"> </w:t>
      </w:r>
      <w:r w:rsidRPr="00FD3321">
        <w:rPr>
          <w:rFonts w:ascii="GHEA Grapalat" w:hAnsi="GHEA Grapalat"/>
        </w:rPr>
        <w:t xml:space="preserve"> </w:t>
      </w:r>
    </w:p>
    <w:p w14:paraId="2ED11622" w14:textId="77777777" w:rsidR="00C80045" w:rsidRPr="00FD3321" w:rsidRDefault="00C80045" w:rsidP="00C80045">
      <w:pPr>
        <w:widowControl w:val="0"/>
        <w:spacing w:after="160" w:line="360" w:lineRule="auto"/>
        <w:jc w:val="center"/>
        <w:rPr>
          <w:rFonts w:ascii="GHEA Grapalat" w:hAnsi="GHEA Grapalat" w:cs="Sylfaen"/>
          <w:b/>
        </w:rPr>
      </w:pPr>
      <w:r w:rsidRPr="00FD3321">
        <w:rPr>
          <w:rFonts w:ascii="GHEA Grapalat" w:hAnsi="GHEA Grapalat"/>
          <w:b/>
        </w:rPr>
        <w:lastRenderedPageBreak/>
        <w:t>3. ПОРЯДОК СДАЧИ И ПРИЕМКИ УСЛУГИ</w:t>
      </w:r>
    </w:p>
    <w:p w14:paraId="264ADA77"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3.1.</w:t>
      </w:r>
      <w:r w:rsidRPr="00FD3321">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Pr="00FD3321">
        <w:rPr>
          <w:rFonts w:ascii="GHEA Grapalat" w:hAnsi="GHEA Grapalat"/>
          <w:vertAlign w:val="superscript"/>
        </w:rPr>
        <w:t>16.1</w:t>
      </w:r>
    </w:p>
    <w:p w14:paraId="20ABBEFB"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77CA5C0D"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3.2.</w:t>
      </w:r>
      <w:r w:rsidRPr="00FD3321">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293A59C2"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а)</w:t>
      </w:r>
      <w:r w:rsidRPr="00FD3321">
        <w:rPr>
          <w:rFonts w:ascii="GHEA Grapalat" w:hAnsi="GHEA Grapalat"/>
        </w:rPr>
        <w:tab/>
        <w:t>для урегулирования вопроса предпринимает меры, предусмотренные договором для подобной ситуации;</w:t>
      </w:r>
    </w:p>
    <w:p w14:paraId="3E9224D8"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б)</w:t>
      </w:r>
      <w:r w:rsidRPr="00FD3321">
        <w:rPr>
          <w:rFonts w:ascii="GHEA Grapalat" w:hAnsi="GHEA Grapalat"/>
        </w:rPr>
        <w:tab/>
        <w:t>в отношении Исполнителя применяет меры ответственности, предусмотренные договором.</w:t>
      </w:r>
    </w:p>
    <w:p w14:paraId="079C433F"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3.3.</w:t>
      </w:r>
      <w:r w:rsidRPr="00FD3321">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10CC7406" w14:textId="77777777" w:rsidR="00C80045" w:rsidRPr="00FD3321" w:rsidRDefault="00C80045" w:rsidP="00C80045">
      <w:pPr>
        <w:widowControl w:val="0"/>
        <w:spacing w:after="160" w:line="336" w:lineRule="auto"/>
        <w:ind w:firstLine="720"/>
        <w:jc w:val="both"/>
        <w:rPr>
          <w:rFonts w:ascii="GHEA Grapalat" w:hAnsi="GHEA Grapalat" w:cs="Sylfaen"/>
          <w:b/>
        </w:rPr>
      </w:pPr>
      <w:r w:rsidRPr="00FD3321">
        <w:rPr>
          <w:rFonts w:ascii="GHEA Grapalat" w:hAnsi="GHEA Grapalat"/>
        </w:rPr>
        <w:t>3.4.</w:t>
      </w:r>
      <w:r w:rsidRPr="00FD3321">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0E8BBD22" w14:textId="77777777" w:rsidR="00C80045" w:rsidRPr="00FD3321" w:rsidRDefault="00C80045" w:rsidP="00C80045">
      <w:pPr>
        <w:widowControl w:val="0"/>
        <w:spacing w:after="160" w:line="336" w:lineRule="auto"/>
        <w:jc w:val="center"/>
        <w:rPr>
          <w:rFonts w:ascii="GHEA Grapalat" w:hAnsi="GHEA Grapalat"/>
          <w:b/>
        </w:rPr>
      </w:pPr>
    </w:p>
    <w:p w14:paraId="21E3889C" w14:textId="77777777" w:rsidR="00C80045" w:rsidRPr="00FD3321" w:rsidRDefault="00C80045" w:rsidP="00C80045">
      <w:pPr>
        <w:widowControl w:val="0"/>
        <w:spacing w:after="160" w:line="336" w:lineRule="auto"/>
        <w:jc w:val="center"/>
        <w:rPr>
          <w:rFonts w:ascii="GHEA Grapalat" w:hAnsi="GHEA Grapalat" w:cs="Sylfaen"/>
          <w:b/>
        </w:rPr>
      </w:pPr>
      <w:r w:rsidRPr="00FD3321">
        <w:rPr>
          <w:rFonts w:ascii="GHEA Grapalat" w:hAnsi="GHEA Grapalat"/>
          <w:b/>
        </w:rPr>
        <w:t>4. ЦЕНА ДОГОВОРА</w:t>
      </w:r>
    </w:p>
    <w:p w14:paraId="30FC988C" w14:textId="77777777" w:rsidR="00C80045" w:rsidRPr="00FD3321" w:rsidRDefault="00C80045" w:rsidP="00C80045">
      <w:pPr>
        <w:widowControl w:val="0"/>
        <w:tabs>
          <w:tab w:val="left" w:pos="1134"/>
        </w:tabs>
        <w:spacing w:after="160" w:line="336" w:lineRule="auto"/>
        <w:ind w:firstLine="567"/>
        <w:jc w:val="both"/>
        <w:rPr>
          <w:rFonts w:ascii="GHEA Grapalat" w:hAnsi="GHEA Grapalat" w:cs="Sylfaen"/>
        </w:rPr>
      </w:pPr>
      <w:r w:rsidRPr="00FD3321">
        <w:rPr>
          <w:rFonts w:ascii="GHEA Grapalat" w:hAnsi="GHEA Grapalat"/>
        </w:rPr>
        <w:t>4.1.</w:t>
      </w:r>
      <w:r w:rsidRPr="00FD3321">
        <w:rPr>
          <w:rFonts w:ascii="GHEA Grapalat" w:hAnsi="GHEA Grapalat"/>
        </w:rPr>
        <w:tab/>
        <w:t xml:space="preserve">Цена подлежащей предоставлению Исполнителем услуги по настоящему договору </w:t>
      </w:r>
      <w:r w:rsidRPr="00FD3321">
        <w:rPr>
          <w:rFonts w:ascii="GHEA Grapalat" w:hAnsi="GHEA Grapalat"/>
        </w:rPr>
        <w:lastRenderedPageBreak/>
        <w:t>составляет ____ (____прописью_________________________) драмов РА, включая НДС</w:t>
      </w:r>
      <w:r w:rsidRPr="00FD3321">
        <w:rPr>
          <w:rStyle w:val="FootnoteReference"/>
          <w:rFonts w:ascii="GHEA Grapalat" w:hAnsi="GHEA Grapalat"/>
        </w:rPr>
        <w:footnoteReference w:customMarkFollows="1" w:id="22"/>
        <w:t>17</w:t>
      </w:r>
      <w:r w:rsidRPr="00FD3321">
        <w:rPr>
          <w:rFonts w:ascii="GHEA Grapalat" w:hAnsi="GHEA Grapalat"/>
        </w:rPr>
        <w:t>.</w:t>
      </w:r>
    </w:p>
    <w:p w14:paraId="6574FE76" w14:textId="77777777" w:rsidR="00C80045" w:rsidRPr="00FD3321" w:rsidRDefault="00C80045" w:rsidP="00C80045">
      <w:pPr>
        <w:widowControl w:val="0"/>
        <w:spacing w:after="160" w:line="336" w:lineRule="auto"/>
        <w:ind w:firstLine="567"/>
        <w:jc w:val="both"/>
        <w:rPr>
          <w:rFonts w:ascii="GHEA Grapalat" w:hAnsi="GHEA Grapalat" w:cs="Sylfaen"/>
        </w:rPr>
      </w:pPr>
      <w:r w:rsidRPr="00FD3321">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5452D945" w14:textId="77777777" w:rsidR="00C80045" w:rsidRPr="00FD3321" w:rsidRDefault="00C80045" w:rsidP="00C80045">
      <w:pPr>
        <w:widowControl w:val="0"/>
        <w:spacing w:after="160" w:line="336" w:lineRule="auto"/>
        <w:ind w:firstLine="567"/>
        <w:jc w:val="both"/>
        <w:rPr>
          <w:rFonts w:ascii="GHEA Grapalat" w:hAnsi="GHEA Grapalat" w:cs="Sylfaen"/>
        </w:rPr>
      </w:pPr>
      <w:r w:rsidRPr="00FD3321">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9661532" w14:textId="77777777" w:rsidR="00C80045" w:rsidRPr="00FD3321" w:rsidRDefault="00C80045" w:rsidP="00C80045">
      <w:pPr>
        <w:widowControl w:val="0"/>
        <w:tabs>
          <w:tab w:val="left" w:pos="1276"/>
        </w:tabs>
        <w:spacing w:after="160" w:line="336" w:lineRule="auto"/>
        <w:ind w:firstLine="567"/>
        <w:jc w:val="both"/>
        <w:rPr>
          <w:rFonts w:ascii="GHEA Grapalat" w:hAnsi="GHEA Grapalat"/>
        </w:rPr>
      </w:pPr>
      <w:r w:rsidRPr="00FD3321">
        <w:rPr>
          <w:rFonts w:ascii="GHEA Grapalat" w:hAnsi="GHEA Grapalat"/>
        </w:rPr>
        <w:t>4.1.1.</w:t>
      </w:r>
      <w:r w:rsidRPr="00FD3321">
        <w:rPr>
          <w:rFonts w:ascii="GHEA Grapalat" w:hAnsi="GHEA Grapalat"/>
        </w:rPr>
        <w:tab/>
        <w:t>Заказчик перечисляет сумму в размере до_______ (________________) 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При этом до полного погашения предоплаты платежи Исполнителю не производятся</w:t>
      </w:r>
      <w:r w:rsidRPr="00FD3321">
        <w:rPr>
          <w:rStyle w:val="FootnoteReference"/>
          <w:rFonts w:ascii="GHEA Grapalat" w:hAnsi="GHEA Grapalat"/>
        </w:rPr>
        <w:t xml:space="preserve"> </w:t>
      </w:r>
      <w:r w:rsidRPr="00FD3321">
        <w:rPr>
          <w:rStyle w:val="FootnoteReference"/>
          <w:rFonts w:ascii="GHEA Grapalat" w:hAnsi="GHEA Grapalat"/>
        </w:rPr>
        <w:footnoteReference w:customMarkFollows="1" w:id="23"/>
        <w:t>18</w:t>
      </w:r>
      <w:r w:rsidRPr="00FD3321">
        <w:rPr>
          <w:rFonts w:ascii="GHEA Grapalat" w:hAnsi="GHEA Grapalat"/>
        </w:rPr>
        <w:t>.</w:t>
      </w:r>
    </w:p>
    <w:p w14:paraId="2C47CC92"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4.2.</w:t>
      </w:r>
      <w:r w:rsidRPr="00FD3321">
        <w:rPr>
          <w:rFonts w:ascii="GHEA Grapalat" w:hAnsi="GHEA Grapalat"/>
        </w:rPr>
        <w:tab/>
        <w:t xml:space="preserve">Заказчик платит за предоставленную ему услугу, в случае принятия в порядке, предусмотренном разделом 3 договора,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течение месяцев, предусмотренных графиком оплаты договора (Приложение № 2), но не позднее чем до ----ого  декабря данного года. </w:t>
      </w:r>
    </w:p>
    <w:p w14:paraId="597FD9B9"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lang w:val="hy-AM"/>
        </w:rPr>
        <w:t xml:space="preserve">При этом, с целью совершения платежа, </w:t>
      </w:r>
      <w:r w:rsidRPr="00FD3321">
        <w:rPr>
          <w:rFonts w:ascii="GHEA Grapalat" w:hAnsi="GHEA Grapalat"/>
        </w:rPr>
        <w:t>заказчик</w:t>
      </w:r>
      <w:r w:rsidRPr="00FD3321">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w:t>
      </w:r>
      <w:r w:rsidRPr="00FD3321">
        <w:rPr>
          <w:rFonts w:ascii="GHEA Grapalat" w:hAnsi="GHEA Grapalat"/>
          <w:vertAlign w:val="superscript"/>
        </w:rPr>
        <w:t xml:space="preserve">18.1 </w:t>
      </w:r>
      <w:r w:rsidRPr="00FD3321">
        <w:rPr>
          <w:rFonts w:ascii="GHEA Grapalat" w:hAnsi="GHEA Grapalat"/>
        </w:rPr>
        <w:t>.</w:t>
      </w:r>
    </w:p>
    <w:p w14:paraId="18D08280"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4.3 В случае закупок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 ВС= ЦУ/СЦxУxК</w:t>
      </w:r>
    </w:p>
    <w:p w14:paraId="122B1862"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lastRenderedPageBreak/>
        <w:t>ВС-сумма, выплачиваемая за оказание отдельных видов услуг, установленных договором;</w:t>
      </w:r>
    </w:p>
    <w:p w14:paraId="1A531DB4"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ЦУ -итоговая цена, предложенная отобранным участником:</w:t>
      </w:r>
    </w:p>
    <w:p w14:paraId="01A73B6A"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СЦ- совокупность максимальных единиц цен, установленных для оказания услуги:</w:t>
      </w:r>
    </w:p>
    <w:p w14:paraId="079F0DC1" w14:textId="77777777" w:rsidR="00C80045" w:rsidRPr="00FD3321" w:rsidRDefault="00C80045" w:rsidP="00C80045">
      <w:pPr>
        <w:pStyle w:val="norm"/>
        <w:widowControl w:val="0"/>
        <w:spacing w:after="160" w:line="360" w:lineRule="auto"/>
        <w:ind w:firstLine="567"/>
        <w:rPr>
          <w:rFonts w:ascii="GHEA Grapalat" w:hAnsi="GHEA Grapalat"/>
          <w:sz w:val="24"/>
          <w:szCs w:val="24"/>
        </w:rPr>
      </w:pPr>
      <w:r w:rsidRPr="00FD3321">
        <w:rPr>
          <w:rFonts w:ascii="GHEA Grapalat" w:hAnsi="GHEA Grapalat"/>
          <w:sz w:val="24"/>
          <w:szCs w:val="24"/>
        </w:rPr>
        <w:t>У-цена на максимальную единицу предоставленной услуги</w:t>
      </w:r>
    </w:p>
    <w:p w14:paraId="7BDF5A16" w14:textId="77777777" w:rsidR="00C80045" w:rsidRPr="00FD3321" w:rsidRDefault="00C80045" w:rsidP="00C80045">
      <w:pPr>
        <w:widowControl w:val="0"/>
        <w:spacing w:after="160" w:line="360" w:lineRule="auto"/>
        <w:ind w:firstLine="720"/>
        <w:jc w:val="both"/>
        <w:rPr>
          <w:rFonts w:ascii="GHEA Grapalat" w:hAnsi="GHEA Grapalat" w:cs="Sylfaen"/>
        </w:rPr>
      </w:pPr>
      <w:r w:rsidRPr="00FD3321">
        <w:rPr>
          <w:rFonts w:ascii="GHEA Grapalat" w:hAnsi="GHEA Grapalat"/>
        </w:rPr>
        <w:t>К-количество предоставленных услуг.</w:t>
      </w:r>
      <w:r w:rsidRPr="00FD3321">
        <w:rPr>
          <w:rStyle w:val="FootnoteReference"/>
          <w:rFonts w:ascii="GHEA Grapalat" w:hAnsi="GHEA Grapalat" w:cs="Sylfaen"/>
        </w:rPr>
        <w:footnoteReference w:customMarkFollows="1" w:id="24"/>
        <w:t>19</w:t>
      </w:r>
    </w:p>
    <w:p w14:paraId="428FF371" w14:textId="77777777" w:rsidR="00C80045" w:rsidRPr="00FD3321" w:rsidRDefault="00C80045" w:rsidP="00C80045">
      <w:pPr>
        <w:widowControl w:val="0"/>
        <w:spacing w:after="160" w:line="360" w:lineRule="auto"/>
        <w:ind w:firstLine="720"/>
        <w:jc w:val="center"/>
        <w:rPr>
          <w:rFonts w:ascii="GHEA Grapalat" w:hAnsi="GHEA Grapalat" w:cs="Sylfaen"/>
        </w:rPr>
      </w:pPr>
    </w:p>
    <w:p w14:paraId="277B186F" w14:textId="77777777" w:rsidR="00C80045" w:rsidRPr="00FD3321" w:rsidRDefault="00C80045" w:rsidP="00C80045">
      <w:pPr>
        <w:rPr>
          <w:rFonts w:ascii="GHEA Grapalat" w:hAnsi="GHEA Grapalat"/>
          <w:b/>
        </w:rPr>
      </w:pPr>
      <w:r w:rsidRPr="00FD3321">
        <w:rPr>
          <w:rFonts w:ascii="GHEA Grapalat" w:hAnsi="GHEA Grapalat"/>
          <w:b/>
        </w:rPr>
        <w:br w:type="page"/>
      </w:r>
    </w:p>
    <w:p w14:paraId="386520C2" w14:textId="77777777" w:rsidR="00C80045" w:rsidRPr="00FD3321" w:rsidRDefault="00C80045" w:rsidP="00C80045">
      <w:pPr>
        <w:widowControl w:val="0"/>
        <w:spacing w:after="160" w:line="360" w:lineRule="auto"/>
        <w:jc w:val="center"/>
        <w:rPr>
          <w:rFonts w:ascii="GHEA Grapalat" w:hAnsi="GHEA Grapalat" w:cs="Sylfaen"/>
          <w:b/>
        </w:rPr>
      </w:pPr>
      <w:r w:rsidRPr="00FD3321">
        <w:rPr>
          <w:rFonts w:ascii="GHEA Grapalat" w:hAnsi="GHEA Grapalat"/>
          <w:b/>
        </w:rPr>
        <w:lastRenderedPageBreak/>
        <w:t>5. ОТВЕТСТВЕННОСТЬ СТОРОН</w:t>
      </w:r>
    </w:p>
    <w:p w14:paraId="1AA6826D"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5.1.</w:t>
      </w:r>
      <w:r w:rsidRPr="00FD3321">
        <w:rPr>
          <w:rFonts w:ascii="GHEA Grapalat" w:hAnsi="GHEA Grapalat"/>
        </w:rPr>
        <w:tab/>
        <w:t>Исполнитель несет ответственность за соблюдение требований договора к предоставлению услуги.</w:t>
      </w:r>
    </w:p>
    <w:p w14:paraId="00E6622C"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5.2.</w:t>
      </w:r>
      <w:r w:rsidRPr="00FD3321">
        <w:rPr>
          <w:rFonts w:ascii="GHEA Grapalat" w:hAnsi="GHEA Grapalat"/>
        </w:rPr>
        <w:tab/>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FD3321">
        <w:rPr>
          <w:rStyle w:val="FootnoteReference"/>
          <w:rFonts w:ascii="GHEA Grapalat" w:hAnsi="GHEA Grapalat"/>
        </w:rPr>
        <w:footnoteReference w:customMarkFollows="1" w:id="25"/>
        <w:t>20</w:t>
      </w:r>
      <w:r w:rsidRPr="00FD3321">
        <w:rPr>
          <w:rFonts w:ascii="GHEA Grapalat" w:hAnsi="GHEA Grapalat"/>
        </w:rPr>
        <w:t>. При этом штраф рассчитывается также в случае предоставления услуги в срок, установленный настоящим договором, но в случае их непринятия заказчиком.</w:t>
      </w:r>
    </w:p>
    <w:p w14:paraId="2150EBE8"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5.3.</w:t>
      </w:r>
      <w:r w:rsidRPr="00FD3321">
        <w:rPr>
          <w:rFonts w:ascii="GHEA Grapalat" w:hAnsi="GHEA Grapalat"/>
        </w:rPr>
        <w:tab/>
        <w:t>В случае нарушения предусмотренного договором срока предоставления услуги с Исполнителя за каждый просроченный рабочий день взимается пеня в размере 0,05 (ноль целых пять сотых) процента от цены подлежащей предоставлению, но непредоставленной услуги.</w:t>
      </w:r>
    </w:p>
    <w:p w14:paraId="3876E66B"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5.4.</w:t>
      </w:r>
      <w:r w:rsidRPr="00FD3321">
        <w:rPr>
          <w:rFonts w:ascii="GHEA Grapalat" w:hAnsi="GHEA Grapalat"/>
        </w:rPr>
        <w:tab/>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4472729F"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5.5.</w:t>
      </w:r>
      <w:r w:rsidRPr="00FD3321">
        <w:rPr>
          <w:rFonts w:ascii="GHEA Grapalat" w:hAnsi="GHEA Grapalat"/>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в указанный срок суммы.</w:t>
      </w:r>
      <w:r w:rsidRPr="00FD3321">
        <w:rPr>
          <w:rFonts w:ascii="GHEA Grapalat" w:hAnsi="GHEA Grapalat"/>
          <w:vertAlign w:val="superscript"/>
        </w:rPr>
        <w:t>20.1</w:t>
      </w:r>
    </w:p>
    <w:p w14:paraId="75A41487"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5.6.</w:t>
      </w:r>
      <w:r w:rsidRPr="00FD3321">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B465EC" w14:textId="77777777" w:rsidR="00C80045" w:rsidRPr="00FD3321" w:rsidRDefault="00C80045" w:rsidP="00C80045">
      <w:pPr>
        <w:widowControl w:val="0"/>
        <w:tabs>
          <w:tab w:val="left" w:pos="1134"/>
        </w:tabs>
        <w:spacing w:after="160" w:line="360" w:lineRule="auto"/>
        <w:ind w:firstLine="567"/>
        <w:jc w:val="both"/>
        <w:rPr>
          <w:rFonts w:ascii="GHEA Grapalat" w:hAnsi="GHEA Grapalat" w:cs="Sylfaen"/>
        </w:rPr>
      </w:pPr>
      <w:r w:rsidRPr="00FD3321">
        <w:rPr>
          <w:rFonts w:ascii="GHEA Grapalat" w:hAnsi="GHEA Grapalat"/>
        </w:rPr>
        <w:t>5.7.</w:t>
      </w:r>
      <w:r w:rsidRPr="00FD3321">
        <w:rPr>
          <w:rFonts w:ascii="GHEA Grapalat" w:hAnsi="GHEA Grapalat"/>
        </w:rPr>
        <w:tab/>
        <w:t xml:space="preserve">Уплата пеней и (или) штрафов не освобождает стороны от полностью и надлежащим образом в соответствии с требованиями, установленными договором исполнения своих </w:t>
      </w:r>
      <w:r w:rsidRPr="00FD3321">
        <w:rPr>
          <w:rFonts w:ascii="GHEA Grapalat" w:hAnsi="GHEA Grapalat"/>
        </w:rPr>
        <w:lastRenderedPageBreak/>
        <w:t>договорных обязательств.</w:t>
      </w:r>
    </w:p>
    <w:p w14:paraId="4DB6D158" w14:textId="77777777" w:rsidR="00C80045" w:rsidRPr="00FD3321" w:rsidRDefault="00C80045" w:rsidP="00C80045">
      <w:pPr>
        <w:widowControl w:val="0"/>
        <w:spacing w:after="160" w:line="360" w:lineRule="auto"/>
        <w:ind w:firstLine="720"/>
        <w:jc w:val="center"/>
        <w:rPr>
          <w:rFonts w:ascii="GHEA Grapalat" w:hAnsi="GHEA Grapalat" w:cs="Sylfaen"/>
        </w:rPr>
      </w:pPr>
    </w:p>
    <w:p w14:paraId="798A0929" w14:textId="77777777" w:rsidR="00C80045" w:rsidRPr="00FD3321" w:rsidRDefault="00C80045" w:rsidP="00C80045">
      <w:pPr>
        <w:widowControl w:val="0"/>
        <w:spacing w:after="160" w:line="360" w:lineRule="auto"/>
        <w:jc w:val="center"/>
        <w:rPr>
          <w:rFonts w:ascii="GHEA Grapalat" w:hAnsi="GHEA Grapalat" w:cs="Sylfaen"/>
        </w:rPr>
      </w:pPr>
      <w:r w:rsidRPr="00FD3321">
        <w:rPr>
          <w:rFonts w:ascii="GHEA Grapalat" w:hAnsi="GHEA Grapalat"/>
          <w:b/>
        </w:rPr>
        <w:t>6. ДЕЙСТВИЕ НЕПРЕОДОЛИМОЙ СИЛЫ (ФОРС-МАЖОР)</w:t>
      </w:r>
    </w:p>
    <w:p w14:paraId="3F8E7530" w14:textId="77777777" w:rsidR="00C80045" w:rsidRPr="00FD3321" w:rsidRDefault="00C80045" w:rsidP="00C80045">
      <w:pPr>
        <w:widowControl w:val="0"/>
        <w:spacing w:after="160" w:line="360" w:lineRule="auto"/>
        <w:ind w:firstLine="567"/>
        <w:jc w:val="both"/>
        <w:rPr>
          <w:rFonts w:ascii="GHEA Grapalat" w:hAnsi="GHEA Grapalat"/>
        </w:rPr>
      </w:pPr>
      <w:r w:rsidRPr="00FD3321">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7327FB0" w14:textId="77777777" w:rsidR="00C80045" w:rsidRPr="00FD3321" w:rsidRDefault="00C80045" w:rsidP="00C80045">
      <w:pPr>
        <w:jc w:val="center"/>
        <w:rPr>
          <w:rFonts w:ascii="GHEA Grapalat" w:hAnsi="GHEA Grapalat"/>
          <w:b/>
        </w:rPr>
      </w:pPr>
    </w:p>
    <w:p w14:paraId="47596731" w14:textId="77777777" w:rsidR="00C80045" w:rsidRPr="00FD3321" w:rsidRDefault="00C80045" w:rsidP="00C80045">
      <w:pPr>
        <w:jc w:val="center"/>
        <w:rPr>
          <w:rFonts w:ascii="GHEA Grapalat" w:hAnsi="GHEA Grapalat"/>
          <w:b/>
        </w:rPr>
      </w:pPr>
      <w:r w:rsidRPr="00FD3321">
        <w:rPr>
          <w:rFonts w:ascii="GHEA Grapalat" w:hAnsi="GHEA Grapalat"/>
          <w:b/>
        </w:rPr>
        <w:t>7. ИНЫЕ УСЛОВИЯ</w:t>
      </w:r>
    </w:p>
    <w:p w14:paraId="4BD89DFD" w14:textId="77777777" w:rsidR="00C80045" w:rsidRPr="00FD3321" w:rsidRDefault="00C80045" w:rsidP="00C80045">
      <w:pPr>
        <w:jc w:val="center"/>
        <w:rPr>
          <w:rFonts w:ascii="GHEA Grapalat" w:hAnsi="GHEA Grapalat" w:cs="Sylfaen"/>
          <w:b/>
        </w:rPr>
      </w:pPr>
    </w:p>
    <w:p w14:paraId="5031CEEC"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7.1.</w:t>
      </w:r>
      <w:r w:rsidRPr="00FD3321">
        <w:rPr>
          <w:rFonts w:ascii="GHEA Grapalat" w:hAnsi="GHEA Grapalat"/>
        </w:rPr>
        <w:tab/>
      </w:r>
      <w:r w:rsidRPr="00FD3321">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FD3321">
        <w:rPr>
          <w:rFonts w:ascii="GHEA Grapalat" w:hAnsi="GHEA Grapalat"/>
        </w:rPr>
        <w:t xml:space="preserve"> </w:t>
      </w:r>
    </w:p>
    <w:p w14:paraId="21DC0FAC" w14:textId="77777777" w:rsidR="00C80045" w:rsidRPr="00FD3321" w:rsidRDefault="00C80045" w:rsidP="00C80045">
      <w:pPr>
        <w:widowControl w:val="0"/>
        <w:spacing w:after="160" w:line="360" w:lineRule="auto"/>
        <w:ind w:firstLine="709"/>
        <w:jc w:val="both"/>
        <w:rPr>
          <w:rFonts w:ascii="GHEA Grapalat" w:hAnsi="GHEA Grapalat" w:cs="Sylfaen"/>
        </w:rPr>
      </w:pPr>
      <w:r w:rsidRPr="00FD3321">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FD3321">
        <w:rPr>
          <w:rStyle w:val="FootnoteReference"/>
          <w:rFonts w:ascii="GHEA Grapalat" w:hAnsi="GHEA Grapalat" w:cs="Sylfaen"/>
        </w:rPr>
        <w:footnoteReference w:customMarkFollows="1" w:id="26"/>
        <w:t>21</w:t>
      </w:r>
    </w:p>
    <w:p w14:paraId="12520E75"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7.2.</w:t>
      </w:r>
      <w:r w:rsidRPr="00FD3321">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7101513A" w14:textId="77777777" w:rsidR="00C80045" w:rsidRPr="00FD3321" w:rsidRDefault="00C80045" w:rsidP="00C80045">
      <w:pPr>
        <w:widowControl w:val="0"/>
        <w:tabs>
          <w:tab w:val="left" w:pos="1134"/>
        </w:tabs>
        <w:spacing w:after="160" w:line="360" w:lineRule="auto"/>
        <w:ind w:firstLine="567"/>
        <w:jc w:val="both"/>
        <w:rPr>
          <w:rFonts w:ascii="GHEA Grapalat" w:hAnsi="GHEA Grapalat"/>
          <w:spacing w:val="-4"/>
        </w:rPr>
      </w:pPr>
      <w:r w:rsidRPr="00FD3321">
        <w:rPr>
          <w:rFonts w:ascii="GHEA Grapalat" w:hAnsi="GHEA Grapalat"/>
        </w:rPr>
        <w:t>7.3.</w:t>
      </w:r>
      <w:r w:rsidRPr="00FD3321">
        <w:rPr>
          <w:rFonts w:ascii="GHEA Grapalat" w:hAnsi="GHEA Grapalat"/>
        </w:rPr>
        <w:tab/>
      </w:r>
      <w:r w:rsidRPr="00FD3321">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w:t>
      </w:r>
      <w:r w:rsidRPr="00FD3321">
        <w:rPr>
          <w:rFonts w:ascii="GHEA Grapalat" w:hAnsi="GHEA Grapalat"/>
          <w:spacing w:val="-4"/>
        </w:rPr>
        <w:lastRenderedPageBreak/>
        <w:t>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5A961D26" w14:textId="77777777" w:rsidR="00C80045" w:rsidRPr="00FD3321" w:rsidRDefault="00C80045" w:rsidP="00C80045">
      <w:pPr>
        <w:widowControl w:val="0"/>
        <w:tabs>
          <w:tab w:val="left" w:pos="1134"/>
        </w:tabs>
        <w:spacing w:after="160" w:line="336" w:lineRule="auto"/>
        <w:ind w:firstLine="567"/>
        <w:jc w:val="both"/>
        <w:rPr>
          <w:rFonts w:ascii="GHEA Grapalat" w:hAnsi="GHEA Grapalat" w:cs="Sylfaen"/>
        </w:rPr>
      </w:pPr>
      <w:r w:rsidRPr="00FD3321">
        <w:rPr>
          <w:rFonts w:ascii="GHEA Grapalat" w:hAnsi="GHEA Grapalat"/>
          <w:spacing w:val="-6"/>
        </w:rPr>
        <w:t>7.</w:t>
      </w:r>
      <w:r w:rsidRPr="00FD3321">
        <w:rPr>
          <w:rFonts w:ascii="GHEA Grapalat" w:hAnsi="GHEA Grapalat"/>
        </w:rPr>
        <w:t>4.</w:t>
      </w:r>
      <w:r w:rsidRPr="00FD3321">
        <w:rPr>
          <w:rFonts w:ascii="GHEA Grapalat" w:hAnsi="GHEA Grapalat"/>
        </w:rPr>
        <w:tab/>
        <w:t>Споры в связи с договором подлежат рассмотрению в судах Республики Армения.</w:t>
      </w:r>
    </w:p>
    <w:p w14:paraId="4BE9170A"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7.5.</w:t>
      </w:r>
      <w:r w:rsidRPr="00FD3321">
        <w:rPr>
          <w:rFonts w:ascii="GHEA Grapalat" w:hAnsi="GHEA Grapalat"/>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4825CB7A"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CFBCFEC" w14:textId="77777777" w:rsidR="00C80045" w:rsidRPr="00FD3321" w:rsidRDefault="00C80045" w:rsidP="00C80045">
      <w:pPr>
        <w:widowControl w:val="0"/>
        <w:tabs>
          <w:tab w:val="left" w:pos="1134"/>
        </w:tabs>
        <w:spacing w:after="160" w:line="336" w:lineRule="auto"/>
        <w:ind w:firstLine="567"/>
        <w:jc w:val="both"/>
        <w:rPr>
          <w:rFonts w:ascii="GHEA Grapalat" w:hAnsi="GHEA Grapalat" w:cs="Times Armenian"/>
        </w:rPr>
      </w:pPr>
      <w:r w:rsidRPr="00FD3321">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3649150"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7.6.</w:t>
      </w:r>
      <w:r w:rsidRPr="00FD3321">
        <w:rPr>
          <w:rFonts w:ascii="GHEA Grapalat" w:hAnsi="GHEA Grapalat"/>
        </w:rPr>
        <w:tab/>
        <w:t>Если договор осуществляется посредством заключения агентского договора:</w:t>
      </w:r>
    </w:p>
    <w:p w14:paraId="14277837"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1)</w:t>
      </w:r>
      <w:r w:rsidRPr="00FD3321">
        <w:rPr>
          <w:rFonts w:ascii="GHEA Grapalat" w:hAnsi="GHEA Grapalat"/>
        </w:rPr>
        <w:tab/>
        <w:t>Исполнитель несет ответственность за неисполнение или ненадлежащее исполнение обязательств агента;</w:t>
      </w:r>
    </w:p>
    <w:p w14:paraId="493B9AC4"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2)</w:t>
      </w:r>
      <w:r w:rsidRPr="00FD3321">
        <w:rPr>
          <w:rFonts w:ascii="GHEA Grapalat" w:hAnsi="GHEA Grapalat"/>
        </w:rPr>
        <w:tab/>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Pr="00FD3321">
        <w:rPr>
          <w:rStyle w:val="FootnoteReference"/>
          <w:rFonts w:ascii="GHEA Grapalat" w:hAnsi="GHEA Grapalat"/>
        </w:rPr>
        <w:footnoteReference w:customMarkFollows="1" w:id="27"/>
        <w:t>22</w:t>
      </w:r>
      <w:r w:rsidRPr="00FD3321">
        <w:rPr>
          <w:rFonts w:ascii="GHEA Grapalat" w:hAnsi="GHEA Grapalat"/>
        </w:rPr>
        <w:t>.</w:t>
      </w:r>
    </w:p>
    <w:p w14:paraId="0EAD214E" w14:textId="77777777" w:rsidR="00C80045" w:rsidRPr="00FD3321" w:rsidRDefault="00C80045" w:rsidP="00C80045">
      <w:pPr>
        <w:widowControl w:val="0"/>
        <w:tabs>
          <w:tab w:val="left" w:pos="1134"/>
        </w:tabs>
        <w:spacing w:after="160" w:line="336" w:lineRule="auto"/>
        <w:ind w:firstLine="567"/>
        <w:jc w:val="both"/>
        <w:rPr>
          <w:rFonts w:ascii="GHEA Grapalat" w:hAnsi="GHEA Grapalat"/>
        </w:rPr>
      </w:pPr>
      <w:r w:rsidRPr="00FD3321">
        <w:rPr>
          <w:rFonts w:ascii="GHEA Grapalat" w:hAnsi="GHEA Grapalat"/>
        </w:rPr>
        <w:t>7.7.</w:t>
      </w:r>
      <w:r w:rsidRPr="00FD3321">
        <w:rPr>
          <w:rFonts w:ascii="GHEA Grapalat" w:hAnsi="GHEA Grapalat"/>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w:t>
      </w:r>
      <w:r w:rsidRPr="00FD3321">
        <w:rPr>
          <w:rFonts w:ascii="GHEA Grapalat" w:hAnsi="GHEA Grapalat"/>
        </w:rPr>
        <w:lastRenderedPageBreak/>
        <w:t>применяются предусмотренные договором меры ответственности</w:t>
      </w:r>
      <w:r w:rsidRPr="00FD3321">
        <w:rPr>
          <w:rStyle w:val="FootnoteReference"/>
          <w:rFonts w:ascii="GHEA Grapalat" w:hAnsi="GHEA Grapalat"/>
        </w:rPr>
        <w:footnoteReference w:customMarkFollows="1" w:id="28"/>
        <w:t>23</w:t>
      </w:r>
      <w:r w:rsidRPr="00FD3321">
        <w:rPr>
          <w:rFonts w:ascii="GHEA Grapalat" w:hAnsi="GHEA Grapalat"/>
        </w:rPr>
        <w:t>.</w:t>
      </w:r>
    </w:p>
    <w:p w14:paraId="22E3677B" w14:textId="77777777" w:rsidR="00C80045" w:rsidRPr="00FD3321" w:rsidRDefault="00C80045" w:rsidP="00C80045">
      <w:pPr>
        <w:widowControl w:val="0"/>
        <w:tabs>
          <w:tab w:val="left" w:pos="1134"/>
        </w:tabs>
        <w:spacing w:after="160" w:line="360" w:lineRule="auto"/>
        <w:ind w:firstLine="567"/>
        <w:jc w:val="both"/>
        <w:rPr>
          <w:rFonts w:ascii="GHEA Grapalat" w:hAnsi="GHEA Grapalat"/>
        </w:rPr>
      </w:pPr>
      <w:r w:rsidRPr="00FD3321">
        <w:rPr>
          <w:rFonts w:ascii="GHEA Grapalat" w:hAnsi="GHEA Grapalat"/>
        </w:rPr>
        <w:t>7.8.</w:t>
      </w:r>
      <w:r w:rsidRPr="00FD3321">
        <w:rPr>
          <w:rFonts w:ascii="GHEA Grapalat" w:hAnsi="GHEA Grapalat"/>
        </w:rPr>
        <w:tab/>
        <w:t>При наличии письменного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оказании услуги, а письменное предложение Исполнителя было представлено не позднее 7-и календарных дней до истечения срока, изначально установленного договором для предоставления услуг.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0905B1BA" w14:textId="77777777" w:rsidR="00C80045" w:rsidRPr="00FD3321" w:rsidRDefault="00C80045" w:rsidP="00C80045">
      <w:pPr>
        <w:widowControl w:val="0"/>
        <w:tabs>
          <w:tab w:val="left" w:pos="720"/>
          <w:tab w:val="left" w:pos="1134"/>
        </w:tabs>
        <w:spacing w:after="160" w:line="360" w:lineRule="auto"/>
        <w:ind w:firstLine="567"/>
        <w:jc w:val="both"/>
        <w:rPr>
          <w:rFonts w:ascii="GHEA Grapalat" w:hAnsi="GHEA Grapalat"/>
        </w:rPr>
      </w:pPr>
      <w:r w:rsidRPr="00FD3321">
        <w:rPr>
          <w:rFonts w:ascii="GHEA Grapalat" w:hAnsi="GHEA Grapalat"/>
        </w:rPr>
        <w:t>7.9.</w:t>
      </w:r>
      <w:r w:rsidRPr="00FD3321">
        <w:rPr>
          <w:rFonts w:ascii="GHEA Grapalat" w:hAnsi="GHEA Grapalat"/>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3A7FF075" w14:textId="77777777" w:rsidR="00C80045" w:rsidRPr="00FD3321" w:rsidRDefault="00C80045" w:rsidP="00C80045">
      <w:pPr>
        <w:widowControl w:val="0"/>
        <w:spacing w:after="160" w:line="360" w:lineRule="auto"/>
        <w:ind w:firstLine="567"/>
        <w:jc w:val="both"/>
        <w:rPr>
          <w:rFonts w:ascii="GHEA Grapalat" w:hAnsi="GHEA Grapalat"/>
        </w:rPr>
      </w:pPr>
      <w:r w:rsidRPr="00FD3321">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рамок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593881B5"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7.10.</w:t>
      </w:r>
      <w:r w:rsidRPr="00FD3321">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67D4E859"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7.11.</w:t>
      </w:r>
      <w:r w:rsidRPr="00FD3321">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w:t>
      </w:r>
      <w:r w:rsidRPr="00FD3321">
        <w:rPr>
          <w:rFonts w:ascii="GHEA Grapalat" w:hAnsi="GHEA Grapalat"/>
        </w:rPr>
        <w:lastRenderedPageBreak/>
        <w:t>относительно одностороннего расторжения договора со следующего за опубликованием уведомления дня, установленного настоящим пунктом.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14:paraId="6DE2983D"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7.12.</w:t>
      </w:r>
      <w:r w:rsidRPr="00FD3321">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14:paraId="28F74A4E"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7.13.</w:t>
      </w:r>
      <w:r w:rsidRPr="00FD3321">
        <w:rPr>
          <w:rFonts w:ascii="GHEA Grapalat" w:hAnsi="GHEA Grapalat"/>
        </w:rPr>
        <w:tab/>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31EA6CC7" w14:textId="77777777" w:rsidR="00C80045" w:rsidRPr="00FD3321" w:rsidRDefault="00C80045" w:rsidP="00C80045">
      <w:pPr>
        <w:widowControl w:val="0"/>
        <w:tabs>
          <w:tab w:val="left" w:pos="1276"/>
        </w:tabs>
        <w:spacing w:after="160" w:line="360" w:lineRule="auto"/>
        <w:ind w:firstLine="567"/>
        <w:jc w:val="both"/>
        <w:rPr>
          <w:rFonts w:ascii="GHEA Grapalat" w:hAnsi="GHEA Grapalat"/>
          <w:bCs/>
        </w:rPr>
      </w:pPr>
      <w:r w:rsidRPr="00FD3321">
        <w:rPr>
          <w:rFonts w:ascii="GHEA Grapalat" w:hAnsi="GHEA Grapalat"/>
        </w:rPr>
        <w:t>7.14.</w:t>
      </w:r>
      <w:r w:rsidRPr="00FD3321">
        <w:rPr>
          <w:rFonts w:ascii="GHEA Grapalat" w:hAnsi="GHEA Grapalat"/>
        </w:rPr>
        <w:tab/>
        <w:t>В отношении настоящего Договора применяется право Республики Армения.</w:t>
      </w:r>
    </w:p>
    <w:p w14:paraId="095BCAFD" w14:textId="77777777" w:rsidR="00C80045" w:rsidRPr="00FD3321" w:rsidRDefault="00C80045" w:rsidP="00C80045">
      <w:pPr>
        <w:widowControl w:val="0"/>
        <w:tabs>
          <w:tab w:val="left" w:pos="1276"/>
        </w:tabs>
        <w:spacing w:after="160" w:line="360" w:lineRule="auto"/>
        <w:ind w:firstLine="567"/>
        <w:jc w:val="both"/>
        <w:rPr>
          <w:rFonts w:ascii="GHEA Grapalat" w:hAnsi="GHEA Grapalat"/>
        </w:rPr>
      </w:pPr>
      <w:r w:rsidRPr="00FD3321">
        <w:rPr>
          <w:rFonts w:ascii="GHEA Grapalat" w:hAnsi="GHEA Grapalat"/>
        </w:rPr>
        <w:t>7.15.</w:t>
      </w:r>
      <w:r w:rsidRPr="00FD3321">
        <w:rPr>
          <w:rFonts w:ascii="GHEA Grapalat" w:hAnsi="GHEA Grapalat"/>
        </w:rPr>
        <w:tab/>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Pr="00FD3321">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выполненных услуг, установленного предыдущим соглашением.</w:t>
      </w:r>
      <w:r w:rsidRPr="00FD3321">
        <w:rPr>
          <w:color w:val="000000" w:themeColor="text1"/>
        </w:rPr>
        <w:t xml:space="preserve"> </w:t>
      </w:r>
      <w:r w:rsidRPr="00FD3321">
        <w:rPr>
          <w:rFonts w:ascii="GHEA Grapalat" w:hAnsi="GHEA Grapalat"/>
        </w:rPr>
        <w:t>Если размер выделенных для исполнения договора финансовых средств превышает двадцатипятикратный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обеспечений квалификации и договора заменяется гарантией или наличными деньгами, с учетом требований абзаца "в"  подпункта 1 и абзаца "б" подпункта 17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обеспечений квалификации и договора представленных в виде неустойки, также представляет Заказчику новые обеспечения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Pr="00FD3321">
        <w:rPr>
          <w:rStyle w:val="FootnoteReference"/>
          <w:rFonts w:ascii="GHEA Grapalat" w:hAnsi="GHEA Grapalat"/>
        </w:rPr>
        <w:footnoteReference w:customMarkFollows="1" w:id="29"/>
        <w:t>24</w:t>
      </w:r>
    </w:p>
    <w:p w14:paraId="21870455" w14:textId="77777777" w:rsidR="00C80045" w:rsidRPr="00FD3321" w:rsidRDefault="00C80045" w:rsidP="00C80045">
      <w:pPr>
        <w:widowControl w:val="0"/>
        <w:spacing w:after="160" w:line="360" w:lineRule="auto"/>
        <w:rPr>
          <w:rFonts w:ascii="GHEA Grapalat" w:hAnsi="GHEA Grapalat"/>
        </w:rPr>
      </w:pPr>
    </w:p>
    <w:p w14:paraId="53BE021A" w14:textId="77777777" w:rsidR="00C80045" w:rsidRPr="00FD3321" w:rsidRDefault="00C80045" w:rsidP="00C80045">
      <w:pPr>
        <w:widowControl w:val="0"/>
        <w:spacing w:after="160" w:line="360" w:lineRule="auto"/>
        <w:jc w:val="center"/>
        <w:rPr>
          <w:rFonts w:ascii="GHEA Grapalat" w:hAnsi="GHEA Grapalat" w:cs="Sylfaen"/>
        </w:rPr>
      </w:pPr>
      <w:r w:rsidRPr="00FD3321">
        <w:rPr>
          <w:rFonts w:ascii="GHEA Grapalat" w:hAnsi="GHEA Grapalat"/>
          <w:b/>
        </w:rPr>
        <w:t>8.</w:t>
      </w:r>
      <w:r w:rsidRPr="00FD3321">
        <w:rPr>
          <w:rFonts w:ascii="GHEA Grapalat" w:hAnsi="GHEA Grapalat"/>
        </w:rPr>
        <w:t xml:space="preserve"> </w:t>
      </w:r>
      <w:r w:rsidRPr="00FD3321">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C80045" w:rsidRPr="00FD3321" w14:paraId="75A8A7AE" w14:textId="77777777" w:rsidTr="00FF67CF">
        <w:trPr>
          <w:jc w:val="center"/>
        </w:trPr>
        <w:tc>
          <w:tcPr>
            <w:tcW w:w="4536" w:type="dxa"/>
          </w:tcPr>
          <w:p w14:paraId="3B637563" w14:textId="77777777" w:rsidR="00C80045" w:rsidRPr="00FD3321" w:rsidRDefault="00C80045" w:rsidP="00FF67CF">
            <w:pPr>
              <w:widowControl w:val="0"/>
              <w:spacing w:after="160" w:line="360" w:lineRule="auto"/>
              <w:jc w:val="center"/>
              <w:rPr>
                <w:rFonts w:ascii="GHEA Grapalat" w:hAnsi="GHEA Grapalat"/>
                <w:b/>
              </w:rPr>
            </w:pPr>
            <w:r w:rsidRPr="00FD3321">
              <w:rPr>
                <w:rFonts w:ascii="GHEA Grapalat" w:hAnsi="GHEA Grapalat"/>
                <w:b/>
              </w:rPr>
              <w:t>ЗАКАЗЧИК</w:t>
            </w:r>
          </w:p>
          <w:p w14:paraId="719B3DEA" w14:textId="77777777" w:rsidR="00C80045" w:rsidRPr="00FD3321" w:rsidRDefault="00C80045" w:rsidP="00FF67CF">
            <w:pPr>
              <w:widowControl w:val="0"/>
              <w:jc w:val="center"/>
              <w:rPr>
                <w:rFonts w:ascii="GHEA Grapalat" w:hAnsi="GHEA Grapalat"/>
              </w:rPr>
            </w:pPr>
            <w:r w:rsidRPr="00FD3321">
              <w:rPr>
                <w:rFonts w:ascii="GHEA Grapalat" w:hAnsi="GHEA Grapalat"/>
              </w:rPr>
              <w:t>____________________________</w:t>
            </w:r>
          </w:p>
          <w:p w14:paraId="6BA329E0"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6D8A578E" w14:textId="77777777" w:rsidR="00C80045" w:rsidRPr="00FD3321" w:rsidRDefault="00C80045" w:rsidP="00FF67CF">
            <w:pPr>
              <w:widowControl w:val="0"/>
              <w:spacing w:after="160" w:line="360" w:lineRule="auto"/>
              <w:jc w:val="center"/>
              <w:rPr>
                <w:rFonts w:ascii="GHEA Grapalat" w:hAnsi="GHEA Grapalat"/>
                <w:lang w:val="en-US"/>
              </w:rPr>
            </w:pPr>
          </w:p>
          <w:p w14:paraId="6F4DD30D" w14:textId="77777777" w:rsidR="00C80045" w:rsidRPr="00FD3321" w:rsidRDefault="00C80045" w:rsidP="00FF67CF">
            <w:pPr>
              <w:widowControl w:val="0"/>
              <w:spacing w:after="160" w:line="360" w:lineRule="auto"/>
              <w:jc w:val="center"/>
              <w:rPr>
                <w:rFonts w:ascii="GHEA Grapalat" w:hAnsi="GHEA Grapalat"/>
                <w:lang w:val="en-US"/>
              </w:rPr>
            </w:pPr>
            <w:r w:rsidRPr="00FD3321">
              <w:rPr>
                <w:rFonts w:ascii="GHEA Grapalat" w:hAnsi="GHEA Grapalat"/>
              </w:rPr>
              <w:t>М. П.</w:t>
            </w:r>
          </w:p>
        </w:tc>
        <w:tc>
          <w:tcPr>
            <w:tcW w:w="4111" w:type="dxa"/>
          </w:tcPr>
          <w:p w14:paraId="17A68C4A" w14:textId="77777777" w:rsidR="00C80045" w:rsidRPr="00FD3321" w:rsidRDefault="00C80045" w:rsidP="00FF67CF">
            <w:pPr>
              <w:widowControl w:val="0"/>
              <w:spacing w:after="160" w:line="360" w:lineRule="auto"/>
              <w:jc w:val="center"/>
              <w:rPr>
                <w:rFonts w:ascii="GHEA Grapalat" w:hAnsi="GHEA Grapalat"/>
                <w:b/>
              </w:rPr>
            </w:pPr>
            <w:r w:rsidRPr="00FD3321">
              <w:rPr>
                <w:rFonts w:ascii="GHEA Grapalat" w:hAnsi="GHEA Grapalat"/>
                <w:b/>
              </w:rPr>
              <w:t>ИСПОЛНИТЕЛЬ</w:t>
            </w:r>
          </w:p>
          <w:p w14:paraId="6B60C261" w14:textId="77777777" w:rsidR="00C80045" w:rsidRPr="00FD3321" w:rsidRDefault="00C80045" w:rsidP="00FF67CF">
            <w:pPr>
              <w:widowControl w:val="0"/>
              <w:jc w:val="center"/>
              <w:rPr>
                <w:rFonts w:ascii="GHEA Grapalat" w:hAnsi="GHEA Grapalat"/>
                <w:lang w:val="en-US"/>
              </w:rPr>
            </w:pPr>
            <w:r w:rsidRPr="00FD3321">
              <w:rPr>
                <w:rFonts w:ascii="GHEA Grapalat" w:hAnsi="GHEA Grapalat"/>
                <w:lang w:val="en-US"/>
              </w:rPr>
              <w:t>____________________________</w:t>
            </w:r>
          </w:p>
          <w:p w14:paraId="7A0DF8B9"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050BCA38" w14:textId="77777777" w:rsidR="00C80045" w:rsidRPr="00FD3321" w:rsidRDefault="00C80045" w:rsidP="00FF67CF">
            <w:pPr>
              <w:widowControl w:val="0"/>
              <w:spacing w:after="160" w:line="360" w:lineRule="auto"/>
              <w:jc w:val="center"/>
              <w:rPr>
                <w:rFonts w:ascii="GHEA Grapalat" w:hAnsi="GHEA Grapalat"/>
                <w:lang w:val="en-US"/>
              </w:rPr>
            </w:pPr>
          </w:p>
          <w:p w14:paraId="3059874F" w14:textId="77777777" w:rsidR="00C80045" w:rsidRPr="00FD3321" w:rsidRDefault="00C80045" w:rsidP="00FF67CF">
            <w:pPr>
              <w:widowControl w:val="0"/>
              <w:spacing w:after="160" w:line="360" w:lineRule="auto"/>
              <w:jc w:val="center"/>
              <w:rPr>
                <w:rFonts w:ascii="GHEA Grapalat" w:hAnsi="GHEA Grapalat"/>
                <w:lang w:val="en-US"/>
              </w:rPr>
            </w:pPr>
            <w:r w:rsidRPr="00FD3321">
              <w:rPr>
                <w:rFonts w:ascii="GHEA Grapalat" w:hAnsi="GHEA Grapalat"/>
              </w:rPr>
              <w:t>М. П.</w:t>
            </w:r>
          </w:p>
        </w:tc>
      </w:tr>
    </w:tbl>
    <w:p w14:paraId="6235B113" w14:textId="77777777" w:rsidR="00C80045" w:rsidRPr="00FD3321" w:rsidRDefault="00C80045" w:rsidP="00C80045">
      <w:pPr>
        <w:widowControl w:val="0"/>
        <w:spacing w:after="160" w:line="360" w:lineRule="auto"/>
        <w:ind w:firstLine="709"/>
        <w:jc w:val="center"/>
        <w:rPr>
          <w:rFonts w:ascii="GHEA Grapalat" w:hAnsi="GHEA Grapalat"/>
          <w:b/>
        </w:rPr>
      </w:pPr>
    </w:p>
    <w:p w14:paraId="40D71146" w14:textId="77777777" w:rsidR="00C80045" w:rsidRPr="00FD3321" w:rsidRDefault="00C80045" w:rsidP="00C80045">
      <w:pPr>
        <w:widowControl w:val="0"/>
        <w:spacing w:after="160" w:line="360" w:lineRule="auto"/>
        <w:ind w:firstLine="567"/>
        <w:jc w:val="both"/>
        <w:rPr>
          <w:rFonts w:ascii="GHEA Grapalat" w:hAnsi="GHEA Grapalat" w:cs="Sylfaen"/>
          <w:i/>
        </w:rPr>
      </w:pPr>
      <w:r w:rsidRPr="00FD3321">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15BE8F70" w14:textId="77777777" w:rsidR="00C80045" w:rsidRPr="00FD3321" w:rsidRDefault="00C80045" w:rsidP="00C80045">
      <w:pPr>
        <w:widowControl w:val="0"/>
        <w:autoSpaceDE w:val="0"/>
        <w:autoSpaceDN w:val="0"/>
        <w:adjustRightInd w:val="0"/>
        <w:spacing w:after="160" w:line="360" w:lineRule="auto"/>
        <w:jc w:val="right"/>
        <w:rPr>
          <w:rFonts w:ascii="GHEA Grapalat" w:hAnsi="GHEA Grapalat" w:cs="TimesArmenianPSMT"/>
        </w:rPr>
      </w:pPr>
    </w:p>
    <w:p w14:paraId="4A916978" w14:textId="77777777" w:rsidR="00C80045" w:rsidRPr="00FD3321" w:rsidRDefault="00C80045" w:rsidP="00C80045">
      <w:pPr>
        <w:rPr>
          <w:rFonts w:ascii="GHEA Grapalat" w:hAnsi="GHEA Grapalat"/>
        </w:rPr>
      </w:pPr>
      <w:r w:rsidRPr="00FD3321">
        <w:rPr>
          <w:rFonts w:ascii="GHEA Grapalat" w:hAnsi="GHEA Grapalat"/>
        </w:rPr>
        <w:br w:type="page"/>
      </w:r>
    </w:p>
    <w:p w14:paraId="4787F9C2" w14:textId="77777777" w:rsidR="00C80045" w:rsidRPr="00FD3321" w:rsidRDefault="00C80045" w:rsidP="00C80045">
      <w:pPr>
        <w:widowControl w:val="0"/>
        <w:spacing w:after="160" w:line="360" w:lineRule="auto"/>
        <w:jc w:val="right"/>
        <w:rPr>
          <w:rFonts w:ascii="GHEA Grapalat" w:hAnsi="GHEA Grapalat"/>
          <w:i/>
        </w:rPr>
      </w:pPr>
      <w:r w:rsidRPr="00FD3321">
        <w:rPr>
          <w:rFonts w:ascii="GHEA Grapalat" w:hAnsi="GHEA Grapalat"/>
          <w:i/>
        </w:rPr>
        <w:lastRenderedPageBreak/>
        <w:t>Приложение № 1</w:t>
      </w:r>
    </w:p>
    <w:p w14:paraId="46856729" w14:textId="77777777" w:rsidR="00C80045" w:rsidRPr="00FD3321" w:rsidRDefault="00C80045" w:rsidP="00C80045">
      <w:pPr>
        <w:widowControl w:val="0"/>
        <w:spacing w:after="160" w:line="360" w:lineRule="auto"/>
        <w:jc w:val="right"/>
        <w:rPr>
          <w:rFonts w:ascii="GHEA Grapalat" w:hAnsi="GHEA Grapalat"/>
          <w:i/>
        </w:rPr>
      </w:pPr>
      <w:r w:rsidRPr="00FD3321">
        <w:rPr>
          <w:rFonts w:ascii="GHEA Grapalat" w:hAnsi="GHEA Grapalat"/>
          <w:i/>
        </w:rPr>
        <w:t xml:space="preserve">к Договору под кодом </w:t>
      </w:r>
      <w:r w:rsidRPr="00FD3321">
        <w:rPr>
          <w:rFonts w:ascii="GHEA Grapalat" w:hAnsi="GHEA Grapalat"/>
          <w:i/>
        </w:rPr>
        <w:br/>
        <w:t>заключенному "</w:t>
      </w:r>
      <w:r w:rsidRPr="00FD3321">
        <w:rPr>
          <w:rFonts w:ascii="GHEA Grapalat" w:hAnsi="GHEA Grapalat"/>
          <w:i/>
        </w:rPr>
        <w:tab/>
        <w:t>"</w:t>
      </w:r>
      <w:r w:rsidRPr="00FD3321">
        <w:rPr>
          <w:rFonts w:ascii="GHEA Grapalat" w:hAnsi="GHEA Grapalat"/>
          <w:i/>
        </w:rPr>
        <w:tab/>
        <w:t>20.</w:t>
      </w:r>
      <w:r w:rsidRPr="00FD3321">
        <w:rPr>
          <w:rFonts w:ascii="GHEA Grapalat" w:hAnsi="GHEA Grapalat"/>
          <w:i/>
        </w:rPr>
        <w:tab/>
        <w:t>г.</w:t>
      </w:r>
    </w:p>
    <w:p w14:paraId="06D36804" w14:textId="77777777" w:rsidR="00C80045" w:rsidRPr="00FD3321" w:rsidRDefault="00C80045" w:rsidP="00C80045">
      <w:pPr>
        <w:widowControl w:val="0"/>
        <w:spacing w:after="160" w:line="360" w:lineRule="auto"/>
        <w:jc w:val="center"/>
        <w:rPr>
          <w:rFonts w:ascii="GHEA Grapalat" w:hAnsi="GHEA Grapalat"/>
        </w:rPr>
      </w:pPr>
    </w:p>
    <w:p w14:paraId="774A05F1" w14:textId="77777777" w:rsidR="00C80045" w:rsidRPr="00FD3321" w:rsidRDefault="00C80045" w:rsidP="00C80045">
      <w:pPr>
        <w:widowControl w:val="0"/>
        <w:spacing w:after="160" w:line="360" w:lineRule="auto"/>
        <w:jc w:val="center"/>
        <w:rPr>
          <w:rFonts w:ascii="GHEA Grapalat" w:hAnsi="GHEA Grapalat"/>
        </w:rPr>
      </w:pPr>
      <w:r w:rsidRPr="00FD3321">
        <w:rPr>
          <w:rFonts w:ascii="GHEA Grapalat" w:hAnsi="GHEA Grapalat"/>
        </w:rPr>
        <w:t>ТЕХНИЧЕСКАЯ ХАРАКТЕРИСТИКА-ГРАФИК ЗАКУПКИ</w:t>
      </w:r>
      <w:r w:rsidRPr="00FD3321">
        <w:rPr>
          <w:rStyle w:val="FootnoteReference"/>
          <w:rFonts w:ascii="GHEA Grapalat" w:hAnsi="GHEA Grapalat"/>
        </w:rPr>
        <w:footnoteReference w:customMarkFollows="1" w:id="30"/>
        <w:t>*</w:t>
      </w:r>
    </w:p>
    <w:p w14:paraId="6DD2D9FF" w14:textId="77777777" w:rsidR="00C80045" w:rsidRPr="00FD3321" w:rsidRDefault="00C80045" w:rsidP="00C80045">
      <w:pPr>
        <w:widowControl w:val="0"/>
        <w:spacing w:after="160" w:line="360" w:lineRule="auto"/>
        <w:jc w:val="right"/>
        <w:rPr>
          <w:rFonts w:ascii="GHEA Grapalat" w:hAnsi="GHEA Grapalat"/>
        </w:rPr>
      </w:pPr>
      <w:r w:rsidRPr="00FD3321">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903"/>
        <w:gridCol w:w="1588"/>
        <w:gridCol w:w="1184"/>
        <w:gridCol w:w="1348"/>
        <w:gridCol w:w="1095"/>
        <w:gridCol w:w="735"/>
        <w:gridCol w:w="1442"/>
      </w:tblGrid>
      <w:tr w:rsidR="00C80045" w:rsidRPr="00FD3321" w14:paraId="5F8AAB83" w14:textId="77777777" w:rsidTr="00FF67CF">
        <w:trPr>
          <w:trHeight w:val="422"/>
          <w:jc w:val="center"/>
        </w:trPr>
        <w:tc>
          <w:tcPr>
            <w:tcW w:w="11197" w:type="dxa"/>
            <w:gridSpan w:val="8"/>
          </w:tcPr>
          <w:p w14:paraId="4D01F7C2"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Услуги</w:t>
            </w:r>
          </w:p>
        </w:tc>
      </w:tr>
      <w:tr w:rsidR="00C80045" w:rsidRPr="00FD3321" w14:paraId="5331EB3F" w14:textId="77777777" w:rsidTr="002F3615">
        <w:trPr>
          <w:trHeight w:val="247"/>
          <w:jc w:val="center"/>
        </w:trPr>
        <w:tc>
          <w:tcPr>
            <w:tcW w:w="1910" w:type="dxa"/>
            <w:vMerge w:val="restart"/>
            <w:vAlign w:val="center"/>
          </w:tcPr>
          <w:p w14:paraId="65E298DA"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номер предусмотренного приглашением лота</w:t>
            </w:r>
          </w:p>
        </w:tc>
        <w:tc>
          <w:tcPr>
            <w:tcW w:w="1919" w:type="dxa"/>
            <w:vMerge w:val="restart"/>
            <w:vAlign w:val="center"/>
          </w:tcPr>
          <w:p w14:paraId="410EE259"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промежуточный код, предусмотренный планом закупок по классификации ЕЗК (CPV)</w:t>
            </w:r>
          </w:p>
        </w:tc>
        <w:tc>
          <w:tcPr>
            <w:tcW w:w="1588" w:type="dxa"/>
            <w:vMerge w:val="restart"/>
            <w:vAlign w:val="center"/>
          </w:tcPr>
          <w:p w14:paraId="730E5389"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техническая характеристика</w:t>
            </w:r>
          </w:p>
        </w:tc>
        <w:tc>
          <w:tcPr>
            <w:tcW w:w="1190" w:type="dxa"/>
            <w:vMerge w:val="restart"/>
            <w:vAlign w:val="center"/>
          </w:tcPr>
          <w:p w14:paraId="07A79B7F"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единица измерения</w:t>
            </w:r>
          </w:p>
        </w:tc>
        <w:tc>
          <w:tcPr>
            <w:tcW w:w="1356" w:type="dxa"/>
            <w:vMerge w:val="restart"/>
            <w:vAlign w:val="center"/>
          </w:tcPr>
          <w:p w14:paraId="4404F9D4"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общая цена/драмов РА</w:t>
            </w:r>
          </w:p>
        </w:tc>
        <w:tc>
          <w:tcPr>
            <w:tcW w:w="1112" w:type="dxa"/>
            <w:vMerge w:val="restart"/>
            <w:vAlign w:val="center"/>
          </w:tcPr>
          <w:p w14:paraId="0DF117AE"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общий объем</w:t>
            </w:r>
          </w:p>
        </w:tc>
        <w:tc>
          <w:tcPr>
            <w:tcW w:w="2122" w:type="dxa"/>
            <w:gridSpan w:val="2"/>
            <w:vAlign w:val="center"/>
          </w:tcPr>
          <w:p w14:paraId="752623A2"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предоставления</w:t>
            </w:r>
          </w:p>
        </w:tc>
      </w:tr>
      <w:tr w:rsidR="00C80045" w:rsidRPr="00FD3321" w14:paraId="66F8362F" w14:textId="77777777" w:rsidTr="002F3615">
        <w:trPr>
          <w:trHeight w:val="501"/>
          <w:jc w:val="center"/>
        </w:trPr>
        <w:tc>
          <w:tcPr>
            <w:tcW w:w="1910" w:type="dxa"/>
            <w:vMerge/>
            <w:vAlign w:val="center"/>
          </w:tcPr>
          <w:p w14:paraId="3D1AB138" w14:textId="77777777" w:rsidR="00C80045" w:rsidRPr="00FD3321" w:rsidRDefault="00C80045" w:rsidP="00FF67CF">
            <w:pPr>
              <w:widowControl w:val="0"/>
              <w:spacing w:after="120"/>
              <w:jc w:val="center"/>
              <w:rPr>
                <w:rFonts w:ascii="GHEA Grapalat" w:hAnsi="GHEA Grapalat"/>
                <w:sz w:val="20"/>
              </w:rPr>
            </w:pPr>
          </w:p>
        </w:tc>
        <w:tc>
          <w:tcPr>
            <w:tcW w:w="1919" w:type="dxa"/>
            <w:vMerge/>
            <w:vAlign w:val="center"/>
          </w:tcPr>
          <w:p w14:paraId="440D894F" w14:textId="77777777" w:rsidR="00C80045" w:rsidRPr="00FD3321" w:rsidRDefault="00C80045" w:rsidP="00FF67CF">
            <w:pPr>
              <w:widowControl w:val="0"/>
              <w:spacing w:after="120"/>
              <w:jc w:val="center"/>
              <w:rPr>
                <w:rFonts w:ascii="GHEA Grapalat" w:hAnsi="GHEA Grapalat"/>
                <w:sz w:val="20"/>
              </w:rPr>
            </w:pPr>
          </w:p>
        </w:tc>
        <w:tc>
          <w:tcPr>
            <w:tcW w:w="1588" w:type="dxa"/>
            <w:vMerge/>
            <w:vAlign w:val="center"/>
          </w:tcPr>
          <w:p w14:paraId="56597EFA" w14:textId="77777777" w:rsidR="00C80045" w:rsidRPr="00FD3321" w:rsidRDefault="00C80045" w:rsidP="00FF67CF">
            <w:pPr>
              <w:widowControl w:val="0"/>
              <w:spacing w:after="120"/>
              <w:jc w:val="center"/>
              <w:rPr>
                <w:rFonts w:ascii="GHEA Grapalat" w:hAnsi="GHEA Grapalat"/>
                <w:sz w:val="20"/>
              </w:rPr>
            </w:pPr>
          </w:p>
        </w:tc>
        <w:tc>
          <w:tcPr>
            <w:tcW w:w="1190" w:type="dxa"/>
            <w:vMerge/>
            <w:vAlign w:val="center"/>
          </w:tcPr>
          <w:p w14:paraId="42693083" w14:textId="77777777" w:rsidR="00C80045" w:rsidRPr="00FD3321" w:rsidRDefault="00C80045" w:rsidP="00FF67CF">
            <w:pPr>
              <w:widowControl w:val="0"/>
              <w:spacing w:after="120"/>
              <w:jc w:val="center"/>
              <w:rPr>
                <w:rFonts w:ascii="GHEA Grapalat" w:hAnsi="GHEA Grapalat"/>
                <w:sz w:val="20"/>
              </w:rPr>
            </w:pPr>
          </w:p>
        </w:tc>
        <w:tc>
          <w:tcPr>
            <w:tcW w:w="1356" w:type="dxa"/>
            <w:vMerge/>
            <w:vAlign w:val="center"/>
          </w:tcPr>
          <w:p w14:paraId="5876D673" w14:textId="77777777" w:rsidR="00C80045" w:rsidRPr="00FD3321" w:rsidRDefault="00C80045" w:rsidP="00FF67CF">
            <w:pPr>
              <w:widowControl w:val="0"/>
              <w:spacing w:after="120"/>
              <w:jc w:val="center"/>
              <w:rPr>
                <w:rFonts w:ascii="GHEA Grapalat" w:hAnsi="GHEA Grapalat"/>
                <w:sz w:val="20"/>
              </w:rPr>
            </w:pPr>
          </w:p>
        </w:tc>
        <w:tc>
          <w:tcPr>
            <w:tcW w:w="1112" w:type="dxa"/>
            <w:vMerge/>
            <w:vAlign w:val="center"/>
          </w:tcPr>
          <w:p w14:paraId="620DD0D8" w14:textId="77777777" w:rsidR="00C80045" w:rsidRPr="00FD3321" w:rsidRDefault="00C80045" w:rsidP="00FF67CF">
            <w:pPr>
              <w:widowControl w:val="0"/>
              <w:spacing w:after="120"/>
              <w:jc w:val="center"/>
              <w:rPr>
                <w:rFonts w:ascii="GHEA Grapalat" w:hAnsi="GHEA Grapalat"/>
                <w:sz w:val="20"/>
              </w:rPr>
            </w:pPr>
          </w:p>
        </w:tc>
        <w:tc>
          <w:tcPr>
            <w:tcW w:w="743" w:type="dxa"/>
            <w:vAlign w:val="center"/>
          </w:tcPr>
          <w:p w14:paraId="4711CADB" w14:textId="77777777" w:rsidR="00C80045" w:rsidRPr="00FD3321" w:rsidRDefault="00C80045" w:rsidP="00FF67CF">
            <w:pPr>
              <w:widowControl w:val="0"/>
              <w:spacing w:after="120"/>
              <w:jc w:val="center"/>
              <w:rPr>
                <w:rFonts w:ascii="GHEA Grapalat" w:hAnsi="GHEA Grapalat"/>
                <w:sz w:val="20"/>
              </w:rPr>
            </w:pPr>
            <w:r w:rsidRPr="00FD3321">
              <w:rPr>
                <w:rFonts w:ascii="GHEA Grapalat" w:hAnsi="GHEA Grapalat"/>
                <w:sz w:val="20"/>
              </w:rPr>
              <w:t>адрес</w:t>
            </w:r>
          </w:p>
        </w:tc>
        <w:tc>
          <w:tcPr>
            <w:tcW w:w="1379" w:type="dxa"/>
            <w:vAlign w:val="center"/>
          </w:tcPr>
          <w:p w14:paraId="10A00BFA" w14:textId="77777777" w:rsidR="00C80045" w:rsidRPr="00FD3321" w:rsidRDefault="00C80045" w:rsidP="00FF67CF">
            <w:pPr>
              <w:widowControl w:val="0"/>
              <w:spacing w:after="120"/>
              <w:jc w:val="center"/>
              <w:rPr>
                <w:rFonts w:ascii="GHEA Grapalat" w:hAnsi="GHEA Grapalat"/>
                <w:sz w:val="20"/>
                <w:lang w:val="en-US"/>
              </w:rPr>
            </w:pPr>
            <w:r w:rsidRPr="00FD3321">
              <w:rPr>
                <w:rFonts w:ascii="GHEA Grapalat" w:hAnsi="GHEA Grapalat"/>
                <w:sz w:val="20"/>
              </w:rPr>
              <w:t>срок</w:t>
            </w:r>
            <w:r w:rsidRPr="00FD3321">
              <w:rPr>
                <w:rStyle w:val="FootnoteReference"/>
                <w:rFonts w:ascii="GHEA Grapalat" w:hAnsi="GHEA Grapalat"/>
                <w:sz w:val="20"/>
              </w:rPr>
              <w:footnoteReference w:customMarkFollows="1" w:id="31"/>
              <w:t>**</w:t>
            </w:r>
          </w:p>
        </w:tc>
      </w:tr>
      <w:tr w:rsidR="005830C4" w:rsidRPr="00FD3321" w14:paraId="05A00ADB" w14:textId="77777777" w:rsidTr="002F3615">
        <w:trPr>
          <w:trHeight w:val="277"/>
          <w:jc w:val="center"/>
        </w:trPr>
        <w:tc>
          <w:tcPr>
            <w:tcW w:w="1910" w:type="dxa"/>
            <w:vAlign w:val="center"/>
          </w:tcPr>
          <w:p w14:paraId="5B438409" w14:textId="2284D406" w:rsidR="005830C4" w:rsidRPr="00FD3321" w:rsidRDefault="005830C4" w:rsidP="005830C4">
            <w:pPr>
              <w:widowControl w:val="0"/>
              <w:spacing w:after="120"/>
              <w:jc w:val="center"/>
              <w:rPr>
                <w:rFonts w:ascii="GHEA Grapalat" w:hAnsi="GHEA Grapalat"/>
                <w:sz w:val="20"/>
              </w:rPr>
            </w:pPr>
            <w:r w:rsidRPr="009971A0">
              <w:rPr>
                <w:rFonts w:ascii="GHEA Grapalat" w:hAnsi="GHEA Grapalat"/>
                <w:sz w:val="20"/>
                <w:szCs w:val="20"/>
                <w:lang w:val="hy-AM"/>
              </w:rPr>
              <w:t>1</w:t>
            </w:r>
          </w:p>
        </w:tc>
        <w:tc>
          <w:tcPr>
            <w:tcW w:w="1919" w:type="dxa"/>
            <w:vAlign w:val="center"/>
          </w:tcPr>
          <w:p w14:paraId="482D3ABD" w14:textId="4E105FDF" w:rsidR="005830C4" w:rsidRPr="00FD3321" w:rsidRDefault="005830C4" w:rsidP="005830C4">
            <w:pPr>
              <w:widowControl w:val="0"/>
              <w:spacing w:after="120"/>
              <w:jc w:val="center"/>
              <w:rPr>
                <w:rFonts w:ascii="GHEA Grapalat" w:hAnsi="GHEA Grapalat"/>
                <w:sz w:val="20"/>
              </w:rPr>
            </w:pPr>
            <w:r w:rsidRPr="009971A0">
              <w:rPr>
                <w:rFonts w:ascii="GHEA Grapalat" w:hAnsi="GHEA Grapalat" w:cs="Calibri"/>
                <w:sz w:val="20"/>
                <w:szCs w:val="20"/>
              </w:rPr>
              <w:t>51611400</w:t>
            </w:r>
          </w:p>
        </w:tc>
        <w:tc>
          <w:tcPr>
            <w:tcW w:w="1588" w:type="dxa"/>
          </w:tcPr>
          <w:p w14:paraId="0A334CF7" w14:textId="1A820E56" w:rsidR="005830C4" w:rsidRPr="00FD3321" w:rsidRDefault="005830C4" w:rsidP="005830C4">
            <w:pPr>
              <w:widowControl w:val="0"/>
              <w:spacing w:after="120"/>
              <w:jc w:val="center"/>
              <w:rPr>
                <w:rFonts w:ascii="GHEA Grapalat" w:hAnsi="GHEA Grapalat"/>
                <w:sz w:val="20"/>
              </w:rPr>
            </w:pPr>
            <w:r w:rsidRPr="005830C4">
              <w:rPr>
                <w:rFonts w:ascii="GHEA Grapalat" w:hAnsi="GHEA Grapalat"/>
                <w:i/>
                <w:sz w:val="16"/>
                <w:szCs w:val="16"/>
              </w:rPr>
              <w:t>Монтаж и сервисное обслуживание устройств обработки информации ареометров.</w:t>
            </w:r>
          </w:p>
        </w:tc>
        <w:tc>
          <w:tcPr>
            <w:tcW w:w="1190" w:type="dxa"/>
          </w:tcPr>
          <w:p w14:paraId="6D1C4D36" w14:textId="6DA411F4" w:rsidR="005830C4" w:rsidRPr="00FD3321" w:rsidRDefault="005830C4" w:rsidP="005830C4">
            <w:pPr>
              <w:widowControl w:val="0"/>
              <w:spacing w:after="120"/>
              <w:jc w:val="center"/>
              <w:rPr>
                <w:rFonts w:ascii="GHEA Grapalat" w:hAnsi="GHEA Grapalat"/>
                <w:sz w:val="20"/>
              </w:rPr>
            </w:pPr>
            <w:r w:rsidRPr="00FD3321">
              <w:rPr>
                <w:rFonts w:ascii="GHEA Grapalat" w:hAnsi="GHEA Grapalat"/>
                <w:sz w:val="20"/>
              </w:rPr>
              <w:t>драм</w:t>
            </w:r>
          </w:p>
        </w:tc>
        <w:tc>
          <w:tcPr>
            <w:tcW w:w="1356" w:type="dxa"/>
            <w:vAlign w:val="center"/>
          </w:tcPr>
          <w:p w14:paraId="71CAF445" w14:textId="069F645E" w:rsidR="005830C4" w:rsidRPr="00FD3321" w:rsidRDefault="005830C4" w:rsidP="005830C4">
            <w:pPr>
              <w:widowControl w:val="0"/>
              <w:spacing w:after="120"/>
              <w:jc w:val="center"/>
              <w:rPr>
                <w:rFonts w:ascii="GHEA Grapalat" w:hAnsi="GHEA Grapalat"/>
                <w:sz w:val="20"/>
              </w:rPr>
            </w:pPr>
            <w:r w:rsidRPr="00FD3321">
              <w:rPr>
                <w:rFonts w:ascii="GHEA Grapalat" w:hAnsi="GHEA Grapalat"/>
                <w:sz w:val="20"/>
                <w:szCs w:val="20"/>
                <w:lang w:val="en-US"/>
              </w:rPr>
              <w:t>1</w:t>
            </w:r>
          </w:p>
        </w:tc>
        <w:tc>
          <w:tcPr>
            <w:tcW w:w="1112" w:type="dxa"/>
            <w:vAlign w:val="center"/>
          </w:tcPr>
          <w:p w14:paraId="1209EB63" w14:textId="7773A960" w:rsidR="005830C4" w:rsidRPr="00FD3321" w:rsidRDefault="005830C4" w:rsidP="005830C4">
            <w:pPr>
              <w:widowControl w:val="0"/>
              <w:spacing w:after="120"/>
              <w:jc w:val="center"/>
              <w:rPr>
                <w:rFonts w:ascii="GHEA Grapalat" w:hAnsi="GHEA Grapalat"/>
                <w:sz w:val="20"/>
              </w:rPr>
            </w:pPr>
            <w:r w:rsidRPr="00FD3321">
              <w:rPr>
                <w:rFonts w:ascii="GHEA Grapalat" w:hAnsi="GHEA Grapalat"/>
                <w:sz w:val="20"/>
                <w:szCs w:val="20"/>
              </w:rPr>
              <w:t xml:space="preserve">Г. </w:t>
            </w:r>
            <w:r>
              <w:rPr>
                <w:rFonts w:ascii="GHEA Grapalat" w:hAnsi="GHEA Grapalat"/>
                <w:sz w:val="20"/>
                <w:szCs w:val="20"/>
              </w:rPr>
              <w:t>Мартуни</w:t>
            </w:r>
            <w:r w:rsidRPr="00FD3321">
              <w:rPr>
                <w:rFonts w:ascii="GHEA Grapalat" w:hAnsi="GHEA Grapalat"/>
                <w:sz w:val="20"/>
                <w:szCs w:val="20"/>
              </w:rPr>
              <w:t xml:space="preserve"> </w:t>
            </w:r>
            <w:r>
              <w:rPr>
                <w:rFonts w:ascii="GHEA Grapalat" w:hAnsi="GHEA Grapalat"/>
                <w:sz w:val="20"/>
                <w:szCs w:val="20"/>
              </w:rPr>
              <w:t>Камօи 6</w:t>
            </w:r>
          </w:p>
        </w:tc>
        <w:tc>
          <w:tcPr>
            <w:tcW w:w="743" w:type="dxa"/>
            <w:vAlign w:val="center"/>
          </w:tcPr>
          <w:p w14:paraId="2197F33C" w14:textId="7B9BBF80" w:rsidR="005830C4" w:rsidRPr="00FD3321" w:rsidRDefault="005830C4" w:rsidP="005830C4">
            <w:pPr>
              <w:widowControl w:val="0"/>
              <w:spacing w:after="120"/>
              <w:jc w:val="center"/>
              <w:rPr>
                <w:rFonts w:ascii="GHEA Grapalat" w:hAnsi="GHEA Grapalat"/>
                <w:sz w:val="20"/>
              </w:rPr>
            </w:pPr>
            <w:r w:rsidRPr="00FD3321">
              <w:rPr>
                <w:rFonts w:ascii="GHEA Grapalat" w:hAnsi="GHEA Grapalat"/>
                <w:sz w:val="20"/>
                <w:szCs w:val="20"/>
                <w:lang w:val="en-US"/>
              </w:rPr>
              <w:t>1</w:t>
            </w:r>
          </w:p>
        </w:tc>
        <w:tc>
          <w:tcPr>
            <w:tcW w:w="1379" w:type="dxa"/>
            <w:vAlign w:val="center"/>
          </w:tcPr>
          <w:p w14:paraId="5D5AF619" w14:textId="795F1221" w:rsidR="005830C4" w:rsidRPr="00FD3321" w:rsidRDefault="005830C4" w:rsidP="005830C4">
            <w:pPr>
              <w:widowControl w:val="0"/>
              <w:spacing w:after="120"/>
              <w:jc w:val="center"/>
              <w:rPr>
                <w:rFonts w:ascii="GHEA Grapalat" w:hAnsi="GHEA Grapalat"/>
                <w:sz w:val="20"/>
              </w:rPr>
            </w:pPr>
            <w:r w:rsidRPr="005830C4">
              <w:rPr>
                <w:rFonts w:ascii="GHEA Grapalat" w:hAnsi="GHEA Grapalat"/>
                <w:sz w:val="20"/>
                <w:szCs w:val="20"/>
              </w:rPr>
              <w:t>если финансовые средства планируются, - со дня вступления в силу договора между сторонами, но не позднее чем с 01.06.2024 по 30.09.2024.</w:t>
            </w:r>
          </w:p>
        </w:tc>
      </w:tr>
    </w:tbl>
    <w:p w14:paraId="5D232B8B" w14:textId="77777777" w:rsidR="00C80045" w:rsidRPr="00FD3321" w:rsidRDefault="00C80045" w:rsidP="00C80045">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C80045" w:rsidRPr="00FD3321" w14:paraId="2ADDE77E" w14:textId="77777777" w:rsidTr="00FF67CF">
        <w:trPr>
          <w:jc w:val="center"/>
        </w:trPr>
        <w:tc>
          <w:tcPr>
            <w:tcW w:w="4536" w:type="dxa"/>
          </w:tcPr>
          <w:p w14:paraId="294A48EB" w14:textId="77777777" w:rsidR="00C80045" w:rsidRPr="00FD3321" w:rsidRDefault="00C80045" w:rsidP="00FF67CF">
            <w:pPr>
              <w:widowControl w:val="0"/>
              <w:spacing w:after="160" w:line="360" w:lineRule="auto"/>
              <w:jc w:val="center"/>
              <w:rPr>
                <w:rFonts w:ascii="GHEA Grapalat" w:hAnsi="GHEA Grapalat" w:cs="Sylfaen"/>
                <w:b/>
                <w:bCs/>
              </w:rPr>
            </w:pPr>
            <w:r w:rsidRPr="00FD3321">
              <w:rPr>
                <w:rFonts w:ascii="GHEA Grapalat" w:hAnsi="GHEA Grapalat"/>
                <w:b/>
              </w:rPr>
              <w:t>ЗАКАЗЧИК</w:t>
            </w:r>
          </w:p>
          <w:p w14:paraId="21DC158C" w14:textId="77777777" w:rsidR="00C80045" w:rsidRPr="00FD3321" w:rsidRDefault="00C80045" w:rsidP="00FF67CF">
            <w:pPr>
              <w:widowControl w:val="0"/>
              <w:jc w:val="center"/>
              <w:rPr>
                <w:rFonts w:ascii="GHEA Grapalat" w:hAnsi="GHEA Grapalat"/>
                <w:lang w:val="en-US"/>
              </w:rPr>
            </w:pPr>
            <w:r w:rsidRPr="00FD3321">
              <w:rPr>
                <w:rFonts w:ascii="GHEA Grapalat" w:hAnsi="GHEA Grapalat"/>
                <w:lang w:val="en-US"/>
              </w:rPr>
              <w:t>___________________________</w:t>
            </w:r>
          </w:p>
          <w:p w14:paraId="13335BDA"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34577251" w14:textId="77777777" w:rsidR="00C80045" w:rsidRPr="00FD3321" w:rsidRDefault="00C80045" w:rsidP="00FF67CF">
            <w:pPr>
              <w:widowControl w:val="0"/>
              <w:spacing w:after="160" w:line="360" w:lineRule="auto"/>
              <w:jc w:val="center"/>
              <w:rPr>
                <w:rFonts w:ascii="GHEA Grapalat" w:hAnsi="GHEA Grapalat"/>
              </w:rPr>
            </w:pPr>
            <w:r w:rsidRPr="00FD3321">
              <w:rPr>
                <w:rFonts w:ascii="GHEA Grapalat" w:hAnsi="GHEA Grapalat"/>
              </w:rPr>
              <w:t>М. П.</w:t>
            </w:r>
          </w:p>
        </w:tc>
        <w:tc>
          <w:tcPr>
            <w:tcW w:w="760" w:type="dxa"/>
          </w:tcPr>
          <w:p w14:paraId="19C96924" w14:textId="77777777" w:rsidR="00C80045" w:rsidRPr="00FD3321" w:rsidRDefault="00C80045" w:rsidP="00FF67CF">
            <w:pPr>
              <w:widowControl w:val="0"/>
              <w:spacing w:after="160" w:line="360" w:lineRule="auto"/>
              <w:jc w:val="center"/>
              <w:rPr>
                <w:rFonts w:ascii="GHEA Grapalat" w:hAnsi="GHEA Grapalat"/>
              </w:rPr>
            </w:pPr>
          </w:p>
        </w:tc>
        <w:tc>
          <w:tcPr>
            <w:tcW w:w="4343" w:type="dxa"/>
          </w:tcPr>
          <w:p w14:paraId="5ED34A24" w14:textId="77777777" w:rsidR="00C80045" w:rsidRPr="00FD3321" w:rsidRDefault="00C80045" w:rsidP="00FF67CF">
            <w:pPr>
              <w:widowControl w:val="0"/>
              <w:spacing w:after="160" w:line="360" w:lineRule="auto"/>
              <w:jc w:val="center"/>
              <w:rPr>
                <w:rFonts w:ascii="GHEA Grapalat" w:hAnsi="GHEA Grapalat" w:cs="Sylfaen"/>
                <w:b/>
                <w:bCs/>
              </w:rPr>
            </w:pPr>
            <w:r w:rsidRPr="00FD3321">
              <w:rPr>
                <w:rFonts w:ascii="GHEA Grapalat" w:hAnsi="GHEA Grapalat"/>
                <w:b/>
              </w:rPr>
              <w:t>ИСПОЛНИТЕЛЬ</w:t>
            </w:r>
          </w:p>
          <w:p w14:paraId="6AD02C87" w14:textId="77777777" w:rsidR="00C80045" w:rsidRPr="00FD3321" w:rsidRDefault="00C80045" w:rsidP="00FF67CF">
            <w:pPr>
              <w:widowControl w:val="0"/>
              <w:jc w:val="center"/>
              <w:rPr>
                <w:rFonts w:ascii="GHEA Grapalat" w:hAnsi="GHEA Grapalat"/>
                <w:lang w:val="en-US"/>
              </w:rPr>
            </w:pPr>
            <w:r w:rsidRPr="00FD3321">
              <w:rPr>
                <w:rFonts w:ascii="GHEA Grapalat" w:hAnsi="GHEA Grapalat"/>
                <w:lang w:val="en-US"/>
              </w:rPr>
              <w:t>__________________________</w:t>
            </w:r>
          </w:p>
          <w:p w14:paraId="4F4934FF"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46830183" w14:textId="77777777" w:rsidR="00C80045" w:rsidRPr="00FD3321" w:rsidRDefault="00C80045" w:rsidP="00FF67CF">
            <w:pPr>
              <w:widowControl w:val="0"/>
              <w:spacing w:after="160" w:line="360" w:lineRule="auto"/>
              <w:jc w:val="center"/>
              <w:rPr>
                <w:rFonts w:ascii="GHEA Grapalat" w:hAnsi="GHEA Grapalat"/>
              </w:rPr>
            </w:pPr>
            <w:r w:rsidRPr="00FD3321">
              <w:rPr>
                <w:rFonts w:ascii="GHEA Grapalat" w:hAnsi="GHEA Grapalat"/>
              </w:rPr>
              <w:t>М. П.</w:t>
            </w:r>
          </w:p>
        </w:tc>
      </w:tr>
    </w:tbl>
    <w:p w14:paraId="1E068BA4" w14:textId="77777777" w:rsidR="00C80045" w:rsidRPr="00FD3321" w:rsidRDefault="00C80045" w:rsidP="00C80045">
      <w:pPr>
        <w:widowControl w:val="0"/>
        <w:spacing w:after="160" w:line="360" w:lineRule="auto"/>
        <w:jc w:val="center"/>
        <w:rPr>
          <w:rFonts w:ascii="GHEA Grapalat" w:hAnsi="GHEA Grapalat"/>
        </w:rPr>
      </w:pPr>
      <w:r w:rsidRPr="00FD3321">
        <w:rPr>
          <w:rFonts w:ascii="GHEA Grapalat" w:hAnsi="GHEA Grapalat"/>
        </w:rPr>
        <w:br w:type="page"/>
      </w:r>
    </w:p>
    <w:p w14:paraId="43FB8774" w14:textId="77777777" w:rsidR="002F3615" w:rsidRPr="00FD3321" w:rsidRDefault="002F3615" w:rsidP="00C80045">
      <w:pPr>
        <w:widowControl w:val="0"/>
        <w:spacing w:after="160" w:line="360" w:lineRule="auto"/>
        <w:jc w:val="right"/>
        <w:rPr>
          <w:rFonts w:ascii="GHEA Grapalat" w:hAnsi="GHEA Grapalat"/>
          <w:i/>
        </w:rPr>
      </w:pPr>
    </w:p>
    <w:p w14:paraId="4CB38BE3" w14:textId="7E8FF0AF" w:rsidR="002F3615" w:rsidRPr="00FD3321" w:rsidRDefault="002F3615" w:rsidP="002F3615">
      <w:pPr>
        <w:widowControl w:val="0"/>
        <w:spacing w:after="160" w:line="360" w:lineRule="auto"/>
        <w:jc w:val="right"/>
        <w:rPr>
          <w:i/>
          <w:lang w:val="hy-AM"/>
        </w:rPr>
      </w:pPr>
      <w:r w:rsidRPr="00FD3321">
        <w:rPr>
          <w:rFonts w:ascii="GHEA Grapalat" w:hAnsi="GHEA Grapalat"/>
          <w:i/>
        </w:rPr>
        <w:t>Приложение № 1</w:t>
      </w:r>
      <w:r w:rsidRPr="00FD3321">
        <w:rPr>
          <w:i/>
          <w:lang w:val="hy-AM"/>
        </w:rPr>
        <w:t>․1</w:t>
      </w:r>
    </w:p>
    <w:p w14:paraId="1F0A70CA" w14:textId="77777777" w:rsidR="002F3615" w:rsidRPr="00FD3321" w:rsidRDefault="002F3615" w:rsidP="002F3615">
      <w:pPr>
        <w:widowControl w:val="0"/>
        <w:spacing w:after="160" w:line="360" w:lineRule="auto"/>
        <w:jc w:val="right"/>
        <w:rPr>
          <w:rFonts w:ascii="GHEA Grapalat" w:hAnsi="GHEA Grapalat"/>
          <w:i/>
        </w:rPr>
      </w:pPr>
      <w:r w:rsidRPr="00FD3321">
        <w:rPr>
          <w:rFonts w:ascii="GHEA Grapalat" w:hAnsi="GHEA Grapalat"/>
          <w:i/>
        </w:rPr>
        <w:t xml:space="preserve">к Договору под кодом </w:t>
      </w:r>
      <w:r w:rsidRPr="00FD3321">
        <w:rPr>
          <w:rFonts w:ascii="GHEA Grapalat" w:hAnsi="GHEA Grapalat"/>
          <w:i/>
        </w:rPr>
        <w:br/>
        <w:t>заключенному "</w:t>
      </w:r>
      <w:r w:rsidRPr="00FD3321">
        <w:rPr>
          <w:rFonts w:ascii="GHEA Grapalat" w:hAnsi="GHEA Grapalat"/>
          <w:i/>
        </w:rPr>
        <w:tab/>
        <w:t>"</w:t>
      </w:r>
      <w:r w:rsidRPr="00FD3321">
        <w:rPr>
          <w:rFonts w:ascii="GHEA Grapalat" w:hAnsi="GHEA Grapalat"/>
          <w:i/>
        </w:rPr>
        <w:tab/>
        <w:t>20.</w:t>
      </w:r>
      <w:r w:rsidRPr="00FD3321">
        <w:rPr>
          <w:rFonts w:ascii="GHEA Grapalat" w:hAnsi="GHEA Grapalat"/>
          <w:i/>
        </w:rPr>
        <w:tab/>
        <w:t>г.</w:t>
      </w:r>
    </w:p>
    <w:p w14:paraId="3C549ED8"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ТЕХНИЧЕСКИЕ ХАРАКТЕРИСТИКИ</w:t>
      </w:r>
    </w:p>
    <w:p w14:paraId="155EAA00"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Услуги по установке и техническому обслуживанию оборудования обработки информации гидрометрических систем</w:t>
      </w:r>
    </w:p>
    <w:p w14:paraId="6BAC7A32"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xml:space="preserve">        Для онлайн-подключения водоизмерительного оборудования в 37 населенных пунктах района, обслуживаемого очистными сооружениями «Гегаркуник», а также для предоставления актуальной информации в режиме онлайн на запрошенные платформы, необходимо оборудовать счетчики воды диаметром от 100 мм до 820 мм. обслуживание глубоких скважин и водопроводных станций оборудованием соответствующей марки. Установить 4 счетчика воды SCADA и 18 счетчиков воды ULTRA-GSM с соответствующим оборудованием в открытых каналах.</w:t>
      </w:r>
    </w:p>
    <w:p w14:paraId="52D8B2D8"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Вероятные платформы Министерство окружающей среды РА Водный комитет РА ВЭС "Гегаркуник".</w:t>
      </w:r>
    </w:p>
    <w:p w14:paraId="5E51EAD9"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Монтажная организация должна иметь разрешение на установку и эксплуатацию аналогичных устройств.</w:t>
      </w:r>
    </w:p>
    <w:p w14:paraId="07AB73A2"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Счетчикам воды необходимо 4-5 месяцев для цифрового доступа, с круглосуточным хранением данных.</w:t>
      </w:r>
    </w:p>
    <w:p w14:paraId="577FB770"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Расстояние водомеров от источника питания 5-20 м.</w:t>
      </w:r>
    </w:p>
    <w:p w14:paraId="59AD1642"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Количество эксплуатируемых счетчиков воды составит 110-140 точек.</w:t>
      </w:r>
    </w:p>
    <w:p w14:paraId="603BC242"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- 38 штук: расходомер ультразвуковой от 200 мм до 820 мм: SANA-2000 (производство: Иран).</w:t>
      </w:r>
    </w:p>
    <w:p w14:paraId="6F984779"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- 62 шт.: 150 мм (Т-3-1 ООО "Далянь Цзочуань Технолоджи", производство Китай.</w:t>
      </w:r>
    </w:p>
    <w:p w14:paraId="3FFAE392"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- 3 штуки 125 мм (Т-3-1 ООО "Далянь Цзочуань Технолоджи", производство Китай.</w:t>
      </w:r>
    </w:p>
    <w:p w14:paraId="16F92033"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- 7 шт. 100 мм (Расходомер ISO 704 ЗАО «Сана Групп», производство Иран.</w:t>
      </w:r>
    </w:p>
    <w:p w14:paraId="6E54F4EE"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- 4 шт. SCADA</w:t>
      </w:r>
    </w:p>
    <w:p w14:paraId="4C453556"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lastRenderedPageBreak/>
        <w:t>- 18 единиц УЛЬТРА-GSM</w:t>
      </w:r>
    </w:p>
    <w:p w14:paraId="161C0D38"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Марки устанавливаемых устройств должны соответствовать существующим счетчикам воды.</w:t>
      </w:r>
    </w:p>
    <w:p w14:paraId="4D33E32D"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Передача данных на запрошенную платформу 1 раз в 5-10 минут, устранение неисправностей и техническое обслуживание, включая замену устройства на новое.</w:t>
      </w:r>
    </w:p>
    <w:p w14:paraId="5A9F1A46"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Выбирайте мобильного оператора по качеству связи в локации, а также обеспечивайте возможность локации.</w:t>
      </w:r>
    </w:p>
    <w:p w14:paraId="24BFE2F9"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Организации, участвующие в процедуре закупки, могут посетить ВЭС «Гегаркуник» до дня открытия тендера, чтобы ознакомиться с особенностями водомеров и местом их установки, во избежание дальнейших проблем.</w:t>
      </w:r>
    </w:p>
    <w:p w14:paraId="70732160"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- 8000 драм с учетом налогов и сборов запланировано на 1 месяц полностью онлайн и бесперебойного фактического обслуживания по сборке и разборке 1 устройства.</w:t>
      </w:r>
    </w:p>
    <w:p w14:paraId="0BD4658D" w14:textId="77777777" w:rsidR="005830C4" w:rsidRPr="005830C4" w:rsidRDefault="005830C4" w:rsidP="005830C4">
      <w:pPr>
        <w:widowControl w:val="0"/>
        <w:spacing w:after="160" w:line="360" w:lineRule="auto"/>
        <w:jc w:val="center"/>
        <w:rPr>
          <w:rFonts w:ascii="GHEA Grapalat" w:hAnsi="GHEA Grapalat"/>
          <w:i/>
        </w:rPr>
      </w:pPr>
      <w:r w:rsidRPr="005830C4">
        <w:rPr>
          <w:rFonts w:ascii="GHEA Grapalat" w:hAnsi="GHEA Grapalat"/>
          <w:i/>
        </w:rPr>
        <w:t>- Если предложенные условия будут полностью выполнены, договор будет действовать до конца оросительного сезона.</w:t>
      </w:r>
    </w:p>
    <w:p w14:paraId="5D708B0D" w14:textId="70DFED2E" w:rsidR="002F3615" w:rsidRPr="008A02A2" w:rsidRDefault="005830C4" w:rsidP="002F3615">
      <w:pPr>
        <w:widowControl w:val="0"/>
        <w:spacing w:after="160" w:line="360" w:lineRule="auto"/>
        <w:jc w:val="center"/>
        <w:rPr>
          <w:rFonts w:ascii="GHEA Grapalat" w:hAnsi="GHEA Grapalat"/>
          <w:i/>
          <w:highlight w:val="yellow"/>
        </w:rPr>
      </w:pPr>
      <w:r w:rsidRPr="005830C4">
        <w:rPr>
          <w:rFonts w:ascii="GHEA Grapalat" w:hAnsi="GHEA Grapalat"/>
          <w:i/>
        </w:rPr>
        <w:t>Оплата производится в рамках Договора, за фактически оказанные услуги, на основании утвержденных и представленных Исполнителем счетов-фактур и утвержденных актов сдачи-приемки, за оказанные услуги каждый месяц.</w:t>
      </w:r>
    </w:p>
    <w:p w14:paraId="41935275" w14:textId="77777777" w:rsidR="002F3615" w:rsidRPr="008A02A2" w:rsidRDefault="002F3615" w:rsidP="002F3615">
      <w:pPr>
        <w:widowControl w:val="0"/>
        <w:spacing w:after="160" w:line="360" w:lineRule="auto"/>
        <w:jc w:val="center"/>
        <w:rPr>
          <w:rFonts w:ascii="GHEA Grapalat" w:hAnsi="GHEA Grapalat"/>
          <w:i/>
          <w:highlight w:val="yellow"/>
        </w:rPr>
      </w:pPr>
    </w:p>
    <w:p w14:paraId="6B95FD5A" w14:textId="7425485F" w:rsidR="002F3615" w:rsidRPr="00FD3321" w:rsidRDefault="002F3615" w:rsidP="00C80045">
      <w:pPr>
        <w:widowControl w:val="0"/>
        <w:spacing w:after="160" w:line="360" w:lineRule="auto"/>
        <w:jc w:val="right"/>
        <w:rPr>
          <w:rFonts w:ascii="GHEA Grapalat" w:hAnsi="GHEA Grapalat"/>
          <w:i/>
        </w:rPr>
      </w:pPr>
    </w:p>
    <w:p w14:paraId="55566D41" w14:textId="599AFD03" w:rsidR="002F3615" w:rsidRDefault="002F3615" w:rsidP="00C80045">
      <w:pPr>
        <w:widowControl w:val="0"/>
        <w:spacing w:after="160" w:line="360" w:lineRule="auto"/>
        <w:jc w:val="right"/>
        <w:rPr>
          <w:rFonts w:ascii="GHEA Grapalat" w:hAnsi="GHEA Grapalat"/>
          <w:i/>
        </w:rPr>
      </w:pPr>
    </w:p>
    <w:p w14:paraId="29E94D4F" w14:textId="764794C8" w:rsidR="005830C4" w:rsidRDefault="005830C4" w:rsidP="00C80045">
      <w:pPr>
        <w:widowControl w:val="0"/>
        <w:spacing w:after="160" w:line="360" w:lineRule="auto"/>
        <w:jc w:val="right"/>
        <w:rPr>
          <w:rFonts w:ascii="GHEA Grapalat" w:hAnsi="GHEA Grapalat"/>
          <w:i/>
        </w:rPr>
      </w:pPr>
    </w:p>
    <w:p w14:paraId="3323A8A1" w14:textId="7A08F895" w:rsidR="005830C4" w:rsidRDefault="005830C4" w:rsidP="00C80045">
      <w:pPr>
        <w:widowControl w:val="0"/>
        <w:spacing w:after="160" w:line="360" w:lineRule="auto"/>
        <w:jc w:val="right"/>
        <w:rPr>
          <w:rFonts w:ascii="GHEA Grapalat" w:hAnsi="GHEA Grapalat"/>
          <w:i/>
        </w:rPr>
      </w:pPr>
    </w:p>
    <w:p w14:paraId="45357300" w14:textId="2E899F0B" w:rsidR="005830C4" w:rsidRDefault="005830C4" w:rsidP="00C80045">
      <w:pPr>
        <w:widowControl w:val="0"/>
        <w:spacing w:after="160" w:line="360" w:lineRule="auto"/>
        <w:jc w:val="right"/>
        <w:rPr>
          <w:rFonts w:ascii="GHEA Grapalat" w:hAnsi="GHEA Grapalat"/>
          <w:i/>
        </w:rPr>
      </w:pPr>
    </w:p>
    <w:p w14:paraId="70A72CE1" w14:textId="5871A34E" w:rsidR="005830C4" w:rsidRDefault="005830C4" w:rsidP="00C80045">
      <w:pPr>
        <w:widowControl w:val="0"/>
        <w:spacing w:after="160" w:line="360" w:lineRule="auto"/>
        <w:jc w:val="right"/>
        <w:rPr>
          <w:rFonts w:ascii="GHEA Grapalat" w:hAnsi="GHEA Grapalat"/>
          <w:i/>
        </w:rPr>
      </w:pPr>
    </w:p>
    <w:p w14:paraId="1A92D303" w14:textId="0DB5CE3E" w:rsidR="005830C4" w:rsidRDefault="005830C4" w:rsidP="00C80045">
      <w:pPr>
        <w:widowControl w:val="0"/>
        <w:spacing w:after="160" w:line="360" w:lineRule="auto"/>
        <w:jc w:val="right"/>
        <w:rPr>
          <w:rFonts w:ascii="GHEA Grapalat" w:hAnsi="GHEA Grapalat"/>
          <w:i/>
        </w:rPr>
      </w:pPr>
    </w:p>
    <w:p w14:paraId="12B5E430" w14:textId="66FFB9BC" w:rsidR="005830C4" w:rsidRDefault="005830C4" w:rsidP="00C80045">
      <w:pPr>
        <w:widowControl w:val="0"/>
        <w:spacing w:after="160" w:line="360" w:lineRule="auto"/>
        <w:jc w:val="right"/>
        <w:rPr>
          <w:rFonts w:ascii="GHEA Grapalat" w:hAnsi="GHEA Grapalat"/>
          <w:i/>
        </w:rPr>
      </w:pPr>
    </w:p>
    <w:p w14:paraId="7B855941" w14:textId="45BE0B66" w:rsidR="005830C4" w:rsidRDefault="005830C4" w:rsidP="00C80045">
      <w:pPr>
        <w:widowControl w:val="0"/>
        <w:spacing w:after="160" w:line="360" w:lineRule="auto"/>
        <w:jc w:val="right"/>
        <w:rPr>
          <w:rFonts w:ascii="GHEA Grapalat" w:hAnsi="GHEA Grapalat"/>
          <w:i/>
        </w:rPr>
      </w:pPr>
    </w:p>
    <w:p w14:paraId="26C81A67" w14:textId="65A9ACCB" w:rsidR="005830C4" w:rsidRDefault="005830C4" w:rsidP="00C80045">
      <w:pPr>
        <w:widowControl w:val="0"/>
        <w:spacing w:after="160" w:line="360" w:lineRule="auto"/>
        <w:jc w:val="right"/>
        <w:rPr>
          <w:rFonts w:ascii="GHEA Grapalat" w:hAnsi="GHEA Grapalat"/>
          <w:i/>
        </w:rPr>
      </w:pPr>
    </w:p>
    <w:p w14:paraId="3956DD9C" w14:textId="548078CC" w:rsidR="005830C4" w:rsidRDefault="005830C4" w:rsidP="00C80045">
      <w:pPr>
        <w:widowControl w:val="0"/>
        <w:spacing w:after="160" w:line="360" w:lineRule="auto"/>
        <w:jc w:val="right"/>
        <w:rPr>
          <w:rFonts w:ascii="GHEA Grapalat" w:hAnsi="GHEA Grapalat"/>
          <w:i/>
        </w:rPr>
      </w:pPr>
    </w:p>
    <w:p w14:paraId="5FA6FCC1" w14:textId="243B5F5E" w:rsidR="005830C4" w:rsidRDefault="005830C4" w:rsidP="00C80045">
      <w:pPr>
        <w:widowControl w:val="0"/>
        <w:spacing w:after="160" w:line="360" w:lineRule="auto"/>
        <w:jc w:val="right"/>
        <w:rPr>
          <w:rFonts w:ascii="GHEA Grapalat" w:hAnsi="GHEA Grapalat"/>
          <w:i/>
        </w:rPr>
      </w:pPr>
    </w:p>
    <w:p w14:paraId="14C6582B" w14:textId="183113E2" w:rsidR="005830C4" w:rsidRDefault="005830C4" w:rsidP="00C80045">
      <w:pPr>
        <w:widowControl w:val="0"/>
        <w:spacing w:after="160" w:line="360" w:lineRule="auto"/>
        <w:jc w:val="right"/>
        <w:rPr>
          <w:rFonts w:ascii="GHEA Grapalat" w:hAnsi="GHEA Grapalat"/>
          <w:i/>
        </w:rPr>
      </w:pPr>
    </w:p>
    <w:p w14:paraId="2DD489AA" w14:textId="4DB1F9F3" w:rsidR="005830C4" w:rsidRDefault="005830C4" w:rsidP="00C80045">
      <w:pPr>
        <w:widowControl w:val="0"/>
        <w:spacing w:after="160" w:line="360" w:lineRule="auto"/>
        <w:jc w:val="right"/>
        <w:rPr>
          <w:rFonts w:ascii="GHEA Grapalat" w:hAnsi="GHEA Grapalat"/>
          <w:i/>
        </w:rPr>
      </w:pPr>
    </w:p>
    <w:p w14:paraId="3FCECC26" w14:textId="77777777" w:rsidR="005830C4" w:rsidRPr="00FD3321" w:rsidRDefault="005830C4" w:rsidP="00C80045">
      <w:pPr>
        <w:widowControl w:val="0"/>
        <w:spacing w:after="160" w:line="360" w:lineRule="auto"/>
        <w:jc w:val="right"/>
        <w:rPr>
          <w:rFonts w:ascii="GHEA Grapalat" w:hAnsi="GHEA Grapalat"/>
          <w:i/>
        </w:rPr>
      </w:pPr>
    </w:p>
    <w:p w14:paraId="71EBC2F6" w14:textId="77777777" w:rsidR="002F3615" w:rsidRPr="00FD3321" w:rsidRDefault="002F3615" w:rsidP="00C80045">
      <w:pPr>
        <w:widowControl w:val="0"/>
        <w:spacing w:after="160" w:line="360" w:lineRule="auto"/>
        <w:jc w:val="right"/>
        <w:rPr>
          <w:rFonts w:ascii="GHEA Grapalat" w:hAnsi="GHEA Grapalat"/>
          <w:i/>
        </w:rPr>
      </w:pPr>
    </w:p>
    <w:p w14:paraId="7C27D543" w14:textId="072D9F18" w:rsidR="00C80045" w:rsidRPr="00FD3321" w:rsidRDefault="00C80045" w:rsidP="00C80045">
      <w:pPr>
        <w:widowControl w:val="0"/>
        <w:spacing w:after="160" w:line="360" w:lineRule="auto"/>
        <w:jc w:val="right"/>
        <w:rPr>
          <w:rFonts w:ascii="GHEA Grapalat" w:hAnsi="GHEA Grapalat"/>
          <w:i/>
        </w:rPr>
      </w:pPr>
      <w:r w:rsidRPr="00FD3321">
        <w:rPr>
          <w:rFonts w:ascii="GHEA Grapalat" w:hAnsi="GHEA Grapalat"/>
          <w:i/>
        </w:rPr>
        <w:t>Приложение № 2</w:t>
      </w:r>
    </w:p>
    <w:p w14:paraId="1F2D5E82" w14:textId="77777777" w:rsidR="00C80045" w:rsidRPr="00FD3321" w:rsidRDefault="00C80045" w:rsidP="00C80045">
      <w:pPr>
        <w:widowControl w:val="0"/>
        <w:spacing w:after="160" w:line="360" w:lineRule="auto"/>
        <w:jc w:val="right"/>
        <w:rPr>
          <w:rFonts w:ascii="GHEA Grapalat" w:hAnsi="GHEA Grapalat"/>
          <w:i/>
        </w:rPr>
      </w:pPr>
      <w:r w:rsidRPr="00FD3321">
        <w:rPr>
          <w:rFonts w:ascii="GHEA Grapalat" w:hAnsi="GHEA Grapalat"/>
          <w:i/>
        </w:rPr>
        <w:t xml:space="preserve">к Договору под кодом </w:t>
      </w:r>
      <w:r w:rsidRPr="00FD3321">
        <w:rPr>
          <w:rFonts w:ascii="GHEA Grapalat" w:hAnsi="GHEA Grapalat"/>
          <w:i/>
        </w:rPr>
        <w:br/>
        <w:t xml:space="preserve"> заключенному "</w:t>
      </w:r>
      <w:r w:rsidRPr="00FD3321">
        <w:rPr>
          <w:rFonts w:ascii="GHEA Grapalat" w:hAnsi="GHEA Grapalat"/>
          <w:i/>
        </w:rPr>
        <w:tab/>
        <w:t>"</w:t>
      </w:r>
      <w:r w:rsidRPr="00FD3321">
        <w:rPr>
          <w:rFonts w:ascii="GHEA Grapalat" w:hAnsi="GHEA Grapalat"/>
          <w:i/>
        </w:rPr>
        <w:tab/>
        <w:t>20.</w:t>
      </w:r>
      <w:r w:rsidRPr="00FD3321">
        <w:rPr>
          <w:rFonts w:ascii="GHEA Grapalat" w:hAnsi="GHEA Grapalat"/>
          <w:i/>
        </w:rPr>
        <w:tab/>
        <w:t>г.</w:t>
      </w:r>
    </w:p>
    <w:p w14:paraId="2A8F5BBF" w14:textId="77777777" w:rsidR="00C80045" w:rsidRPr="00FD3321" w:rsidRDefault="00C80045" w:rsidP="00C80045">
      <w:pPr>
        <w:widowControl w:val="0"/>
        <w:tabs>
          <w:tab w:val="left" w:pos="9540"/>
        </w:tabs>
        <w:spacing w:after="160" w:line="360" w:lineRule="auto"/>
        <w:jc w:val="center"/>
        <w:rPr>
          <w:rFonts w:ascii="GHEA Grapalat" w:hAnsi="GHEA Grapalat"/>
        </w:rPr>
      </w:pPr>
    </w:p>
    <w:p w14:paraId="58BF82E8" w14:textId="77777777" w:rsidR="00C80045" w:rsidRPr="00FD3321" w:rsidRDefault="00C80045" w:rsidP="00C80045">
      <w:pPr>
        <w:widowControl w:val="0"/>
        <w:spacing w:after="160" w:line="360" w:lineRule="auto"/>
        <w:jc w:val="center"/>
        <w:rPr>
          <w:rFonts w:ascii="GHEA Grapalat" w:hAnsi="GHEA Grapalat"/>
          <w:lang w:val="en-US"/>
        </w:rPr>
      </w:pPr>
      <w:r w:rsidRPr="00FD3321">
        <w:rPr>
          <w:rFonts w:ascii="GHEA Grapalat" w:hAnsi="GHEA Grapalat"/>
        </w:rPr>
        <w:t>ГРАФИК ОПЛАТЫ</w:t>
      </w:r>
      <w:r w:rsidRPr="00FD3321">
        <w:rPr>
          <w:rStyle w:val="FootnoteReference"/>
          <w:rFonts w:ascii="GHEA Grapalat" w:hAnsi="GHEA Grapalat"/>
        </w:rPr>
        <w:footnoteReference w:customMarkFollows="1" w:id="32"/>
        <w:t>*</w:t>
      </w:r>
    </w:p>
    <w:p w14:paraId="460DD3ED" w14:textId="77777777" w:rsidR="00C80045" w:rsidRPr="00FD3321" w:rsidRDefault="00C80045" w:rsidP="00C80045">
      <w:pPr>
        <w:widowControl w:val="0"/>
        <w:spacing w:after="160" w:line="360" w:lineRule="auto"/>
        <w:jc w:val="right"/>
        <w:rPr>
          <w:rFonts w:ascii="GHEA Grapalat" w:hAnsi="GHEA Grapalat"/>
        </w:rPr>
      </w:pPr>
      <w:r w:rsidRPr="00FD3321">
        <w:rPr>
          <w:rFonts w:ascii="GHEA Grapalat" w:hAnsi="GHEA Grapalat"/>
        </w:rPr>
        <w:t>драмов РА</w:t>
      </w:r>
    </w:p>
    <w:tbl>
      <w:tblPr>
        <w:tblW w:w="11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240"/>
      </w:tblGrid>
      <w:tr w:rsidR="00C80045" w:rsidRPr="00FD3321" w14:paraId="49FBF656" w14:textId="77777777" w:rsidTr="008A02A2">
        <w:trPr>
          <w:trHeight w:val="363"/>
          <w:jc w:val="center"/>
        </w:trPr>
        <w:tc>
          <w:tcPr>
            <w:tcW w:w="11201" w:type="dxa"/>
            <w:gridSpan w:val="16"/>
          </w:tcPr>
          <w:p w14:paraId="1B87F62E" w14:textId="77777777" w:rsidR="00C80045" w:rsidRPr="00FD3321" w:rsidRDefault="00C80045" w:rsidP="00FF67CF">
            <w:pPr>
              <w:widowControl w:val="0"/>
              <w:spacing w:after="120"/>
              <w:jc w:val="center"/>
              <w:rPr>
                <w:rFonts w:ascii="GHEA Grapalat" w:hAnsi="GHEA Grapalat"/>
                <w:sz w:val="16"/>
              </w:rPr>
            </w:pPr>
            <w:r w:rsidRPr="00FD3321">
              <w:rPr>
                <w:rFonts w:ascii="GHEA Grapalat" w:hAnsi="GHEA Grapalat"/>
                <w:sz w:val="16"/>
              </w:rPr>
              <w:t>Услуги</w:t>
            </w:r>
          </w:p>
        </w:tc>
      </w:tr>
      <w:tr w:rsidR="00C80045" w:rsidRPr="00FD3321" w14:paraId="79DC64FE" w14:textId="77777777" w:rsidTr="008A02A2">
        <w:trPr>
          <w:trHeight w:val="1781"/>
          <w:jc w:val="center"/>
        </w:trPr>
        <w:tc>
          <w:tcPr>
            <w:tcW w:w="1006" w:type="dxa"/>
            <w:vAlign w:val="center"/>
          </w:tcPr>
          <w:p w14:paraId="622620D9" w14:textId="77777777" w:rsidR="00C80045" w:rsidRPr="00FD3321" w:rsidRDefault="00C80045" w:rsidP="00FF67CF">
            <w:pPr>
              <w:widowControl w:val="0"/>
              <w:spacing w:after="120"/>
              <w:jc w:val="center"/>
              <w:rPr>
                <w:rFonts w:ascii="GHEA Grapalat" w:hAnsi="GHEA Grapalat"/>
                <w:sz w:val="16"/>
              </w:rPr>
            </w:pPr>
            <w:r w:rsidRPr="00FD3321">
              <w:rPr>
                <w:rFonts w:ascii="GHEA Grapalat" w:hAnsi="GHEA Grapalat"/>
                <w:sz w:val="16"/>
              </w:rPr>
              <w:t>номер предусмотренного приглашением лота</w:t>
            </w:r>
          </w:p>
        </w:tc>
        <w:tc>
          <w:tcPr>
            <w:tcW w:w="1212" w:type="dxa"/>
            <w:vAlign w:val="center"/>
          </w:tcPr>
          <w:p w14:paraId="6BC71C57" w14:textId="77777777" w:rsidR="00C80045" w:rsidRPr="00FD3321" w:rsidRDefault="00C80045" w:rsidP="00FF67CF">
            <w:pPr>
              <w:widowControl w:val="0"/>
              <w:spacing w:after="120"/>
              <w:jc w:val="center"/>
              <w:rPr>
                <w:rFonts w:ascii="GHEA Grapalat" w:hAnsi="GHEA Grapalat"/>
                <w:sz w:val="16"/>
              </w:rPr>
            </w:pPr>
            <w:r w:rsidRPr="00FD3321">
              <w:rPr>
                <w:rFonts w:ascii="GHEA Grapalat" w:hAnsi="GHEA Grapalat"/>
                <w:sz w:val="16"/>
              </w:rPr>
              <w:t>промежуточный код, предусмотренный планом закупок по классификации ЕЗК (CPV)</w:t>
            </w:r>
          </w:p>
        </w:tc>
        <w:tc>
          <w:tcPr>
            <w:tcW w:w="843" w:type="dxa"/>
            <w:vAlign w:val="center"/>
          </w:tcPr>
          <w:p w14:paraId="50972AF1" w14:textId="77777777" w:rsidR="00C80045" w:rsidRPr="00FD3321" w:rsidRDefault="00C80045" w:rsidP="00FF67CF">
            <w:pPr>
              <w:widowControl w:val="0"/>
              <w:spacing w:after="120"/>
              <w:jc w:val="center"/>
              <w:rPr>
                <w:rFonts w:ascii="GHEA Grapalat" w:hAnsi="GHEA Grapalat"/>
                <w:sz w:val="16"/>
              </w:rPr>
            </w:pPr>
            <w:r w:rsidRPr="00FD3321">
              <w:rPr>
                <w:rFonts w:ascii="GHEA Grapalat" w:hAnsi="GHEA Grapalat"/>
                <w:sz w:val="16"/>
              </w:rPr>
              <w:t>наименование</w:t>
            </w:r>
          </w:p>
        </w:tc>
        <w:tc>
          <w:tcPr>
            <w:tcW w:w="8140" w:type="dxa"/>
            <w:gridSpan w:val="13"/>
            <w:vAlign w:val="center"/>
          </w:tcPr>
          <w:p w14:paraId="52574AC6" w14:textId="77777777" w:rsidR="00C80045" w:rsidRPr="00FD3321" w:rsidRDefault="00C80045" w:rsidP="00FF67CF">
            <w:pPr>
              <w:widowControl w:val="0"/>
              <w:spacing w:after="120"/>
              <w:jc w:val="both"/>
              <w:rPr>
                <w:rFonts w:ascii="GHEA Grapalat" w:hAnsi="GHEA Grapalat"/>
                <w:sz w:val="16"/>
              </w:rPr>
            </w:pPr>
            <w:r w:rsidRPr="00FD3321">
              <w:rPr>
                <w:rFonts w:ascii="GHEA Grapalat" w:hAnsi="GHEA Grapalat"/>
                <w:sz w:val="16"/>
              </w:rPr>
              <w:t>Оплату услуги предусматривается произвести в 20.</w:t>
            </w:r>
            <w:r w:rsidRPr="00FD3321">
              <w:rPr>
                <w:rFonts w:ascii="GHEA Grapalat" w:hAnsi="GHEA Grapalat"/>
                <w:sz w:val="16"/>
              </w:rPr>
              <w:tab/>
              <w:t>г., по месяцам, в том числе</w:t>
            </w:r>
            <w:r w:rsidRPr="00FD3321">
              <w:rPr>
                <w:rStyle w:val="FootnoteReference"/>
                <w:rFonts w:ascii="GHEA Grapalat" w:hAnsi="GHEA Grapalat"/>
                <w:sz w:val="16"/>
              </w:rPr>
              <w:footnoteReference w:customMarkFollows="1" w:id="33"/>
              <w:t>**</w:t>
            </w:r>
          </w:p>
        </w:tc>
      </w:tr>
      <w:tr w:rsidR="00C80045" w:rsidRPr="00FD3321" w14:paraId="342E501D" w14:textId="77777777" w:rsidTr="008A02A2">
        <w:trPr>
          <w:trHeight w:val="742"/>
          <w:jc w:val="center"/>
        </w:trPr>
        <w:tc>
          <w:tcPr>
            <w:tcW w:w="1006" w:type="dxa"/>
          </w:tcPr>
          <w:p w14:paraId="171B6707" w14:textId="77777777" w:rsidR="00C80045" w:rsidRPr="00FD3321" w:rsidRDefault="00C80045" w:rsidP="00FF67CF">
            <w:pPr>
              <w:widowControl w:val="0"/>
              <w:spacing w:after="120"/>
              <w:jc w:val="center"/>
              <w:rPr>
                <w:rFonts w:ascii="GHEA Grapalat" w:hAnsi="GHEA Grapalat"/>
                <w:sz w:val="16"/>
              </w:rPr>
            </w:pPr>
          </w:p>
        </w:tc>
        <w:tc>
          <w:tcPr>
            <w:tcW w:w="1212" w:type="dxa"/>
          </w:tcPr>
          <w:p w14:paraId="114C29AC" w14:textId="77777777" w:rsidR="00C80045" w:rsidRPr="00FD3321" w:rsidRDefault="00C80045" w:rsidP="00FF67CF">
            <w:pPr>
              <w:widowControl w:val="0"/>
              <w:spacing w:after="120"/>
              <w:jc w:val="center"/>
              <w:rPr>
                <w:rFonts w:ascii="GHEA Grapalat" w:hAnsi="GHEA Grapalat"/>
                <w:sz w:val="16"/>
              </w:rPr>
            </w:pPr>
          </w:p>
        </w:tc>
        <w:tc>
          <w:tcPr>
            <w:tcW w:w="843" w:type="dxa"/>
          </w:tcPr>
          <w:p w14:paraId="31E772D1" w14:textId="77777777" w:rsidR="00C80045" w:rsidRPr="00FD3321" w:rsidRDefault="00C80045" w:rsidP="00FF67CF">
            <w:pPr>
              <w:widowControl w:val="0"/>
              <w:spacing w:after="120"/>
              <w:jc w:val="center"/>
              <w:rPr>
                <w:rFonts w:ascii="GHEA Grapalat" w:hAnsi="GHEA Grapalat"/>
                <w:sz w:val="16"/>
              </w:rPr>
            </w:pPr>
          </w:p>
        </w:tc>
        <w:tc>
          <w:tcPr>
            <w:tcW w:w="682" w:type="dxa"/>
            <w:vAlign w:val="center"/>
          </w:tcPr>
          <w:p w14:paraId="172C92C5" w14:textId="77777777" w:rsidR="00C80045" w:rsidRPr="00FD3321" w:rsidRDefault="00C80045" w:rsidP="00FF67CF">
            <w:pPr>
              <w:widowControl w:val="0"/>
              <w:spacing w:after="120"/>
              <w:ind w:left="-161" w:right="-148"/>
              <w:jc w:val="center"/>
              <w:rPr>
                <w:rFonts w:ascii="GHEA Grapalat" w:hAnsi="GHEA Grapalat"/>
                <w:sz w:val="16"/>
              </w:rPr>
            </w:pPr>
            <w:r w:rsidRPr="00FD3321">
              <w:rPr>
                <w:rFonts w:ascii="GHEA Grapalat" w:hAnsi="GHEA Grapalat"/>
                <w:sz w:val="16"/>
              </w:rPr>
              <w:t>январь</w:t>
            </w:r>
          </w:p>
        </w:tc>
        <w:tc>
          <w:tcPr>
            <w:tcW w:w="813" w:type="dxa"/>
            <w:vAlign w:val="center"/>
          </w:tcPr>
          <w:p w14:paraId="2407570D" w14:textId="77777777" w:rsidR="00C80045" w:rsidRPr="00FD3321" w:rsidRDefault="00C80045" w:rsidP="00FF67CF">
            <w:pPr>
              <w:widowControl w:val="0"/>
              <w:spacing w:after="120"/>
              <w:ind w:left="-68" w:right="-108"/>
              <w:jc w:val="center"/>
              <w:rPr>
                <w:rFonts w:ascii="GHEA Grapalat" w:hAnsi="GHEA Grapalat" w:cs="Sylfaen"/>
                <w:sz w:val="16"/>
              </w:rPr>
            </w:pPr>
            <w:r w:rsidRPr="00FD3321">
              <w:rPr>
                <w:rFonts w:ascii="GHEA Grapalat" w:hAnsi="GHEA Grapalat"/>
                <w:sz w:val="16"/>
              </w:rPr>
              <w:t>февраль</w:t>
            </w:r>
          </w:p>
        </w:tc>
        <w:tc>
          <w:tcPr>
            <w:tcW w:w="563" w:type="dxa"/>
            <w:vAlign w:val="center"/>
          </w:tcPr>
          <w:p w14:paraId="48A34C23" w14:textId="77777777" w:rsidR="00C80045" w:rsidRPr="00FD3321" w:rsidRDefault="00C80045" w:rsidP="00FF67CF">
            <w:pPr>
              <w:widowControl w:val="0"/>
              <w:spacing w:after="120"/>
              <w:ind w:left="-73" w:right="-73"/>
              <w:jc w:val="center"/>
              <w:rPr>
                <w:rFonts w:ascii="GHEA Grapalat" w:hAnsi="GHEA Grapalat"/>
                <w:sz w:val="16"/>
              </w:rPr>
            </w:pPr>
            <w:r w:rsidRPr="00FD3321">
              <w:rPr>
                <w:rFonts w:ascii="GHEA Grapalat" w:hAnsi="GHEA Grapalat"/>
                <w:sz w:val="16"/>
              </w:rPr>
              <w:t>март</w:t>
            </w:r>
          </w:p>
        </w:tc>
        <w:tc>
          <w:tcPr>
            <w:tcW w:w="681" w:type="dxa"/>
            <w:vAlign w:val="center"/>
          </w:tcPr>
          <w:p w14:paraId="3BACC051" w14:textId="77777777" w:rsidR="00C80045" w:rsidRPr="00FD3321" w:rsidRDefault="00C80045" w:rsidP="00FF67CF">
            <w:pPr>
              <w:widowControl w:val="0"/>
              <w:spacing w:after="120"/>
              <w:ind w:left="-94" w:right="-80"/>
              <w:jc w:val="center"/>
              <w:rPr>
                <w:rFonts w:ascii="GHEA Grapalat" w:hAnsi="GHEA Grapalat" w:cs="Sylfaen"/>
                <w:sz w:val="16"/>
              </w:rPr>
            </w:pPr>
            <w:r w:rsidRPr="00FD3321">
              <w:rPr>
                <w:rFonts w:ascii="GHEA Grapalat" w:hAnsi="GHEA Grapalat"/>
                <w:sz w:val="16"/>
              </w:rPr>
              <w:t>апрель</w:t>
            </w:r>
          </w:p>
        </w:tc>
        <w:tc>
          <w:tcPr>
            <w:tcW w:w="582" w:type="dxa"/>
            <w:vAlign w:val="center"/>
          </w:tcPr>
          <w:p w14:paraId="6D5AC8F4" w14:textId="77777777" w:rsidR="00C80045" w:rsidRPr="00FD3321" w:rsidRDefault="00C80045" w:rsidP="00FF67CF">
            <w:pPr>
              <w:widowControl w:val="0"/>
              <w:spacing w:after="120"/>
              <w:ind w:left="-122" w:right="-94"/>
              <w:jc w:val="center"/>
              <w:rPr>
                <w:rFonts w:ascii="GHEA Grapalat" w:hAnsi="GHEA Grapalat"/>
                <w:sz w:val="16"/>
              </w:rPr>
            </w:pPr>
            <w:r w:rsidRPr="00FD3321">
              <w:rPr>
                <w:rFonts w:ascii="GHEA Grapalat" w:hAnsi="GHEA Grapalat"/>
                <w:sz w:val="16"/>
              </w:rPr>
              <w:t>май</w:t>
            </w:r>
          </w:p>
        </w:tc>
        <w:tc>
          <w:tcPr>
            <w:tcW w:w="566" w:type="dxa"/>
            <w:vAlign w:val="center"/>
          </w:tcPr>
          <w:p w14:paraId="4EDC1733" w14:textId="77777777" w:rsidR="00C80045" w:rsidRPr="00FD3321" w:rsidRDefault="00C80045" w:rsidP="00FF67CF">
            <w:pPr>
              <w:widowControl w:val="0"/>
              <w:spacing w:after="120"/>
              <w:ind w:left="-94" w:right="-128"/>
              <w:jc w:val="center"/>
              <w:rPr>
                <w:rFonts w:ascii="GHEA Grapalat" w:hAnsi="GHEA Grapalat"/>
                <w:sz w:val="16"/>
              </w:rPr>
            </w:pPr>
            <w:r w:rsidRPr="00FD3321">
              <w:rPr>
                <w:rFonts w:ascii="GHEA Grapalat" w:hAnsi="GHEA Grapalat"/>
                <w:sz w:val="16"/>
              </w:rPr>
              <w:t>июнь</w:t>
            </w:r>
          </w:p>
        </w:tc>
        <w:tc>
          <w:tcPr>
            <w:tcW w:w="601" w:type="dxa"/>
            <w:vAlign w:val="center"/>
          </w:tcPr>
          <w:p w14:paraId="6C72E25B" w14:textId="77777777" w:rsidR="00C80045" w:rsidRPr="00FD3321" w:rsidRDefault="00C80045" w:rsidP="00FF67CF">
            <w:pPr>
              <w:widowControl w:val="0"/>
              <w:spacing w:after="120"/>
              <w:ind w:left="-118" w:right="-122"/>
              <w:jc w:val="center"/>
              <w:rPr>
                <w:rFonts w:ascii="GHEA Grapalat" w:hAnsi="GHEA Grapalat"/>
                <w:sz w:val="16"/>
              </w:rPr>
            </w:pPr>
            <w:r w:rsidRPr="00FD3321">
              <w:rPr>
                <w:rFonts w:ascii="GHEA Grapalat" w:hAnsi="GHEA Grapalat"/>
                <w:sz w:val="16"/>
              </w:rPr>
              <w:t>июль</w:t>
            </w:r>
          </w:p>
        </w:tc>
        <w:tc>
          <w:tcPr>
            <w:tcW w:w="611" w:type="dxa"/>
            <w:vAlign w:val="center"/>
          </w:tcPr>
          <w:p w14:paraId="0E62AD4E" w14:textId="77777777" w:rsidR="00C80045" w:rsidRPr="00FD3321" w:rsidRDefault="00C80045" w:rsidP="00FF67CF">
            <w:pPr>
              <w:widowControl w:val="0"/>
              <w:spacing w:after="120"/>
              <w:ind w:left="-94" w:right="-124"/>
              <w:jc w:val="center"/>
              <w:rPr>
                <w:rFonts w:ascii="GHEA Grapalat" w:hAnsi="GHEA Grapalat"/>
                <w:sz w:val="16"/>
              </w:rPr>
            </w:pPr>
            <w:r w:rsidRPr="00FD3321">
              <w:rPr>
                <w:rFonts w:ascii="GHEA Grapalat" w:hAnsi="GHEA Grapalat"/>
                <w:sz w:val="16"/>
              </w:rPr>
              <w:t>август</w:t>
            </w:r>
          </w:p>
        </w:tc>
        <w:tc>
          <w:tcPr>
            <w:tcW w:w="871" w:type="dxa"/>
            <w:vAlign w:val="center"/>
          </w:tcPr>
          <w:p w14:paraId="7A9F40B4" w14:textId="77777777" w:rsidR="00C80045" w:rsidRPr="00FD3321" w:rsidRDefault="00C80045" w:rsidP="00FF67CF">
            <w:pPr>
              <w:widowControl w:val="0"/>
              <w:spacing w:after="120"/>
              <w:ind w:left="-108" w:right="-119"/>
              <w:jc w:val="center"/>
              <w:rPr>
                <w:rFonts w:ascii="GHEA Grapalat" w:hAnsi="GHEA Grapalat"/>
                <w:sz w:val="16"/>
              </w:rPr>
            </w:pPr>
            <w:r w:rsidRPr="00FD3321">
              <w:rPr>
                <w:rFonts w:ascii="GHEA Grapalat" w:hAnsi="GHEA Grapalat"/>
                <w:sz w:val="16"/>
              </w:rPr>
              <w:t>сентябрь</w:t>
            </w:r>
          </w:p>
        </w:tc>
        <w:tc>
          <w:tcPr>
            <w:tcW w:w="676" w:type="dxa"/>
            <w:vAlign w:val="center"/>
          </w:tcPr>
          <w:p w14:paraId="4A824282" w14:textId="77777777" w:rsidR="00C80045" w:rsidRPr="00FD3321" w:rsidRDefault="00C80045" w:rsidP="00FF67CF">
            <w:pPr>
              <w:widowControl w:val="0"/>
              <w:spacing w:after="120"/>
              <w:ind w:left="-113" w:right="-124"/>
              <w:jc w:val="center"/>
              <w:rPr>
                <w:rFonts w:ascii="GHEA Grapalat" w:hAnsi="GHEA Grapalat"/>
                <w:sz w:val="16"/>
              </w:rPr>
            </w:pPr>
            <w:r w:rsidRPr="00FD3321">
              <w:rPr>
                <w:rFonts w:ascii="GHEA Grapalat" w:hAnsi="GHEA Grapalat"/>
                <w:sz w:val="16"/>
              </w:rPr>
              <w:t>октябрь</w:t>
            </w:r>
          </w:p>
        </w:tc>
        <w:tc>
          <w:tcPr>
            <w:tcW w:w="643" w:type="dxa"/>
            <w:vAlign w:val="center"/>
          </w:tcPr>
          <w:p w14:paraId="023E5EA8" w14:textId="77777777" w:rsidR="00C80045" w:rsidRPr="00FD3321" w:rsidRDefault="00C80045" w:rsidP="00FF67CF">
            <w:pPr>
              <w:widowControl w:val="0"/>
              <w:spacing w:after="120"/>
              <w:ind w:left="-94" w:right="-108"/>
              <w:jc w:val="center"/>
              <w:rPr>
                <w:rFonts w:ascii="GHEA Grapalat" w:hAnsi="GHEA Grapalat"/>
                <w:sz w:val="16"/>
              </w:rPr>
            </w:pPr>
            <w:r w:rsidRPr="00FD3321">
              <w:rPr>
                <w:rFonts w:ascii="GHEA Grapalat" w:hAnsi="GHEA Grapalat"/>
                <w:sz w:val="16"/>
              </w:rPr>
              <w:t>ноябрь</w:t>
            </w:r>
          </w:p>
        </w:tc>
        <w:tc>
          <w:tcPr>
            <w:tcW w:w="611" w:type="dxa"/>
            <w:vAlign w:val="center"/>
          </w:tcPr>
          <w:p w14:paraId="2DC1F5F3" w14:textId="77777777" w:rsidR="00C80045" w:rsidRPr="00FD3321" w:rsidRDefault="00C80045" w:rsidP="00FF67CF">
            <w:pPr>
              <w:widowControl w:val="0"/>
              <w:spacing w:after="120"/>
              <w:ind w:left="-136" w:right="-80"/>
              <w:jc w:val="center"/>
              <w:rPr>
                <w:rFonts w:ascii="GHEA Grapalat" w:hAnsi="GHEA Grapalat"/>
                <w:sz w:val="16"/>
              </w:rPr>
            </w:pPr>
            <w:r w:rsidRPr="00FD3321">
              <w:rPr>
                <w:rFonts w:ascii="GHEA Grapalat" w:hAnsi="GHEA Grapalat"/>
                <w:sz w:val="16"/>
              </w:rPr>
              <w:t>декабрь</w:t>
            </w:r>
          </w:p>
        </w:tc>
        <w:tc>
          <w:tcPr>
            <w:tcW w:w="240" w:type="dxa"/>
            <w:vAlign w:val="center"/>
          </w:tcPr>
          <w:p w14:paraId="0505377C" w14:textId="77777777" w:rsidR="00C80045" w:rsidRPr="00FD3321" w:rsidRDefault="00C80045" w:rsidP="00FF67CF">
            <w:pPr>
              <w:widowControl w:val="0"/>
              <w:spacing w:after="120"/>
              <w:ind w:right="-1"/>
              <w:jc w:val="center"/>
              <w:rPr>
                <w:rFonts w:ascii="GHEA Grapalat" w:hAnsi="GHEA Grapalat"/>
                <w:sz w:val="16"/>
                <w:lang w:val="en-US"/>
              </w:rPr>
            </w:pPr>
            <w:r w:rsidRPr="00FD3321">
              <w:rPr>
                <w:rFonts w:ascii="GHEA Grapalat" w:hAnsi="GHEA Grapalat"/>
                <w:sz w:val="16"/>
              </w:rPr>
              <w:t>Всего</w:t>
            </w:r>
          </w:p>
        </w:tc>
      </w:tr>
      <w:tr w:rsidR="005830C4" w:rsidRPr="00FD3321" w14:paraId="2ED5DA49" w14:textId="77777777" w:rsidTr="008A02A2">
        <w:trPr>
          <w:trHeight w:val="363"/>
          <w:jc w:val="center"/>
        </w:trPr>
        <w:tc>
          <w:tcPr>
            <w:tcW w:w="1006" w:type="dxa"/>
            <w:vAlign w:val="center"/>
          </w:tcPr>
          <w:p w14:paraId="6FC4279F" w14:textId="1F2C5E6D" w:rsidR="005830C4" w:rsidRPr="00FD3321" w:rsidRDefault="005830C4" w:rsidP="005830C4">
            <w:pPr>
              <w:widowControl w:val="0"/>
              <w:spacing w:after="120"/>
              <w:jc w:val="center"/>
              <w:rPr>
                <w:rFonts w:ascii="GHEA Grapalat" w:hAnsi="GHEA Grapalat"/>
                <w:sz w:val="16"/>
              </w:rPr>
            </w:pPr>
            <w:r w:rsidRPr="009971A0">
              <w:rPr>
                <w:rFonts w:ascii="GHEA Grapalat" w:hAnsi="GHEA Grapalat"/>
                <w:sz w:val="20"/>
                <w:szCs w:val="20"/>
                <w:lang w:val="hy-AM"/>
              </w:rPr>
              <w:t>1</w:t>
            </w:r>
          </w:p>
        </w:tc>
        <w:tc>
          <w:tcPr>
            <w:tcW w:w="1212" w:type="dxa"/>
            <w:vAlign w:val="center"/>
          </w:tcPr>
          <w:p w14:paraId="5330FCB7" w14:textId="47338B31" w:rsidR="005830C4" w:rsidRPr="00FD3321" w:rsidRDefault="005830C4" w:rsidP="005830C4">
            <w:pPr>
              <w:widowControl w:val="0"/>
              <w:spacing w:after="120"/>
              <w:jc w:val="center"/>
              <w:rPr>
                <w:rFonts w:ascii="GHEA Grapalat" w:hAnsi="GHEA Grapalat"/>
                <w:sz w:val="16"/>
              </w:rPr>
            </w:pPr>
            <w:r w:rsidRPr="009971A0">
              <w:rPr>
                <w:rFonts w:ascii="GHEA Grapalat" w:hAnsi="GHEA Grapalat" w:cs="Calibri"/>
                <w:sz w:val="20"/>
                <w:szCs w:val="20"/>
              </w:rPr>
              <w:t>51611400</w:t>
            </w:r>
          </w:p>
        </w:tc>
        <w:tc>
          <w:tcPr>
            <w:tcW w:w="843" w:type="dxa"/>
          </w:tcPr>
          <w:p w14:paraId="195BDF5C" w14:textId="1D0BBBE8" w:rsidR="005830C4" w:rsidRPr="008A02A2" w:rsidRDefault="005830C4" w:rsidP="005830C4">
            <w:pPr>
              <w:widowControl w:val="0"/>
              <w:spacing w:after="120"/>
              <w:jc w:val="center"/>
              <w:rPr>
                <w:rFonts w:ascii="GHEA Grapalat" w:hAnsi="GHEA Grapalat"/>
                <w:sz w:val="16"/>
                <w:szCs w:val="16"/>
              </w:rPr>
            </w:pPr>
            <w:r w:rsidRPr="005830C4">
              <w:rPr>
                <w:rFonts w:ascii="GHEA Grapalat" w:hAnsi="GHEA Grapalat"/>
                <w:i/>
                <w:sz w:val="16"/>
                <w:szCs w:val="16"/>
              </w:rPr>
              <w:t xml:space="preserve">Монтаж и сервисное обслуживание </w:t>
            </w:r>
            <w:r w:rsidRPr="005830C4">
              <w:rPr>
                <w:rFonts w:ascii="GHEA Grapalat" w:hAnsi="GHEA Grapalat"/>
                <w:i/>
                <w:sz w:val="16"/>
                <w:szCs w:val="16"/>
              </w:rPr>
              <w:lastRenderedPageBreak/>
              <w:t>устройств обработки информации ареометров.</w:t>
            </w:r>
          </w:p>
        </w:tc>
        <w:tc>
          <w:tcPr>
            <w:tcW w:w="682" w:type="dxa"/>
            <w:vAlign w:val="center"/>
          </w:tcPr>
          <w:p w14:paraId="74948EF5" w14:textId="77777777" w:rsidR="005830C4" w:rsidRPr="00FD3321" w:rsidRDefault="005830C4" w:rsidP="005830C4">
            <w:pPr>
              <w:widowControl w:val="0"/>
              <w:spacing w:after="120"/>
              <w:jc w:val="center"/>
              <w:rPr>
                <w:rFonts w:ascii="GHEA Grapalat" w:hAnsi="GHEA Grapalat"/>
                <w:sz w:val="16"/>
              </w:rPr>
            </w:pPr>
            <w:r w:rsidRPr="00FD3321">
              <w:rPr>
                <w:rFonts w:ascii="GHEA Grapalat" w:hAnsi="GHEA Grapalat"/>
                <w:sz w:val="16"/>
              </w:rPr>
              <w:lastRenderedPageBreak/>
              <w:t>... %</w:t>
            </w:r>
          </w:p>
        </w:tc>
        <w:tc>
          <w:tcPr>
            <w:tcW w:w="813" w:type="dxa"/>
            <w:vAlign w:val="center"/>
          </w:tcPr>
          <w:p w14:paraId="023D323C" w14:textId="77777777" w:rsidR="005830C4" w:rsidRPr="00FD3321" w:rsidRDefault="005830C4" w:rsidP="005830C4">
            <w:pPr>
              <w:widowControl w:val="0"/>
              <w:spacing w:after="120"/>
              <w:jc w:val="center"/>
              <w:rPr>
                <w:rFonts w:ascii="GHEA Grapalat" w:hAnsi="GHEA Grapalat"/>
                <w:sz w:val="16"/>
              </w:rPr>
            </w:pPr>
            <w:r w:rsidRPr="00FD3321">
              <w:rPr>
                <w:rFonts w:ascii="GHEA Grapalat" w:hAnsi="GHEA Grapalat"/>
                <w:sz w:val="16"/>
              </w:rPr>
              <w:t>... %</w:t>
            </w:r>
          </w:p>
        </w:tc>
        <w:tc>
          <w:tcPr>
            <w:tcW w:w="563" w:type="dxa"/>
            <w:vAlign w:val="center"/>
          </w:tcPr>
          <w:p w14:paraId="00BCEA90"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81" w:type="dxa"/>
            <w:vAlign w:val="center"/>
          </w:tcPr>
          <w:p w14:paraId="6A7F43B8"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582" w:type="dxa"/>
            <w:vAlign w:val="center"/>
          </w:tcPr>
          <w:p w14:paraId="2F55DD87"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566" w:type="dxa"/>
            <w:vAlign w:val="center"/>
          </w:tcPr>
          <w:p w14:paraId="0C205C2A"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01" w:type="dxa"/>
            <w:vAlign w:val="center"/>
          </w:tcPr>
          <w:p w14:paraId="507C5BBF"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11" w:type="dxa"/>
            <w:vAlign w:val="center"/>
          </w:tcPr>
          <w:p w14:paraId="4DD899D5"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871" w:type="dxa"/>
            <w:vAlign w:val="center"/>
          </w:tcPr>
          <w:p w14:paraId="09926C5B"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76" w:type="dxa"/>
            <w:vAlign w:val="center"/>
          </w:tcPr>
          <w:p w14:paraId="515388B8"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43" w:type="dxa"/>
            <w:vAlign w:val="center"/>
          </w:tcPr>
          <w:p w14:paraId="0CB0D463"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611" w:type="dxa"/>
            <w:vAlign w:val="center"/>
          </w:tcPr>
          <w:p w14:paraId="76D08FC3" w14:textId="77777777" w:rsidR="005830C4" w:rsidRPr="00FD3321" w:rsidRDefault="005830C4" w:rsidP="005830C4">
            <w:pPr>
              <w:widowControl w:val="0"/>
              <w:spacing w:after="120"/>
              <w:jc w:val="center"/>
              <w:rPr>
                <w:rFonts w:ascii="GHEA Grapalat" w:hAnsi="GHEA Grapalat" w:cs="Arial"/>
                <w:sz w:val="16"/>
              </w:rPr>
            </w:pPr>
            <w:r w:rsidRPr="00FD3321">
              <w:rPr>
                <w:rFonts w:ascii="GHEA Grapalat" w:hAnsi="GHEA Grapalat"/>
                <w:sz w:val="16"/>
              </w:rPr>
              <w:t>... %</w:t>
            </w:r>
          </w:p>
        </w:tc>
        <w:tc>
          <w:tcPr>
            <w:tcW w:w="240" w:type="dxa"/>
            <w:vAlign w:val="center"/>
          </w:tcPr>
          <w:p w14:paraId="3A2815B7" w14:textId="77777777" w:rsidR="005830C4" w:rsidRPr="00FD3321" w:rsidRDefault="005830C4" w:rsidP="005830C4">
            <w:pPr>
              <w:widowControl w:val="0"/>
              <w:spacing w:after="120"/>
              <w:jc w:val="center"/>
              <w:rPr>
                <w:rFonts w:ascii="GHEA Grapalat" w:hAnsi="GHEA Grapalat"/>
                <w:b/>
                <w:sz w:val="16"/>
              </w:rPr>
            </w:pPr>
            <w:r w:rsidRPr="00FD3321">
              <w:rPr>
                <w:rFonts w:ascii="GHEA Grapalat" w:hAnsi="GHEA Grapalat"/>
                <w:sz w:val="16"/>
              </w:rPr>
              <w:t>... %</w:t>
            </w:r>
          </w:p>
        </w:tc>
      </w:tr>
    </w:tbl>
    <w:p w14:paraId="5D23DCF6" w14:textId="77777777" w:rsidR="00C80045" w:rsidRPr="00FD3321" w:rsidRDefault="00C80045" w:rsidP="00C80045">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C80045" w:rsidRPr="00AD29CE" w14:paraId="18CCDCE4" w14:textId="77777777" w:rsidTr="00FF67CF">
        <w:trPr>
          <w:jc w:val="center"/>
        </w:trPr>
        <w:tc>
          <w:tcPr>
            <w:tcW w:w="4536" w:type="dxa"/>
          </w:tcPr>
          <w:p w14:paraId="43E0BD48" w14:textId="77777777" w:rsidR="00C80045" w:rsidRPr="00FD3321" w:rsidRDefault="00C80045" w:rsidP="00FF67CF">
            <w:pPr>
              <w:widowControl w:val="0"/>
              <w:spacing w:after="160" w:line="360" w:lineRule="auto"/>
              <w:jc w:val="center"/>
              <w:rPr>
                <w:rFonts w:ascii="GHEA Grapalat" w:hAnsi="GHEA Grapalat" w:cs="Sylfaen"/>
                <w:b/>
                <w:bCs/>
              </w:rPr>
            </w:pPr>
            <w:r w:rsidRPr="00FD3321">
              <w:rPr>
                <w:rFonts w:ascii="GHEA Grapalat" w:hAnsi="GHEA Grapalat"/>
                <w:b/>
              </w:rPr>
              <w:t>ЗАКАЗЧИК</w:t>
            </w:r>
          </w:p>
          <w:p w14:paraId="1FCA4CEC" w14:textId="77777777" w:rsidR="00C80045" w:rsidRPr="00FD3321" w:rsidRDefault="00C80045" w:rsidP="00FF67CF">
            <w:pPr>
              <w:widowControl w:val="0"/>
              <w:jc w:val="center"/>
              <w:rPr>
                <w:rFonts w:ascii="GHEA Grapalat" w:hAnsi="GHEA Grapalat"/>
                <w:lang w:val="en-US"/>
              </w:rPr>
            </w:pPr>
            <w:r w:rsidRPr="00FD3321">
              <w:rPr>
                <w:rFonts w:ascii="GHEA Grapalat" w:hAnsi="GHEA Grapalat"/>
                <w:lang w:val="en-US"/>
              </w:rPr>
              <w:t>_________________________</w:t>
            </w:r>
          </w:p>
          <w:p w14:paraId="2EF5C470"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257DDA33" w14:textId="77777777" w:rsidR="00C80045" w:rsidRPr="00FD3321" w:rsidRDefault="00C80045" w:rsidP="00FF67CF">
            <w:pPr>
              <w:widowControl w:val="0"/>
              <w:spacing w:after="160" w:line="360" w:lineRule="auto"/>
              <w:jc w:val="center"/>
              <w:rPr>
                <w:rFonts w:ascii="GHEA Grapalat" w:hAnsi="GHEA Grapalat"/>
              </w:rPr>
            </w:pPr>
            <w:r w:rsidRPr="00FD3321">
              <w:rPr>
                <w:rFonts w:ascii="GHEA Grapalat" w:hAnsi="GHEA Grapalat"/>
              </w:rPr>
              <w:t>М. П.</w:t>
            </w:r>
          </w:p>
        </w:tc>
        <w:tc>
          <w:tcPr>
            <w:tcW w:w="760" w:type="dxa"/>
          </w:tcPr>
          <w:p w14:paraId="6828A460" w14:textId="77777777" w:rsidR="00C80045" w:rsidRPr="00FD3321" w:rsidRDefault="00C80045" w:rsidP="00FF67CF">
            <w:pPr>
              <w:widowControl w:val="0"/>
              <w:spacing w:after="160" w:line="360" w:lineRule="auto"/>
              <w:jc w:val="center"/>
              <w:rPr>
                <w:rFonts w:ascii="GHEA Grapalat" w:hAnsi="GHEA Grapalat"/>
              </w:rPr>
            </w:pPr>
          </w:p>
        </w:tc>
        <w:tc>
          <w:tcPr>
            <w:tcW w:w="4343" w:type="dxa"/>
          </w:tcPr>
          <w:p w14:paraId="7A36EC82" w14:textId="77777777" w:rsidR="00C80045" w:rsidRPr="00FD3321" w:rsidRDefault="00C80045" w:rsidP="00FF67CF">
            <w:pPr>
              <w:widowControl w:val="0"/>
              <w:spacing w:after="160" w:line="360" w:lineRule="auto"/>
              <w:jc w:val="center"/>
              <w:rPr>
                <w:rFonts w:ascii="GHEA Grapalat" w:hAnsi="GHEA Grapalat" w:cs="Sylfaen"/>
                <w:b/>
                <w:bCs/>
              </w:rPr>
            </w:pPr>
            <w:r w:rsidRPr="00FD3321">
              <w:rPr>
                <w:rFonts w:ascii="GHEA Grapalat" w:hAnsi="GHEA Grapalat"/>
                <w:b/>
              </w:rPr>
              <w:t>ИСПОЛНИТЕЛЬ</w:t>
            </w:r>
          </w:p>
          <w:p w14:paraId="281C3E2D" w14:textId="77777777" w:rsidR="00C80045" w:rsidRPr="00FD3321" w:rsidRDefault="00C80045" w:rsidP="00FF67CF">
            <w:pPr>
              <w:widowControl w:val="0"/>
              <w:jc w:val="center"/>
              <w:rPr>
                <w:rFonts w:ascii="GHEA Grapalat" w:hAnsi="GHEA Grapalat"/>
                <w:lang w:val="en-US"/>
              </w:rPr>
            </w:pPr>
            <w:r w:rsidRPr="00FD3321">
              <w:rPr>
                <w:rFonts w:ascii="GHEA Grapalat" w:hAnsi="GHEA Grapalat"/>
                <w:lang w:val="en-US"/>
              </w:rPr>
              <w:t>_________________________</w:t>
            </w:r>
          </w:p>
          <w:p w14:paraId="5E89FD11" w14:textId="77777777" w:rsidR="00C80045" w:rsidRPr="00FD3321" w:rsidRDefault="00C80045" w:rsidP="00FF67CF">
            <w:pPr>
              <w:widowControl w:val="0"/>
              <w:spacing w:after="160" w:line="360" w:lineRule="auto"/>
              <w:jc w:val="center"/>
              <w:rPr>
                <w:rFonts w:ascii="GHEA Grapalat" w:hAnsi="GHEA Grapalat"/>
                <w:vertAlign w:val="superscript"/>
              </w:rPr>
            </w:pPr>
            <w:r w:rsidRPr="00FD3321">
              <w:rPr>
                <w:rFonts w:ascii="GHEA Grapalat" w:hAnsi="GHEA Grapalat"/>
                <w:vertAlign w:val="superscript"/>
              </w:rPr>
              <w:t>/подпись/</w:t>
            </w:r>
          </w:p>
          <w:p w14:paraId="6EBE6245" w14:textId="77777777" w:rsidR="00C80045" w:rsidRPr="00AD29CE" w:rsidRDefault="00C80045" w:rsidP="00FF67CF">
            <w:pPr>
              <w:widowControl w:val="0"/>
              <w:spacing w:after="160" w:line="360" w:lineRule="auto"/>
              <w:jc w:val="center"/>
              <w:rPr>
                <w:rFonts w:ascii="GHEA Grapalat" w:hAnsi="GHEA Grapalat"/>
              </w:rPr>
            </w:pPr>
            <w:r w:rsidRPr="00FD3321">
              <w:rPr>
                <w:rFonts w:ascii="GHEA Grapalat" w:hAnsi="GHEA Grapalat"/>
              </w:rPr>
              <w:t>М. П.</w:t>
            </w:r>
          </w:p>
        </w:tc>
      </w:tr>
    </w:tbl>
    <w:p w14:paraId="01EDEE04" w14:textId="77777777" w:rsidR="00071D1C" w:rsidRPr="00B138F3" w:rsidRDefault="00071D1C" w:rsidP="00C80045">
      <w:pPr>
        <w:widowControl w:val="0"/>
        <w:spacing w:after="160"/>
        <w:jc w:val="center"/>
        <w:rPr>
          <w:rFonts w:ascii="GHEA Grapalat" w:hAnsi="GHEA Grapalat" w:cs="Sylfaen"/>
          <w:b/>
        </w:rPr>
      </w:pPr>
    </w:p>
    <w:sectPr w:rsidR="00071D1C" w:rsidRPr="00B138F3" w:rsidSect="00C80045">
      <w:footerReference w:type="default" r:id="rId8"/>
      <w:footnotePr>
        <w:pos w:val="beneathText"/>
      </w:footnotePr>
      <w:pgSz w:w="11906" w:h="16838" w:code="9"/>
      <w:pgMar w:top="568" w:right="707" w:bottom="426" w:left="993"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E5F15" w14:textId="77777777" w:rsidR="00E34B87" w:rsidRDefault="00E34B87">
      <w:r>
        <w:separator/>
      </w:r>
    </w:p>
  </w:endnote>
  <w:endnote w:type="continuationSeparator" w:id="0">
    <w:p w14:paraId="11CF71F2" w14:textId="77777777" w:rsidR="00E34B87" w:rsidRDefault="00E3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92D13C2" w14:textId="77777777" w:rsidR="00D3485A" w:rsidRPr="00C861E9" w:rsidRDefault="00D3485A">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63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26CD" w14:textId="77777777" w:rsidR="00E34B87" w:rsidRDefault="00E34B87">
      <w:r>
        <w:separator/>
      </w:r>
    </w:p>
  </w:footnote>
  <w:footnote w:type="continuationSeparator" w:id="0">
    <w:p w14:paraId="2FC1833A" w14:textId="77777777" w:rsidR="00E34B87" w:rsidRDefault="00E34B87">
      <w:r>
        <w:continuationSeparator/>
      </w:r>
    </w:p>
  </w:footnote>
  <w:footnote w:id="1">
    <w:p w14:paraId="59BFE046" w14:textId="679666AC" w:rsidR="00D3485A" w:rsidRPr="00ED3BA4" w:rsidRDefault="00D3485A" w:rsidP="007A5F50">
      <w:pPr>
        <w:pStyle w:val="FootnoteText"/>
        <w:jc w:val="both"/>
        <w:rPr>
          <w:rFonts w:asciiTheme="minorHAnsi" w:hAnsiTheme="minorHAnsi"/>
          <w:i/>
          <w:lang w:val="hy-AM"/>
        </w:rPr>
      </w:pPr>
    </w:p>
  </w:footnote>
  <w:footnote w:id="2">
    <w:p w14:paraId="03BC529F" w14:textId="77777777" w:rsidR="00C80045" w:rsidRPr="00617E69" w:rsidRDefault="00C80045" w:rsidP="00C80045">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6ABA440C" w14:textId="77777777" w:rsidR="00C80045" w:rsidRPr="00CD6B60" w:rsidRDefault="00C80045" w:rsidP="00C800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6D17999" w14:textId="77777777" w:rsidR="00C80045" w:rsidRPr="001115E9" w:rsidRDefault="00C80045" w:rsidP="00C80045">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D329203" w14:textId="77777777" w:rsidR="00C80045" w:rsidRPr="00CD6B60" w:rsidRDefault="00C80045" w:rsidP="00C80045">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0818561C" w14:textId="77777777" w:rsidR="00C80045" w:rsidRDefault="00C80045" w:rsidP="00C80045">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28AC1B8F" w14:textId="77777777" w:rsidR="00C80045" w:rsidRDefault="00C80045" w:rsidP="00C80045">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6DA9F6F1" w14:textId="77777777" w:rsidR="00C80045" w:rsidRPr="009E2596" w:rsidRDefault="00C80045" w:rsidP="00C80045">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2C736C05" w14:textId="77777777" w:rsidR="00C80045" w:rsidRPr="00C24DBE" w:rsidRDefault="00C80045" w:rsidP="00C80045">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6303C804" w14:textId="77777777" w:rsidR="00C80045" w:rsidRPr="005838BB" w:rsidRDefault="00C80045" w:rsidP="00C80045">
      <w:pPr>
        <w:pStyle w:val="FootnoteText"/>
        <w:jc w:val="both"/>
        <w:rPr>
          <w:rFonts w:asciiTheme="minorHAnsi" w:hAnsiTheme="minorHAnsi"/>
        </w:rPr>
      </w:pPr>
    </w:p>
    <w:p w14:paraId="231D373E" w14:textId="77777777" w:rsidR="00C80045" w:rsidRPr="00D3436F" w:rsidRDefault="00C80045" w:rsidP="00C80045">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2DD0DAE" w14:textId="77777777" w:rsidR="00C80045" w:rsidRPr="000811C1" w:rsidRDefault="00C80045" w:rsidP="00C80045">
      <w:pPr>
        <w:pStyle w:val="FootnoteText"/>
        <w:rPr>
          <w:rFonts w:asciiTheme="minorHAnsi" w:hAnsiTheme="minorHAnsi"/>
        </w:rPr>
      </w:pPr>
    </w:p>
  </w:footnote>
  <w:footnote w:id="5">
    <w:p w14:paraId="67CE104C" w14:textId="77777777" w:rsidR="00C80045" w:rsidRPr="00FE2AA4" w:rsidRDefault="00C80045" w:rsidP="00C80045">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6">
    <w:p w14:paraId="675415C3" w14:textId="77777777" w:rsidR="00C80045" w:rsidRPr="008842CE" w:rsidRDefault="00C80045" w:rsidP="00C80045">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1FD3D819" w14:textId="77777777" w:rsidR="00C80045" w:rsidRPr="000811C1" w:rsidRDefault="00C80045" w:rsidP="00C80045">
      <w:pPr>
        <w:pStyle w:val="FootnoteText"/>
        <w:rPr>
          <w:lang w:val="af-ZA"/>
        </w:rPr>
      </w:pPr>
    </w:p>
  </w:footnote>
  <w:footnote w:id="7">
    <w:p w14:paraId="1A3CE954" w14:textId="77777777" w:rsidR="00C80045" w:rsidRPr="00503411" w:rsidRDefault="00C80045" w:rsidP="00C80045">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2DD00C37" w14:textId="77777777" w:rsidR="00C80045" w:rsidRPr="001D0DD7" w:rsidRDefault="00C80045" w:rsidP="00C80045">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21716583" w14:textId="77777777" w:rsidR="00C80045" w:rsidRPr="00503411" w:rsidRDefault="00C80045" w:rsidP="00C80045">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165009AA" w14:textId="77777777" w:rsidR="00C80045" w:rsidRPr="00CD2651" w:rsidRDefault="00C80045" w:rsidP="00C80045">
      <w:pPr>
        <w:pStyle w:val="FootnoteText"/>
      </w:pPr>
    </w:p>
  </w:footnote>
  <w:footnote w:id="8">
    <w:p w14:paraId="178F85A5" w14:textId="77777777" w:rsidR="00C80045" w:rsidRPr="00511966" w:rsidRDefault="00C80045" w:rsidP="00C80045">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9">
    <w:p w14:paraId="7806B7F8" w14:textId="77777777" w:rsidR="00C80045" w:rsidRPr="00B15560" w:rsidRDefault="00C80045" w:rsidP="00C80045">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34CCABAA" w14:textId="77777777" w:rsidR="00C80045" w:rsidRPr="000811C1" w:rsidRDefault="00C80045" w:rsidP="00C80045">
      <w:pPr>
        <w:pStyle w:val="FootnoteText"/>
        <w:rPr>
          <w:rFonts w:ascii="Sylfaen" w:hAnsi="Sylfaen"/>
          <w:sz w:val="18"/>
          <w:szCs w:val="18"/>
        </w:rPr>
      </w:pPr>
    </w:p>
  </w:footnote>
  <w:footnote w:id="10">
    <w:p w14:paraId="4DA09A40" w14:textId="77777777" w:rsidR="00C80045" w:rsidRPr="00DE7706" w:rsidRDefault="00C80045" w:rsidP="00C80045">
      <w:pPr>
        <w:pStyle w:val="FootnoteText"/>
      </w:pPr>
      <w:r>
        <w:rPr>
          <w:rStyle w:val="FootnoteReference"/>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1">
    <w:p w14:paraId="4E3D428D" w14:textId="706E68BF" w:rsidR="00832FB4" w:rsidRPr="008416BA" w:rsidRDefault="00832FB4" w:rsidP="00832FB4">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w:t>
      </w:r>
      <w:r w:rsidR="00C80045">
        <w:rPr>
          <w:rFonts w:ascii="GHEA Grapalat" w:hAnsi="GHEA Grapalat"/>
          <w:i/>
        </w:rPr>
        <w:t>услуг</w:t>
      </w:r>
      <w:r w:rsidRPr="008416BA">
        <w:rPr>
          <w:rFonts w:ascii="GHEA Grapalat" w:hAnsi="GHEA Grapalat"/>
          <w:i/>
        </w:rPr>
        <w:t>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F2EF404" w14:textId="77777777" w:rsidR="00832FB4" w:rsidRDefault="00832FB4" w:rsidP="00832FB4">
      <w:pPr>
        <w:jc w:val="both"/>
      </w:pPr>
    </w:p>
    <w:p w14:paraId="6753FA4B"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BB5FBF8"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2F902213" w14:textId="77777777" w:rsidR="00832FB4" w:rsidRPr="008B70EB" w:rsidRDefault="00832FB4" w:rsidP="00832FB4">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7780998" w14:textId="77777777" w:rsidR="00832FB4" w:rsidRDefault="00832FB4" w:rsidP="00832FB4">
      <w:pPr>
        <w:jc w:val="both"/>
        <w:rPr>
          <w:rFonts w:asciiTheme="minorHAnsi" w:hAnsiTheme="minorHAnsi"/>
          <w:lang w:val="af-ZA"/>
        </w:rPr>
      </w:pPr>
    </w:p>
  </w:footnote>
  <w:footnote w:id="12">
    <w:p w14:paraId="7F071E72" w14:textId="21E8BB0F" w:rsidR="00D3485A" w:rsidRDefault="00D3485A"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14:paraId="785D04D7" w14:textId="238F9681" w:rsidR="00832FB4" w:rsidRDefault="00832FB4" w:rsidP="00D043C1">
      <w:pPr>
        <w:pStyle w:val="FootnoteText"/>
        <w:rPr>
          <w:rFonts w:ascii="GHEA Grapalat" w:hAnsi="GHEA Grapalat"/>
          <w:i/>
        </w:rPr>
      </w:pPr>
    </w:p>
    <w:p w14:paraId="568DAA01" w14:textId="13BFCBB9" w:rsidR="00832FB4" w:rsidRDefault="00832FB4" w:rsidP="00D043C1">
      <w:pPr>
        <w:pStyle w:val="FootnoteText"/>
        <w:rPr>
          <w:rFonts w:ascii="GHEA Grapalat" w:hAnsi="GHEA Grapalat"/>
          <w:i/>
        </w:rPr>
      </w:pPr>
    </w:p>
    <w:p w14:paraId="3FF72623" w14:textId="077EF3D2" w:rsidR="00832FB4" w:rsidRDefault="00832FB4" w:rsidP="00D043C1">
      <w:pPr>
        <w:pStyle w:val="FootnoteText"/>
        <w:rPr>
          <w:rFonts w:ascii="GHEA Grapalat" w:hAnsi="GHEA Grapalat"/>
          <w:i/>
        </w:rPr>
      </w:pPr>
    </w:p>
    <w:p w14:paraId="2C5C705E" w14:textId="714F9F03" w:rsidR="00832FB4" w:rsidRDefault="00832FB4" w:rsidP="00D043C1">
      <w:pPr>
        <w:pStyle w:val="FootnoteText"/>
        <w:rPr>
          <w:rFonts w:ascii="GHEA Grapalat" w:hAnsi="GHEA Grapalat"/>
          <w:i/>
        </w:rPr>
      </w:pPr>
    </w:p>
    <w:p w14:paraId="16942044" w14:textId="4BA69304" w:rsidR="00832FB4" w:rsidRDefault="00832FB4" w:rsidP="00D043C1">
      <w:pPr>
        <w:pStyle w:val="FootnoteText"/>
        <w:rPr>
          <w:rFonts w:ascii="GHEA Grapalat" w:hAnsi="GHEA Grapalat"/>
          <w:i/>
        </w:rPr>
      </w:pPr>
    </w:p>
    <w:p w14:paraId="5062D0C7" w14:textId="79F03157" w:rsidR="00832FB4" w:rsidRDefault="00832FB4" w:rsidP="00D043C1">
      <w:pPr>
        <w:pStyle w:val="FootnoteText"/>
        <w:rPr>
          <w:rFonts w:ascii="GHEA Grapalat" w:hAnsi="GHEA Grapalat"/>
          <w:i/>
        </w:rPr>
      </w:pPr>
    </w:p>
    <w:p w14:paraId="0EA1C8A6" w14:textId="6F9B4D76" w:rsidR="00832FB4" w:rsidRDefault="00832FB4" w:rsidP="00D043C1">
      <w:pPr>
        <w:pStyle w:val="FootnoteText"/>
        <w:rPr>
          <w:rFonts w:ascii="GHEA Grapalat" w:hAnsi="GHEA Grapalat"/>
          <w:i/>
        </w:rPr>
      </w:pPr>
    </w:p>
    <w:p w14:paraId="33F79ACF" w14:textId="3CFAC340" w:rsidR="00832FB4" w:rsidRDefault="00832FB4" w:rsidP="00D043C1">
      <w:pPr>
        <w:pStyle w:val="FootnoteText"/>
        <w:rPr>
          <w:rFonts w:ascii="GHEA Grapalat" w:hAnsi="GHEA Grapalat"/>
          <w:i/>
        </w:rPr>
      </w:pPr>
    </w:p>
    <w:p w14:paraId="7B215619" w14:textId="48F0F3D8" w:rsidR="00832FB4" w:rsidRDefault="00832FB4" w:rsidP="00D043C1">
      <w:pPr>
        <w:pStyle w:val="FootnoteText"/>
        <w:rPr>
          <w:rFonts w:ascii="GHEA Grapalat" w:hAnsi="GHEA Grapalat"/>
          <w:i/>
        </w:rPr>
      </w:pPr>
    </w:p>
    <w:p w14:paraId="5EC77B8F" w14:textId="25DC11D7" w:rsidR="00832FB4" w:rsidRDefault="00832FB4" w:rsidP="00D043C1">
      <w:pPr>
        <w:pStyle w:val="FootnoteText"/>
        <w:rPr>
          <w:rFonts w:ascii="GHEA Grapalat" w:hAnsi="GHEA Grapalat"/>
          <w:i/>
        </w:rPr>
      </w:pPr>
    </w:p>
    <w:p w14:paraId="06A5265F" w14:textId="08BDC602" w:rsidR="00832FB4" w:rsidRDefault="00832FB4" w:rsidP="00D043C1">
      <w:pPr>
        <w:pStyle w:val="FootnoteText"/>
        <w:rPr>
          <w:rFonts w:ascii="GHEA Grapalat" w:hAnsi="GHEA Grapalat"/>
          <w:i/>
        </w:rPr>
      </w:pPr>
    </w:p>
    <w:p w14:paraId="7361F6BE" w14:textId="773DE7C6" w:rsidR="00832FB4" w:rsidRDefault="00832FB4" w:rsidP="00D043C1">
      <w:pPr>
        <w:pStyle w:val="FootnoteText"/>
        <w:rPr>
          <w:rFonts w:ascii="GHEA Grapalat" w:hAnsi="GHEA Grapalat"/>
          <w:i/>
        </w:rPr>
      </w:pPr>
    </w:p>
    <w:p w14:paraId="12BC1F3E" w14:textId="560739BB" w:rsidR="00832FB4" w:rsidRDefault="00832FB4" w:rsidP="00D043C1">
      <w:pPr>
        <w:pStyle w:val="FootnoteText"/>
        <w:rPr>
          <w:rFonts w:ascii="GHEA Grapalat" w:hAnsi="GHEA Grapalat"/>
          <w:i/>
        </w:rPr>
      </w:pPr>
    </w:p>
    <w:p w14:paraId="6E3E9B37" w14:textId="72D5767A" w:rsidR="00832FB4" w:rsidRDefault="00832FB4" w:rsidP="00D043C1">
      <w:pPr>
        <w:pStyle w:val="FootnoteText"/>
        <w:rPr>
          <w:rFonts w:ascii="GHEA Grapalat" w:hAnsi="GHEA Grapalat"/>
          <w:i/>
        </w:rPr>
      </w:pPr>
    </w:p>
    <w:p w14:paraId="022F1CF0" w14:textId="6475C4FA" w:rsidR="00832FB4" w:rsidRDefault="00832FB4" w:rsidP="00D043C1">
      <w:pPr>
        <w:pStyle w:val="FootnoteText"/>
        <w:rPr>
          <w:rFonts w:ascii="GHEA Grapalat" w:hAnsi="GHEA Grapalat"/>
          <w:i/>
        </w:rPr>
      </w:pPr>
    </w:p>
    <w:p w14:paraId="1512A7F5" w14:textId="07C21329" w:rsidR="00832FB4" w:rsidRDefault="00832FB4" w:rsidP="00D043C1">
      <w:pPr>
        <w:pStyle w:val="FootnoteText"/>
        <w:rPr>
          <w:rFonts w:ascii="GHEA Grapalat" w:hAnsi="GHEA Grapalat"/>
          <w:i/>
        </w:rPr>
      </w:pPr>
    </w:p>
    <w:p w14:paraId="3B65C55D" w14:textId="4A5166D6" w:rsidR="00832FB4" w:rsidRDefault="00832FB4" w:rsidP="00D043C1">
      <w:pPr>
        <w:pStyle w:val="FootnoteText"/>
        <w:rPr>
          <w:rFonts w:ascii="GHEA Grapalat" w:hAnsi="GHEA Grapalat"/>
          <w:i/>
        </w:rPr>
      </w:pPr>
    </w:p>
    <w:p w14:paraId="2FE308B8" w14:textId="33D240AE" w:rsidR="00832FB4" w:rsidRDefault="00832FB4" w:rsidP="00D043C1">
      <w:pPr>
        <w:pStyle w:val="FootnoteText"/>
        <w:rPr>
          <w:rFonts w:ascii="GHEA Grapalat" w:hAnsi="GHEA Grapalat"/>
          <w:i/>
        </w:rPr>
      </w:pPr>
    </w:p>
    <w:p w14:paraId="240811C7" w14:textId="649ECC78" w:rsidR="00832FB4" w:rsidRDefault="00832FB4" w:rsidP="00D043C1">
      <w:pPr>
        <w:pStyle w:val="FootnoteText"/>
        <w:rPr>
          <w:rFonts w:ascii="GHEA Grapalat" w:hAnsi="GHEA Grapalat"/>
          <w:i/>
        </w:rPr>
      </w:pPr>
    </w:p>
    <w:p w14:paraId="3B16F4E1" w14:textId="77777777" w:rsidR="00832FB4" w:rsidRPr="00A25D1B" w:rsidRDefault="00832FB4" w:rsidP="00D043C1">
      <w:pPr>
        <w:pStyle w:val="FootnoteText"/>
      </w:pPr>
    </w:p>
  </w:footnote>
  <w:footnote w:id="13">
    <w:p w14:paraId="749DFEB3" w14:textId="77777777" w:rsidR="00832FB4" w:rsidRPr="00A25D1B" w:rsidRDefault="00832FB4" w:rsidP="00832FB4">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14:paraId="4F280761" w14:textId="77777777" w:rsidR="00D3485A" w:rsidRPr="00DC619D" w:rsidRDefault="00D3485A"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14:paraId="4DAFF9C4" w14:textId="77777777" w:rsidR="00D3485A" w:rsidRPr="00D3436F" w:rsidRDefault="00D3485A"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14:paraId="730DB2C3" w14:textId="77777777" w:rsidR="00D3485A" w:rsidRPr="00D3436F" w:rsidRDefault="00D3485A">
      <w:pPr>
        <w:pStyle w:val="FootnoteText"/>
        <w:rPr>
          <w:lang w:val="es-ES"/>
        </w:rPr>
      </w:pPr>
    </w:p>
  </w:footnote>
  <w:footnote w:id="16">
    <w:p w14:paraId="0C45D68A" w14:textId="77777777" w:rsidR="00D3485A" w:rsidRPr="008842CE" w:rsidRDefault="00D3485A"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E441CC2" w14:textId="77777777" w:rsidR="00D3485A" w:rsidRPr="008842CE" w:rsidRDefault="00D3485A" w:rsidP="003D2FE2">
      <w:pPr>
        <w:pStyle w:val="FootnoteText"/>
        <w:jc w:val="both"/>
        <w:rPr>
          <w:rFonts w:ascii="GHEA Grapalat" w:hAnsi="GHEA Grapalat"/>
        </w:rPr>
      </w:pPr>
    </w:p>
  </w:footnote>
  <w:footnote w:id="17">
    <w:p w14:paraId="46103A42" w14:textId="77777777" w:rsidR="00D3485A" w:rsidRPr="008842CE" w:rsidRDefault="00D3485A" w:rsidP="003D2FE2">
      <w:pPr>
        <w:pStyle w:val="FootnoteText"/>
        <w:jc w:val="both"/>
      </w:pPr>
    </w:p>
  </w:footnote>
  <w:footnote w:id="18">
    <w:p w14:paraId="1673D1F2" w14:textId="77777777" w:rsidR="00D3485A" w:rsidRPr="008842CE" w:rsidRDefault="00D3485A"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449E92F" w14:textId="77777777" w:rsidR="00D3485A" w:rsidRPr="008842CE" w:rsidRDefault="00D3485A" w:rsidP="000A214C">
      <w:pPr>
        <w:pStyle w:val="FootnoteText"/>
        <w:jc w:val="both"/>
        <w:rPr>
          <w:rFonts w:ascii="GHEA Grapalat" w:hAnsi="GHEA Grapalat"/>
        </w:rPr>
      </w:pPr>
    </w:p>
  </w:footnote>
  <w:footnote w:id="19">
    <w:p w14:paraId="528399B9" w14:textId="77777777" w:rsidR="00D3485A" w:rsidRPr="008842CE" w:rsidRDefault="00D3485A" w:rsidP="000A214C">
      <w:pPr>
        <w:pStyle w:val="FootnoteText"/>
        <w:jc w:val="both"/>
      </w:pPr>
    </w:p>
  </w:footnote>
  <w:footnote w:id="20">
    <w:p w14:paraId="1DAD2C8B" w14:textId="77777777" w:rsidR="00D3485A" w:rsidRPr="008842CE" w:rsidRDefault="00D3485A"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14:paraId="0642D8FE" w14:textId="77777777" w:rsidR="00C80045" w:rsidRPr="002A7C6E" w:rsidRDefault="00C80045" w:rsidP="00C80045">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4D8B4AA9" w14:textId="77777777" w:rsidR="00C80045" w:rsidRPr="00D81E0E" w:rsidRDefault="00C80045" w:rsidP="00C80045">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22">
    <w:p w14:paraId="73BC0CAF" w14:textId="77777777" w:rsidR="00C80045" w:rsidRPr="006F5F33" w:rsidRDefault="00C80045" w:rsidP="00C80045">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3">
    <w:p w14:paraId="103F86DE" w14:textId="77777777" w:rsidR="00C80045" w:rsidRPr="006F5F33" w:rsidRDefault="00C80045" w:rsidP="00C80045">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4">
    <w:p w14:paraId="7025BEB3" w14:textId="77777777" w:rsidR="00C80045" w:rsidRPr="00EB336B" w:rsidRDefault="00C80045" w:rsidP="00C80045">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7311C0E0" w14:textId="77777777" w:rsidR="00C80045" w:rsidRDefault="00C80045" w:rsidP="00C80045">
      <w:pPr>
        <w:pStyle w:val="FootnoteText"/>
        <w:rPr>
          <w:rFonts w:asciiTheme="minorHAnsi" w:hAnsiTheme="minorHAnsi"/>
        </w:rPr>
      </w:pPr>
    </w:p>
    <w:p w14:paraId="0B21484A" w14:textId="77777777" w:rsidR="00C80045" w:rsidRPr="008F6EF8" w:rsidRDefault="00C80045" w:rsidP="00C80045">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16DEFC8D" w14:textId="77777777" w:rsidR="00C80045" w:rsidRPr="00576D9C" w:rsidRDefault="00C80045" w:rsidP="00C80045">
      <w:pPr>
        <w:pStyle w:val="FootnoteText"/>
        <w:rPr>
          <w:rFonts w:asciiTheme="minorHAnsi" w:hAnsiTheme="minorHAnsi"/>
        </w:rPr>
      </w:pPr>
    </w:p>
  </w:footnote>
  <w:footnote w:id="25">
    <w:p w14:paraId="038B7382" w14:textId="77777777" w:rsidR="00C80045" w:rsidRPr="00892F7F" w:rsidRDefault="00C80045" w:rsidP="00C80045">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14:paraId="17DB043E" w14:textId="77777777" w:rsidR="00C80045" w:rsidRPr="0013046C" w:rsidRDefault="00C80045" w:rsidP="00C80045">
      <w:pPr>
        <w:pStyle w:val="FootnoteText"/>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14:paraId="2DA19AC2" w14:textId="05A264A6" w:rsidR="00C80045" w:rsidRPr="006F5F33" w:rsidRDefault="00C80045" w:rsidP="002F3615">
      <w:pPr>
        <w:pStyle w:val="FootnoteText"/>
        <w:jc w:val="both"/>
        <w:rPr>
          <w:rFonts w:ascii="GHEA Grapalat" w:hAnsi="GHEA Grapalat"/>
          <w:lang w:val="hy-AM"/>
        </w:rPr>
      </w:pPr>
      <w:r w:rsidRPr="001C5541">
        <w:rPr>
          <w:rFonts w:ascii="GHEA Grapalat" w:hAnsi="GHEA Grapalat"/>
          <w:i/>
          <w:vertAlign w:val="superscript"/>
        </w:rPr>
        <w:t>20.1</w:t>
      </w:r>
      <w:r w:rsidRPr="0013046C">
        <w:rPr>
          <w:rFonts w:ascii="GHEA Grapalat" w:hAnsi="GHEA Grapalat"/>
          <w:i/>
        </w:rPr>
        <w:t xml:space="preserve"> Если предметом закупки является оказание услуг технического надзора за выполнением строительных программ, то проект договора дополняется пунктом 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w:t>
      </w:r>
    </w:p>
    <w:p w14:paraId="2BBACC42" w14:textId="77777777" w:rsidR="00C80045" w:rsidRPr="00576D9C" w:rsidRDefault="00C80045" w:rsidP="00C80045">
      <w:pPr>
        <w:pStyle w:val="FootnoteText"/>
        <w:jc w:val="both"/>
        <w:rPr>
          <w:rFonts w:ascii="GHEA Grapalat" w:hAnsi="GHEA Grapalat"/>
          <w:lang w:val="hy-AM"/>
        </w:rPr>
      </w:pPr>
    </w:p>
  </w:footnote>
  <w:footnote w:id="26">
    <w:p w14:paraId="383ADA44" w14:textId="77777777" w:rsidR="00C80045" w:rsidRPr="006F5F33" w:rsidRDefault="00C80045" w:rsidP="00C80045">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7">
    <w:p w14:paraId="44D437D2" w14:textId="77777777" w:rsidR="00C80045" w:rsidRPr="006F5F33" w:rsidRDefault="00C80045" w:rsidP="00C80045">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8">
    <w:p w14:paraId="1C6E5A51" w14:textId="77777777" w:rsidR="00C80045" w:rsidRPr="006F5F33" w:rsidRDefault="00C80045" w:rsidP="00C80045">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9">
    <w:p w14:paraId="508BA5E6" w14:textId="77777777" w:rsidR="00C80045" w:rsidRPr="006F5F33" w:rsidRDefault="00C80045" w:rsidP="00C80045">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1868458B" w14:textId="77777777" w:rsidR="00C80045" w:rsidRPr="009E00B3" w:rsidRDefault="00C80045" w:rsidP="00C80045">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7340A8EE" w14:textId="77777777" w:rsidR="00C80045" w:rsidRPr="00A47171" w:rsidRDefault="00C80045" w:rsidP="00C80045">
      <w:pPr>
        <w:pStyle w:val="FootnoteText"/>
        <w:jc w:val="both"/>
        <w:rPr>
          <w:rFonts w:ascii="GHEA Grapalat" w:hAnsi="GHEA Grapalat"/>
          <w:i/>
          <w:lang w:eastAsia="en-US"/>
        </w:rPr>
      </w:pPr>
      <w:r w:rsidRPr="009E00B3">
        <w:rPr>
          <w:rFonts w:ascii="GHEA Grapalat" w:hAnsi="GHEA Grapalat"/>
          <w:i/>
          <w:lang w:eastAsia="en-US"/>
        </w:rPr>
        <w:tab/>
      </w:r>
    </w:p>
  </w:footnote>
  <w:footnote w:id="30">
    <w:p w14:paraId="129D9E96" w14:textId="77777777" w:rsidR="00C80045" w:rsidRPr="00E40AC8" w:rsidRDefault="00C80045" w:rsidP="00C80045">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1">
    <w:p w14:paraId="43D9982A" w14:textId="77777777" w:rsidR="00C80045" w:rsidRPr="00E40AC8" w:rsidRDefault="00C80045" w:rsidP="00C80045">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2">
    <w:p w14:paraId="0DAF5B87" w14:textId="77777777" w:rsidR="00C80045" w:rsidRPr="00CA2754" w:rsidRDefault="00C80045" w:rsidP="00C80045">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1B56FC79" w14:textId="77777777" w:rsidR="00C80045" w:rsidRPr="00CA2754" w:rsidRDefault="00C80045" w:rsidP="00C80045">
      <w:pPr>
        <w:pStyle w:val="FootnoteText"/>
        <w:jc w:val="both"/>
        <w:rPr>
          <w:sz w:val="2"/>
          <w:szCs w:val="2"/>
        </w:rPr>
      </w:pPr>
    </w:p>
  </w:footnote>
  <w:footnote w:id="33">
    <w:p w14:paraId="73206ACC" w14:textId="77777777" w:rsidR="00C80045" w:rsidRPr="00CA2754" w:rsidRDefault="00C80045" w:rsidP="00C80045">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23A6412F"/>
    <w:multiLevelType w:val="hybridMultilevel"/>
    <w:tmpl w:val="DCFC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78F29B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8"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7E56744A"/>
    <w:multiLevelType w:val="multilevel"/>
    <w:tmpl w:val="F552CFFA"/>
    <w:lvl w:ilvl="0">
      <w:start w:val="1"/>
      <w:numFmt w:val="decimal"/>
      <w:lvlText w:val="%1"/>
      <w:lvlJc w:val="left"/>
      <w:pPr>
        <w:ind w:left="1005" w:hanging="1005"/>
      </w:pPr>
      <w:rPr>
        <w:rFonts w:cs="Sylfaen" w:hint="default"/>
      </w:rPr>
    </w:lvl>
    <w:lvl w:ilvl="1">
      <w:start w:val="1"/>
      <w:numFmt w:val="decimal"/>
      <w:lvlText w:val="%1.%2"/>
      <w:lvlJc w:val="left"/>
      <w:pPr>
        <w:ind w:left="1572" w:hanging="1005"/>
      </w:pPr>
      <w:rPr>
        <w:rFonts w:cs="Sylfaen" w:hint="default"/>
      </w:rPr>
    </w:lvl>
    <w:lvl w:ilvl="2">
      <w:start w:val="1"/>
      <w:numFmt w:val="decimal"/>
      <w:lvlText w:val="%1.%2.%3"/>
      <w:lvlJc w:val="left"/>
      <w:pPr>
        <w:ind w:left="2139" w:hanging="1005"/>
      </w:pPr>
      <w:rPr>
        <w:rFonts w:cs="Sylfaen" w:hint="default"/>
      </w:rPr>
    </w:lvl>
    <w:lvl w:ilvl="3">
      <w:start w:val="1"/>
      <w:numFmt w:val="decimal"/>
      <w:lvlText w:val="%1.%2.%3.%4"/>
      <w:lvlJc w:val="left"/>
      <w:pPr>
        <w:ind w:left="2706" w:hanging="100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7"/>
  </w:num>
  <w:num w:numId="2">
    <w:abstractNumId w:val="13"/>
  </w:num>
  <w:num w:numId="3">
    <w:abstractNumId w:val="26"/>
  </w:num>
  <w:num w:numId="4">
    <w:abstractNumId w:val="21"/>
  </w:num>
  <w:num w:numId="5">
    <w:abstractNumId w:val="32"/>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8"/>
  </w:num>
  <w:num w:numId="11">
    <w:abstractNumId w:val="11"/>
  </w:num>
  <w:num w:numId="12">
    <w:abstractNumId w:val="37"/>
  </w:num>
  <w:num w:numId="13">
    <w:abstractNumId w:val="34"/>
  </w:num>
  <w:num w:numId="14">
    <w:abstractNumId w:val="16"/>
  </w:num>
  <w:num w:numId="15">
    <w:abstractNumId w:val="35"/>
  </w:num>
  <w:num w:numId="16">
    <w:abstractNumId w:val="18"/>
  </w:num>
  <w:num w:numId="17">
    <w:abstractNumId w:val="9"/>
  </w:num>
  <w:num w:numId="18">
    <w:abstractNumId w:val="1"/>
  </w:num>
  <w:num w:numId="19">
    <w:abstractNumId w:val="22"/>
  </w:num>
  <w:num w:numId="20">
    <w:abstractNumId w:val="2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5"/>
  </w:num>
  <w:num w:numId="25">
    <w:abstractNumId w:val="3"/>
  </w:num>
  <w:num w:numId="26">
    <w:abstractNumId w:val="7"/>
  </w:num>
  <w:num w:numId="27">
    <w:abstractNumId w:val="6"/>
  </w:num>
  <w:num w:numId="28">
    <w:abstractNumId w:val="39"/>
  </w:num>
  <w:num w:numId="29">
    <w:abstractNumId w:val="36"/>
  </w:num>
  <w:num w:numId="30">
    <w:abstractNumId w:val="31"/>
  </w:num>
  <w:num w:numId="31">
    <w:abstractNumId w:val="2"/>
  </w:num>
  <w:num w:numId="32">
    <w:abstractNumId w:val="17"/>
  </w:num>
  <w:num w:numId="33">
    <w:abstractNumId w:val="23"/>
  </w:num>
  <w:num w:numId="34">
    <w:abstractNumId w:val="20"/>
  </w:num>
  <w:num w:numId="35">
    <w:abstractNumId w:val="19"/>
  </w:num>
  <w:num w:numId="36">
    <w:abstractNumId w:val="38"/>
  </w:num>
  <w:num w:numId="37">
    <w:abstractNumId w:val="14"/>
  </w:num>
  <w:num w:numId="38">
    <w:abstractNumId w:val="15"/>
  </w:num>
  <w:num w:numId="39">
    <w:abstractNumId w:val="5"/>
  </w:num>
  <w:num w:numId="40">
    <w:abstractNumId w:val="4"/>
  </w:num>
  <w:num w:numId="41">
    <w:abstractNumId w:val="0"/>
  </w:num>
  <w:num w:numId="42">
    <w:abstractNumId w:val="12"/>
  </w:num>
  <w:num w:numId="43">
    <w:abstractNumId w:val="33"/>
  </w:num>
  <w:num w:numId="44">
    <w:abstractNumId w:val="29"/>
  </w:num>
  <w:num w:numId="4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7E6"/>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1F6B"/>
    <w:rsid w:val="000C264F"/>
    <w:rsid w:val="000C36C6"/>
    <w:rsid w:val="000C3F69"/>
    <w:rsid w:val="000C5A09"/>
    <w:rsid w:val="000C5C4F"/>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6581"/>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027B"/>
    <w:rsid w:val="001D129F"/>
    <w:rsid w:val="001D1D00"/>
    <w:rsid w:val="001D209D"/>
    <w:rsid w:val="001D2D62"/>
    <w:rsid w:val="001D5785"/>
    <w:rsid w:val="001D5FF7"/>
    <w:rsid w:val="001D6531"/>
    <w:rsid w:val="001D7228"/>
    <w:rsid w:val="001D74FA"/>
    <w:rsid w:val="001D784C"/>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1E1"/>
    <w:rsid w:val="002069C9"/>
    <w:rsid w:val="00206AF8"/>
    <w:rsid w:val="0020701A"/>
    <w:rsid w:val="002072F7"/>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1F74"/>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6B92"/>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62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AD5"/>
    <w:rsid w:val="002F1F78"/>
    <w:rsid w:val="002F2045"/>
    <w:rsid w:val="002F2657"/>
    <w:rsid w:val="002F2A55"/>
    <w:rsid w:val="002F2B23"/>
    <w:rsid w:val="002F35FE"/>
    <w:rsid w:val="002F3615"/>
    <w:rsid w:val="002F6164"/>
    <w:rsid w:val="002F6FA0"/>
    <w:rsid w:val="002F7000"/>
    <w:rsid w:val="002F7391"/>
    <w:rsid w:val="002F7A7E"/>
    <w:rsid w:val="00301193"/>
    <w:rsid w:val="0030129D"/>
    <w:rsid w:val="00301EBE"/>
    <w:rsid w:val="00303732"/>
    <w:rsid w:val="003041A8"/>
    <w:rsid w:val="00304237"/>
    <w:rsid w:val="00304436"/>
    <w:rsid w:val="00304D64"/>
    <w:rsid w:val="003051AB"/>
    <w:rsid w:val="003053EF"/>
    <w:rsid w:val="0030557E"/>
    <w:rsid w:val="00305944"/>
    <w:rsid w:val="00305E59"/>
    <w:rsid w:val="00305F6D"/>
    <w:rsid w:val="003064D4"/>
    <w:rsid w:val="003065C4"/>
    <w:rsid w:val="00306C33"/>
    <w:rsid w:val="00307F3C"/>
    <w:rsid w:val="003101E4"/>
    <w:rsid w:val="00310A82"/>
    <w:rsid w:val="00310B6E"/>
    <w:rsid w:val="00310ED2"/>
    <w:rsid w:val="00311076"/>
    <w:rsid w:val="00312FA0"/>
    <w:rsid w:val="00313B26"/>
    <w:rsid w:val="003141B6"/>
    <w:rsid w:val="00316381"/>
    <w:rsid w:val="003163A5"/>
    <w:rsid w:val="003169A4"/>
    <w:rsid w:val="00316D8D"/>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4FA2"/>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6F9"/>
    <w:rsid w:val="00373EC9"/>
    <w:rsid w:val="00374F4A"/>
    <w:rsid w:val="003755FD"/>
    <w:rsid w:val="00375D38"/>
    <w:rsid w:val="00375E5E"/>
    <w:rsid w:val="00375FD2"/>
    <w:rsid w:val="003760B7"/>
    <w:rsid w:val="00376924"/>
    <w:rsid w:val="00376A9D"/>
    <w:rsid w:val="00377976"/>
    <w:rsid w:val="003802B8"/>
    <w:rsid w:val="00380721"/>
    <w:rsid w:val="00381658"/>
    <w:rsid w:val="0038177C"/>
    <w:rsid w:val="00381E92"/>
    <w:rsid w:val="00382B60"/>
    <w:rsid w:val="0038317B"/>
    <w:rsid w:val="00383467"/>
    <w:rsid w:val="0038400D"/>
    <w:rsid w:val="0038438D"/>
    <w:rsid w:val="0038517B"/>
    <w:rsid w:val="00385C27"/>
    <w:rsid w:val="00386E4B"/>
    <w:rsid w:val="003871DA"/>
    <w:rsid w:val="003909E3"/>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A7ACE"/>
    <w:rsid w:val="003B0D6E"/>
    <w:rsid w:val="003B1FC0"/>
    <w:rsid w:val="003B3302"/>
    <w:rsid w:val="003B3A13"/>
    <w:rsid w:val="003B3E74"/>
    <w:rsid w:val="003B4A74"/>
    <w:rsid w:val="003B585C"/>
    <w:rsid w:val="003B60D5"/>
    <w:rsid w:val="003B60E8"/>
    <w:rsid w:val="003B644B"/>
    <w:rsid w:val="003B6748"/>
    <w:rsid w:val="003B6791"/>
    <w:rsid w:val="003B681E"/>
    <w:rsid w:val="003B6B6A"/>
    <w:rsid w:val="003B7086"/>
    <w:rsid w:val="003B72E7"/>
    <w:rsid w:val="003B7D9D"/>
    <w:rsid w:val="003C009E"/>
    <w:rsid w:val="003C09CC"/>
    <w:rsid w:val="003C11FC"/>
    <w:rsid w:val="003C1322"/>
    <w:rsid w:val="003C14BE"/>
    <w:rsid w:val="003C202C"/>
    <w:rsid w:val="003C26D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959"/>
    <w:rsid w:val="003D5CA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484"/>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C1E"/>
    <w:rsid w:val="00417E48"/>
    <w:rsid w:val="00417F33"/>
    <w:rsid w:val="00421AEB"/>
    <w:rsid w:val="00422802"/>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2F2"/>
    <w:rsid w:val="00484FED"/>
    <w:rsid w:val="004859E2"/>
    <w:rsid w:val="004862B6"/>
    <w:rsid w:val="00486B55"/>
    <w:rsid w:val="00487402"/>
    <w:rsid w:val="004874EC"/>
    <w:rsid w:val="00490743"/>
    <w:rsid w:val="004929E4"/>
    <w:rsid w:val="0049374F"/>
    <w:rsid w:val="004937C4"/>
    <w:rsid w:val="00493AF9"/>
    <w:rsid w:val="00493CC7"/>
    <w:rsid w:val="0049623A"/>
    <w:rsid w:val="0049655D"/>
    <w:rsid w:val="004974D8"/>
    <w:rsid w:val="004A0302"/>
    <w:rsid w:val="004A0321"/>
    <w:rsid w:val="004A1734"/>
    <w:rsid w:val="004A1C5D"/>
    <w:rsid w:val="004A3051"/>
    <w:rsid w:val="004A51CE"/>
    <w:rsid w:val="004A6204"/>
    <w:rsid w:val="004A6C05"/>
    <w:rsid w:val="004A712A"/>
    <w:rsid w:val="004A7722"/>
    <w:rsid w:val="004A798D"/>
    <w:rsid w:val="004B2363"/>
    <w:rsid w:val="004B2714"/>
    <w:rsid w:val="004B28E1"/>
    <w:rsid w:val="004B2F56"/>
    <w:rsid w:val="004B383E"/>
    <w:rsid w:val="004B4580"/>
    <w:rsid w:val="004B4B72"/>
    <w:rsid w:val="004B5522"/>
    <w:rsid w:val="004B5860"/>
    <w:rsid w:val="004B60F5"/>
    <w:rsid w:val="004B61C2"/>
    <w:rsid w:val="004B6A49"/>
    <w:rsid w:val="004B6AAE"/>
    <w:rsid w:val="004B6D52"/>
    <w:rsid w:val="004B7B69"/>
    <w:rsid w:val="004C17D2"/>
    <w:rsid w:val="004C1D9B"/>
    <w:rsid w:val="004C217A"/>
    <w:rsid w:val="004C344F"/>
    <w:rsid w:val="004C3803"/>
    <w:rsid w:val="004C3E56"/>
    <w:rsid w:val="004C5CF3"/>
    <w:rsid w:val="004C78E7"/>
    <w:rsid w:val="004D0281"/>
    <w:rsid w:val="004D0AE2"/>
    <w:rsid w:val="004D0EA7"/>
    <w:rsid w:val="004D1C32"/>
    <w:rsid w:val="004D1E87"/>
    <w:rsid w:val="004D2727"/>
    <w:rsid w:val="004D28BA"/>
    <w:rsid w:val="004D2B0B"/>
    <w:rsid w:val="004D2B4B"/>
    <w:rsid w:val="004D4FFC"/>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58"/>
    <w:rsid w:val="004E54F5"/>
    <w:rsid w:val="004E5843"/>
    <w:rsid w:val="004E6648"/>
    <w:rsid w:val="004E6847"/>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497"/>
    <w:rsid w:val="005230A8"/>
    <w:rsid w:val="005232B6"/>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43"/>
    <w:rsid w:val="005525A4"/>
    <w:rsid w:val="00552934"/>
    <w:rsid w:val="00552D6E"/>
    <w:rsid w:val="00553DFD"/>
    <w:rsid w:val="005544AC"/>
    <w:rsid w:val="0055623A"/>
    <w:rsid w:val="005563D9"/>
    <w:rsid w:val="00557E3D"/>
    <w:rsid w:val="00561446"/>
    <w:rsid w:val="00561AD9"/>
    <w:rsid w:val="00562EB1"/>
    <w:rsid w:val="0056331A"/>
    <w:rsid w:val="005639B0"/>
    <w:rsid w:val="0056463B"/>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0C4"/>
    <w:rsid w:val="00583117"/>
    <w:rsid w:val="0058395E"/>
    <w:rsid w:val="00584166"/>
    <w:rsid w:val="0058416D"/>
    <w:rsid w:val="00584A70"/>
    <w:rsid w:val="005856C5"/>
    <w:rsid w:val="00585DD4"/>
    <w:rsid w:val="00585E16"/>
    <w:rsid w:val="005864B2"/>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DCB"/>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6099"/>
    <w:rsid w:val="00617764"/>
    <w:rsid w:val="00617A6E"/>
    <w:rsid w:val="0062023F"/>
    <w:rsid w:val="00621255"/>
    <w:rsid w:val="00621D3B"/>
    <w:rsid w:val="006220CA"/>
    <w:rsid w:val="00622E34"/>
    <w:rsid w:val="006237BD"/>
    <w:rsid w:val="00623998"/>
    <w:rsid w:val="00623F24"/>
    <w:rsid w:val="00624405"/>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477ED"/>
    <w:rsid w:val="00650073"/>
    <w:rsid w:val="00650458"/>
    <w:rsid w:val="006505D2"/>
    <w:rsid w:val="00651408"/>
    <w:rsid w:val="006519EF"/>
    <w:rsid w:val="00651E02"/>
    <w:rsid w:val="006521E5"/>
    <w:rsid w:val="006530A2"/>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6DEA"/>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686"/>
    <w:rsid w:val="006D2DF7"/>
    <w:rsid w:val="006D4448"/>
    <w:rsid w:val="006D4E1D"/>
    <w:rsid w:val="006D5516"/>
    <w:rsid w:val="006D6150"/>
    <w:rsid w:val="006D7219"/>
    <w:rsid w:val="006E15CD"/>
    <w:rsid w:val="006E1E8F"/>
    <w:rsid w:val="006E3412"/>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6F7F8C"/>
    <w:rsid w:val="00700C81"/>
    <w:rsid w:val="00701157"/>
    <w:rsid w:val="007017E0"/>
    <w:rsid w:val="007019EA"/>
    <w:rsid w:val="00702A06"/>
    <w:rsid w:val="007032AC"/>
    <w:rsid w:val="007035C9"/>
    <w:rsid w:val="00704898"/>
    <w:rsid w:val="00705492"/>
    <w:rsid w:val="00705706"/>
    <w:rsid w:val="007072C5"/>
    <w:rsid w:val="0070731F"/>
    <w:rsid w:val="00707B86"/>
    <w:rsid w:val="00711A6B"/>
    <w:rsid w:val="00712311"/>
    <w:rsid w:val="00712DB8"/>
    <w:rsid w:val="007131F4"/>
    <w:rsid w:val="00713746"/>
    <w:rsid w:val="0071687B"/>
    <w:rsid w:val="0071689A"/>
    <w:rsid w:val="00716F47"/>
    <w:rsid w:val="00717B2A"/>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67DC"/>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736"/>
    <w:rsid w:val="00764AAD"/>
    <w:rsid w:val="0076763C"/>
    <w:rsid w:val="00767AD3"/>
    <w:rsid w:val="00767B04"/>
    <w:rsid w:val="007706D9"/>
    <w:rsid w:val="00770B03"/>
    <w:rsid w:val="007712B7"/>
    <w:rsid w:val="00771A7D"/>
    <w:rsid w:val="00771C0F"/>
    <w:rsid w:val="00771DCB"/>
    <w:rsid w:val="00772280"/>
    <w:rsid w:val="0077267D"/>
    <w:rsid w:val="00772F69"/>
    <w:rsid w:val="00773485"/>
    <w:rsid w:val="0077364F"/>
    <w:rsid w:val="00773841"/>
    <w:rsid w:val="00773BD2"/>
    <w:rsid w:val="00774C67"/>
    <w:rsid w:val="0077504D"/>
    <w:rsid w:val="00775FAF"/>
    <w:rsid w:val="00776E6C"/>
    <w:rsid w:val="007803D7"/>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1F9"/>
    <w:rsid w:val="007A5F50"/>
    <w:rsid w:val="007A6841"/>
    <w:rsid w:val="007A7DEB"/>
    <w:rsid w:val="007B00E3"/>
    <w:rsid w:val="007B0562"/>
    <w:rsid w:val="007B188A"/>
    <w:rsid w:val="007B207A"/>
    <w:rsid w:val="007B36E4"/>
    <w:rsid w:val="007B3F5F"/>
    <w:rsid w:val="007B6547"/>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EB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748"/>
    <w:rsid w:val="007D716A"/>
    <w:rsid w:val="007D7707"/>
    <w:rsid w:val="007E009D"/>
    <w:rsid w:val="007E0E5F"/>
    <w:rsid w:val="007E0EA0"/>
    <w:rsid w:val="007E0EB8"/>
    <w:rsid w:val="007E15A7"/>
    <w:rsid w:val="007E1B26"/>
    <w:rsid w:val="007E238F"/>
    <w:rsid w:val="007E31D9"/>
    <w:rsid w:val="007E3AEE"/>
    <w:rsid w:val="007E4355"/>
    <w:rsid w:val="007E439C"/>
    <w:rsid w:val="007E46FE"/>
    <w:rsid w:val="007E4B42"/>
    <w:rsid w:val="007E6804"/>
    <w:rsid w:val="007E6E01"/>
    <w:rsid w:val="007E70E5"/>
    <w:rsid w:val="007E7A6B"/>
    <w:rsid w:val="007F12DE"/>
    <w:rsid w:val="007F1314"/>
    <w:rsid w:val="007F281F"/>
    <w:rsid w:val="007F503F"/>
    <w:rsid w:val="007F5A5F"/>
    <w:rsid w:val="007F6722"/>
    <w:rsid w:val="008013BF"/>
    <w:rsid w:val="008013DA"/>
    <w:rsid w:val="008015D7"/>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781"/>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2FB4"/>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3DB7"/>
    <w:rsid w:val="00844434"/>
    <w:rsid w:val="00845AA5"/>
    <w:rsid w:val="008463FB"/>
    <w:rsid w:val="00847EB9"/>
    <w:rsid w:val="008504E0"/>
    <w:rsid w:val="00850570"/>
    <w:rsid w:val="00850857"/>
    <w:rsid w:val="008510F1"/>
    <w:rsid w:val="0085236E"/>
    <w:rsid w:val="00852545"/>
    <w:rsid w:val="008530B4"/>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4A4"/>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0FC"/>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2A2"/>
    <w:rsid w:val="008A0AF2"/>
    <w:rsid w:val="008A120F"/>
    <w:rsid w:val="008A1E8D"/>
    <w:rsid w:val="008A24FA"/>
    <w:rsid w:val="008A3366"/>
    <w:rsid w:val="008A345D"/>
    <w:rsid w:val="008A3C60"/>
    <w:rsid w:val="008A4DA3"/>
    <w:rsid w:val="008A5CEA"/>
    <w:rsid w:val="008A70A4"/>
    <w:rsid w:val="008A76AB"/>
    <w:rsid w:val="008A7905"/>
    <w:rsid w:val="008B0198"/>
    <w:rsid w:val="008B0507"/>
    <w:rsid w:val="008B1233"/>
    <w:rsid w:val="008B12AF"/>
    <w:rsid w:val="008B1605"/>
    <w:rsid w:val="008B23B4"/>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2FF"/>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80E"/>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25F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02A"/>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CA"/>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00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53E"/>
    <w:rsid w:val="009B3CA3"/>
    <w:rsid w:val="009B5889"/>
    <w:rsid w:val="009B58F7"/>
    <w:rsid w:val="009B5ED1"/>
    <w:rsid w:val="009B6191"/>
    <w:rsid w:val="009B6D58"/>
    <w:rsid w:val="009C0ABA"/>
    <w:rsid w:val="009C0F36"/>
    <w:rsid w:val="009C1A9B"/>
    <w:rsid w:val="009C1D0F"/>
    <w:rsid w:val="009C3A21"/>
    <w:rsid w:val="009C3B73"/>
    <w:rsid w:val="009C3EC5"/>
    <w:rsid w:val="009C4A72"/>
    <w:rsid w:val="009C55BB"/>
    <w:rsid w:val="009C5A1D"/>
    <w:rsid w:val="009C6103"/>
    <w:rsid w:val="009C7913"/>
    <w:rsid w:val="009D158E"/>
    <w:rsid w:val="009D21CB"/>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4DFB"/>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2C"/>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284"/>
    <w:rsid w:val="00A205BF"/>
    <w:rsid w:val="00A2065C"/>
    <w:rsid w:val="00A20B69"/>
    <w:rsid w:val="00A2177D"/>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378A4"/>
    <w:rsid w:val="00A4028C"/>
    <w:rsid w:val="00A40446"/>
    <w:rsid w:val="00A412F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2540"/>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43E"/>
    <w:rsid w:val="00AB5AF2"/>
    <w:rsid w:val="00AB5D5B"/>
    <w:rsid w:val="00AB5E50"/>
    <w:rsid w:val="00AB64C0"/>
    <w:rsid w:val="00AB65DB"/>
    <w:rsid w:val="00AB7591"/>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017"/>
    <w:rsid w:val="00AE224E"/>
    <w:rsid w:val="00AE26C8"/>
    <w:rsid w:val="00AE3822"/>
    <w:rsid w:val="00AE3B58"/>
    <w:rsid w:val="00AE3C61"/>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837"/>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C20"/>
    <w:rsid w:val="00B95FE0"/>
    <w:rsid w:val="00B96B73"/>
    <w:rsid w:val="00B975FA"/>
    <w:rsid w:val="00B9778A"/>
    <w:rsid w:val="00B9796D"/>
    <w:rsid w:val="00BA17C2"/>
    <w:rsid w:val="00BA2853"/>
    <w:rsid w:val="00BA3554"/>
    <w:rsid w:val="00BA632C"/>
    <w:rsid w:val="00BA6D2E"/>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84A"/>
    <w:rsid w:val="00BD5F94"/>
    <w:rsid w:val="00BD6BF7"/>
    <w:rsid w:val="00BD72E6"/>
    <w:rsid w:val="00BE01AE"/>
    <w:rsid w:val="00BE1C5E"/>
    <w:rsid w:val="00BE2236"/>
    <w:rsid w:val="00BE2572"/>
    <w:rsid w:val="00BE2BB8"/>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174A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045"/>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0EA8"/>
    <w:rsid w:val="00CF1653"/>
    <w:rsid w:val="00CF1742"/>
    <w:rsid w:val="00CF1966"/>
    <w:rsid w:val="00CF2304"/>
    <w:rsid w:val="00CF2692"/>
    <w:rsid w:val="00CF34D0"/>
    <w:rsid w:val="00CF34DE"/>
    <w:rsid w:val="00CF3B1A"/>
    <w:rsid w:val="00CF5E6B"/>
    <w:rsid w:val="00CF795D"/>
    <w:rsid w:val="00CF7A4E"/>
    <w:rsid w:val="00CF7F57"/>
    <w:rsid w:val="00D00401"/>
    <w:rsid w:val="00D0068C"/>
    <w:rsid w:val="00D008B5"/>
    <w:rsid w:val="00D00A61"/>
    <w:rsid w:val="00D00BED"/>
    <w:rsid w:val="00D00DA3"/>
    <w:rsid w:val="00D01B3C"/>
    <w:rsid w:val="00D02861"/>
    <w:rsid w:val="00D03331"/>
    <w:rsid w:val="00D03A95"/>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B7E"/>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485A"/>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58AF"/>
    <w:rsid w:val="00D5674E"/>
    <w:rsid w:val="00D56D2A"/>
    <w:rsid w:val="00D57126"/>
    <w:rsid w:val="00D57531"/>
    <w:rsid w:val="00D60E8B"/>
    <w:rsid w:val="00D612BC"/>
    <w:rsid w:val="00D61D87"/>
    <w:rsid w:val="00D62855"/>
    <w:rsid w:val="00D62C0F"/>
    <w:rsid w:val="00D659B3"/>
    <w:rsid w:val="00D65BF2"/>
    <w:rsid w:val="00D65E4E"/>
    <w:rsid w:val="00D65EBA"/>
    <w:rsid w:val="00D65F6F"/>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37E5"/>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6B5C"/>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33A"/>
    <w:rsid w:val="00E14672"/>
    <w:rsid w:val="00E161F1"/>
    <w:rsid w:val="00E17450"/>
    <w:rsid w:val="00E17B7F"/>
    <w:rsid w:val="00E20011"/>
    <w:rsid w:val="00E207EB"/>
    <w:rsid w:val="00E20B3E"/>
    <w:rsid w:val="00E20E95"/>
    <w:rsid w:val="00E21547"/>
    <w:rsid w:val="00E2217F"/>
    <w:rsid w:val="00E222A7"/>
    <w:rsid w:val="00E22E51"/>
    <w:rsid w:val="00E23155"/>
    <w:rsid w:val="00E23802"/>
    <w:rsid w:val="00E23A9A"/>
    <w:rsid w:val="00E23F7F"/>
    <w:rsid w:val="00E23F8C"/>
    <w:rsid w:val="00E2406F"/>
    <w:rsid w:val="00E242FF"/>
    <w:rsid w:val="00E24EBF"/>
    <w:rsid w:val="00E25D59"/>
    <w:rsid w:val="00E2620A"/>
    <w:rsid w:val="00E2624C"/>
    <w:rsid w:val="00E267AE"/>
    <w:rsid w:val="00E267E5"/>
    <w:rsid w:val="00E26A48"/>
    <w:rsid w:val="00E30F0C"/>
    <w:rsid w:val="00E31A0F"/>
    <w:rsid w:val="00E326DD"/>
    <w:rsid w:val="00E327B8"/>
    <w:rsid w:val="00E32CC2"/>
    <w:rsid w:val="00E32D5B"/>
    <w:rsid w:val="00E33157"/>
    <w:rsid w:val="00E3357F"/>
    <w:rsid w:val="00E33E6B"/>
    <w:rsid w:val="00E34B87"/>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B20"/>
    <w:rsid w:val="00E45C7F"/>
    <w:rsid w:val="00E46422"/>
    <w:rsid w:val="00E46DBA"/>
    <w:rsid w:val="00E51117"/>
    <w:rsid w:val="00E518A8"/>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EBE"/>
    <w:rsid w:val="00E65F37"/>
    <w:rsid w:val="00E66866"/>
    <w:rsid w:val="00E674AE"/>
    <w:rsid w:val="00E67BA7"/>
    <w:rsid w:val="00E67BF6"/>
    <w:rsid w:val="00E67FD5"/>
    <w:rsid w:val="00E70A0B"/>
    <w:rsid w:val="00E70FC4"/>
    <w:rsid w:val="00E739BE"/>
    <w:rsid w:val="00E7424B"/>
    <w:rsid w:val="00E74264"/>
    <w:rsid w:val="00E742C7"/>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2FF1"/>
    <w:rsid w:val="00E93CA2"/>
    <w:rsid w:val="00E94D7F"/>
    <w:rsid w:val="00E95645"/>
    <w:rsid w:val="00E95CE6"/>
    <w:rsid w:val="00E95E47"/>
    <w:rsid w:val="00E95F63"/>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C18"/>
    <w:rsid w:val="00F12D9A"/>
    <w:rsid w:val="00F130E4"/>
    <w:rsid w:val="00F1389B"/>
    <w:rsid w:val="00F13FFF"/>
    <w:rsid w:val="00F141E2"/>
    <w:rsid w:val="00F154A2"/>
    <w:rsid w:val="00F15A41"/>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6D5D"/>
    <w:rsid w:val="00F274C5"/>
    <w:rsid w:val="00F322CB"/>
    <w:rsid w:val="00F332DF"/>
    <w:rsid w:val="00F339E3"/>
    <w:rsid w:val="00F34417"/>
    <w:rsid w:val="00F36AD3"/>
    <w:rsid w:val="00F36E1F"/>
    <w:rsid w:val="00F377C0"/>
    <w:rsid w:val="00F37C10"/>
    <w:rsid w:val="00F37F2C"/>
    <w:rsid w:val="00F40235"/>
    <w:rsid w:val="00F403A5"/>
    <w:rsid w:val="00F4051F"/>
    <w:rsid w:val="00F406AC"/>
    <w:rsid w:val="00F40D4D"/>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98"/>
    <w:rsid w:val="00F64DF9"/>
    <w:rsid w:val="00F65659"/>
    <w:rsid w:val="00F658E7"/>
    <w:rsid w:val="00F667B5"/>
    <w:rsid w:val="00F676CB"/>
    <w:rsid w:val="00F67946"/>
    <w:rsid w:val="00F67CD4"/>
    <w:rsid w:val="00F67DEA"/>
    <w:rsid w:val="00F70E55"/>
    <w:rsid w:val="00F71188"/>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952"/>
    <w:rsid w:val="00FA3D8E"/>
    <w:rsid w:val="00FA409E"/>
    <w:rsid w:val="00FA4725"/>
    <w:rsid w:val="00FA4F9D"/>
    <w:rsid w:val="00FA5CBD"/>
    <w:rsid w:val="00FA6B94"/>
    <w:rsid w:val="00FA6F47"/>
    <w:rsid w:val="00FA7EAA"/>
    <w:rsid w:val="00FB068C"/>
    <w:rsid w:val="00FB0A78"/>
    <w:rsid w:val="00FB10C7"/>
    <w:rsid w:val="00FB12F4"/>
    <w:rsid w:val="00FB1530"/>
    <w:rsid w:val="00FB15D0"/>
    <w:rsid w:val="00FB35D5"/>
    <w:rsid w:val="00FB3AE9"/>
    <w:rsid w:val="00FB3AFB"/>
    <w:rsid w:val="00FB3CC9"/>
    <w:rsid w:val="00FB4ACF"/>
    <w:rsid w:val="00FB4AFE"/>
    <w:rsid w:val="00FB72F4"/>
    <w:rsid w:val="00FB738B"/>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3321"/>
    <w:rsid w:val="00FD4DA5"/>
    <w:rsid w:val="00FD4DBF"/>
    <w:rsid w:val="00FD57B8"/>
    <w:rsid w:val="00FD7291"/>
    <w:rsid w:val="00FD7772"/>
    <w:rsid w:val="00FE0FD2"/>
    <w:rsid w:val="00FE1316"/>
    <w:rsid w:val="00FE1D95"/>
    <w:rsid w:val="00FE1FAB"/>
    <w:rsid w:val="00FE2802"/>
    <w:rsid w:val="00FE2AA4"/>
    <w:rsid w:val="00FE2DB6"/>
    <w:rsid w:val="00FE449E"/>
    <w:rsid w:val="00FE5424"/>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4AACB"/>
  <w15:docId w15:val="{5E470BCB-974F-4BEF-BD3A-D94DEE8E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uiPriority w:val="20"/>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harCharChar0">
    <w:name w:val="Char Char Char"/>
    <w:rsid w:val="00DF6B5C"/>
    <w:rPr>
      <w:rFonts w:ascii="Arial LatArm" w:hAnsi="Arial LatArm"/>
      <w:sz w:val="24"/>
      <w:lang w:eastAsia="ru-RU"/>
    </w:rPr>
  </w:style>
  <w:style w:type="character" w:customStyle="1" w:styleId="CharChar220">
    <w:name w:val="Char Char22"/>
    <w:rsid w:val="00DF6B5C"/>
    <w:rPr>
      <w:rFonts w:ascii="Arial Armenian" w:hAnsi="Arial Armenian"/>
      <w:sz w:val="28"/>
      <w:lang w:val="en-US"/>
    </w:rPr>
  </w:style>
  <w:style w:type="character" w:customStyle="1" w:styleId="CharChar200">
    <w:name w:val="Char Char20"/>
    <w:rsid w:val="00DF6B5C"/>
    <w:rPr>
      <w:rFonts w:ascii="Times LatArm" w:hAnsi="Times LatArm"/>
      <w:b/>
      <w:sz w:val="28"/>
      <w:lang w:val="en-US"/>
    </w:rPr>
  </w:style>
  <w:style w:type="character" w:customStyle="1" w:styleId="CharChar160">
    <w:name w:val="Char Char16"/>
    <w:rsid w:val="00DF6B5C"/>
    <w:rPr>
      <w:rFonts w:ascii="Times Armenian" w:hAnsi="Times Armenian"/>
      <w:b/>
      <w:lang w:val="hy-AM"/>
    </w:rPr>
  </w:style>
  <w:style w:type="character" w:customStyle="1" w:styleId="CharChar150">
    <w:name w:val="Char Char15"/>
    <w:rsid w:val="00DF6B5C"/>
    <w:rPr>
      <w:rFonts w:ascii="Times Armenian" w:hAnsi="Times Armenian"/>
      <w:i/>
      <w:lang w:val="nl-NL"/>
    </w:rPr>
  </w:style>
  <w:style w:type="character" w:customStyle="1" w:styleId="CharChar130">
    <w:name w:val="Char Char13"/>
    <w:rsid w:val="00DF6B5C"/>
    <w:rPr>
      <w:rFonts w:ascii="Arial Armenian" w:hAnsi="Arial Armenian"/>
      <w:lang w:val="en-US"/>
    </w:rPr>
  </w:style>
  <w:style w:type="character" w:customStyle="1" w:styleId="CharChar230">
    <w:name w:val="Char Char23"/>
    <w:rsid w:val="00DF6B5C"/>
    <w:rPr>
      <w:rFonts w:ascii="Arial Armenian" w:hAnsi="Arial Armenian"/>
      <w:sz w:val="28"/>
      <w:lang w:val="en-US" w:eastAsia="ru-RU" w:bidi="ar-SA"/>
    </w:rPr>
  </w:style>
  <w:style w:type="character" w:customStyle="1" w:styleId="CharChar210">
    <w:name w:val="Char Char21"/>
    <w:rsid w:val="00DF6B5C"/>
    <w:rPr>
      <w:rFonts w:ascii="Arial LatArm" w:hAnsi="Arial LatArm"/>
      <w:b/>
      <w:color w:val="0000FF"/>
      <w:lang w:val="en-US" w:eastAsia="ru-RU" w:bidi="ar-SA"/>
    </w:rPr>
  </w:style>
  <w:style w:type="character" w:customStyle="1" w:styleId="CharChar250">
    <w:name w:val="Char Char25"/>
    <w:rsid w:val="00DF6B5C"/>
    <w:rPr>
      <w:rFonts w:ascii="Arial Armenian" w:hAnsi="Arial Armenian"/>
      <w:sz w:val="28"/>
      <w:lang w:val="en-US" w:eastAsia="ru-RU" w:bidi="ar-SA"/>
    </w:rPr>
  </w:style>
  <w:style w:type="character" w:customStyle="1" w:styleId="CharChar240">
    <w:name w:val="Char Char24"/>
    <w:rsid w:val="00DF6B5C"/>
    <w:rPr>
      <w:rFonts w:ascii="Arial LatArm" w:hAnsi="Arial LatArm"/>
      <w:b/>
      <w:color w:val="0000FF"/>
      <w:lang w:val="en-US" w:eastAsia="ru-RU" w:bidi="ar-SA"/>
    </w:rPr>
  </w:style>
  <w:style w:type="paragraph" w:customStyle="1" w:styleId="Index12">
    <w:name w:val="Index 12"/>
    <w:basedOn w:val="Normal"/>
    <w:rsid w:val="00DF6B5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DF6B5C"/>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DF6B5C"/>
    <w:pPr>
      <w:spacing w:after="160" w:line="240" w:lineRule="exact"/>
      <w:jc w:val="both"/>
    </w:pPr>
    <w:rPr>
      <w:rFonts w:ascii="Arial" w:hAnsi="Arial" w:cs="Arial"/>
      <w:b/>
      <w:sz w:val="20"/>
      <w:szCs w:val="20"/>
      <w:lang w:val="en-GB" w:eastAsia="en-US" w:bidi="ar-SA"/>
    </w:rPr>
  </w:style>
  <w:style w:type="character" w:customStyle="1" w:styleId="UnresolvedMention1">
    <w:name w:val="Unresolved Mention1"/>
    <w:uiPriority w:val="99"/>
    <w:semiHidden/>
    <w:unhideWhenUsed/>
    <w:rsid w:val="00DF6B5C"/>
    <w:rPr>
      <w:color w:val="605E5C"/>
      <w:shd w:val="clear" w:color="auto" w:fill="E1DFDD"/>
    </w:rPr>
  </w:style>
  <w:style w:type="character" w:customStyle="1" w:styleId="shorttext">
    <w:name w:val="short_text"/>
    <w:rsid w:val="00DF6B5C"/>
  </w:style>
  <w:style w:type="character" w:customStyle="1" w:styleId="alt-edited">
    <w:name w:val="alt-edited"/>
    <w:rsid w:val="00DF6B5C"/>
  </w:style>
  <w:style w:type="character" w:customStyle="1" w:styleId="hps">
    <w:name w:val="hps"/>
    <w:rsid w:val="00DF6B5C"/>
  </w:style>
  <w:style w:type="paragraph" w:styleId="Subtitle">
    <w:name w:val="Subtitle"/>
    <w:basedOn w:val="Normal"/>
    <w:next w:val="Normal"/>
    <w:link w:val="SubtitleChar"/>
    <w:qFormat/>
    <w:rsid w:val="00DF6B5C"/>
    <w:pPr>
      <w:spacing w:after="60"/>
      <w:jc w:val="center"/>
      <w:outlineLvl w:val="1"/>
    </w:pPr>
    <w:rPr>
      <w:rFonts w:ascii="Cambria" w:hAnsi="Cambria"/>
      <w:lang w:val="en-US" w:eastAsia="en-US" w:bidi="ar-SA"/>
    </w:rPr>
  </w:style>
  <w:style w:type="character" w:customStyle="1" w:styleId="SubtitleChar">
    <w:name w:val="Subtitle Char"/>
    <w:basedOn w:val="DefaultParagraphFont"/>
    <w:link w:val="Subtitle"/>
    <w:rsid w:val="00DF6B5C"/>
    <w:rPr>
      <w:rFonts w:ascii="Cambria" w:hAnsi="Cambria"/>
      <w:sz w:val="24"/>
      <w:szCs w:val="24"/>
      <w:lang w:val="en-US" w:eastAsia="en-US" w:bidi="ar-SA"/>
    </w:rPr>
  </w:style>
  <w:style w:type="paragraph" w:styleId="NoSpacing">
    <w:name w:val="No Spacing"/>
    <w:basedOn w:val="Normal"/>
    <w:uiPriority w:val="1"/>
    <w:qFormat/>
    <w:rsid w:val="00DF6B5C"/>
    <w:rPr>
      <w:lang w:val="en-US" w:eastAsia="en-US" w:bidi="ar-SA"/>
    </w:rPr>
  </w:style>
  <w:style w:type="paragraph" w:styleId="Quote">
    <w:name w:val="Quote"/>
    <w:basedOn w:val="Normal"/>
    <w:next w:val="Normal"/>
    <w:link w:val="QuoteChar"/>
    <w:uiPriority w:val="29"/>
    <w:qFormat/>
    <w:rsid w:val="00DF6B5C"/>
    <w:rPr>
      <w:i/>
      <w:iCs/>
      <w:color w:val="000000"/>
      <w:lang w:val="en-US" w:eastAsia="en-US" w:bidi="ar-SA"/>
    </w:rPr>
  </w:style>
  <w:style w:type="character" w:customStyle="1" w:styleId="QuoteChar">
    <w:name w:val="Quote Char"/>
    <w:basedOn w:val="DefaultParagraphFont"/>
    <w:link w:val="Quote"/>
    <w:uiPriority w:val="29"/>
    <w:rsid w:val="00DF6B5C"/>
    <w:rPr>
      <w:i/>
      <w:iCs/>
      <w:color w:val="000000"/>
      <w:sz w:val="24"/>
      <w:szCs w:val="24"/>
      <w:lang w:val="en-US" w:eastAsia="en-US" w:bidi="ar-SA"/>
    </w:rPr>
  </w:style>
  <w:style w:type="paragraph" w:styleId="IntenseQuote">
    <w:name w:val="Intense Quote"/>
    <w:basedOn w:val="Normal"/>
    <w:next w:val="Normal"/>
    <w:link w:val="IntenseQuoteChar"/>
    <w:uiPriority w:val="30"/>
    <w:qFormat/>
    <w:rsid w:val="00DF6B5C"/>
    <w:pPr>
      <w:pBdr>
        <w:bottom w:val="single" w:sz="4" w:space="4" w:color="4F81BD"/>
      </w:pBdr>
      <w:spacing w:before="200" w:after="280"/>
      <w:ind w:left="936" w:right="936"/>
    </w:pPr>
    <w:rPr>
      <w:b/>
      <w:bCs/>
      <w:i/>
      <w:iCs/>
      <w:color w:val="4F81BD"/>
      <w:lang w:val="en-US" w:eastAsia="en-US" w:bidi="ar-SA"/>
    </w:rPr>
  </w:style>
  <w:style w:type="character" w:customStyle="1" w:styleId="IntenseQuoteChar">
    <w:name w:val="Intense Quote Char"/>
    <w:basedOn w:val="DefaultParagraphFont"/>
    <w:link w:val="IntenseQuote"/>
    <w:uiPriority w:val="30"/>
    <w:rsid w:val="00DF6B5C"/>
    <w:rPr>
      <w:b/>
      <w:bCs/>
      <w:i/>
      <w:iCs/>
      <w:color w:val="4F81BD"/>
      <w:sz w:val="24"/>
      <w:szCs w:val="24"/>
      <w:lang w:val="en-US" w:eastAsia="en-US" w:bidi="ar-SA"/>
    </w:rPr>
  </w:style>
  <w:style w:type="character" w:styleId="SubtleEmphasis">
    <w:name w:val="Subtle Emphasis"/>
    <w:uiPriority w:val="19"/>
    <w:qFormat/>
    <w:rsid w:val="00DF6B5C"/>
    <w:rPr>
      <w:i/>
      <w:iCs/>
      <w:color w:val="808080"/>
    </w:rPr>
  </w:style>
  <w:style w:type="character" w:styleId="IntenseEmphasis">
    <w:name w:val="Intense Emphasis"/>
    <w:uiPriority w:val="21"/>
    <w:qFormat/>
    <w:rsid w:val="00DF6B5C"/>
    <w:rPr>
      <w:b/>
      <w:bCs/>
      <w:i/>
      <w:iCs/>
      <w:color w:val="4F81BD"/>
    </w:rPr>
  </w:style>
  <w:style w:type="character" w:styleId="SubtleReference">
    <w:name w:val="Subtle Reference"/>
    <w:uiPriority w:val="31"/>
    <w:qFormat/>
    <w:rsid w:val="00DF6B5C"/>
    <w:rPr>
      <w:smallCaps/>
      <w:color w:val="C0504D"/>
      <w:u w:val="single"/>
    </w:rPr>
  </w:style>
  <w:style w:type="character" w:styleId="IntenseReference">
    <w:name w:val="Intense Reference"/>
    <w:uiPriority w:val="32"/>
    <w:qFormat/>
    <w:rsid w:val="00DF6B5C"/>
    <w:rPr>
      <w:b/>
      <w:bCs/>
      <w:smallCaps/>
      <w:color w:val="C0504D"/>
      <w:spacing w:val="5"/>
      <w:u w:val="single"/>
    </w:rPr>
  </w:style>
  <w:style w:type="character" w:styleId="BookTitle">
    <w:name w:val="Book Title"/>
    <w:uiPriority w:val="33"/>
    <w:qFormat/>
    <w:rsid w:val="00DF6B5C"/>
    <w:rPr>
      <w:b/>
      <w:bCs/>
      <w:smallCaps/>
      <w:spacing w:val="5"/>
    </w:rPr>
  </w:style>
  <w:style w:type="paragraph" w:styleId="TOCHeading">
    <w:name w:val="TOC Heading"/>
    <w:basedOn w:val="Heading1"/>
    <w:next w:val="Normal"/>
    <w:uiPriority w:val="39"/>
    <w:semiHidden/>
    <w:unhideWhenUsed/>
    <w:qFormat/>
    <w:rsid w:val="00DF6B5C"/>
    <w:pPr>
      <w:spacing w:before="240" w:after="60"/>
      <w:jc w:val="left"/>
      <w:outlineLvl w:val="9"/>
    </w:pPr>
    <w:rPr>
      <w:rFonts w:ascii="Cambria" w:hAnsi="Cambria"/>
      <w:b/>
      <w:bCs/>
      <w:kern w:val="32"/>
      <w:sz w:val="32"/>
      <w:szCs w:val="32"/>
      <w:lang w:val="en-US" w:eastAsia="en-US" w:bidi="ar-SA"/>
    </w:rPr>
  </w:style>
  <w:style w:type="character" w:customStyle="1" w:styleId="CommentTextChar">
    <w:name w:val="Comment Text Char"/>
    <w:link w:val="CommentText"/>
    <w:semiHidden/>
    <w:rsid w:val="00DF6B5C"/>
    <w:rPr>
      <w:rFonts w:ascii="Times Armenian" w:hAnsi="Times Armenian"/>
    </w:rPr>
  </w:style>
  <w:style w:type="character" w:customStyle="1" w:styleId="CommentSubjectChar">
    <w:name w:val="Comment Subject Char"/>
    <w:link w:val="CommentSubject"/>
    <w:semiHidden/>
    <w:rsid w:val="00DF6B5C"/>
    <w:rPr>
      <w:rFonts w:ascii="Times Armenian" w:hAnsi="Times Armenian"/>
      <w:b/>
      <w:bCs/>
    </w:rPr>
  </w:style>
  <w:style w:type="character" w:customStyle="1" w:styleId="EndnoteTextChar">
    <w:name w:val="Endnote Text Char"/>
    <w:link w:val="EndnoteText"/>
    <w:semiHidden/>
    <w:rsid w:val="00DF6B5C"/>
    <w:rPr>
      <w:rFonts w:ascii="Times Armenian" w:hAnsi="Times Armenian"/>
    </w:rPr>
  </w:style>
  <w:style w:type="character" w:customStyle="1" w:styleId="DocumentMapChar">
    <w:name w:val="Document Map Char"/>
    <w:link w:val="DocumentMap"/>
    <w:semiHidden/>
    <w:rsid w:val="00DF6B5C"/>
    <w:rPr>
      <w:rFonts w:ascii="Tahoma" w:hAnsi="Tahoma" w:cs="Tahoma"/>
      <w:shd w:val="clear" w:color="auto" w:fill="000080"/>
    </w:rPr>
  </w:style>
  <w:style w:type="paragraph" w:customStyle="1" w:styleId="1">
    <w:name w:val="Абзац списка1"/>
    <w:basedOn w:val="Normal"/>
    <w:qFormat/>
    <w:rsid w:val="00DF6B5C"/>
    <w:pPr>
      <w:spacing w:after="200" w:line="276" w:lineRule="auto"/>
      <w:ind w:left="720"/>
      <w:contextualSpacing/>
    </w:pPr>
    <w:rPr>
      <w:rFonts w:ascii="Calibri" w:eastAsia="Calibri" w:hAnsi="Calibri"/>
      <w:sz w:val="22"/>
      <w:szCs w:val="22"/>
      <w:lang w:val="en-US" w:eastAsia="en-US" w:bidi="ar-SA"/>
    </w:rPr>
  </w:style>
  <w:style w:type="paragraph" w:customStyle="1" w:styleId="11">
    <w:name w:val="Указатель 11"/>
    <w:basedOn w:val="Normal"/>
    <w:rsid w:val="00DF6B5C"/>
    <w:pPr>
      <w:suppressAutoHyphens/>
      <w:spacing w:line="100" w:lineRule="atLeast"/>
      <w:ind w:left="240" w:hanging="240"/>
    </w:pPr>
    <w:rPr>
      <w:rFonts w:ascii="Times Armenian" w:hAnsi="Times Armenian"/>
      <w:kern w:val="1"/>
      <w:sz w:val="16"/>
      <w:szCs w:val="16"/>
      <w:lang w:val="en-US" w:eastAsia="ar-SA" w:bidi="ar-SA"/>
    </w:rPr>
  </w:style>
  <w:style w:type="paragraph" w:customStyle="1" w:styleId="10">
    <w:name w:val="Указатель1"/>
    <w:basedOn w:val="Normal"/>
    <w:rsid w:val="00DF6B5C"/>
    <w:pPr>
      <w:suppressAutoHyphens/>
      <w:spacing w:line="100" w:lineRule="atLeast"/>
    </w:pPr>
    <w:rPr>
      <w:kern w:val="1"/>
      <w:sz w:val="20"/>
      <w:szCs w:val="20"/>
      <w:lang w:val="en-AU" w:eastAsia="ar-SA" w:bidi="ar-SA"/>
    </w:rPr>
  </w:style>
  <w:style w:type="character" w:customStyle="1" w:styleId="tlid-translation">
    <w:name w:val="tlid-translation"/>
    <w:basedOn w:val="DefaultParagraphFont"/>
    <w:rsid w:val="00AE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57595640">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0631301">
      <w:bodyDiv w:val="1"/>
      <w:marLeft w:val="0"/>
      <w:marRight w:val="0"/>
      <w:marTop w:val="0"/>
      <w:marBottom w:val="0"/>
      <w:divBdr>
        <w:top w:val="none" w:sz="0" w:space="0" w:color="auto"/>
        <w:left w:val="none" w:sz="0" w:space="0" w:color="auto"/>
        <w:bottom w:val="none" w:sz="0" w:space="0" w:color="auto"/>
        <w:right w:val="none" w:sz="0" w:space="0" w:color="auto"/>
      </w:divBdr>
    </w:div>
    <w:div w:id="855389937">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1339693">
      <w:bodyDiv w:val="1"/>
      <w:marLeft w:val="0"/>
      <w:marRight w:val="0"/>
      <w:marTop w:val="0"/>
      <w:marBottom w:val="0"/>
      <w:divBdr>
        <w:top w:val="none" w:sz="0" w:space="0" w:color="auto"/>
        <w:left w:val="none" w:sz="0" w:space="0" w:color="auto"/>
        <w:bottom w:val="none" w:sz="0" w:space="0" w:color="auto"/>
        <w:right w:val="none" w:sz="0" w:space="0" w:color="auto"/>
      </w:divBdr>
    </w:div>
    <w:div w:id="1204635403">
      <w:bodyDiv w:val="1"/>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738478011">
              <w:marLeft w:val="0"/>
              <w:marRight w:val="0"/>
              <w:marTop w:val="0"/>
              <w:marBottom w:val="0"/>
              <w:divBdr>
                <w:top w:val="none" w:sz="0" w:space="0" w:color="auto"/>
                <w:left w:val="none" w:sz="0" w:space="0" w:color="auto"/>
                <w:bottom w:val="none" w:sz="0" w:space="0" w:color="auto"/>
                <w:right w:val="none" w:sz="0" w:space="0" w:color="auto"/>
              </w:divBdr>
              <w:divsChild>
                <w:div w:id="1222640238">
                  <w:marLeft w:val="0"/>
                  <w:marRight w:val="0"/>
                  <w:marTop w:val="0"/>
                  <w:marBottom w:val="0"/>
                  <w:divBdr>
                    <w:top w:val="none" w:sz="0" w:space="0" w:color="auto"/>
                    <w:left w:val="none" w:sz="0" w:space="0" w:color="auto"/>
                    <w:bottom w:val="none" w:sz="0" w:space="0" w:color="auto"/>
                    <w:right w:val="none" w:sz="0" w:space="0" w:color="auto"/>
                  </w:divBdr>
                  <w:divsChild>
                    <w:div w:id="232668566">
                      <w:marLeft w:val="0"/>
                      <w:marRight w:val="0"/>
                      <w:marTop w:val="0"/>
                      <w:marBottom w:val="0"/>
                      <w:divBdr>
                        <w:top w:val="none" w:sz="0" w:space="0" w:color="auto"/>
                        <w:left w:val="none" w:sz="0" w:space="0" w:color="auto"/>
                        <w:bottom w:val="none" w:sz="0" w:space="0" w:color="auto"/>
                        <w:right w:val="none" w:sz="0" w:space="0" w:color="auto"/>
                      </w:divBdr>
                      <w:divsChild>
                        <w:div w:id="1916285215">
                          <w:marLeft w:val="0"/>
                          <w:marRight w:val="0"/>
                          <w:marTop w:val="0"/>
                          <w:marBottom w:val="0"/>
                          <w:divBdr>
                            <w:top w:val="none" w:sz="0" w:space="0" w:color="auto"/>
                            <w:left w:val="none" w:sz="0" w:space="0" w:color="auto"/>
                            <w:bottom w:val="none" w:sz="0" w:space="0" w:color="auto"/>
                            <w:right w:val="none" w:sz="0" w:space="0" w:color="auto"/>
                          </w:divBdr>
                          <w:divsChild>
                            <w:div w:id="1018771099">
                              <w:marLeft w:val="0"/>
                              <w:marRight w:val="0"/>
                              <w:marTop w:val="0"/>
                              <w:marBottom w:val="0"/>
                              <w:divBdr>
                                <w:top w:val="none" w:sz="0" w:space="0" w:color="auto"/>
                                <w:left w:val="none" w:sz="0" w:space="0" w:color="auto"/>
                                <w:bottom w:val="none" w:sz="0" w:space="0" w:color="auto"/>
                                <w:right w:val="none" w:sz="0" w:space="0" w:color="auto"/>
                              </w:divBdr>
                            </w:div>
                          </w:divsChild>
                        </w:div>
                        <w:div w:id="1949969798">
                          <w:marLeft w:val="0"/>
                          <w:marRight w:val="0"/>
                          <w:marTop w:val="0"/>
                          <w:marBottom w:val="0"/>
                          <w:divBdr>
                            <w:top w:val="none" w:sz="0" w:space="0" w:color="auto"/>
                            <w:left w:val="none" w:sz="0" w:space="0" w:color="auto"/>
                            <w:bottom w:val="none" w:sz="0" w:space="0" w:color="auto"/>
                            <w:right w:val="none" w:sz="0" w:space="0" w:color="auto"/>
                          </w:divBdr>
                          <w:divsChild>
                            <w:div w:id="1387684116">
                              <w:marLeft w:val="0"/>
                              <w:marRight w:val="300"/>
                              <w:marTop w:val="180"/>
                              <w:marBottom w:val="0"/>
                              <w:divBdr>
                                <w:top w:val="none" w:sz="0" w:space="0" w:color="auto"/>
                                <w:left w:val="none" w:sz="0" w:space="0" w:color="auto"/>
                                <w:bottom w:val="none" w:sz="0" w:space="0" w:color="auto"/>
                                <w:right w:val="none" w:sz="0" w:space="0" w:color="auto"/>
                              </w:divBdr>
                              <w:divsChild>
                                <w:div w:id="3047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339792">
          <w:marLeft w:val="0"/>
          <w:marRight w:val="0"/>
          <w:marTop w:val="0"/>
          <w:marBottom w:val="0"/>
          <w:divBdr>
            <w:top w:val="none" w:sz="0" w:space="0" w:color="auto"/>
            <w:left w:val="none" w:sz="0" w:space="0" w:color="auto"/>
            <w:bottom w:val="none" w:sz="0" w:space="0" w:color="auto"/>
            <w:right w:val="none" w:sz="0" w:space="0" w:color="auto"/>
          </w:divBdr>
          <w:divsChild>
            <w:div w:id="686179937">
              <w:marLeft w:val="0"/>
              <w:marRight w:val="0"/>
              <w:marTop w:val="0"/>
              <w:marBottom w:val="0"/>
              <w:divBdr>
                <w:top w:val="none" w:sz="0" w:space="0" w:color="auto"/>
                <w:left w:val="none" w:sz="0" w:space="0" w:color="auto"/>
                <w:bottom w:val="none" w:sz="0" w:space="0" w:color="auto"/>
                <w:right w:val="none" w:sz="0" w:space="0" w:color="auto"/>
              </w:divBdr>
              <w:divsChild>
                <w:div w:id="829833285">
                  <w:marLeft w:val="0"/>
                  <w:marRight w:val="0"/>
                  <w:marTop w:val="0"/>
                  <w:marBottom w:val="0"/>
                  <w:divBdr>
                    <w:top w:val="none" w:sz="0" w:space="0" w:color="auto"/>
                    <w:left w:val="none" w:sz="0" w:space="0" w:color="auto"/>
                    <w:bottom w:val="none" w:sz="0" w:space="0" w:color="auto"/>
                    <w:right w:val="none" w:sz="0" w:space="0" w:color="auto"/>
                  </w:divBdr>
                  <w:divsChild>
                    <w:div w:id="1722484374">
                      <w:marLeft w:val="0"/>
                      <w:marRight w:val="0"/>
                      <w:marTop w:val="0"/>
                      <w:marBottom w:val="0"/>
                      <w:divBdr>
                        <w:top w:val="none" w:sz="0" w:space="0" w:color="auto"/>
                        <w:left w:val="none" w:sz="0" w:space="0" w:color="auto"/>
                        <w:bottom w:val="none" w:sz="0" w:space="0" w:color="auto"/>
                        <w:right w:val="none" w:sz="0" w:space="0" w:color="auto"/>
                      </w:divBdr>
                      <w:divsChild>
                        <w:div w:id="33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2125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9190983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471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49D8-8FA2-4B04-BC76-A5C4BF253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83</Pages>
  <Words>19716</Words>
  <Characters>112382</Characters>
  <Application>Microsoft Office Word</Application>
  <DocSecurity>0</DocSecurity>
  <Lines>936</Lines>
  <Paragraphs>263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131835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jorakhachatryan@outlook.com</cp:lastModifiedBy>
  <cp:revision>775</cp:revision>
  <cp:lastPrinted>2018-02-16T07:12:00Z</cp:lastPrinted>
  <dcterms:created xsi:type="dcterms:W3CDTF">2019-10-28T07:04:00Z</dcterms:created>
  <dcterms:modified xsi:type="dcterms:W3CDTF">2024-05-07T05:41:00Z</dcterms:modified>
</cp:coreProperties>
</file>