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B318B3">
        <w:rPr>
          <w:rFonts w:ascii="GHEA Grapalat" w:hAnsi="GHEA Grapalat"/>
          <w:i w:val="0"/>
          <w:sz w:val="24"/>
          <w:szCs w:val="24"/>
        </w:rPr>
        <w:t>ЗАПРОС КОТИРОВКЕ</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07132">
        <w:rPr>
          <w:rFonts w:ascii="GHEA Grapalat" w:hAnsi="GHEA Grapalat"/>
          <w:i w:val="0"/>
          <w:sz w:val="24"/>
          <w:szCs w:val="24"/>
          <w:lang w:val="hy-AM"/>
        </w:rPr>
        <w:t>10</w:t>
      </w:r>
      <w:r w:rsidRPr="009044F1">
        <w:rPr>
          <w:rFonts w:ascii="GHEA Grapalat" w:hAnsi="GHEA Grapalat"/>
          <w:i w:val="0"/>
          <w:sz w:val="24"/>
          <w:szCs w:val="24"/>
        </w:rPr>
        <w:t>" "</w:t>
      </w:r>
      <w:r w:rsidR="003F5479" w:rsidRPr="003F5479">
        <w:rPr>
          <w:rFonts w:ascii="GHEA Grapalat" w:hAnsi="GHEA Grapalat"/>
          <w:i w:val="0"/>
          <w:sz w:val="24"/>
          <w:szCs w:val="24"/>
        </w:rPr>
        <w:t>Февраль</w:t>
      </w:r>
      <w:r w:rsidRPr="009044F1">
        <w:rPr>
          <w:rFonts w:ascii="GHEA Grapalat" w:hAnsi="GHEA Grapalat"/>
          <w:i w:val="0"/>
          <w:sz w:val="24"/>
          <w:szCs w:val="24"/>
        </w:rPr>
        <w:t>" 20</w:t>
      </w:r>
      <w:r w:rsidR="00B318B3">
        <w:rPr>
          <w:rFonts w:ascii="GHEA Grapalat" w:hAnsi="GHEA Grapalat"/>
          <w:i w:val="0"/>
          <w:sz w:val="24"/>
          <w:szCs w:val="24"/>
        </w:rPr>
        <w:t>2</w:t>
      </w:r>
      <w:r w:rsidR="003F5479">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B318B3">
        <w:rPr>
          <w:rFonts w:ascii="GHEA Grapalat" w:hAnsi="GHEA Grapalat"/>
          <w:i w:val="0"/>
          <w:sz w:val="24"/>
          <w:szCs w:val="24"/>
        </w:rPr>
        <w:t>№ 1</w:t>
      </w:r>
      <w:r w:rsidRPr="009044F1">
        <w:rPr>
          <w:rFonts w:ascii="GHEA Grapalat" w:hAnsi="GHEA Grapalat"/>
          <w:i w:val="0"/>
          <w:sz w:val="24"/>
          <w:szCs w:val="24"/>
        </w:rPr>
        <w:t xml:space="preserve">" </w:t>
      </w:r>
    </w:p>
    <w:p w:rsidR="0091042F" w:rsidRPr="00107132"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F5479">
        <w:rPr>
          <w:rFonts w:ascii="GHEA Grapalat" w:hAnsi="GHEA Grapalat"/>
          <w:i w:val="0"/>
          <w:sz w:val="24"/>
          <w:szCs w:val="24"/>
          <w:lang w:val="en-US"/>
        </w:rPr>
        <w:t>MHKSBHOAK</w:t>
      </w:r>
      <w:r w:rsidR="003F5479" w:rsidRPr="005E583F">
        <w:rPr>
          <w:rFonts w:ascii="GHEA Grapalat" w:hAnsi="GHEA Grapalat"/>
          <w:i w:val="0"/>
          <w:sz w:val="24"/>
          <w:szCs w:val="24"/>
        </w:rPr>
        <w:t>2-</w:t>
      </w:r>
      <w:r w:rsidR="003F5479">
        <w:rPr>
          <w:rFonts w:ascii="GHEA Grapalat" w:hAnsi="GHEA Grapalat"/>
          <w:i w:val="0"/>
          <w:sz w:val="24"/>
          <w:szCs w:val="24"/>
          <w:lang w:val="en-US"/>
        </w:rPr>
        <w:t>GHAPDzB</w:t>
      </w:r>
      <w:r w:rsidR="003F5479" w:rsidRPr="005E583F">
        <w:rPr>
          <w:rFonts w:ascii="GHEA Grapalat" w:hAnsi="GHEA Grapalat"/>
          <w:i w:val="0"/>
          <w:sz w:val="24"/>
          <w:szCs w:val="24"/>
        </w:rPr>
        <w:t>-26/02</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47499" w:rsidRPr="003A1EBB" w:rsidRDefault="00642EFE" w:rsidP="00B318B3">
      <w:pPr>
        <w:pStyle w:val="BodyTextIndent"/>
        <w:widowControl w:val="0"/>
        <w:spacing w:line="240" w:lineRule="auto"/>
        <w:ind w:firstLine="709"/>
        <w:jc w:val="left"/>
        <w:rPr>
          <w:rFonts w:ascii="GHEA Grapalat" w:hAnsi="GHEA Grapalat"/>
          <w:i w:val="0"/>
          <w:sz w:val="16"/>
          <w:szCs w:val="16"/>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w:t>
      </w:r>
      <w:r w:rsidR="00706BE1">
        <w:rPr>
          <w:rFonts w:ascii="GHEA Grapalat" w:hAnsi="GHEA Grapalat"/>
          <w:i w:val="0"/>
          <w:sz w:val="24"/>
          <w:szCs w:val="24"/>
        </w:rPr>
        <w:t>стройство Мартунинской общины №</w:t>
      </w:r>
      <w:r w:rsidR="00706BE1">
        <w:rPr>
          <w:rFonts w:ascii="GHEA Grapalat" w:hAnsi="GHEA Grapalat"/>
          <w:i w:val="0"/>
          <w:sz w:val="24"/>
          <w:szCs w:val="24"/>
          <w:lang w:val="hy-AM"/>
        </w:rPr>
        <w:t>2</w:t>
      </w:r>
      <w:r w:rsidR="00B318B3" w:rsidRPr="00B318B3">
        <w:rPr>
          <w:rFonts w:ascii="GHEA Grapalat" w:hAnsi="GHEA Grapalat"/>
          <w:i w:val="0"/>
          <w:sz w:val="24"/>
          <w:szCs w:val="24"/>
        </w:rPr>
        <w:t>"</w:t>
      </w:r>
      <w:r w:rsidRPr="009044F1">
        <w:rPr>
          <w:rFonts w:ascii="GHEA Grapalat" w:hAnsi="GHEA Grapalat"/>
          <w:i w:val="0"/>
          <w:sz w:val="24"/>
          <w:szCs w:val="24"/>
        </w:rPr>
        <w:t>, находящийся по адресу</w:t>
      </w:r>
      <w:r w:rsidR="00B318B3" w:rsidRPr="00B318B3">
        <w:t xml:space="preserve"> </w:t>
      </w:r>
      <w:r w:rsidR="00B318B3" w:rsidRPr="00B318B3">
        <w:rPr>
          <w:rFonts w:ascii="GHEA Grapalat" w:hAnsi="GHEA Grapalat"/>
          <w:i w:val="0"/>
          <w:sz w:val="24"/>
          <w:szCs w:val="24"/>
        </w:rPr>
        <w:t>в.</w:t>
      </w:r>
      <w:r w:rsidR="00B318B3">
        <w:rPr>
          <w:rFonts w:ascii="GHEA Grapalat" w:hAnsi="GHEA Grapalat"/>
          <w:i w:val="0"/>
          <w:sz w:val="24"/>
          <w:szCs w:val="24"/>
          <w:lang w:val="hy-AM"/>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w:t>
      </w:r>
      <w:r w:rsidR="00662855" w:rsidRPr="00662855">
        <w:rPr>
          <w:rFonts w:ascii="GHEA Grapalat" w:hAnsi="GHEA Grapalat"/>
          <w:i w:val="0"/>
          <w:sz w:val="24"/>
          <w:szCs w:val="24"/>
        </w:rPr>
        <w:t>Гегаркуник Варденик, К. Шагинян</w:t>
      </w:r>
      <w:r w:rsidR="00B318B3" w:rsidRPr="00B318B3">
        <w:rPr>
          <w:rFonts w:ascii="GHEA Grapalat" w:hAnsi="GHEA Grapalat"/>
          <w:i w:val="0"/>
          <w:sz w:val="24"/>
          <w:szCs w:val="24"/>
        </w:rPr>
        <w:t xml:space="preserve">, </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B318B3">
        <w:rPr>
          <w:rFonts w:ascii="GHEA Grapalat" w:hAnsi="GHEA Grapalat"/>
          <w:i w:val="0"/>
          <w:sz w:val="24"/>
          <w:szCs w:val="24"/>
        </w:rPr>
        <w:t>запрос котировке</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B318B3" w:rsidP="00B46D58">
      <w:pPr>
        <w:pStyle w:val="BodyTextIndent"/>
        <w:widowControl w:val="0"/>
        <w:spacing w:line="240" w:lineRule="auto"/>
        <w:ind w:firstLine="0"/>
        <w:rPr>
          <w:rFonts w:ascii="GHEA Grapalat" w:hAnsi="GHEA Grapalat"/>
          <w:i w:val="0"/>
          <w:sz w:val="24"/>
          <w:szCs w:val="24"/>
        </w:rPr>
      </w:pPr>
      <w:r w:rsidRPr="00B318B3">
        <w:rPr>
          <w:rFonts w:ascii="GHEA Grapalat" w:hAnsi="GHEA Grapalat"/>
          <w:i w:val="0"/>
          <w:sz w:val="24"/>
          <w:szCs w:val="24"/>
        </w:rPr>
        <w:t>Поставка дизельного топлива</w:t>
      </w:r>
      <w:r w:rsidR="003F5479">
        <w:rPr>
          <w:rFonts w:ascii="GHEA Grapalat" w:hAnsi="GHEA Grapalat"/>
          <w:i w:val="0"/>
          <w:sz w:val="24"/>
          <w:szCs w:val="24"/>
          <w:lang w:val="hy-AM"/>
        </w:rPr>
        <w:t xml:space="preserve">  </w:t>
      </w:r>
      <w:r w:rsidR="003F5479" w:rsidRPr="003F5479">
        <w:rPr>
          <w:rFonts w:ascii="GHEA Grapalat" w:hAnsi="GHEA Grapalat"/>
          <w:i w:val="0"/>
          <w:sz w:val="24"/>
          <w:szCs w:val="24"/>
          <w:lang w:val="hy-AM"/>
        </w:rPr>
        <w:t>и</w:t>
      </w:r>
      <w:r w:rsidR="009D1CBC">
        <w:rPr>
          <w:rFonts w:ascii="GHEA Grapalat" w:hAnsi="GHEA Grapalat"/>
          <w:i w:val="0"/>
          <w:sz w:val="24"/>
          <w:szCs w:val="24"/>
        </w:rPr>
        <w:t xml:space="preserve"> бензин регуляр</w:t>
      </w:r>
      <w:r w:rsidRPr="00B318B3">
        <w:rPr>
          <w:rFonts w:ascii="GHEA Grapalat" w:hAnsi="GHEA Grapalat"/>
          <w:i w:val="0"/>
          <w:sz w:val="24"/>
          <w:szCs w:val="24"/>
        </w:rPr>
        <w:t xml:space="preserve"> </w:t>
      </w:r>
      <w:r w:rsidR="00782D60">
        <w:rPr>
          <w:rFonts w:ascii="GHEA Grapalat" w:hAnsi="GHEA Grapalat"/>
          <w:i w:val="0"/>
          <w:sz w:val="24"/>
          <w:szCs w:val="24"/>
        </w:rPr>
        <w:t>(далее — договор).</w:t>
      </w:r>
    </w:p>
    <w:p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18B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18B3">
        <w:rPr>
          <w:rFonts w:ascii="GHEA Grapalat" w:hAnsi="GHEA Grapalat"/>
          <w:i w:val="0"/>
          <w:sz w:val="24"/>
          <w:szCs w:val="24"/>
        </w:rPr>
        <w:t>запрос котировке</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00B318B3">
        <w:rPr>
          <w:rFonts w:ascii="GHEA Grapalat" w:hAnsi="GHEA Grapalat"/>
          <w:i w:val="0"/>
          <w:szCs w:val="24"/>
        </w:rPr>
        <w:t xml:space="preserve">, </w:t>
      </w:r>
      <w:r w:rsidR="00B318B3" w:rsidRPr="00B318B3">
        <w:rPr>
          <w:rFonts w:ascii="GHEA Grapalat" w:hAnsi="GHEA Grapalat"/>
          <w:i w:val="0"/>
          <w:sz w:val="24"/>
          <w:szCs w:val="24"/>
        </w:rPr>
        <w:t xml:space="preserve">Муниципалитет Мартуни </w:t>
      </w:r>
      <w:r w:rsidRPr="000F0CA8">
        <w:rPr>
          <w:rFonts w:ascii="GHEA Grapalat" w:hAnsi="GHEA Grapalat"/>
          <w:i w:val="0"/>
          <w:sz w:val="24"/>
          <w:szCs w:val="24"/>
        </w:rPr>
        <w:t xml:space="preserve">в документарной форме, до </w:t>
      </w:r>
      <w:r w:rsidR="00B318B3">
        <w:rPr>
          <w:rFonts w:ascii="GHEA Grapalat" w:hAnsi="GHEA Grapalat"/>
          <w:i w:val="0"/>
          <w:sz w:val="24"/>
          <w:szCs w:val="24"/>
          <w:lang w:val="hy-AM"/>
        </w:rPr>
        <w:t xml:space="preserve">16:00 </w:t>
      </w:r>
      <w:r w:rsidRPr="000F0CA8">
        <w:rPr>
          <w:rFonts w:ascii="GHEA Grapalat" w:hAnsi="GHEA Grapalat"/>
          <w:i w:val="0"/>
          <w:sz w:val="24"/>
          <w:szCs w:val="24"/>
        </w:rPr>
        <w:t xml:space="preserve">часов </w:t>
      </w:r>
      <w:r w:rsidR="00B318B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lastRenderedPageBreak/>
        <w:t xml:space="preserve">Вскрытие заявок будет проводиться по адресу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Pr="000F0CA8">
        <w:rPr>
          <w:rFonts w:ascii="GHEA Grapalat" w:hAnsi="GHEA Grapalat"/>
          <w:i w:val="0"/>
          <w:sz w:val="24"/>
          <w:szCs w:val="24"/>
        </w:rPr>
        <w:t xml:space="preserve">, в </w:t>
      </w:r>
      <w:r w:rsidR="00B318B3">
        <w:rPr>
          <w:rFonts w:ascii="GHEA Grapalat" w:hAnsi="GHEA Grapalat"/>
          <w:i w:val="0"/>
          <w:sz w:val="24"/>
          <w:szCs w:val="24"/>
        </w:rPr>
        <w:t>16:00</w:t>
      </w:r>
      <w:r>
        <w:rPr>
          <w:rFonts w:ascii="GHEA Grapalat" w:hAnsi="GHEA Grapalat"/>
          <w:i w:val="0"/>
          <w:sz w:val="24"/>
          <w:szCs w:val="24"/>
        </w:rPr>
        <w:t xml:space="preserve"> часов "</w:t>
      </w:r>
      <w:r w:rsidR="003F5479">
        <w:rPr>
          <w:rFonts w:ascii="GHEA Grapalat" w:hAnsi="GHEA Grapalat"/>
          <w:i w:val="0"/>
          <w:sz w:val="24"/>
          <w:szCs w:val="24"/>
          <w:lang w:val="hy-AM"/>
        </w:rPr>
        <w:t>09</w:t>
      </w:r>
      <w:r>
        <w:rPr>
          <w:rFonts w:ascii="GHEA Grapalat" w:hAnsi="GHEA Grapalat"/>
          <w:i w:val="0"/>
          <w:sz w:val="24"/>
          <w:szCs w:val="24"/>
        </w:rPr>
        <w:t>" "</w:t>
      </w:r>
      <w:r w:rsidR="00BB61B2" w:rsidRPr="00BB61B2">
        <w:t xml:space="preserve"> </w:t>
      </w:r>
      <w:r w:rsidR="003F5479" w:rsidRPr="003F5479">
        <w:rPr>
          <w:rFonts w:ascii="GHEA Grapalat" w:hAnsi="GHEA Grapalat"/>
          <w:i w:val="0"/>
          <w:sz w:val="24"/>
          <w:szCs w:val="24"/>
        </w:rPr>
        <w:t xml:space="preserve">Февраль </w:t>
      </w:r>
      <w:r>
        <w:rPr>
          <w:rFonts w:ascii="GHEA Grapalat" w:hAnsi="GHEA Grapalat"/>
          <w:i w:val="0"/>
          <w:sz w:val="24"/>
          <w:szCs w:val="24"/>
        </w:rPr>
        <w:t>" "</w:t>
      </w:r>
      <w:r w:rsidR="00B3246C">
        <w:rPr>
          <w:rFonts w:ascii="GHEA Grapalat" w:hAnsi="GHEA Grapalat"/>
          <w:i w:val="0"/>
          <w:sz w:val="24"/>
          <w:szCs w:val="24"/>
        </w:rPr>
        <w:t>202</w:t>
      </w:r>
      <w:r w:rsidR="003F5479">
        <w:rPr>
          <w:rFonts w:ascii="GHEA Grapalat" w:hAnsi="GHEA Grapalat"/>
          <w:i w:val="0"/>
          <w:sz w:val="24"/>
          <w:szCs w:val="24"/>
          <w:lang w:val="hy-AM"/>
        </w:rPr>
        <w:t>6</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E07EC7"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А</w:t>
      </w:r>
      <w:r>
        <w:rPr>
          <w:rFonts w:ascii="Cambria Math" w:hAnsi="Cambria Math"/>
          <w:i w:val="0"/>
          <w:sz w:val="24"/>
          <w:szCs w:val="24"/>
          <w:lang w:val="hy-AM"/>
        </w:rPr>
        <w:t>․</w:t>
      </w:r>
      <w:r w:rsidR="00B318B3">
        <w:rPr>
          <w:rFonts w:ascii="GHEA Grapalat" w:hAnsi="GHEA Grapalat"/>
          <w:i w:val="0"/>
          <w:sz w:val="24"/>
          <w:szCs w:val="24"/>
        </w:rPr>
        <w:t xml:space="preserve"> Григоряна</w:t>
      </w:r>
    </w:p>
    <w:p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318B3">
        <w:rPr>
          <w:rFonts w:ascii="GHEA Grapalat" w:hAnsi="GHEA Grapalat"/>
          <w:i w:val="0"/>
          <w:sz w:val="24"/>
          <w:szCs w:val="24"/>
        </w:rPr>
        <w:t>+374</w:t>
      </w:r>
      <w:r w:rsidR="00E07EC7">
        <w:rPr>
          <w:rFonts w:ascii="GHEA Grapalat" w:hAnsi="GHEA Grapalat"/>
          <w:i w:val="0"/>
          <w:sz w:val="24"/>
          <w:szCs w:val="24"/>
        </w:rPr>
        <w:t>94334245</w:t>
      </w:r>
    </w:p>
    <w:p w:rsidR="00754697" w:rsidRPr="00BE34A7"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Электронная почта</w:t>
      </w:r>
      <w:r w:rsidR="00BE34A7">
        <w:rPr>
          <w:rFonts w:ascii="GHEA Grapalat" w:hAnsi="GHEA Grapalat"/>
          <w:i w:val="0"/>
          <w:sz w:val="24"/>
          <w:szCs w:val="24"/>
        </w:rPr>
        <w:t xml:space="preserve"> </w:t>
      </w:r>
      <w:r w:rsidR="00BE34A7">
        <w:rPr>
          <w:rFonts w:ascii="GHEA Grapalat" w:hAnsi="GHEA Grapalat"/>
          <w:i w:val="0"/>
          <w:sz w:val="24"/>
          <w:szCs w:val="24"/>
          <w:lang w:val="en-US"/>
        </w:rPr>
        <w:t>hak</w:t>
      </w:r>
      <w:r w:rsidR="00BE34A7" w:rsidRPr="00BE34A7">
        <w:rPr>
          <w:rFonts w:ascii="GHEA Grapalat" w:hAnsi="GHEA Grapalat"/>
          <w:i w:val="0"/>
          <w:sz w:val="24"/>
          <w:szCs w:val="24"/>
        </w:rPr>
        <w:t>-</w:t>
      </w:r>
      <w:r w:rsidR="00BE34A7">
        <w:rPr>
          <w:rFonts w:ascii="GHEA Grapalat" w:hAnsi="GHEA Grapalat"/>
          <w:i w:val="0"/>
          <w:sz w:val="24"/>
          <w:szCs w:val="24"/>
          <w:lang w:val="en-US"/>
        </w:rPr>
        <w:t>artur</w:t>
      </w:r>
      <w:r w:rsidR="00BE34A7" w:rsidRPr="00BE34A7">
        <w:rPr>
          <w:rFonts w:ascii="GHEA Grapalat" w:hAnsi="GHEA Grapalat"/>
          <w:i w:val="0"/>
          <w:sz w:val="24"/>
          <w:szCs w:val="24"/>
        </w:rPr>
        <w:t>90@</w:t>
      </w:r>
      <w:r w:rsidR="00BE34A7">
        <w:rPr>
          <w:rFonts w:ascii="GHEA Grapalat" w:hAnsi="GHEA Grapalat"/>
          <w:i w:val="0"/>
          <w:sz w:val="24"/>
          <w:szCs w:val="24"/>
          <w:lang w:val="en-US"/>
        </w:rPr>
        <w:t>mail</w:t>
      </w:r>
      <w:r w:rsidR="00BE34A7" w:rsidRPr="00BE34A7">
        <w:rPr>
          <w:rFonts w:ascii="GHEA Grapalat" w:hAnsi="GHEA Grapalat"/>
          <w:i w:val="0"/>
          <w:sz w:val="24"/>
          <w:szCs w:val="24"/>
        </w:rPr>
        <w:t>.</w:t>
      </w:r>
      <w:r w:rsidR="00BE34A7">
        <w:rPr>
          <w:rFonts w:ascii="GHEA Grapalat" w:hAnsi="GHEA Grapalat"/>
          <w:i w:val="0"/>
          <w:sz w:val="24"/>
          <w:szCs w:val="24"/>
          <w:lang w:val="en-US"/>
        </w:rPr>
        <w:t>ru</w:t>
      </w:r>
    </w:p>
    <w:p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w:t>
      </w:r>
      <w:r w:rsidR="00706BE1">
        <w:rPr>
          <w:rFonts w:ascii="GHEA Grapalat" w:hAnsi="GHEA Grapalat"/>
          <w:i w:val="0"/>
          <w:sz w:val="24"/>
          <w:szCs w:val="24"/>
        </w:rPr>
        <w:t>стройство Мартунинской общины №</w:t>
      </w:r>
      <w:r w:rsidR="00706BE1">
        <w:rPr>
          <w:rFonts w:ascii="GHEA Grapalat" w:hAnsi="GHEA Grapalat"/>
          <w:i w:val="0"/>
          <w:sz w:val="24"/>
          <w:szCs w:val="24"/>
          <w:lang w:val="hy-AM"/>
        </w:rPr>
        <w:t>2</w:t>
      </w:r>
      <w:r w:rsidR="00B318B3" w:rsidRPr="00B318B3">
        <w:rPr>
          <w:rFonts w:ascii="GHEA Grapalat" w:hAnsi="GHEA Grapalat"/>
          <w:i w:val="0"/>
          <w:sz w:val="24"/>
          <w:szCs w:val="24"/>
        </w:rPr>
        <w:t>"</w:t>
      </w:r>
    </w:p>
    <w:p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3F5479">
        <w:rPr>
          <w:rFonts w:ascii="GHEA Grapalat" w:hAnsi="GHEA Grapalat"/>
          <w:i/>
          <w:lang w:val="en-US"/>
        </w:rPr>
        <w:t>MHKSBHOAK</w:t>
      </w:r>
      <w:r w:rsidR="003F5479" w:rsidRPr="003F5479">
        <w:rPr>
          <w:rFonts w:ascii="GHEA Grapalat" w:hAnsi="GHEA Grapalat"/>
          <w:i/>
        </w:rPr>
        <w:t>2-</w:t>
      </w:r>
      <w:r w:rsidR="003F5479">
        <w:rPr>
          <w:rFonts w:ascii="GHEA Grapalat" w:hAnsi="GHEA Grapalat"/>
          <w:i/>
          <w:lang w:val="en-US"/>
        </w:rPr>
        <w:t>GHAPDzB</w:t>
      </w:r>
      <w:r w:rsidR="003F5479" w:rsidRPr="003F5479">
        <w:rPr>
          <w:rFonts w:ascii="GHEA Grapalat" w:hAnsi="GHEA Grapalat"/>
          <w:i/>
        </w:rPr>
        <w:t>-26/02</w:t>
      </w:r>
      <w:r w:rsidR="001B32D9" w:rsidRPr="001B32D9">
        <w:rPr>
          <w:rFonts w:ascii="GHEA Grapalat" w:hAnsi="GHEA Grapalat" w:cs="Times Armenian"/>
          <w:i/>
        </w:rPr>
        <w:br/>
      </w:r>
      <w:r w:rsidR="00A46F92" w:rsidRPr="003A5748">
        <w:rPr>
          <w:rFonts w:ascii="GHEA Grapalat" w:hAnsi="GHEA Grapalat"/>
        </w:rPr>
        <w:t xml:space="preserve">№ </w:t>
      </w:r>
      <w:r w:rsidR="003F5479">
        <w:rPr>
          <w:rFonts w:ascii="GHEA Grapalat" w:hAnsi="GHEA Grapalat"/>
          <w:lang w:val="hy-AM"/>
        </w:rPr>
        <w:t>02</w:t>
      </w:r>
      <w:r w:rsidR="003A5748" w:rsidRPr="003A5748">
        <w:rPr>
          <w:rFonts w:ascii="Cambria Math" w:hAnsi="Cambria Math" w:cs="Cambria Math"/>
          <w:lang w:val="hy-AM"/>
        </w:rPr>
        <w:t>․</w:t>
      </w:r>
      <w:r w:rsidR="003F5479" w:rsidRPr="003F5479">
        <w:rPr>
          <w:rFonts w:ascii="GHEA Grapalat" w:hAnsi="GHEA Grapalat"/>
          <w:lang w:val="hy-AM"/>
        </w:rPr>
        <w:t>Февраль</w:t>
      </w:r>
      <w:r w:rsidR="003A5748" w:rsidRPr="003A5748">
        <w:rPr>
          <w:rFonts w:ascii="Cambria Math" w:hAnsi="Cambria Math" w:cs="Cambria Math"/>
          <w:lang w:val="hy-AM"/>
        </w:rPr>
        <w:t>․</w:t>
      </w:r>
      <w:r w:rsidR="00096865" w:rsidRPr="003A5748">
        <w:rPr>
          <w:rFonts w:ascii="GHEA Grapalat" w:hAnsi="GHEA Grapalat"/>
        </w:rPr>
        <w:t xml:space="preserve"> 20</w:t>
      </w:r>
      <w:r w:rsidR="003F5479">
        <w:rPr>
          <w:rFonts w:ascii="GHEA Grapalat" w:hAnsi="GHEA Grapalat"/>
        </w:rPr>
        <w:t>2</w:t>
      </w:r>
      <w:r w:rsidR="003F5479">
        <w:rPr>
          <w:rFonts w:ascii="GHEA Grapalat" w:hAnsi="GHEA Grapalat"/>
          <w:lang w:val="hy-AM"/>
        </w:rPr>
        <w:t>6</w:t>
      </w:r>
      <w:r w:rsidR="00096865" w:rsidRPr="003A5748">
        <w:rPr>
          <w:rFonts w:ascii="GHEA Grapalat" w:hAnsi="GHEA Grapalat"/>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w:t>
      </w:r>
      <w:r w:rsidR="00963A51">
        <w:rPr>
          <w:rFonts w:ascii="GHEA Grapalat" w:hAnsi="GHEA Grapalat"/>
          <w:lang w:val="hy-AM"/>
        </w:rPr>
        <w:t>2</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B318B3">
        <w:rPr>
          <w:rFonts w:ascii="GHEA Grapalat" w:hAnsi="GHEA Grapalat"/>
        </w:rPr>
        <w:t>ЗАПРОС КОТИРОВКЕ</w:t>
      </w:r>
      <w:r w:rsidRPr="009044F1">
        <w:rPr>
          <w:rFonts w:ascii="GHEA Grapalat" w:hAnsi="GHEA Grapalat"/>
        </w:rPr>
        <w:t>, ОБЪЯВЛЕННЫЙ С ЦЕЛЬЮ ПРИОБРЕТЕНИЯ "</w:t>
      </w:r>
      <w:r w:rsidR="00B318B3" w:rsidRPr="00B318B3">
        <w:rPr>
          <w:rFonts w:ascii="GHEA Grapalat" w:hAnsi="GHEA Grapalat"/>
        </w:rPr>
        <w:t xml:space="preserve"> ПОСТАВКА ДИЗЕЛЬНОГО ТОПЛИВА</w:t>
      </w:r>
      <w:r w:rsidR="003F5479">
        <w:rPr>
          <w:rFonts w:ascii="GHEA Grapalat" w:hAnsi="GHEA Grapalat"/>
          <w:lang w:val="hy-AM"/>
        </w:rPr>
        <w:t xml:space="preserve">  </w:t>
      </w:r>
      <w:r w:rsidR="003F5479" w:rsidRPr="003F5479">
        <w:rPr>
          <w:rFonts w:ascii="GHEA Grapalat" w:hAnsi="GHEA Grapalat"/>
          <w:lang w:val="hy-AM"/>
        </w:rPr>
        <w:t>И</w:t>
      </w:r>
      <w:r w:rsidR="009D1CBC">
        <w:rPr>
          <w:rFonts w:ascii="GHEA Grapalat" w:hAnsi="GHEA Grapalat"/>
        </w:rPr>
        <w:t xml:space="preserve"> БЕНЗИН РЕГУЛЯР</w:t>
      </w:r>
      <w:r w:rsidR="00B318B3" w:rsidRPr="00B318B3">
        <w:rPr>
          <w:rFonts w:ascii="GHEA Grapalat" w:hAnsi="GHEA Grapalat"/>
        </w:rPr>
        <w:t xml:space="preserve"> </w:t>
      </w:r>
      <w:r w:rsidRPr="009044F1">
        <w:rPr>
          <w:rFonts w:ascii="GHEA Grapalat" w:hAnsi="GHEA Grapalat"/>
        </w:rPr>
        <w:t>" ДЛЯ НУЖД "</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w:t>
      </w:r>
      <w:r w:rsidR="00963A51">
        <w:rPr>
          <w:rFonts w:ascii="GHEA Grapalat" w:hAnsi="GHEA Grapalat"/>
        </w:rPr>
        <w:t>СТРОЙСТВО МАРТУНИНСКОЙ ОБЩИНЫ №</w:t>
      </w:r>
      <w:r w:rsidR="00963A51">
        <w:rPr>
          <w:rFonts w:ascii="GHEA Grapalat" w:hAnsi="GHEA Grapalat"/>
          <w:lang w:val="hy-AM"/>
        </w:rPr>
        <w:t>2</w:t>
      </w:r>
      <w:r w:rsidR="00B318B3" w:rsidRPr="00B318B3">
        <w:rPr>
          <w:rFonts w:ascii="GHEA Grapalat" w:hAnsi="GHEA Grapalat"/>
        </w:rPr>
        <w:t>"</w:t>
      </w:r>
      <w:r w:rsidR="00B318B3"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B318B3" w:rsidRPr="009044F1" w:rsidRDefault="00B318B3" w:rsidP="00B318B3">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КОТИРОВКЕ</w:t>
      </w:r>
      <w:r w:rsidRPr="009044F1">
        <w:rPr>
          <w:rFonts w:ascii="GHEA Grapalat" w:hAnsi="GHEA Grapalat"/>
        </w:rPr>
        <w:t>, ОБЪЯВЛЕННЫЙ С ЦЕЛЬЮ ПРИОБРЕТЕНИЯ "</w:t>
      </w:r>
      <w:r w:rsidRPr="00B318B3">
        <w:rPr>
          <w:rFonts w:ascii="GHEA Grapalat" w:hAnsi="GHEA Grapalat"/>
        </w:rPr>
        <w:t xml:space="preserve"> </w:t>
      </w:r>
      <w:r w:rsidR="009D1CBC" w:rsidRPr="00B318B3">
        <w:rPr>
          <w:rFonts w:ascii="GHEA Grapalat" w:hAnsi="GHEA Grapalat"/>
        </w:rPr>
        <w:t>ДИЗЕЛЬНОГО ТОПЛИВА</w:t>
      </w:r>
      <w:r w:rsidR="003F5479">
        <w:rPr>
          <w:rFonts w:ascii="GHEA Grapalat" w:hAnsi="GHEA Grapalat"/>
          <w:lang w:val="hy-AM"/>
        </w:rPr>
        <w:t xml:space="preserve"> </w:t>
      </w:r>
      <w:r w:rsidR="003F5479" w:rsidRPr="003F5479">
        <w:rPr>
          <w:rFonts w:ascii="GHEA Grapalat" w:hAnsi="GHEA Grapalat"/>
          <w:lang w:val="hy-AM"/>
        </w:rPr>
        <w:t>И</w:t>
      </w:r>
      <w:r w:rsidR="009D1CBC">
        <w:rPr>
          <w:rFonts w:ascii="GHEA Grapalat" w:hAnsi="GHEA Grapalat"/>
        </w:rPr>
        <w:t xml:space="preserve"> БЕНЗИН РЕГУЛЯР</w:t>
      </w:r>
      <w:r w:rsidR="009D1CBC" w:rsidRPr="00B318B3">
        <w:rPr>
          <w:rFonts w:ascii="GHEA Grapalat" w:hAnsi="GHEA Grapalat"/>
        </w:rPr>
        <w:t xml:space="preserve"> </w:t>
      </w:r>
      <w:r w:rsidRPr="009044F1">
        <w:rPr>
          <w:rFonts w:ascii="GHEA Grapalat" w:hAnsi="GHEA Grapalat"/>
        </w:rPr>
        <w:t>" ДЛЯ НУЖД "</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rPr>
        <w:t>"</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B318B3">
        <w:rPr>
          <w:rFonts w:ascii="GHEA Grapalat" w:hAnsi="GHEA Grapalat"/>
          <w:b/>
        </w:rPr>
        <w:t>ЗАПРОС КОТИРОВКЕ</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8B3">
        <w:rPr>
          <w:rFonts w:ascii="GHEA Grapalat" w:hAnsi="GHEA Grapalat"/>
          <w:b/>
        </w:rPr>
        <w:t>ЗАПРОС КОТИРОВКЕ</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F5479">
        <w:rPr>
          <w:rFonts w:ascii="GHEA Grapalat" w:hAnsi="GHEA Grapalat"/>
          <w:spacing w:val="-6"/>
        </w:rPr>
        <w:t>MHKSBHOAK2-GHAPDzB-26/02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B318B3">
        <w:rPr>
          <w:rFonts w:ascii="GHEA Grapalat" w:hAnsi="GHEA Grapalat"/>
          <w:sz w:val="24"/>
          <w:szCs w:val="24"/>
          <w:lang w:val="en-US"/>
        </w:rPr>
        <w:t>martunignum</w:t>
      </w:r>
      <w:r w:rsidR="009D1CBC" w:rsidRPr="009D1CBC">
        <w:rPr>
          <w:rFonts w:ascii="GHEA Grapalat" w:hAnsi="GHEA Grapalat"/>
          <w:sz w:val="24"/>
          <w:szCs w:val="24"/>
        </w:rPr>
        <w:t>@</w:t>
      </w:r>
      <w:r w:rsidR="00B318B3">
        <w:rPr>
          <w:rFonts w:ascii="GHEA Grapalat" w:hAnsi="GHEA Grapalat"/>
          <w:sz w:val="24"/>
          <w:szCs w:val="24"/>
          <w:lang w:val="en-US"/>
        </w:rPr>
        <w:t>mail</w:t>
      </w:r>
      <w:r w:rsidR="00B318B3" w:rsidRPr="00B318B3">
        <w:rPr>
          <w:rFonts w:ascii="GHEA Grapalat" w:hAnsi="GHEA Grapalat"/>
          <w:sz w:val="24"/>
          <w:szCs w:val="24"/>
        </w:rPr>
        <w:t>.</w:t>
      </w:r>
      <w:r w:rsidR="00B318B3">
        <w:rPr>
          <w:rFonts w:ascii="GHEA Grapalat" w:hAnsi="GHEA Grapalat"/>
          <w:sz w:val="24"/>
          <w:szCs w:val="24"/>
          <w:lang w:val="en-US"/>
        </w:rPr>
        <w:t>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22D43" w:rsidRPr="00122D43">
        <w:rPr>
          <w:rFonts w:ascii="GHEA Grapalat" w:hAnsi="GHEA Grapalat"/>
          <w:i w:val="0"/>
          <w:sz w:val="24"/>
        </w:rPr>
        <w:t>дизельного топлива</w:t>
      </w:r>
      <w:r w:rsidR="00F0201B" w:rsidRPr="00F0201B">
        <w:t xml:space="preserve"> </w:t>
      </w:r>
      <w:r w:rsidR="00F0201B" w:rsidRPr="00F0201B">
        <w:rPr>
          <w:rFonts w:ascii="GHEA Grapalat" w:hAnsi="GHEA Grapalat"/>
          <w:i w:val="0"/>
          <w:sz w:val="24"/>
        </w:rPr>
        <w:t>и</w:t>
      </w:r>
      <w:r w:rsidR="00F0201B">
        <w:rPr>
          <w:rFonts w:ascii="GHEA Grapalat" w:hAnsi="GHEA Grapalat"/>
          <w:i w:val="0"/>
          <w:sz w:val="24"/>
          <w:lang w:val="hy-AM"/>
        </w:rPr>
        <w:t xml:space="preserve"> </w:t>
      </w:r>
      <w:r w:rsidR="009D1CBC">
        <w:rPr>
          <w:rFonts w:ascii="GHEA Grapalat" w:hAnsi="GHEA Grapalat"/>
          <w:i w:val="0"/>
          <w:sz w:val="24"/>
        </w:rPr>
        <w:t xml:space="preserve"> </w:t>
      </w:r>
      <w:r w:rsidR="009D1CBC" w:rsidRPr="009D1CBC">
        <w:rPr>
          <w:rFonts w:ascii="GHEA Grapalat" w:hAnsi="GHEA Grapalat"/>
          <w:i w:val="0"/>
          <w:sz w:val="24"/>
          <w:szCs w:val="24"/>
        </w:rPr>
        <w:t>бензин регуляр</w:t>
      </w:r>
      <w:r w:rsidR="00122D43" w:rsidRPr="00122D43">
        <w:rPr>
          <w:rFonts w:ascii="GHEA Grapalat" w:hAnsi="GHEA Grapalat"/>
          <w:i w:val="0"/>
          <w:sz w:val="24"/>
        </w:rPr>
        <w:t xml:space="preserve"> </w:t>
      </w:r>
      <w:r w:rsidRPr="009044F1">
        <w:rPr>
          <w:rFonts w:ascii="GHEA Grapalat" w:hAnsi="GHEA Grapalat"/>
          <w:i w:val="0"/>
          <w:sz w:val="24"/>
          <w:szCs w:val="24"/>
        </w:rPr>
        <w:t>" (далее — также товар) для нужд "</w:t>
      </w:r>
      <w:r w:rsidR="00122D43" w:rsidRPr="00122D43">
        <w:rPr>
          <w:rFonts w:ascii="GHEA Grapalat" w:hAnsi="GHEA Grapalat"/>
          <w:i w:val="0"/>
          <w:sz w:val="24"/>
          <w:szCs w:val="24"/>
        </w:rPr>
        <w:t xml:space="preserve"> АОС "Коммунальное содержание и благоу</w:t>
      </w:r>
      <w:r w:rsidR="00981644">
        <w:rPr>
          <w:rFonts w:ascii="GHEA Grapalat" w:hAnsi="GHEA Grapalat"/>
          <w:i w:val="0"/>
          <w:sz w:val="24"/>
          <w:szCs w:val="24"/>
        </w:rPr>
        <w:t>стройство Мартунинской общины №</w:t>
      </w:r>
      <w:r w:rsidR="00981644">
        <w:rPr>
          <w:rFonts w:ascii="GHEA Grapalat" w:hAnsi="GHEA Grapalat"/>
          <w:i w:val="0"/>
          <w:sz w:val="24"/>
          <w:szCs w:val="24"/>
          <w:lang w:val="hy-AM"/>
        </w:rPr>
        <w:t>2</w:t>
      </w:r>
      <w:r w:rsidRPr="009044F1">
        <w:rPr>
          <w:rFonts w:ascii="GHEA Grapalat" w:hAnsi="GHEA Grapalat"/>
          <w:i w:val="0"/>
          <w:sz w:val="24"/>
          <w:szCs w:val="24"/>
        </w:rPr>
        <w:t>", которые сгруппированы в лоты "</w:t>
      </w:r>
      <w:r w:rsidR="005E583F">
        <w:rPr>
          <w:rFonts w:ascii="GHEA Grapalat" w:hAnsi="GHEA Grapalat"/>
          <w:i w:val="0"/>
          <w:sz w:val="24"/>
          <w:szCs w:val="24"/>
          <w:lang w:val="hy-AM"/>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13"/>
        <w:gridCol w:w="5891"/>
      </w:tblGrid>
      <w:tr w:rsidR="00AD432A" w:rsidRPr="009044F1" w:rsidTr="00122D43">
        <w:trPr>
          <w:jc w:val="center"/>
        </w:trPr>
        <w:tc>
          <w:tcPr>
            <w:tcW w:w="3343"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122D43">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13"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F0201B" w:rsidRPr="009044F1" w:rsidTr="002F43FB">
        <w:trPr>
          <w:jc w:val="center"/>
        </w:trPr>
        <w:tc>
          <w:tcPr>
            <w:tcW w:w="1530" w:type="dxa"/>
            <w:vAlign w:val="center"/>
          </w:tcPr>
          <w:p w:rsidR="00F0201B" w:rsidRPr="009044F1" w:rsidRDefault="00F0201B" w:rsidP="00F0201B">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13" w:type="dxa"/>
            <w:vAlign w:val="center"/>
          </w:tcPr>
          <w:p w:rsidR="00F0201B" w:rsidRPr="00D722EB" w:rsidRDefault="00F0201B" w:rsidP="00F0201B">
            <w:pPr>
              <w:jc w:val="both"/>
              <w:rPr>
                <w:rFonts w:ascii="GHEA Grapalat" w:hAnsi="GHEA Grapalat"/>
                <w:sz w:val="20"/>
                <w:szCs w:val="20"/>
                <w:lang w:val="hy-AM"/>
              </w:rPr>
            </w:pPr>
            <w:r w:rsidRPr="00D722EB">
              <w:rPr>
                <w:rFonts w:ascii="GHEA Grapalat" w:hAnsi="GHEA Grapalat"/>
                <w:sz w:val="20"/>
                <w:szCs w:val="20"/>
                <w:lang w:val="hy-AM"/>
              </w:rPr>
              <w:t>16 100 000</w:t>
            </w:r>
          </w:p>
        </w:tc>
        <w:tc>
          <w:tcPr>
            <w:tcW w:w="5891" w:type="dxa"/>
          </w:tcPr>
          <w:p w:rsidR="00F0201B" w:rsidRPr="00B138F3" w:rsidRDefault="00F0201B" w:rsidP="00F0201B">
            <w:pPr>
              <w:widowControl w:val="0"/>
              <w:jc w:val="center"/>
              <w:rPr>
                <w:rFonts w:ascii="GHEA Grapalat" w:hAnsi="GHEA Grapalat"/>
                <w:sz w:val="16"/>
                <w:szCs w:val="16"/>
              </w:rPr>
            </w:pPr>
            <w:r w:rsidRPr="00B1132D">
              <w:rPr>
                <w:rFonts w:ascii="GHEA Grapalat" w:hAnsi="GHEA Grapalat"/>
                <w:sz w:val="16"/>
                <w:szCs w:val="16"/>
              </w:rPr>
              <w:t>Дизельное топливо</w:t>
            </w:r>
          </w:p>
        </w:tc>
      </w:tr>
      <w:tr w:rsidR="00F0201B" w:rsidRPr="009044F1" w:rsidTr="002F43FB">
        <w:trPr>
          <w:jc w:val="center"/>
        </w:trPr>
        <w:tc>
          <w:tcPr>
            <w:tcW w:w="1530" w:type="dxa"/>
            <w:vAlign w:val="center"/>
          </w:tcPr>
          <w:p w:rsidR="00F0201B" w:rsidRPr="009044F1" w:rsidRDefault="00F0201B" w:rsidP="00F0201B">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1813" w:type="dxa"/>
            <w:vAlign w:val="center"/>
          </w:tcPr>
          <w:p w:rsidR="00F0201B" w:rsidRPr="00D722EB" w:rsidRDefault="00F0201B" w:rsidP="00F0201B">
            <w:pPr>
              <w:jc w:val="both"/>
              <w:rPr>
                <w:rFonts w:ascii="GHEA Grapalat" w:hAnsi="GHEA Grapalat"/>
                <w:sz w:val="20"/>
                <w:szCs w:val="20"/>
              </w:rPr>
            </w:pPr>
            <w:r w:rsidRPr="00D722EB">
              <w:rPr>
                <w:rFonts w:ascii="GHEA Grapalat" w:hAnsi="GHEA Grapalat"/>
                <w:sz w:val="20"/>
                <w:szCs w:val="20"/>
              </w:rPr>
              <w:t>1 800 000</w:t>
            </w:r>
          </w:p>
        </w:tc>
        <w:tc>
          <w:tcPr>
            <w:tcW w:w="5891" w:type="dxa"/>
          </w:tcPr>
          <w:p w:rsidR="00F0201B" w:rsidRPr="00B1132D" w:rsidRDefault="00F0201B" w:rsidP="00F0201B">
            <w:pPr>
              <w:widowControl w:val="0"/>
              <w:jc w:val="center"/>
              <w:rPr>
                <w:rFonts w:ascii="GHEA Grapalat" w:hAnsi="GHEA Grapalat"/>
                <w:sz w:val="16"/>
                <w:szCs w:val="16"/>
              </w:rPr>
            </w:pPr>
            <w:r w:rsidRPr="007A2712">
              <w:rPr>
                <w:rFonts w:ascii="GHEA Grapalat" w:hAnsi="GHEA Grapalat"/>
                <w:sz w:val="16"/>
                <w:szCs w:val="16"/>
              </w:rPr>
              <w:t>Бензин, обычный</w:t>
            </w:r>
          </w:p>
        </w:tc>
      </w:tr>
      <w:tr w:rsidR="005E583F" w:rsidRPr="009044F1" w:rsidTr="002F43FB">
        <w:trPr>
          <w:jc w:val="center"/>
        </w:trPr>
        <w:tc>
          <w:tcPr>
            <w:tcW w:w="1530" w:type="dxa"/>
            <w:vAlign w:val="center"/>
          </w:tcPr>
          <w:p w:rsidR="005E583F" w:rsidRPr="005E583F" w:rsidRDefault="005E583F" w:rsidP="00F0201B">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813" w:type="dxa"/>
            <w:vAlign w:val="center"/>
          </w:tcPr>
          <w:p w:rsidR="005E583F" w:rsidRPr="00D722EB" w:rsidRDefault="005E583F" w:rsidP="00F0201B">
            <w:pPr>
              <w:jc w:val="both"/>
              <w:rPr>
                <w:rFonts w:ascii="GHEA Grapalat" w:hAnsi="GHEA Grapalat"/>
                <w:sz w:val="20"/>
                <w:szCs w:val="20"/>
              </w:rPr>
            </w:pPr>
            <w:r w:rsidRPr="005E583F">
              <w:rPr>
                <w:rFonts w:ascii="GHEA Grapalat" w:hAnsi="GHEA Grapalat"/>
                <w:sz w:val="20"/>
                <w:szCs w:val="20"/>
              </w:rPr>
              <w:t>5 915 000</w:t>
            </w:r>
          </w:p>
        </w:tc>
        <w:tc>
          <w:tcPr>
            <w:tcW w:w="5891" w:type="dxa"/>
          </w:tcPr>
          <w:p w:rsidR="005E583F" w:rsidRPr="007A2712" w:rsidRDefault="005E583F" w:rsidP="00F0201B">
            <w:pPr>
              <w:widowControl w:val="0"/>
              <w:jc w:val="center"/>
              <w:rPr>
                <w:rFonts w:ascii="GHEA Grapalat" w:hAnsi="GHEA Grapalat"/>
                <w:sz w:val="16"/>
                <w:szCs w:val="16"/>
              </w:rPr>
            </w:pPr>
            <w:r w:rsidRPr="005E583F">
              <w:rPr>
                <w:rFonts w:ascii="GHEA Grapalat" w:hAnsi="GHEA Grapalat"/>
                <w:sz w:val="16"/>
                <w:szCs w:val="16"/>
              </w:rPr>
              <w:t>Сжатый природный газ</w:t>
            </w:r>
          </w:p>
        </w:tc>
      </w:tr>
    </w:tbl>
    <w:p w:rsidR="00096865" w:rsidRPr="009044F1" w:rsidRDefault="00816505" w:rsidP="00B1132D">
      <w:pPr>
        <w:pStyle w:val="BodyTextIndent2"/>
        <w:widowControl w:val="0"/>
        <w:spacing w:after="160" w:line="240" w:lineRule="auto"/>
        <w:ind w:firstLine="567"/>
        <w:rPr>
          <w:rFonts w:ascii="GHEA Grapalat" w:hAnsi="GHEA Grapalat" w:cs="Sylfaen"/>
          <w:i/>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lastRenderedPageBreak/>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318B3">
        <w:rPr>
          <w:rFonts w:ascii="GHEA Grapalat" w:hAnsi="GHEA Grapalat"/>
          <w:sz w:val="24"/>
          <w:szCs w:val="24"/>
        </w:rPr>
        <w:t>запрос котировке</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1132D">
        <w:rPr>
          <w:rFonts w:ascii="GHEA Grapalat" w:hAnsi="GHEA Grapalat"/>
          <w:szCs w:val="24"/>
        </w:rPr>
        <w:t>"</w:t>
      </w:r>
      <w:r w:rsidR="00B1132D" w:rsidRPr="00B1132D">
        <w:rPr>
          <w:rFonts w:ascii="GHEA Grapalat" w:hAnsi="GHEA Grapalat"/>
          <w:szCs w:val="24"/>
        </w:rPr>
        <w:t>. г. Мартуни, Шаумян 2</w:t>
      </w:r>
      <w:r>
        <w:rPr>
          <w:rFonts w:ascii="GHEA Grapalat" w:hAnsi="GHEA Grapalat"/>
          <w:sz w:val="24"/>
          <w:szCs w:val="24"/>
        </w:rPr>
        <w:t>" не позднее, чем "</w:t>
      </w:r>
      <w:r w:rsidR="00B1132D">
        <w:rPr>
          <w:rFonts w:ascii="GHEA Grapalat" w:hAnsi="GHEA Grapalat"/>
          <w:szCs w:val="24"/>
        </w:rPr>
        <w:t>16:00</w:t>
      </w:r>
      <w:r w:rsidR="00B1132D">
        <w:rPr>
          <w:rFonts w:ascii="GHEA Grapalat" w:hAnsi="GHEA Grapalat"/>
          <w:sz w:val="24"/>
          <w:szCs w:val="24"/>
        </w:rPr>
        <w:t>"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B1132D">
        <w:rPr>
          <w:rFonts w:ascii="GHEA Grapalat" w:hAnsi="GHEA Grapalat"/>
          <w:sz w:val="24"/>
          <w:szCs w:val="24"/>
        </w:rPr>
        <w:t>Эдвин Григорян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w:t>
      </w:r>
      <w:r w:rsidR="008463FB">
        <w:rPr>
          <w:rFonts w:ascii="GHEA Grapalat" w:hAnsi="GHEA Grapalat"/>
        </w:rPr>
        <w:lastRenderedPageBreak/>
        <w:t>(Приложение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5"/>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 подачи заявки.</w:t>
      </w:r>
      <w:r w:rsidR="00CD5802" w:rsidRPr="00CD5802">
        <w:rPr>
          <w:rFonts w:ascii="GHEA Grapalat" w:hAnsi="GHEA Grapalat"/>
          <w:vertAlign w:val="superscript"/>
        </w:rPr>
        <w:t>9.2</w:t>
      </w:r>
      <w:r w:rsidR="006F5184" w:rsidRPr="009044F1">
        <w:rPr>
          <w:rFonts w:ascii="GHEA Grapalat" w:hAnsi="GHEA Grapalat"/>
        </w:rPr>
        <w:t xml:space="preserve"> </w:t>
      </w:r>
    </w:p>
    <w:p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1132D">
        <w:rPr>
          <w:rFonts w:ascii="GHEA Grapalat" w:hAnsi="GHEA Grapalat"/>
          <w:sz w:val="24"/>
          <w:szCs w:val="24"/>
        </w:rPr>
        <w:t>7</w:t>
      </w:r>
      <w:r w:rsidRPr="009044F1">
        <w:rPr>
          <w:rFonts w:ascii="GHEA Grapalat" w:hAnsi="GHEA Grapalat"/>
          <w:sz w:val="24"/>
          <w:szCs w:val="24"/>
        </w:rPr>
        <w:t>"-ый день в "</w:t>
      </w:r>
      <w:r w:rsidR="00B1132D">
        <w:rPr>
          <w:rFonts w:ascii="GHEA Grapalat" w:hAnsi="GHEA Grapalat"/>
          <w:sz w:val="24"/>
          <w:szCs w:val="24"/>
        </w:rPr>
        <w:t>16:00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w:t>
      </w:r>
      <w:r w:rsidR="001E4A24"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lastRenderedPageBreak/>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r w:rsidRPr="00564A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lastRenderedPageBreak/>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8B3">
        <w:rPr>
          <w:rFonts w:ascii="GHEA Grapalat" w:hAnsi="GHEA Grapalat"/>
          <w:b/>
        </w:rPr>
        <w:t>ЗАПРОС КОТИРОВКЕ</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B1132D" w:rsidRDefault="00B1132D" w:rsidP="00B46D58">
      <w:pPr>
        <w:pStyle w:val="norm"/>
        <w:widowControl w:val="0"/>
        <w:spacing w:after="160" w:line="240" w:lineRule="auto"/>
        <w:ind w:firstLine="284"/>
        <w:jc w:val="right"/>
        <w:rPr>
          <w:rFonts w:ascii="GHEA Grapalat" w:hAnsi="GHEA Grapalat"/>
          <w:b/>
          <w:sz w:val="24"/>
          <w:szCs w:val="24"/>
        </w:rPr>
      </w:pPr>
    </w:p>
    <w:p w:rsidR="00B1132D" w:rsidRDefault="00B1132D" w:rsidP="00B46D58">
      <w:pPr>
        <w:pStyle w:val="norm"/>
        <w:widowControl w:val="0"/>
        <w:spacing w:after="160" w:line="240" w:lineRule="auto"/>
        <w:ind w:firstLine="284"/>
        <w:jc w:val="right"/>
        <w:rPr>
          <w:rFonts w:ascii="GHEA Grapalat" w:hAnsi="GHEA Grapalat"/>
          <w:b/>
          <w:sz w:val="24"/>
          <w:szCs w:val="24"/>
        </w:rPr>
      </w:pPr>
    </w:p>
    <w:p w:rsidR="00B1132D" w:rsidRPr="00F677F1" w:rsidRDefault="00B1132D"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F5479">
        <w:rPr>
          <w:rFonts w:ascii="GHEA Grapalat" w:hAnsi="GHEA Grapalat"/>
          <w:sz w:val="24"/>
          <w:szCs w:val="24"/>
        </w:rPr>
        <w:t>MHKSBHOAK2-GHAPDzB-26/02</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3F5479">
        <w:rPr>
          <w:rFonts w:ascii="GHEA Grapalat" w:hAnsi="GHEA Grapalat"/>
        </w:rPr>
        <w:t>MHKSBHOAK2-GHAPDzB-26/02</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318B3">
        <w:rPr>
          <w:rFonts w:ascii="GHEA Grapalat" w:hAnsi="GHEA Grapalat"/>
        </w:rPr>
        <w:t>запрос котировке</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F5479">
        <w:rPr>
          <w:rFonts w:ascii="GHEA Grapalat" w:hAnsi="GHEA Grapalat"/>
        </w:rPr>
        <w:t>MHKSBHOAK2-GHAPDzB-26/02</w:t>
      </w:r>
      <w:r w:rsidRPr="004F23CF">
        <w:rPr>
          <w:rFonts w:ascii="GHEA Grapalat" w:hAnsi="GHEA Grapalat"/>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3F5479">
        <w:rPr>
          <w:rFonts w:ascii="GHEA Grapalat" w:hAnsi="GHEA Grapalat"/>
        </w:rPr>
        <w:t>MHKSBHOAK2-GHAPDzB-26/02</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8B3">
        <w:rPr>
          <w:rFonts w:ascii="GHEA Grapalat" w:hAnsi="GHEA Grapalat"/>
        </w:rPr>
        <w:t>запрос котировке</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F5479">
        <w:rPr>
          <w:rFonts w:ascii="GHEA Grapalat" w:hAnsi="GHEA Grapalat"/>
          <w:b/>
          <w:sz w:val="24"/>
          <w:szCs w:val="24"/>
        </w:rPr>
        <w:t>MHKSBHOAK2-GHAPDzB-26/02</w:t>
      </w:r>
      <w:r>
        <w:rPr>
          <w:rFonts w:ascii="GHEA Grapalat" w:hAnsi="GHEA Grapalat"/>
          <w:b/>
          <w:sz w:val="24"/>
          <w:szCs w:val="24"/>
        </w:rPr>
        <w:t>"</w:t>
      </w:r>
      <w:r>
        <w:rPr>
          <w:rStyle w:val="FootnoteReference"/>
          <w:rFonts w:ascii="GHEA Grapalat" w:hAnsi="GHEA Grapalat"/>
          <w:b/>
          <w:sz w:val="24"/>
          <w:szCs w:val="24"/>
        </w:rPr>
        <w:footnoteReference w:customMarkFollows="1" w:id="13"/>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3F5479">
        <w:rPr>
          <w:rFonts w:ascii="GHEA Grapalat" w:hAnsi="GHEA Grapalat"/>
        </w:rPr>
        <w:t>MHKSBHOAK2-GHAPDzB-26/02</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318B3">
        <w:rPr>
          <w:rFonts w:ascii="GHEA Grapalat" w:hAnsi="GHEA Grapalat"/>
          <w:b/>
        </w:rPr>
        <w:t>запрос котировке</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F5479">
        <w:rPr>
          <w:rFonts w:ascii="GHEA Grapalat" w:hAnsi="GHEA Grapalat"/>
          <w:b/>
          <w:sz w:val="24"/>
          <w:szCs w:val="24"/>
        </w:rPr>
        <w:t>MHKSBHOAK2-GHAPDzB-26/02</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9F08E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F08E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F08E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F08E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F08E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F08E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F08E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9F08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9F08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F08E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9F08E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F08E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9F08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9F08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F08E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9F08E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9F08E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9F08E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9F08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9F08E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9F08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9F08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1"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F5479">
        <w:rPr>
          <w:rFonts w:ascii="GHEA Grapalat" w:hAnsi="GHEA Grapalat"/>
          <w:b/>
          <w:sz w:val="24"/>
          <w:szCs w:val="24"/>
        </w:rPr>
        <w:t>MHKSBHOAK2-GHAPDzB-26/02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318B3">
        <w:rPr>
          <w:rFonts w:ascii="GHEA Grapalat" w:hAnsi="GHEA Grapalat"/>
          <w:spacing w:val="-6"/>
        </w:rPr>
        <w:t>запрос котировке</w:t>
      </w:r>
      <w:r w:rsidRPr="005744FC">
        <w:rPr>
          <w:rFonts w:ascii="GHEA Grapalat" w:hAnsi="GHEA Grapalat"/>
          <w:spacing w:val="-6"/>
        </w:rPr>
        <w:t xml:space="preserve"> под кодом </w:t>
      </w:r>
      <w:r w:rsidR="006132ED">
        <w:rPr>
          <w:rFonts w:ascii="GHEA Grapalat" w:hAnsi="GHEA Grapalat"/>
          <w:spacing w:val="-6"/>
        </w:rPr>
        <w:t>"</w:t>
      </w:r>
      <w:r w:rsidR="003F5479">
        <w:rPr>
          <w:rFonts w:ascii="GHEA Grapalat" w:hAnsi="GHEA Grapalat"/>
          <w:spacing w:val="-6"/>
        </w:rPr>
        <w:t>MHKSBHOAK2-GHAPDzB-26/02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F5479">
        <w:rPr>
          <w:rFonts w:ascii="GHEA Grapalat" w:hAnsi="GHEA Grapalat"/>
          <w:b/>
          <w:sz w:val="24"/>
          <w:szCs w:val="24"/>
        </w:rPr>
        <w:t>MHKSBHOAK2-GHAPDzB-26/02</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6"/>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3F5479">
        <w:rPr>
          <w:rFonts w:ascii="GHEA Grapalat" w:hAnsi="GHEA Grapalat"/>
          <w:b/>
        </w:rPr>
        <w:t>MHKSBHOAK2-GHAPDzB-26/02</w:t>
      </w:r>
      <w:r w:rsidRPr="00B138F3">
        <w:rPr>
          <w:rFonts w:ascii="GHEA Grapalat" w:hAnsi="GHEA Grapalat"/>
          <w:b/>
        </w:rPr>
        <w:t>"</w:t>
      </w:r>
      <w:r w:rsidRPr="00B138F3">
        <w:rPr>
          <w:rStyle w:val="FootnoteReference"/>
          <w:rFonts w:ascii="GHEA Grapalat" w:hAnsi="GHEA Grapalat"/>
          <w:b/>
        </w:rPr>
        <w:footnoteReference w:customMarkFollows="1" w:id="17"/>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lastRenderedPageBreak/>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3F5479">
        <w:rPr>
          <w:rFonts w:ascii="GHEA Grapalat" w:hAnsi="GHEA Grapalat"/>
          <w:b/>
        </w:rPr>
        <w:t>MHKSBHOAK2-GHAPDzB-26/02</w:t>
      </w:r>
      <w:r w:rsidRPr="00B138F3">
        <w:rPr>
          <w:rFonts w:ascii="GHEA Grapalat" w:hAnsi="GHEA Grapalat"/>
          <w:b/>
        </w:rPr>
        <w:t>"</w:t>
      </w:r>
      <w:r w:rsidRPr="00B138F3">
        <w:rPr>
          <w:rStyle w:val="FootnoteReference"/>
          <w:rFonts w:ascii="GHEA Grapalat" w:hAnsi="GHEA Grapalat"/>
          <w:b/>
        </w:rPr>
        <w:footnoteReference w:customMarkFollows="1" w:id="18"/>
        <w:t>*</w:t>
      </w:r>
    </w:p>
    <w:p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318B3">
        <w:rPr>
          <w:rFonts w:ascii="GHEA Grapalat" w:hAnsi="GHEA Grapalat"/>
          <w:i/>
          <w:sz w:val="22"/>
          <w:szCs w:val="22"/>
        </w:rPr>
        <w:t>запрос котировке</w:t>
      </w:r>
      <w:r w:rsidRPr="00B138F3">
        <w:rPr>
          <w:rFonts w:ascii="GHEA Grapalat" w:hAnsi="GHEA Grapalat" w:cs="GHEA Grapalat"/>
          <w:i/>
          <w:sz w:val="22"/>
          <w:szCs w:val="22"/>
        </w:rPr>
        <w:br/>
      </w:r>
      <w:r w:rsidRPr="00B138F3">
        <w:rPr>
          <w:rFonts w:ascii="GHEA Grapalat" w:hAnsi="GHEA Grapalat"/>
          <w:i/>
          <w:sz w:val="22"/>
          <w:szCs w:val="22"/>
        </w:rPr>
        <w:t>под кодом "</w:t>
      </w:r>
      <w:r w:rsidR="003F5479">
        <w:rPr>
          <w:rFonts w:ascii="GHEA Grapalat" w:hAnsi="GHEA Grapalat"/>
          <w:i/>
          <w:sz w:val="22"/>
          <w:szCs w:val="22"/>
        </w:rPr>
        <w:t>MHKSBHOAK2-GHAPDzB-26/02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9"/>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1132D">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B138F3">
        <w:rPr>
          <w:rFonts w:ascii="GHEA Grapalat" w:hAnsi="GHEA Grapalat" w:cs="Arial"/>
          <w:b/>
          <w:sz w:val="24"/>
          <w:szCs w:val="24"/>
        </w:rPr>
        <w:br/>
      </w:r>
      <w:r w:rsidRPr="00B138F3">
        <w:rPr>
          <w:rFonts w:ascii="GHEA Grapalat" w:hAnsi="GHEA Grapalat"/>
          <w:b/>
          <w:sz w:val="24"/>
          <w:szCs w:val="24"/>
        </w:rPr>
        <w:t>под кодом "</w:t>
      </w:r>
      <w:r w:rsidR="003F5479">
        <w:rPr>
          <w:rFonts w:ascii="GHEA Grapalat" w:hAnsi="GHEA Grapalat"/>
          <w:b/>
          <w:sz w:val="24"/>
          <w:szCs w:val="24"/>
        </w:rPr>
        <w:t>MHKSBHOAK2-GHAPDzB-26/02</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lastRenderedPageBreak/>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318B3">
        <w:rPr>
          <w:rFonts w:ascii="GHEA Grapalat" w:hAnsi="GHEA Grapalat"/>
          <w:i/>
        </w:rPr>
        <w:t>запрос котировке</w:t>
      </w:r>
      <w:r w:rsidRPr="00B138F3">
        <w:rPr>
          <w:rFonts w:ascii="GHEA Grapalat" w:hAnsi="GHEA Grapalat"/>
          <w:i/>
        </w:rPr>
        <w:br/>
        <w:t>под кодом "</w:t>
      </w:r>
      <w:r w:rsidR="003F5479">
        <w:rPr>
          <w:rFonts w:ascii="GHEA Grapalat" w:hAnsi="GHEA Grapalat"/>
          <w:i/>
        </w:rPr>
        <w:t>MHKSBHOAK2-GHAPDzB-26/02</w:t>
      </w:r>
      <w:r w:rsidRPr="00B138F3">
        <w:rPr>
          <w:rFonts w:ascii="GHEA Grapalat" w:hAnsi="GHEA Grapalat"/>
          <w:i/>
        </w:rPr>
        <w:t>"</w:t>
      </w:r>
      <w:r w:rsidRPr="00B138F3">
        <w:rPr>
          <w:rStyle w:val="FootnoteReference"/>
          <w:rFonts w:ascii="GHEA Grapalat" w:hAnsi="GHEA Grapalat"/>
          <w:i/>
        </w:rPr>
        <w:footnoteReference w:customMarkFollows="1" w:id="22"/>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F5479">
        <w:rPr>
          <w:rFonts w:ascii="GHEA Grapalat" w:hAnsi="GHEA Grapalat"/>
          <w:b/>
          <w:sz w:val="24"/>
          <w:szCs w:val="24"/>
        </w:rPr>
        <w:t>MHKSBHOAK2-GHAPDzB-26/02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4"/>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6"/>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7"/>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FootnoteReference"/>
          <w:rFonts w:ascii="GHEA Grapalat" w:hAnsi="GHEA Grapalat"/>
        </w:rPr>
        <w:footnoteReference w:customMarkFollows="1" w:id="3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Pr="00B138F3">
        <w:rPr>
          <w:rFonts w:ascii="GHEA Grapalat" w:hAnsi="GHEA Grapalat"/>
          <w:spacing w:val="-6"/>
        </w:rPr>
        <w:lastRenderedPageBreak/>
        <w:t>"Уведомления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2"/>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553"/>
        <w:gridCol w:w="1260"/>
        <w:gridCol w:w="1170"/>
        <w:gridCol w:w="3684"/>
        <w:gridCol w:w="1085"/>
        <w:gridCol w:w="811"/>
        <w:gridCol w:w="1350"/>
        <w:gridCol w:w="990"/>
        <w:gridCol w:w="1101"/>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6F52D1">
        <w:trPr>
          <w:trHeight w:val="219"/>
          <w:jc w:val="center"/>
        </w:trPr>
        <w:tc>
          <w:tcPr>
            <w:tcW w:w="1241"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53"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6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70" w:type="dxa"/>
            <w:vMerge w:val="restart"/>
            <w:vAlign w:val="center"/>
          </w:tcPr>
          <w:p w:rsidR="00071D1C" w:rsidRPr="00B138F3" w:rsidRDefault="00A205BF" w:rsidP="006F52D1">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p>
        </w:tc>
        <w:tc>
          <w:tcPr>
            <w:tcW w:w="368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1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35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9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206"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6F52D1">
        <w:trPr>
          <w:trHeight w:val="972"/>
          <w:jc w:val="center"/>
        </w:trPr>
        <w:tc>
          <w:tcPr>
            <w:tcW w:w="1241" w:type="dxa"/>
            <w:vMerge/>
            <w:vAlign w:val="center"/>
          </w:tcPr>
          <w:p w:rsidR="00071D1C" w:rsidRPr="00B138F3" w:rsidRDefault="00071D1C" w:rsidP="00B46D58">
            <w:pPr>
              <w:widowControl w:val="0"/>
              <w:jc w:val="center"/>
              <w:rPr>
                <w:rFonts w:ascii="GHEA Grapalat" w:hAnsi="GHEA Grapalat"/>
                <w:sz w:val="16"/>
                <w:szCs w:val="16"/>
              </w:rPr>
            </w:pPr>
          </w:p>
        </w:tc>
        <w:tc>
          <w:tcPr>
            <w:tcW w:w="1553"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3684"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811" w:type="dxa"/>
            <w:vMerge/>
            <w:vAlign w:val="center"/>
          </w:tcPr>
          <w:p w:rsidR="00071D1C" w:rsidRPr="00B138F3" w:rsidRDefault="00071D1C" w:rsidP="00B46D58">
            <w:pPr>
              <w:widowControl w:val="0"/>
              <w:jc w:val="center"/>
              <w:rPr>
                <w:rFonts w:ascii="GHEA Grapalat" w:hAnsi="GHEA Grapalat"/>
                <w:sz w:val="16"/>
                <w:szCs w:val="16"/>
              </w:rPr>
            </w:pPr>
          </w:p>
        </w:tc>
        <w:tc>
          <w:tcPr>
            <w:tcW w:w="1350" w:type="dxa"/>
            <w:vMerge/>
            <w:vAlign w:val="center"/>
          </w:tcPr>
          <w:p w:rsidR="00071D1C" w:rsidRPr="00B138F3" w:rsidRDefault="00071D1C" w:rsidP="00B46D58">
            <w:pPr>
              <w:widowControl w:val="0"/>
              <w:jc w:val="center"/>
              <w:rPr>
                <w:rFonts w:ascii="GHEA Grapalat" w:hAnsi="GHEA Grapalat"/>
                <w:sz w:val="16"/>
                <w:szCs w:val="16"/>
              </w:rPr>
            </w:pPr>
          </w:p>
        </w:tc>
        <w:tc>
          <w:tcPr>
            <w:tcW w:w="990" w:type="dxa"/>
            <w:vMerge/>
            <w:vAlign w:val="center"/>
          </w:tcPr>
          <w:p w:rsidR="00071D1C" w:rsidRPr="00B138F3" w:rsidRDefault="00071D1C" w:rsidP="00B46D58">
            <w:pPr>
              <w:widowControl w:val="0"/>
              <w:jc w:val="center"/>
              <w:rPr>
                <w:rFonts w:ascii="GHEA Grapalat" w:hAnsi="GHEA Grapalat"/>
                <w:sz w:val="16"/>
                <w:szCs w:val="16"/>
              </w:rPr>
            </w:pPr>
          </w:p>
        </w:tc>
        <w:tc>
          <w:tcPr>
            <w:tcW w:w="1101"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6F52D1">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p>
        </w:tc>
      </w:tr>
      <w:tr w:rsidR="006F52D1" w:rsidRPr="00B138F3" w:rsidTr="007F4129">
        <w:trPr>
          <w:trHeight w:val="246"/>
          <w:jc w:val="center"/>
        </w:trPr>
        <w:tc>
          <w:tcPr>
            <w:tcW w:w="1241" w:type="dxa"/>
          </w:tcPr>
          <w:p w:rsidR="006F52D1" w:rsidRPr="00A71D81" w:rsidRDefault="006F52D1" w:rsidP="006F52D1">
            <w:pPr>
              <w:jc w:val="center"/>
              <w:rPr>
                <w:rFonts w:ascii="GHEA Grapalat" w:hAnsi="GHEA Grapalat"/>
                <w:sz w:val="20"/>
              </w:rPr>
            </w:pPr>
            <w:r>
              <w:rPr>
                <w:rFonts w:ascii="GHEA Grapalat" w:hAnsi="GHEA Grapalat"/>
                <w:sz w:val="20"/>
                <w:lang w:val="hy-AM"/>
              </w:rPr>
              <w:t>1</w:t>
            </w:r>
          </w:p>
        </w:tc>
        <w:tc>
          <w:tcPr>
            <w:tcW w:w="1553" w:type="dxa"/>
            <w:vAlign w:val="center"/>
          </w:tcPr>
          <w:p w:rsidR="006F52D1" w:rsidRPr="00A71D81" w:rsidRDefault="006F52D1" w:rsidP="006F52D1">
            <w:pPr>
              <w:jc w:val="center"/>
              <w:rPr>
                <w:rFonts w:ascii="GHEA Grapalat" w:hAnsi="GHEA Grapalat"/>
                <w:sz w:val="20"/>
                <w:lang w:val="es-ES"/>
              </w:rPr>
            </w:pPr>
            <w:r w:rsidRPr="00D21F46">
              <w:rPr>
                <w:rFonts w:ascii="GHEA Grapalat" w:hAnsi="GHEA Grapalat"/>
                <w:b/>
                <w:sz w:val="16"/>
                <w:szCs w:val="16"/>
              </w:rPr>
              <w:t>09134200</w:t>
            </w:r>
          </w:p>
        </w:tc>
        <w:tc>
          <w:tcPr>
            <w:tcW w:w="1260" w:type="dxa"/>
          </w:tcPr>
          <w:p w:rsidR="006F52D1" w:rsidRPr="00B138F3" w:rsidRDefault="006F52D1" w:rsidP="006F52D1">
            <w:pPr>
              <w:widowControl w:val="0"/>
              <w:jc w:val="center"/>
              <w:rPr>
                <w:rFonts w:ascii="GHEA Grapalat" w:hAnsi="GHEA Grapalat"/>
                <w:sz w:val="16"/>
                <w:szCs w:val="16"/>
              </w:rPr>
            </w:pPr>
            <w:r w:rsidRPr="00B1132D">
              <w:rPr>
                <w:rFonts w:ascii="GHEA Grapalat" w:hAnsi="GHEA Grapalat"/>
                <w:sz w:val="16"/>
                <w:szCs w:val="16"/>
              </w:rPr>
              <w:t>Дизельное топливо</w:t>
            </w:r>
          </w:p>
        </w:tc>
        <w:tc>
          <w:tcPr>
            <w:tcW w:w="1170" w:type="dxa"/>
          </w:tcPr>
          <w:p w:rsidR="006F52D1" w:rsidRPr="00B138F3" w:rsidRDefault="006F52D1" w:rsidP="006F52D1">
            <w:pPr>
              <w:widowControl w:val="0"/>
              <w:jc w:val="center"/>
              <w:rPr>
                <w:rFonts w:ascii="GHEA Grapalat" w:hAnsi="GHEA Grapalat"/>
                <w:sz w:val="16"/>
                <w:szCs w:val="16"/>
              </w:rPr>
            </w:pPr>
          </w:p>
        </w:tc>
        <w:tc>
          <w:tcPr>
            <w:tcW w:w="3684" w:type="dxa"/>
          </w:tcPr>
          <w:p w:rsidR="006F52D1" w:rsidRPr="006F52D1" w:rsidRDefault="006F52D1" w:rsidP="006F52D1">
            <w:pPr>
              <w:widowControl w:val="0"/>
              <w:jc w:val="center"/>
              <w:rPr>
                <w:rFonts w:ascii="GHEA Grapalat" w:hAnsi="GHEA Grapalat"/>
                <w:sz w:val="16"/>
                <w:szCs w:val="16"/>
              </w:rPr>
            </w:pPr>
            <w:r w:rsidRPr="006F52D1">
              <w:rPr>
                <w:rFonts w:ascii="GHEA Grapalat" w:hAnsi="GHEA Grapalat"/>
                <w:sz w:val="16"/>
                <w:szCs w:val="16"/>
              </w:rPr>
              <w:t>Цетановое число не менее 51, цетановое число не менее 46, плотность при 150°C от 820 до 845 кг/м³, содержание серы не более 350 мг/кг, температура воспламенения не ниже 550°C, содержание углерода в 10% осадка не более 0,3%, вязкость при 400°C от 2,0 до 4,5 мм²/с, температура помутнения не выше 0°C, безопасность, маркировка и упаковка в соответствии с Постановлением Правительства Республики Армения от 2004 года «Технический регламент по топливу для двигателей внутреннего сгорания», утвержденным Постановлением № 1592-Н от 11 ноября 2011 г.</w:t>
            </w:r>
          </w:p>
          <w:p w:rsidR="006F52D1" w:rsidRPr="00B138F3" w:rsidRDefault="006F52D1" w:rsidP="006F52D1">
            <w:pPr>
              <w:widowControl w:val="0"/>
              <w:jc w:val="center"/>
              <w:rPr>
                <w:rFonts w:ascii="GHEA Grapalat" w:hAnsi="GHEA Grapalat"/>
                <w:sz w:val="16"/>
                <w:szCs w:val="16"/>
              </w:rPr>
            </w:pPr>
            <w:r w:rsidRPr="006F52D1">
              <w:rPr>
                <w:rFonts w:ascii="GHEA Grapalat" w:hAnsi="GHEA Grapalat"/>
                <w:sz w:val="16"/>
                <w:szCs w:val="16"/>
              </w:rPr>
              <w:t>Поставка в районе от поселения Вагашен общины Мартуни до поселения Артсванистов. Поставки должны осуществляться в районе от поселения Вагашен общины Мартуни до поселения Артсванистов.</w:t>
            </w:r>
          </w:p>
        </w:tc>
        <w:tc>
          <w:tcPr>
            <w:tcW w:w="1085" w:type="dxa"/>
          </w:tcPr>
          <w:p w:rsidR="006F52D1" w:rsidRPr="00B1132D" w:rsidRDefault="006F52D1" w:rsidP="006F52D1">
            <w:pPr>
              <w:widowControl w:val="0"/>
              <w:jc w:val="center"/>
              <w:rPr>
                <w:rFonts w:ascii="GHEA Grapalat" w:hAnsi="GHEA Grapalat"/>
                <w:sz w:val="16"/>
                <w:szCs w:val="16"/>
              </w:rPr>
            </w:pPr>
            <w:r>
              <w:rPr>
                <w:rFonts w:ascii="GHEA Grapalat" w:hAnsi="GHEA Grapalat"/>
                <w:sz w:val="16"/>
                <w:szCs w:val="16"/>
              </w:rPr>
              <w:t>литр</w:t>
            </w:r>
          </w:p>
        </w:tc>
        <w:tc>
          <w:tcPr>
            <w:tcW w:w="811" w:type="dxa"/>
          </w:tcPr>
          <w:p w:rsidR="006F52D1" w:rsidRPr="00B138F3" w:rsidRDefault="006F52D1" w:rsidP="006F52D1">
            <w:pPr>
              <w:widowControl w:val="0"/>
              <w:jc w:val="center"/>
              <w:rPr>
                <w:rFonts w:ascii="GHEA Grapalat" w:hAnsi="GHEA Grapalat"/>
                <w:sz w:val="16"/>
                <w:szCs w:val="16"/>
              </w:rPr>
            </w:pPr>
          </w:p>
        </w:tc>
        <w:tc>
          <w:tcPr>
            <w:tcW w:w="1350" w:type="dxa"/>
            <w:vAlign w:val="center"/>
          </w:tcPr>
          <w:p w:rsidR="006F52D1" w:rsidRPr="00D722EB" w:rsidRDefault="006F52D1" w:rsidP="006F52D1">
            <w:pPr>
              <w:jc w:val="both"/>
              <w:rPr>
                <w:rFonts w:ascii="GHEA Grapalat" w:hAnsi="GHEA Grapalat"/>
                <w:sz w:val="20"/>
                <w:szCs w:val="20"/>
                <w:lang w:val="hy-AM"/>
              </w:rPr>
            </w:pPr>
            <w:r w:rsidRPr="00D722EB">
              <w:rPr>
                <w:rFonts w:ascii="GHEA Grapalat" w:hAnsi="GHEA Grapalat"/>
                <w:sz w:val="20"/>
                <w:szCs w:val="20"/>
                <w:lang w:val="hy-AM"/>
              </w:rPr>
              <w:t>16 100 000</w:t>
            </w:r>
          </w:p>
        </w:tc>
        <w:tc>
          <w:tcPr>
            <w:tcW w:w="990" w:type="dxa"/>
          </w:tcPr>
          <w:p w:rsidR="006F52D1" w:rsidRPr="00A71D81" w:rsidRDefault="006F52D1" w:rsidP="006F52D1">
            <w:pPr>
              <w:jc w:val="center"/>
              <w:rPr>
                <w:rFonts w:ascii="GHEA Grapalat" w:hAnsi="GHEA Grapalat"/>
                <w:sz w:val="20"/>
              </w:rPr>
            </w:pPr>
            <w:r>
              <w:rPr>
                <w:rFonts w:ascii="GHEA Grapalat" w:hAnsi="GHEA Grapalat"/>
                <w:sz w:val="20"/>
                <w:lang w:val="hy-AM"/>
              </w:rPr>
              <w:t>33541.6</w:t>
            </w:r>
          </w:p>
        </w:tc>
        <w:tc>
          <w:tcPr>
            <w:tcW w:w="1101" w:type="dxa"/>
          </w:tcPr>
          <w:p w:rsidR="006F52D1" w:rsidRPr="00084EA6" w:rsidRDefault="006F52D1" w:rsidP="006F52D1">
            <w:pPr>
              <w:rPr>
                <w:sz w:val="16"/>
                <w:szCs w:val="16"/>
              </w:rPr>
            </w:pPr>
            <w:r w:rsidRPr="00084EA6">
              <w:rPr>
                <w:sz w:val="16"/>
                <w:szCs w:val="16"/>
              </w:rPr>
              <w:t>НПО «Коммунальное обслуживание и благоустройство общины Мартуни № 2», Гегаркуник, Варденик, К. На улице Шагиняна 83</w:t>
            </w:r>
          </w:p>
        </w:tc>
        <w:tc>
          <w:tcPr>
            <w:tcW w:w="1158" w:type="dxa"/>
          </w:tcPr>
          <w:p w:rsidR="006F52D1" w:rsidRPr="00B138F3" w:rsidRDefault="006F52D1" w:rsidP="006F52D1">
            <w:pPr>
              <w:widowControl w:val="0"/>
              <w:jc w:val="center"/>
              <w:rPr>
                <w:rFonts w:ascii="GHEA Grapalat" w:hAnsi="GHEA Grapalat"/>
                <w:sz w:val="16"/>
                <w:szCs w:val="16"/>
              </w:rPr>
            </w:pPr>
            <w:r w:rsidRPr="008C7C2C">
              <w:rPr>
                <w:rFonts w:ascii="GHEA Grapalat" w:hAnsi="GHEA Grapalat"/>
                <w:sz w:val="16"/>
                <w:szCs w:val="16"/>
              </w:rPr>
              <w:t>Согласно спросу</w:t>
            </w:r>
          </w:p>
        </w:tc>
        <w:tc>
          <w:tcPr>
            <w:tcW w:w="947" w:type="dxa"/>
          </w:tcPr>
          <w:p w:rsidR="006F52D1" w:rsidRDefault="006F52D1" w:rsidP="006F52D1">
            <w:r w:rsidRPr="00851588">
              <w:t>С момента п</w:t>
            </w:r>
            <w:r>
              <w:t>одписания договора до 31.12.202</w:t>
            </w:r>
            <w:r>
              <w:rPr>
                <w:lang w:val="hy-AM"/>
              </w:rPr>
              <w:t>6</w:t>
            </w:r>
            <w:r w:rsidRPr="00851588">
              <w:t xml:space="preserve"> г.</w:t>
            </w:r>
          </w:p>
        </w:tc>
      </w:tr>
      <w:tr w:rsidR="00127710" w:rsidRPr="00B138F3" w:rsidTr="007F4129">
        <w:trPr>
          <w:trHeight w:val="246"/>
          <w:jc w:val="center"/>
        </w:trPr>
        <w:tc>
          <w:tcPr>
            <w:tcW w:w="1241" w:type="dxa"/>
          </w:tcPr>
          <w:p w:rsidR="00127710" w:rsidRPr="00E96F2F" w:rsidRDefault="00127710" w:rsidP="00127710">
            <w:pPr>
              <w:jc w:val="center"/>
              <w:rPr>
                <w:rFonts w:ascii="GHEA Grapalat" w:hAnsi="GHEA Grapalat"/>
                <w:sz w:val="20"/>
              </w:rPr>
            </w:pPr>
            <w:r>
              <w:rPr>
                <w:rFonts w:ascii="GHEA Grapalat" w:hAnsi="GHEA Grapalat"/>
                <w:sz w:val="20"/>
              </w:rPr>
              <w:t>2</w:t>
            </w:r>
          </w:p>
        </w:tc>
        <w:tc>
          <w:tcPr>
            <w:tcW w:w="1553" w:type="dxa"/>
            <w:vAlign w:val="center"/>
          </w:tcPr>
          <w:p w:rsidR="00127710" w:rsidRPr="00A71D81" w:rsidRDefault="00127710" w:rsidP="00127710">
            <w:pPr>
              <w:jc w:val="center"/>
              <w:rPr>
                <w:rFonts w:ascii="GHEA Grapalat" w:hAnsi="GHEA Grapalat"/>
                <w:sz w:val="20"/>
                <w:lang w:val="es-ES"/>
              </w:rPr>
            </w:pPr>
            <w:r w:rsidRPr="00D21F46">
              <w:rPr>
                <w:rFonts w:ascii="GHEA Grapalat" w:hAnsi="GHEA Grapalat"/>
                <w:sz w:val="16"/>
              </w:rPr>
              <w:t>09132200</w:t>
            </w:r>
          </w:p>
        </w:tc>
        <w:tc>
          <w:tcPr>
            <w:tcW w:w="1260" w:type="dxa"/>
          </w:tcPr>
          <w:p w:rsidR="00127710" w:rsidRPr="00B1132D" w:rsidRDefault="00127710" w:rsidP="00127710">
            <w:pPr>
              <w:widowControl w:val="0"/>
              <w:jc w:val="center"/>
              <w:rPr>
                <w:rFonts w:ascii="GHEA Grapalat" w:hAnsi="GHEA Grapalat"/>
                <w:sz w:val="16"/>
                <w:szCs w:val="16"/>
              </w:rPr>
            </w:pPr>
            <w:r w:rsidRPr="007A2712">
              <w:rPr>
                <w:rFonts w:ascii="GHEA Grapalat" w:hAnsi="GHEA Grapalat"/>
                <w:sz w:val="16"/>
                <w:szCs w:val="16"/>
              </w:rPr>
              <w:t>Бензин, обычный</w:t>
            </w:r>
          </w:p>
        </w:tc>
        <w:tc>
          <w:tcPr>
            <w:tcW w:w="1170" w:type="dxa"/>
          </w:tcPr>
          <w:p w:rsidR="00127710" w:rsidRPr="00B138F3" w:rsidRDefault="00127710" w:rsidP="00127710">
            <w:pPr>
              <w:widowControl w:val="0"/>
              <w:jc w:val="center"/>
              <w:rPr>
                <w:rFonts w:ascii="GHEA Grapalat" w:hAnsi="GHEA Grapalat"/>
                <w:sz w:val="16"/>
                <w:szCs w:val="16"/>
              </w:rPr>
            </w:pPr>
          </w:p>
        </w:tc>
        <w:tc>
          <w:tcPr>
            <w:tcW w:w="3684" w:type="dxa"/>
          </w:tcPr>
          <w:p w:rsidR="00127710" w:rsidRPr="006F52D1" w:rsidRDefault="00127710" w:rsidP="00127710">
            <w:pPr>
              <w:widowControl w:val="0"/>
              <w:jc w:val="center"/>
              <w:rPr>
                <w:rFonts w:ascii="GHEA Grapalat" w:hAnsi="GHEA Grapalat"/>
                <w:sz w:val="16"/>
                <w:szCs w:val="16"/>
              </w:rPr>
            </w:pPr>
            <w:r w:rsidRPr="006F52D1">
              <w:rPr>
                <w:rFonts w:ascii="GHEA Grapalat" w:hAnsi="GHEA Grapalat"/>
                <w:sz w:val="16"/>
                <w:szCs w:val="16"/>
              </w:rPr>
              <w:t xml:space="preserve">Внешний вид: чистый и прозрачный, октановое число, определенное исследовательским методом: не менее 91, </w:t>
            </w:r>
            <w:r w:rsidRPr="006F52D1">
              <w:rPr>
                <w:rFonts w:ascii="GHEA Grapalat" w:hAnsi="GHEA Grapalat"/>
                <w:sz w:val="16"/>
                <w:szCs w:val="16"/>
              </w:rPr>
              <w:lastRenderedPageBreak/>
              <w:t>моторным методом: не менее 81, давление насыщенных паров бензина: от 45 до 100 кПа, содержание свинца: не более 5 мг/дм³, объемная доля бензола: не более 1%, плотность: при температуре 15 °C: от 720 до 775 кг/м³, содержание серы: не более 10 мг/кг, массовая доля кислорода: не более 2,7%, объемная доля окислителей: не более: метанол-3%, этанол-5%, изопропиловый спирт-10%, изобутиловый спирт-10%, трет-бутиловый спирт-7%, эфиры (C5 и выше)-15%, другие окислители-10 %, безопасность, маркировка и упаковка в соответствии с «Техническим регламентом по топливу для двигателей внутреннего сгорания», утвержденным Постановлением Правительства Республики Армения №. 1592-N от 11 ноября 2004 г.</w:t>
            </w:r>
          </w:p>
          <w:p w:rsidR="00127710" w:rsidRPr="008C7C2C" w:rsidRDefault="00127710" w:rsidP="00127710">
            <w:pPr>
              <w:widowControl w:val="0"/>
              <w:jc w:val="center"/>
              <w:rPr>
                <w:rFonts w:ascii="GHEA Grapalat" w:hAnsi="GHEA Grapalat"/>
                <w:sz w:val="16"/>
                <w:szCs w:val="16"/>
              </w:rPr>
            </w:pPr>
            <w:r w:rsidRPr="006F52D1">
              <w:rPr>
                <w:rFonts w:ascii="GHEA Grapalat" w:hAnsi="GHEA Grapalat"/>
                <w:sz w:val="16"/>
                <w:szCs w:val="16"/>
              </w:rPr>
              <w:t>Поставка купонов в районе от поселения Вагашен общины Мартуни до поселения Артсванистов. Купоны должны быть выданы в районе от поселения Вагашен общины Мартуни до поселения Артсванистов.</w:t>
            </w:r>
          </w:p>
        </w:tc>
        <w:tc>
          <w:tcPr>
            <w:tcW w:w="1085" w:type="dxa"/>
          </w:tcPr>
          <w:p w:rsidR="00127710" w:rsidRDefault="00127710" w:rsidP="00127710">
            <w:pPr>
              <w:widowControl w:val="0"/>
              <w:jc w:val="center"/>
              <w:rPr>
                <w:rFonts w:ascii="GHEA Grapalat" w:hAnsi="GHEA Grapalat"/>
                <w:sz w:val="16"/>
                <w:szCs w:val="16"/>
              </w:rPr>
            </w:pPr>
          </w:p>
        </w:tc>
        <w:tc>
          <w:tcPr>
            <w:tcW w:w="811" w:type="dxa"/>
          </w:tcPr>
          <w:p w:rsidR="00127710" w:rsidRPr="00B138F3" w:rsidRDefault="00127710" w:rsidP="00127710">
            <w:pPr>
              <w:widowControl w:val="0"/>
              <w:jc w:val="center"/>
              <w:rPr>
                <w:rFonts w:ascii="GHEA Grapalat" w:hAnsi="GHEA Grapalat"/>
                <w:sz w:val="16"/>
                <w:szCs w:val="16"/>
              </w:rPr>
            </w:pPr>
          </w:p>
        </w:tc>
        <w:tc>
          <w:tcPr>
            <w:tcW w:w="1350" w:type="dxa"/>
            <w:vAlign w:val="center"/>
          </w:tcPr>
          <w:p w:rsidR="00127710" w:rsidRPr="00D722EB" w:rsidRDefault="00127710" w:rsidP="00127710">
            <w:pPr>
              <w:jc w:val="both"/>
              <w:rPr>
                <w:rFonts w:ascii="GHEA Grapalat" w:hAnsi="GHEA Grapalat"/>
                <w:sz w:val="20"/>
                <w:szCs w:val="20"/>
              </w:rPr>
            </w:pPr>
            <w:r w:rsidRPr="00D722EB">
              <w:rPr>
                <w:rFonts w:ascii="GHEA Grapalat" w:hAnsi="GHEA Grapalat"/>
                <w:sz w:val="20"/>
                <w:szCs w:val="20"/>
              </w:rPr>
              <w:t>1 800 000</w:t>
            </w:r>
          </w:p>
        </w:tc>
        <w:tc>
          <w:tcPr>
            <w:tcW w:w="990" w:type="dxa"/>
          </w:tcPr>
          <w:p w:rsidR="00127710" w:rsidRPr="00A71D81" w:rsidRDefault="00127710" w:rsidP="00127710">
            <w:pPr>
              <w:jc w:val="center"/>
              <w:rPr>
                <w:rFonts w:ascii="GHEA Grapalat" w:hAnsi="GHEA Grapalat"/>
                <w:sz w:val="20"/>
              </w:rPr>
            </w:pPr>
            <w:r>
              <w:rPr>
                <w:rFonts w:ascii="GHEA Grapalat" w:hAnsi="GHEA Grapalat"/>
                <w:sz w:val="20"/>
                <w:lang w:val="hy-AM"/>
              </w:rPr>
              <w:t>3750</w:t>
            </w:r>
          </w:p>
        </w:tc>
        <w:tc>
          <w:tcPr>
            <w:tcW w:w="1101" w:type="dxa"/>
          </w:tcPr>
          <w:p w:rsidR="00127710" w:rsidRPr="00084EA6" w:rsidRDefault="00127710" w:rsidP="00127710">
            <w:pPr>
              <w:rPr>
                <w:sz w:val="16"/>
                <w:szCs w:val="16"/>
              </w:rPr>
            </w:pPr>
            <w:r w:rsidRPr="00084EA6">
              <w:rPr>
                <w:sz w:val="16"/>
                <w:szCs w:val="16"/>
              </w:rPr>
              <w:t>НПО «Коммунальное обслуживан</w:t>
            </w:r>
            <w:r w:rsidRPr="00084EA6">
              <w:rPr>
                <w:sz w:val="16"/>
                <w:szCs w:val="16"/>
              </w:rPr>
              <w:lastRenderedPageBreak/>
              <w:t>ие и благоустройство общины Мартуни № 2», Гегаркуник, Варденик, К. На улице Шагиняна 83</w:t>
            </w:r>
          </w:p>
        </w:tc>
        <w:tc>
          <w:tcPr>
            <w:tcW w:w="1158" w:type="dxa"/>
          </w:tcPr>
          <w:p w:rsidR="00127710" w:rsidRPr="00B138F3" w:rsidRDefault="00127710" w:rsidP="00127710">
            <w:pPr>
              <w:widowControl w:val="0"/>
              <w:jc w:val="center"/>
              <w:rPr>
                <w:rFonts w:ascii="GHEA Grapalat" w:hAnsi="GHEA Grapalat"/>
                <w:sz w:val="16"/>
                <w:szCs w:val="16"/>
              </w:rPr>
            </w:pPr>
            <w:r w:rsidRPr="008C7C2C">
              <w:rPr>
                <w:rFonts w:ascii="GHEA Grapalat" w:hAnsi="GHEA Grapalat"/>
                <w:sz w:val="16"/>
                <w:szCs w:val="16"/>
              </w:rPr>
              <w:lastRenderedPageBreak/>
              <w:t>Согласно спросу</w:t>
            </w:r>
          </w:p>
        </w:tc>
        <w:tc>
          <w:tcPr>
            <w:tcW w:w="947" w:type="dxa"/>
          </w:tcPr>
          <w:p w:rsidR="00127710" w:rsidRDefault="00127710" w:rsidP="00127710">
            <w:r w:rsidRPr="00851588">
              <w:t>С момен</w:t>
            </w:r>
            <w:r w:rsidRPr="00851588">
              <w:lastRenderedPageBreak/>
              <w:t>та п</w:t>
            </w:r>
            <w:r>
              <w:t>одписания договора до 31.12.202</w:t>
            </w:r>
            <w:r>
              <w:rPr>
                <w:lang w:val="hy-AM"/>
              </w:rPr>
              <w:t>6</w:t>
            </w:r>
            <w:r w:rsidRPr="00851588">
              <w:t xml:space="preserve"> г.</w:t>
            </w:r>
          </w:p>
        </w:tc>
      </w:tr>
      <w:tr w:rsidR="00127710" w:rsidRPr="00B138F3" w:rsidTr="005B2460">
        <w:trPr>
          <w:trHeight w:val="246"/>
          <w:jc w:val="center"/>
        </w:trPr>
        <w:tc>
          <w:tcPr>
            <w:tcW w:w="1241" w:type="dxa"/>
          </w:tcPr>
          <w:p w:rsidR="00127710" w:rsidRPr="00127710" w:rsidRDefault="00127710" w:rsidP="00127710">
            <w:pPr>
              <w:jc w:val="center"/>
              <w:rPr>
                <w:rFonts w:ascii="GHEA Grapalat" w:hAnsi="GHEA Grapalat"/>
                <w:sz w:val="20"/>
                <w:lang w:val="hy-AM"/>
              </w:rPr>
            </w:pPr>
            <w:r>
              <w:rPr>
                <w:rFonts w:ascii="GHEA Grapalat" w:hAnsi="GHEA Grapalat"/>
                <w:sz w:val="20"/>
                <w:lang w:val="hy-AM"/>
              </w:rPr>
              <w:lastRenderedPageBreak/>
              <w:t>3</w:t>
            </w:r>
          </w:p>
        </w:tc>
        <w:tc>
          <w:tcPr>
            <w:tcW w:w="1553" w:type="dxa"/>
            <w:vAlign w:val="center"/>
          </w:tcPr>
          <w:p w:rsidR="00127710" w:rsidRPr="00127710" w:rsidRDefault="00127710" w:rsidP="00127710">
            <w:pPr>
              <w:jc w:val="center"/>
              <w:rPr>
                <w:rFonts w:ascii="GHEA Grapalat" w:hAnsi="GHEA Grapalat"/>
                <w:sz w:val="16"/>
                <w:lang w:val="hy-AM"/>
              </w:rPr>
            </w:pPr>
            <w:r w:rsidRPr="00127710">
              <w:rPr>
                <w:rFonts w:ascii="GHEA Grapalat" w:hAnsi="GHEA Grapalat"/>
                <w:sz w:val="16"/>
              </w:rPr>
              <w:t>09132200</w:t>
            </w:r>
            <w:r>
              <w:rPr>
                <w:rFonts w:ascii="GHEA Grapalat" w:hAnsi="GHEA Grapalat"/>
                <w:sz w:val="16"/>
                <w:lang w:val="hy-AM"/>
              </w:rPr>
              <w:t>/1</w:t>
            </w:r>
          </w:p>
        </w:tc>
        <w:tc>
          <w:tcPr>
            <w:tcW w:w="1260" w:type="dxa"/>
          </w:tcPr>
          <w:p w:rsidR="00127710" w:rsidRPr="007A2712" w:rsidRDefault="00127710" w:rsidP="00127710">
            <w:pPr>
              <w:widowControl w:val="0"/>
              <w:jc w:val="center"/>
              <w:rPr>
                <w:rFonts w:ascii="GHEA Grapalat" w:hAnsi="GHEA Grapalat"/>
                <w:sz w:val="16"/>
                <w:szCs w:val="16"/>
              </w:rPr>
            </w:pPr>
            <w:r w:rsidRPr="00127710">
              <w:rPr>
                <w:rFonts w:ascii="GHEA Grapalat" w:hAnsi="GHEA Grapalat"/>
                <w:sz w:val="16"/>
                <w:szCs w:val="16"/>
              </w:rPr>
              <w:t>Сжатый природный газ</w:t>
            </w:r>
          </w:p>
        </w:tc>
        <w:tc>
          <w:tcPr>
            <w:tcW w:w="1170" w:type="dxa"/>
          </w:tcPr>
          <w:p w:rsidR="00127710" w:rsidRPr="00B138F3" w:rsidRDefault="00127710" w:rsidP="00127710">
            <w:pPr>
              <w:widowControl w:val="0"/>
              <w:jc w:val="center"/>
              <w:rPr>
                <w:rFonts w:ascii="GHEA Grapalat" w:hAnsi="GHEA Grapalat"/>
                <w:sz w:val="16"/>
                <w:szCs w:val="16"/>
              </w:rPr>
            </w:pPr>
          </w:p>
        </w:tc>
        <w:tc>
          <w:tcPr>
            <w:tcW w:w="3684" w:type="dxa"/>
          </w:tcPr>
          <w:p w:rsidR="00127710" w:rsidRPr="00127710" w:rsidRDefault="00127710" w:rsidP="00127710">
            <w:pPr>
              <w:widowControl w:val="0"/>
              <w:jc w:val="center"/>
              <w:rPr>
                <w:rFonts w:ascii="GHEA Grapalat" w:hAnsi="GHEA Grapalat"/>
                <w:sz w:val="16"/>
                <w:szCs w:val="16"/>
              </w:rPr>
            </w:pPr>
            <w:r w:rsidRPr="00127710">
              <w:rPr>
                <w:rFonts w:ascii="GHEA Grapalat" w:hAnsi="GHEA Grapalat"/>
                <w:sz w:val="16"/>
                <w:szCs w:val="16"/>
              </w:rPr>
              <w:t xml:space="preserve">Метан, используемый в качестве топлива в двигателях внутреннего сгорания транспортных средств, получаемый в результате нескольких этапов последовательной обработки газа в технологических процессах ГАЗО: очистка смеси, удаление влаги и других примесей и сжатие, не предусматривающее изменения состава компонентов; избыточное давление сжатого природного газа при заправке баллона должно соответствовать техническим условиям ГАЗО и заправляемого газового баллона и не должно превышать предельное давление 19,6 МПа; температура заправляемого в баллон газа не должна превышать температуру окружающей среды более чем на 15 °C; стандарт: ГОСТ 27577-87; условные обозначения: «Опасно возгорать»; безопасность: легковоспламеняющийся, </w:t>
            </w:r>
            <w:r w:rsidRPr="00127710">
              <w:rPr>
                <w:rFonts w:ascii="GHEA Grapalat" w:hAnsi="GHEA Grapalat"/>
                <w:sz w:val="16"/>
                <w:szCs w:val="16"/>
              </w:rPr>
              <w:lastRenderedPageBreak/>
              <w:t>взрывоопасный; поставка: на территории города Мартуни; единица измерения: кг.</w:t>
            </w:r>
          </w:p>
          <w:p w:rsidR="00127710" w:rsidRPr="006F52D1" w:rsidRDefault="00127710" w:rsidP="00127710">
            <w:pPr>
              <w:widowControl w:val="0"/>
              <w:jc w:val="center"/>
              <w:rPr>
                <w:rFonts w:ascii="GHEA Grapalat" w:hAnsi="GHEA Grapalat"/>
                <w:sz w:val="16"/>
                <w:szCs w:val="16"/>
              </w:rPr>
            </w:pPr>
            <w:r w:rsidRPr="00127710">
              <w:rPr>
                <w:rFonts w:ascii="GHEA Grapalat" w:hAnsi="GHEA Grapalat"/>
                <w:sz w:val="16"/>
                <w:szCs w:val="16"/>
              </w:rPr>
              <w:t>Поставка осуществляется как на месте, так и по купонам. Купоны должны доставляться от поселка Вагашен общины Мартуни до поселка Арцванист в районе Падшего участка.</w:t>
            </w:r>
          </w:p>
        </w:tc>
        <w:tc>
          <w:tcPr>
            <w:tcW w:w="1085" w:type="dxa"/>
          </w:tcPr>
          <w:p w:rsidR="00127710" w:rsidRPr="000A1954" w:rsidRDefault="00127710" w:rsidP="00127710">
            <w:pPr>
              <w:jc w:val="center"/>
              <w:rPr>
                <w:rFonts w:ascii="GHEA Grapalat" w:hAnsi="GHEA Grapalat"/>
                <w:sz w:val="18"/>
                <w:szCs w:val="18"/>
                <w:lang w:val="hy-AM"/>
              </w:rPr>
            </w:pPr>
            <w:r w:rsidRPr="000A1954">
              <w:rPr>
                <w:rFonts w:ascii="GHEA Grapalat" w:hAnsi="GHEA Grapalat"/>
                <w:sz w:val="18"/>
                <w:szCs w:val="18"/>
                <w:lang w:val="hy-AM"/>
              </w:rPr>
              <w:lastRenderedPageBreak/>
              <w:t>Կգ</w:t>
            </w:r>
          </w:p>
        </w:tc>
        <w:tc>
          <w:tcPr>
            <w:tcW w:w="811" w:type="dxa"/>
          </w:tcPr>
          <w:p w:rsidR="00127710" w:rsidRPr="000A1954" w:rsidRDefault="00127710" w:rsidP="00127710">
            <w:pPr>
              <w:jc w:val="center"/>
              <w:rPr>
                <w:rFonts w:ascii="GHEA Grapalat" w:hAnsi="GHEA Grapalat"/>
                <w:sz w:val="18"/>
                <w:szCs w:val="18"/>
              </w:rPr>
            </w:pPr>
          </w:p>
        </w:tc>
        <w:tc>
          <w:tcPr>
            <w:tcW w:w="1350" w:type="dxa"/>
          </w:tcPr>
          <w:p w:rsidR="00127710" w:rsidRPr="000A1954" w:rsidRDefault="00127710" w:rsidP="00127710">
            <w:pPr>
              <w:jc w:val="center"/>
              <w:rPr>
                <w:rFonts w:ascii="GHEA Grapalat" w:hAnsi="GHEA Grapalat"/>
                <w:sz w:val="18"/>
                <w:szCs w:val="18"/>
                <w:lang w:val="hy-AM"/>
              </w:rPr>
            </w:pPr>
            <w:r>
              <w:rPr>
                <w:rFonts w:ascii="GHEA Grapalat" w:hAnsi="GHEA Grapalat"/>
                <w:sz w:val="18"/>
                <w:szCs w:val="18"/>
                <w:lang w:val="hy-AM"/>
              </w:rPr>
              <w:t>5915000</w:t>
            </w:r>
          </w:p>
        </w:tc>
        <w:tc>
          <w:tcPr>
            <w:tcW w:w="990" w:type="dxa"/>
          </w:tcPr>
          <w:p w:rsidR="00127710" w:rsidRPr="000A1954" w:rsidRDefault="00127710" w:rsidP="00127710">
            <w:pPr>
              <w:jc w:val="center"/>
              <w:rPr>
                <w:rFonts w:ascii="GHEA Grapalat" w:hAnsi="GHEA Grapalat"/>
                <w:sz w:val="18"/>
                <w:szCs w:val="18"/>
                <w:lang w:val="hy-AM"/>
              </w:rPr>
            </w:pPr>
            <w:r>
              <w:rPr>
                <w:rFonts w:ascii="GHEA Grapalat" w:hAnsi="GHEA Grapalat"/>
                <w:sz w:val="18"/>
                <w:szCs w:val="18"/>
                <w:lang w:val="hy-AM"/>
              </w:rPr>
              <w:t>18484.3</w:t>
            </w:r>
          </w:p>
        </w:tc>
        <w:tc>
          <w:tcPr>
            <w:tcW w:w="1101" w:type="dxa"/>
          </w:tcPr>
          <w:p w:rsidR="00127710" w:rsidRPr="00084EA6" w:rsidRDefault="00127710" w:rsidP="00127710">
            <w:pPr>
              <w:rPr>
                <w:sz w:val="16"/>
                <w:szCs w:val="16"/>
              </w:rPr>
            </w:pPr>
            <w:r w:rsidRPr="00084EA6">
              <w:rPr>
                <w:sz w:val="16"/>
                <w:szCs w:val="16"/>
              </w:rPr>
              <w:t>НПО «Коммунальное обслуживание и благоустройство общины Мартуни № 2», Гегаркуник, Варденик, К. На улице Шагиняна 83</w:t>
            </w:r>
          </w:p>
        </w:tc>
        <w:tc>
          <w:tcPr>
            <w:tcW w:w="1158" w:type="dxa"/>
          </w:tcPr>
          <w:p w:rsidR="00127710" w:rsidRPr="00B138F3" w:rsidRDefault="00127710" w:rsidP="00127710">
            <w:pPr>
              <w:widowControl w:val="0"/>
              <w:jc w:val="center"/>
              <w:rPr>
                <w:rFonts w:ascii="GHEA Grapalat" w:hAnsi="GHEA Grapalat"/>
                <w:sz w:val="16"/>
                <w:szCs w:val="16"/>
              </w:rPr>
            </w:pPr>
            <w:r w:rsidRPr="008C7C2C">
              <w:rPr>
                <w:rFonts w:ascii="GHEA Grapalat" w:hAnsi="GHEA Grapalat"/>
                <w:sz w:val="16"/>
                <w:szCs w:val="16"/>
              </w:rPr>
              <w:t>Согласно спросу</w:t>
            </w:r>
          </w:p>
        </w:tc>
        <w:tc>
          <w:tcPr>
            <w:tcW w:w="947" w:type="dxa"/>
          </w:tcPr>
          <w:p w:rsidR="00127710" w:rsidRDefault="00127710" w:rsidP="00127710">
            <w:r w:rsidRPr="00851588">
              <w:t>С момента п</w:t>
            </w:r>
            <w:r>
              <w:t>одписания договора до 31.12.202</w:t>
            </w:r>
            <w:r>
              <w:rPr>
                <w:lang w:val="hy-AM"/>
              </w:rPr>
              <w:t>6</w:t>
            </w:r>
            <w:r w:rsidRPr="00851588">
              <w:t xml:space="preserve"> г.</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8C7C2C">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C7C2C">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490F5B">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90F5B">
              <w:rPr>
                <w:rFonts w:ascii="GHEA Grapalat" w:hAnsi="GHEA Grapalat"/>
                <w:sz w:val="16"/>
                <w:szCs w:val="16"/>
              </w:rPr>
              <w:t>2</w:t>
            </w:r>
            <w:r w:rsidR="00431DCC">
              <w:rPr>
                <w:rFonts w:ascii="GHEA Grapalat" w:hAnsi="GHEA Grapalat"/>
                <w:sz w:val="16"/>
                <w:szCs w:val="16"/>
              </w:rPr>
              <w:t>5</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4"/>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F52D1" w:rsidRPr="00B138F3" w:rsidTr="00351501">
        <w:trPr>
          <w:trHeight w:val="404"/>
          <w:jc w:val="center"/>
        </w:trPr>
        <w:tc>
          <w:tcPr>
            <w:tcW w:w="1724" w:type="dxa"/>
            <w:vAlign w:val="center"/>
          </w:tcPr>
          <w:p w:rsidR="006F52D1" w:rsidRPr="00A71D81" w:rsidRDefault="006F52D1" w:rsidP="006F52D1">
            <w:pPr>
              <w:jc w:val="center"/>
              <w:rPr>
                <w:rFonts w:ascii="GHEA Grapalat" w:hAnsi="GHEA Grapalat"/>
                <w:sz w:val="20"/>
                <w:lang w:val="es-ES"/>
              </w:rPr>
            </w:pPr>
            <w:r w:rsidRPr="00D21F46">
              <w:rPr>
                <w:rFonts w:ascii="GHEA Grapalat" w:hAnsi="GHEA Grapalat"/>
                <w:sz w:val="16"/>
                <w:lang w:val="hy-AM"/>
              </w:rPr>
              <w:t>1</w:t>
            </w:r>
          </w:p>
        </w:tc>
        <w:tc>
          <w:tcPr>
            <w:tcW w:w="2155" w:type="dxa"/>
            <w:vAlign w:val="center"/>
          </w:tcPr>
          <w:p w:rsidR="006F52D1" w:rsidRPr="00A71D81" w:rsidRDefault="006F52D1" w:rsidP="006F52D1">
            <w:pPr>
              <w:jc w:val="center"/>
              <w:rPr>
                <w:rFonts w:ascii="GHEA Grapalat" w:hAnsi="GHEA Grapalat"/>
                <w:sz w:val="20"/>
                <w:lang w:val="es-ES"/>
              </w:rPr>
            </w:pPr>
            <w:r w:rsidRPr="00D21F46">
              <w:rPr>
                <w:rFonts w:ascii="GHEA Grapalat" w:hAnsi="GHEA Grapalat"/>
                <w:b/>
                <w:sz w:val="16"/>
                <w:szCs w:val="16"/>
              </w:rPr>
              <w:t>09134200</w:t>
            </w:r>
          </w:p>
        </w:tc>
        <w:tc>
          <w:tcPr>
            <w:tcW w:w="1293" w:type="dxa"/>
          </w:tcPr>
          <w:p w:rsidR="006F52D1" w:rsidRPr="00B138F3" w:rsidRDefault="006F52D1" w:rsidP="006F52D1">
            <w:pPr>
              <w:widowControl w:val="0"/>
              <w:jc w:val="center"/>
              <w:rPr>
                <w:rFonts w:ascii="GHEA Grapalat" w:hAnsi="GHEA Grapalat"/>
                <w:sz w:val="16"/>
                <w:szCs w:val="16"/>
              </w:rPr>
            </w:pPr>
            <w:r w:rsidRPr="00B1132D">
              <w:rPr>
                <w:rFonts w:ascii="GHEA Grapalat" w:hAnsi="GHEA Grapalat"/>
                <w:sz w:val="16"/>
                <w:szCs w:val="16"/>
              </w:rPr>
              <w:t>Дизельное топливо</w:t>
            </w:r>
          </w:p>
        </w:tc>
        <w:tc>
          <w:tcPr>
            <w:tcW w:w="1007"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lang w:val="pt-BR"/>
              </w:rPr>
            </w:pPr>
            <w:r w:rsidRPr="00D21F46">
              <w:rPr>
                <w:rFonts w:ascii="GHEA Grapalat" w:hAnsi="GHEA Grapalat"/>
                <w:sz w:val="16"/>
                <w:lang w:val="pt-BR"/>
              </w:rPr>
              <w:t>... %</w:t>
            </w:r>
          </w:p>
        </w:tc>
        <w:tc>
          <w:tcPr>
            <w:tcW w:w="1006"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lang w:val="pt-BR"/>
              </w:rPr>
            </w:pPr>
            <w:r>
              <w:rPr>
                <w:rFonts w:ascii="GHEA Grapalat" w:hAnsi="GHEA Grapalat"/>
                <w:sz w:val="16"/>
              </w:rPr>
              <w:t>40</w:t>
            </w:r>
            <w:r w:rsidRPr="00D21F46">
              <w:rPr>
                <w:rFonts w:ascii="GHEA Grapalat" w:hAnsi="GHEA Grapalat"/>
                <w:sz w:val="16"/>
                <w:lang w:val="pt-BR"/>
              </w:rPr>
              <w:t xml:space="preserve"> %</w:t>
            </w:r>
          </w:p>
        </w:tc>
        <w:tc>
          <w:tcPr>
            <w:tcW w:w="718"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cs="Arial"/>
                <w:sz w:val="18"/>
                <w:szCs w:val="18"/>
                <w:lang w:val="pt-BR"/>
              </w:rPr>
            </w:pPr>
            <w:r>
              <w:rPr>
                <w:rFonts w:ascii="GHEA Grapalat" w:hAnsi="GHEA Grapalat"/>
                <w:sz w:val="16"/>
              </w:rPr>
              <w:t>40</w:t>
            </w:r>
            <w:r w:rsidRPr="00D21F46">
              <w:rPr>
                <w:rFonts w:ascii="GHEA Grapalat" w:hAnsi="GHEA Grapalat"/>
                <w:sz w:val="16"/>
                <w:lang w:val="pt-BR"/>
              </w:rPr>
              <w:t xml:space="preserve"> %</w:t>
            </w:r>
          </w:p>
        </w:tc>
        <w:tc>
          <w:tcPr>
            <w:tcW w:w="861"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545"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606"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718"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854"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8"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861"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007"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61"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21"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F52D1" w:rsidRPr="00B138F3" w:rsidTr="00351501">
        <w:trPr>
          <w:trHeight w:val="404"/>
          <w:jc w:val="center"/>
        </w:trPr>
        <w:tc>
          <w:tcPr>
            <w:tcW w:w="1724" w:type="dxa"/>
            <w:vAlign w:val="center"/>
          </w:tcPr>
          <w:p w:rsidR="006F52D1" w:rsidRPr="00A71D81" w:rsidRDefault="006F52D1" w:rsidP="006F52D1">
            <w:pPr>
              <w:jc w:val="center"/>
              <w:rPr>
                <w:rFonts w:ascii="GHEA Grapalat" w:hAnsi="GHEA Grapalat"/>
                <w:sz w:val="20"/>
                <w:lang w:val="es-ES"/>
              </w:rPr>
            </w:pPr>
            <w:r w:rsidRPr="00D21F46">
              <w:rPr>
                <w:rFonts w:ascii="Calibri" w:hAnsi="Calibri"/>
                <w:color w:val="000000"/>
                <w:sz w:val="16"/>
                <w:szCs w:val="20"/>
                <w:lang w:val="hy-AM"/>
              </w:rPr>
              <w:t>2</w:t>
            </w:r>
          </w:p>
        </w:tc>
        <w:tc>
          <w:tcPr>
            <w:tcW w:w="2155" w:type="dxa"/>
            <w:vAlign w:val="center"/>
          </w:tcPr>
          <w:p w:rsidR="006F52D1" w:rsidRPr="00A71D81" w:rsidRDefault="006F52D1" w:rsidP="006F52D1">
            <w:pPr>
              <w:jc w:val="center"/>
              <w:rPr>
                <w:rFonts w:ascii="GHEA Grapalat" w:hAnsi="GHEA Grapalat"/>
                <w:sz w:val="20"/>
                <w:lang w:val="es-ES"/>
              </w:rPr>
            </w:pPr>
            <w:r w:rsidRPr="00D21F46">
              <w:rPr>
                <w:rFonts w:ascii="GHEA Grapalat" w:hAnsi="GHEA Grapalat"/>
                <w:sz w:val="16"/>
              </w:rPr>
              <w:t>09132200</w:t>
            </w:r>
          </w:p>
        </w:tc>
        <w:tc>
          <w:tcPr>
            <w:tcW w:w="1293" w:type="dxa"/>
          </w:tcPr>
          <w:p w:rsidR="006F52D1" w:rsidRPr="00B1132D" w:rsidRDefault="006F52D1" w:rsidP="006F52D1">
            <w:pPr>
              <w:widowControl w:val="0"/>
              <w:jc w:val="center"/>
              <w:rPr>
                <w:rFonts w:ascii="GHEA Grapalat" w:hAnsi="GHEA Grapalat"/>
                <w:sz w:val="16"/>
                <w:szCs w:val="16"/>
              </w:rPr>
            </w:pPr>
            <w:r w:rsidRPr="007A2712">
              <w:rPr>
                <w:rFonts w:ascii="GHEA Grapalat" w:hAnsi="GHEA Grapalat"/>
                <w:sz w:val="16"/>
                <w:szCs w:val="16"/>
              </w:rPr>
              <w:t>Бензин, обычный</w:t>
            </w:r>
          </w:p>
        </w:tc>
        <w:tc>
          <w:tcPr>
            <w:tcW w:w="1007"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sidRPr="00D21F46">
              <w:rPr>
                <w:rFonts w:ascii="GHEA Grapalat" w:hAnsi="GHEA Grapalat"/>
                <w:sz w:val="16"/>
                <w:lang w:val="pt-BR"/>
              </w:rPr>
              <w:t>... %</w:t>
            </w:r>
          </w:p>
        </w:tc>
        <w:tc>
          <w:tcPr>
            <w:tcW w:w="1006"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Pr>
                <w:rFonts w:ascii="GHEA Grapalat" w:hAnsi="GHEA Grapalat"/>
                <w:sz w:val="16"/>
              </w:rPr>
              <w:t>40</w:t>
            </w:r>
            <w:r w:rsidRPr="00D21F46">
              <w:rPr>
                <w:rFonts w:ascii="GHEA Grapalat" w:hAnsi="GHEA Grapalat"/>
                <w:sz w:val="16"/>
                <w:lang w:val="pt-BR"/>
              </w:rPr>
              <w:t xml:space="preserve"> %</w:t>
            </w:r>
          </w:p>
        </w:tc>
        <w:tc>
          <w:tcPr>
            <w:tcW w:w="718"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Pr>
                <w:rFonts w:ascii="GHEA Grapalat" w:hAnsi="GHEA Grapalat"/>
                <w:sz w:val="16"/>
              </w:rPr>
              <w:t>40</w:t>
            </w:r>
            <w:r w:rsidRPr="00D21F46">
              <w:rPr>
                <w:rFonts w:ascii="GHEA Grapalat" w:hAnsi="GHEA Grapalat"/>
                <w:sz w:val="16"/>
                <w:lang w:val="pt-BR"/>
              </w:rPr>
              <w:t xml:space="preserve"> %</w:t>
            </w:r>
          </w:p>
        </w:tc>
        <w:tc>
          <w:tcPr>
            <w:tcW w:w="861"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545"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606"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718"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854"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868"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861"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007"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61"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21" w:type="dxa"/>
          </w:tcPr>
          <w:p w:rsidR="006F52D1" w:rsidRPr="00D21F46" w:rsidRDefault="006F52D1" w:rsidP="006F52D1">
            <w:pPr>
              <w:jc w:val="center"/>
              <w:rPr>
                <w:rFonts w:ascii="GHEA Grapalat" w:hAnsi="GHEA Grapalat"/>
                <w:sz w:val="16"/>
                <w:lang w:val="pt-BR"/>
              </w:rPr>
            </w:pPr>
          </w:p>
          <w:p w:rsidR="006F52D1" w:rsidRPr="00D21F46" w:rsidRDefault="006F52D1" w:rsidP="006F52D1">
            <w:pPr>
              <w:jc w:val="center"/>
              <w:rPr>
                <w:rFonts w:ascii="GHEA Grapalat" w:hAnsi="GHEA Grapalat"/>
                <w:sz w:val="16"/>
                <w:lang w:val="pt-BR"/>
              </w:rPr>
            </w:pPr>
          </w:p>
          <w:p w:rsidR="006F52D1" w:rsidRPr="00A71D81" w:rsidRDefault="006F52D1" w:rsidP="006F52D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5B1A05" w:rsidRPr="00B138F3" w:rsidTr="00FC2856">
        <w:trPr>
          <w:trHeight w:val="404"/>
          <w:jc w:val="center"/>
        </w:trPr>
        <w:tc>
          <w:tcPr>
            <w:tcW w:w="1724" w:type="dxa"/>
          </w:tcPr>
          <w:p w:rsidR="005B1A05" w:rsidRPr="00127710" w:rsidRDefault="005B1A05" w:rsidP="005B1A05">
            <w:pPr>
              <w:jc w:val="center"/>
              <w:rPr>
                <w:rFonts w:ascii="GHEA Grapalat" w:hAnsi="GHEA Grapalat"/>
                <w:sz w:val="20"/>
                <w:lang w:val="hy-AM"/>
              </w:rPr>
            </w:pPr>
            <w:bookmarkStart w:id="13" w:name="_GoBack" w:colFirst="0" w:colLast="2"/>
            <w:r>
              <w:rPr>
                <w:rFonts w:ascii="GHEA Grapalat" w:hAnsi="GHEA Grapalat"/>
                <w:sz w:val="20"/>
                <w:lang w:val="hy-AM"/>
              </w:rPr>
              <w:t>3</w:t>
            </w:r>
          </w:p>
        </w:tc>
        <w:tc>
          <w:tcPr>
            <w:tcW w:w="2155" w:type="dxa"/>
            <w:vAlign w:val="center"/>
          </w:tcPr>
          <w:p w:rsidR="005B1A05" w:rsidRPr="00127710" w:rsidRDefault="005B1A05" w:rsidP="005B1A05">
            <w:pPr>
              <w:jc w:val="center"/>
              <w:rPr>
                <w:rFonts w:ascii="GHEA Grapalat" w:hAnsi="GHEA Grapalat"/>
                <w:sz w:val="16"/>
                <w:lang w:val="hy-AM"/>
              </w:rPr>
            </w:pPr>
            <w:r w:rsidRPr="00127710">
              <w:rPr>
                <w:rFonts w:ascii="GHEA Grapalat" w:hAnsi="GHEA Grapalat"/>
                <w:sz w:val="16"/>
              </w:rPr>
              <w:t>09132200</w:t>
            </w:r>
            <w:r>
              <w:rPr>
                <w:rFonts w:ascii="GHEA Grapalat" w:hAnsi="GHEA Grapalat"/>
                <w:sz w:val="16"/>
                <w:lang w:val="hy-AM"/>
              </w:rPr>
              <w:t>/1</w:t>
            </w:r>
          </w:p>
        </w:tc>
        <w:tc>
          <w:tcPr>
            <w:tcW w:w="1293" w:type="dxa"/>
          </w:tcPr>
          <w:p w:rsidR="005B1A05" w:rsidRPr="007A2712" w:rsidRDefault="005B1A05" w:rsidP="005B1A05">
            <w:pPr>
              <w:widowControl w:val="0"/>
              <w:jc w:val="center"/>
              <w:rPr>
                <w:rFonts w:ascii="GHEA Grapalat" w:hAnsi="GHEA Grapalat"/>
                <w:sz w:val="16"/>
                <w:szCs w:val="16"/>
              </w:rPr>
            </w:pPr>
            <w:r w:rsidRPr="00127710">
              <w:rPr>
                <w:rFonts w:ascii="GHEA Grapalat" w:hAnsi="GHEA Grapalat"/>
                <w:sz w:val="16"/>
                <w:szCs w:val="16"/>
              </w:rPr>
              <w:t>Сжатый природный газ</w:t>
            </w:r>
          </w:p>
        </w:tc>
        <w:tc>
          <w:tcPr>
            <w:tcW w:w="1007"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sidRPr="00D21F46">
              <w:rPr>
                <w:rFonts w:ascii="GHEA Grapalat" w:hAnsi="GHEA Grapalat"/>
                <w:sz w:val="16"/>
                <w:lang w:val="pt-BR"/>
              </w:rPr>
              <w:t>... %</w:t>
            </w:r>
          </w:p>
        </w:tc>
        <w:tc>
          <w:tcPr>
            <w:tcW w:w="1006"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Pr>
                <w:rFonts w:ascii="GHEA Grapalat" w:hAnsi="GHEA Grapalat"/>
                <w:sz w:val="16"/>
              </w:rPr>
              <w:t>40</w:t>
            </w:r>
            <w:r w:rsidRPr="00D21F46">
              <w:rPr>
                <w:rFonts w:ascii="GHEA Grapalat" w:hAnsi="GHEA Grapalat"/>
                <w:sz w:val="16"/>
                <w:lang w:val="pt-BR"/>
              </w:rPr>
              <w:t xml:space="preserve"> %</w:t>
            </w:r>
          </w:p>
        </w:tc>
        <w:tc>
          <w:tcPr>
            <w:tcW w:w="718"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Pr>
                <w:rFonts w:ascii="GHEA Grapalat" w:hAnsi="GHEA Grapalat"/>
                <w:sz w:val="16"/>
              </w:rPr>
              <w:t>40</w:t>
            </w:r>
            <w:r w:rsidRPr="00D21F46">
              <w:rPr>
                <w:rFonts w:ascii="GHEA Grapalat" w:hAnsi="GHEA Grapalat"/>
                <w:sz w:val="16"/>
                <w:lang w:val="pt-BR"/>
              </w:rPr>
              <w:t xml:space="preserve"> %</w:t>
            </w:r>
          </w:p>
        </w:tc>
        <w:tc>
          <w:tcPr>
            <w:tcW w:w="861"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545"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606"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718"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854"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868"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861"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007"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61"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821" w:type="dxa"/>
          </w:tcPr>
          <w:p w:rsidR="005B1A05" w:rsidRPr="00D21F46" w:rsidRDefault="005B1A05" w:rsidP="005B1A05">
            <w:pPr>
              <w:jc w:val="center"/>
              <w:rPr>
                <w:rFonts w:ascii="GHEA Grapalat" w:hAnsi="GHEA Grapalat"/>
                <w:sz w:val="16"/>
                <w:lang w:val="pt-BR"/>
              </w:rPr>
            </w:pPr>
          </w:p>
          <w:p w:rsidR="005B1A05" w:rsidRPr="00D21F46" w:rsidRDefault="005B1A05" w:rsidP="005B1A05">
            <w:pPr>
              <w:jc w:val="center"/>
              <w:rPr>
                <w:rFonts w:ascii="GHEA Grapalat" w:hAnsi="GHEA Grapalat"/>
                <w:sz w:val="16"/>
                <w:lang w:val="pt-BR"/>
              </w:rPr>
            </w:pPr>
          </w:p>
          <w:p w:rsidR="005B1A05" w:rsidRPr="00A71D81" w:rsidRDefault="005B1A05" w:rsidP="005B1A05">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bookmarkEnd w:id="13"/>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8E0" w:rsidRDefault="009F08E0">
      <w:r>
        <w:separator/>
      </w:r>
    </w:p>
  </w:endnote>
  <w:endnote w:type="continuationSeparator" w:id="0">
    <w:p w:rsidR="009F08E0" w:rsidRDefault="009F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B318B3" w:rsidRPr="00C861E9" w:rsidRDefault="00B318B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B1A05">
          <w:rPr>
            <w:rFonts w:ascii="GHEA Grapalat" w:hAnsi="GHEA Grapalat"/>
            <w:noProof/>
            <w:sz w:val="24"/>
            <w:szCs w:val="24"/>
          </w:rPr>
          <w:t>108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8E0" w:rsidRDefault="009F08E0">
      <w:r>
        <w:separator/>
      </w:r>
    </w:p>
  </w:footnote>
  <w:footnote w:type="continuationSeparator" w:id="0">
    <w:p w:rsidR="009F08E0" w:rsidRDefault="009F08E0">
      <w:r>
        <w:continuationSeparator/>
      </w:r>
    </w:p>
  </w:footnote>
  <w:footnote w:id="1">
    <w:p w:rsidR="00B318B3" w:rsidRPr="00CD6B60" w:rsidRDefault="00B318B3"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318B3" w:rsidRPr="00CD6B60" w:rsidRDefault="00B318B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318B3" w:rsidRPr="00CD6B60" w:rsidRDefault="00B318B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318B3" w:rsidRPr="00CD6B60" w:rsidRDefault="00B318B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B318B3" w:rsidRPr="00CA2B01" w:rsidRDefault="00B318B3"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318B3" w:rsidRPr="00CA2B01" w:rsidRDefault="00B318B3"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318B3" w:rsidRPr="00CA2B01" w:rsidRDefault="00B318B3"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B318B3" w:rsidRPr="0034222E" w:rsidDel="00932115" w:rsidRDefault="00B318B3"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B318B3" w:rsidRPr="00D3436F" w:rsidRDefault="00B318B3"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318B3" w:rsidRPr="000811C1" w:rsidRDefault="00B318B3">
      <w:pPr>
        <w:pStyle w:val="FootnoteText"/>
        <w:rPr>
          <w:rFonts w:asciiTheme="minorHAnsi" w:hAnsiTheme="minorHAnsi"/>
        </w:rPr>
      </w:pPr>
    </w:p>
  </w:footnote>
  <w:footnote w:id="5">
    <w:p w:rsidR="00B318B3" w:rsidRDefault="00B318B3" w:rsidP="00AA4D5E">
      <w:pPr>
        <w:pStyle w:val="FootnoteText"/>
        <w:jc w:val="both"/>
        <w:rPr>
          <w:ins w:id="3"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318B3" w:rsidRDefault="00B318B3"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B318B3" w:rsidRPr="00EE76ED" w:rsidRDefault="00B318B3"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B318B3" w:rsidRPr="002C2499" w:rsidRDefault="00B318B3" w:rsidP="00AA4D5E">
      <w:pPr>
        <w:pStyle w:val="FootnoteText"/>
        <w:jc w:val="both"/>
      </w:pPr>
    </w:p>
    <w:p w:rsidR="00B318B3" w:rsidRPr="000811C1" w:rsidRDefault="00B318B3">
      <w:pPr>
        <w:pStyle w:val="FootnoteText"/>
        <w:rPr>
          <w:rFonts w:asciiTheme="minorHAnsi" w:hAnsiTheme="minorHAnsi"/>
        </w:rPr>
      </w:pPr>
    </w:p>
  </w:footnote>
  <w:footnote w:id="6">
    <w:p w:rsidR="00B318B3" w:rsidRPr="00FE2AA4" w:rsidRDefault="00B318B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B318B3" w:rsidRPr="008842CE" w:rsidRDefault="00B318B3"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318B3" w:rsidRPr="000811C1" w:rsidRDefault="00B318B3">
      <w:pPr>
        <w:pStyle w:val="FootnoteText"/>
        <w:rPr>
          <w:lang w:val="af-ZA"/>
        </w:rPr>
      </w:pPr>
    </w:p>
  </w:footnote>
  <w:footnote w:id="8">
    <w:p w:rsidR="00B318B3" w:rsidRDefault="00B318B3" w:rsidP="00636142">
      <w:pPr>
        <w:pStyle w:val="FootnoteText"/>
        <w:jc w:val="both"/>
        <w:rPr>
          <w:rFonts w:ascii="GHEA Grapalat" w:hAnsi="GHEA Grapalat"/>
          <w:i/>
          <w:lang w:val="hy-AM"/>
        </w:rPr>
      </w:pPr>
    </w:p>
    <w:p w:rsidR="00B318B3" w:rsidRPr="002227A9" w:rsidRDefault="00B318B3"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B318B3" w:rsidRPr="00636142" w:rsidRDefault="00B318B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318B3" w:rsidRPr="0092041F" w:rsidRDefault="00B318B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318B3" w:rsidRPr="0092041F" w:rsidRDefault="00B318B3" w:rsidP="00C67FAB">
      <w:pPr>
        <w:pStyle w:val="FootnoteText"/>
        <w:jc w:val="both"/>
        <w:rPr>
          <w:rFonts w:ascii="GHEA Grapalat" w:hAnsi="GHEA Grapalat"/>
          <w:i/>
        </w:rPr>
      </w:pPr>
    </w:p>
  </w:footnote>
  <w:footnote w:id="9">
    <w:p w:rsidR="00B318B3" w:rsidRPr="004A4643" w:rsidRDefault="00B318B3"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B318B3" w:rsidRPr="008E4439" w:rsidRDefault="00B318B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318B3" w:rsidRPr="000811C1" w:rsidRDefault="00B318B3" w:rsidP="0027573B">
      <w:pPr>
        <w:pStyle w:val="FootnoteText"/>
        <w:rPr>
          <w:rFonts w:ascii="Sylfaen" w:hAnsi="Sylfaen"/>
          <w:sz w:val="18"/>
          <w:szCs w:val="18"/>
        </w:rPr>
      </w:pPr>
    </w:p>
  </w:footnote>
  <w:footnote w:id="11">
    <w:p w:rsidR="00B318B3" w:rsidRPr="00DE7706" w:rsidRDefault="00B318B3">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B318B3" w:rsidRPr="008416BA" w:rsidRDefault="00B318B3"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318B3" w:rsidRDefault="00B318B3" w:rsidP="006B3E56">
      <w:pPr>
        <w:jc w:val="both"/>
      </w:pPr>
    </w:p>
    <w:p w:rsidR="00B318B3" w:rsidRPr="008B70EB" w:rsidRDefault="00B318B3"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B318B3" w:rsidRPr="008B70EB" w:rsidRDefault="00B318B3"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318B3" w:rsidRPr="008B70EB" w:rsidRDefault="00B318B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318B3" w:rsidRDefault="00B318B3" w:rsidP="00637230">
      <w:pPr>
        <w:jc w:val="both"/>
        <w:rPr>
          <w:rFonts w:asciiTheme="minorHAnsi" w:hAnsiTheme="minorHAnsi"/>
          <w:lang w:val="af-ZA"/>
        </w:rPr>
      </w:pPr>
    </w:p>
  </w:footnote>
  <w:footnote w:id="13">
    <w:p w:rsidR="00B318B3" w:rsidRPr="00A25D1B" w:rsidRDefault="00B318B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B318B3" w:rsidRPr="00DC619D" w:rsidRDefault="00B318B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rsidR="00B318B3" w:rsidRPr="00D3436F" w:rsidRDefault="00B318B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318B3" w:rsidRPr="00D3436F" w:rsidRDefault="00B318B3">
      <w:pPr>
        <w:pStyle w:val="FootnoteText"/>
        <w:rPr>
          <w:lang w:val="es-ES"/>
        </w:rPr>
      </w:pPr>
    </w:p>
  </w:footnote>
  <w:footnote w:id="16">
    <w:p w:rsidR="00B318B3" w:rsidRPr="00DC0B85" w:rsidRDefault="00B318B3">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B318B3" w:rsidRPr="00B138F3" w:rsidRDefault="00B318B3"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rsidR="00B318B3" w:rsidRPr="00DC0B85" w:rsidRDefault="00B318B3" w:rsidP="00DC0B85">
      <w:pPr>
        <w:pStyle w:val="FootnoteText"/>
        <w:ind w:right="-286" w:firstLine="567"/>
      </w:pPr>
    </w:p>
  </w:footnote>
  <w:footnote w:id="17">
    <w:p w:rsidR="00B318B3" w:rsidRPr="00217344" w:rsidRDefault="00B318B3"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B318B3" w:rsidRPr="00217344" w:rsidRDefault="00B318B3"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B318B3" w:rsidRPr="008842CE" w:rsidRDefault="00B318B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318B3" w:rsidRPr="008842CE" w:rsidRDefault="00B318B3" w:rsidP="003D2FE2">
      <w:pPr>
        <w:pStyle w:val="FootnoteText"/>
        <w:jc w:val="both"/>
        <w:rPr>
          <w:rFonts w:ascii="GHEA Grapalat" w:hAnsi="GHEA Grapalat"/>
        </w:rPr>
      </w:pPr>
    </w:p>
  </w:footnote>
  <w:footnote w:id="20">
    <w:p w:rsidR="00B318B3" w:rsidRPr="008842CE" w:rsidRDefault="00B318B3" w:rsidP="003D2FE2">
      <w:pPr>
        <w:pStyle w:val="FootnoteText"/>
        <w:jc w:val="both"/>
      </w:pPr>
    </w:p>
  </w:footnote>
  <w:footnote w:id="21">
    <w:p w:rsidR="00B318B3" w:rsidRPr="00217344" w:rsidRDefault="00B318B3"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B318B3" w:rsidRPr="008842CE" w:rsidRDefault="00B318B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318B3" w:rsidRPr="008842CE" w:rsidRDefault="00B318B3" w:rsidP="000A214C">
      <w:pPr>
        <w:pStyle w:val="FootnoteText"/>
        <w:jc w:val="both"/>
        <w:rPr>
          <w:rFonts w:ascii="GHEA Grapalat" w:hAnsi="GHEA Grapalat"/>
        </w:rPr>
      </w:pPr>
    </w:p>
  </w:footnote>
  <w:footnote w:id="23">
    <w:p w:rsidR="00B318B3" w:rsidRPr="008842CE" w:rsidRDefault="00B318B3" w:rsidP="000A214C">
      <w:pPr>
        <w:pStyle w:val="FootnoteText"/>
        <w:jc w:val="both"/>
      </w:pPr>
    </w:p>
  </w:footnote>
  <w:footnote w:id="24">
    <w:p w:rsidR="00B318B3" w:rsidRPr="008842CE" w:rsidRDefault="00B318B3"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rsidR="00B318B3" w:rsidRDefault="00B318B3"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318B3" w:rsidRPr="00F21C0D" w:rsidRDefault="00B318B3" w:rsidP="00D3436F">
      <w:pPr>
        <w:pStyle w:val="FootnoteText"/>
        <w:widowControl w:val="0"/>
        <w:jc w:val="both"/>
        <w:rPr>
          <w:lang w:val="hy-AM"/>
        </w:rPr>
      </w:pPr>
    </w:p>
  </w:footnote>
  <w:footnote w:id="26">
    <w:p w:rsidR="00B318B3" w:rsidRDefault="00B318B3"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318B3" w:rsidRDefault="00B318B3" w:rsidP="005E52ED">
      <w:pPr>
        <w:pStyle w:val="FootnoteText"/>
        <w:widowControl w:val="0"/>
        <w:jc w:val="both"/>
        <w:rPr>
          <w:rFonts w:ascii="GHEA Grapalat" w:hAnsi="GHEA Grapalat"/>
          <w:i/>
        </w:rPr>
      </w:pPr>
    </w:p>
    <w:p w:rsidR="00B318B3" w:rsidRDefault="00B318B3" w:rsidP="005E52ED">
      <w:pPr>
        <w:pStyle w:val="FootnoteText"/>
        <w:widowControl w:val="0"/>
        <w:jc w:val="both"/>
        <w:rPr>
          <w:rFonts w:ascii="GHEA Grapalat" w:hAnsi="GHEA Grapalat"/>
          <w:i/>
        </w:rPr>
      </w:pPr>
    </w:p>
    <w:p w:rsidR="00B318B3" w:rsidRPr="00EB336B" w:rsidRDefault="00B318B3"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318B3" w:rsidRPr="00D3436F" w:rsidRDefault="00B318B3">
      <w:pPr>
        <w:pStyle w:val="FootnoteText"/>
        <w:rPr>
          <w:lang w:val="hy-AM"/>
        </w:rPr>
      </w:pPr>
    </w:p>
  </w:footnote>
  <w:footnote w:id="27">
    <w:p w:rsidR="00B318B3" w:rsidRPr="008842CE" w:rsidRDefault="00B318B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318B3" w:rsidRPr="00E85250" w:rsidRDefault="00B318B3" w:rsidP="00D90640">
      <w:pPr>
        <w:widowControl w:val="0"/>
        <w:spacing w:after="160" w:line="360" w:lineRule="auto"/>
        <w:ind w:firstLine="709"/>
        <w:jc w:val="both"/>
        <w:rPr>
          <w:rFonts w:ascii="GHEA Grapalat" w:hAnsi="GHEA Grapalat"/>
          <w:lang w:val="hy-AM"/>
        </w:rPr>
      </w:pPr>
    </w:p>
    <w:p w:rsidR="00B318B3" w:rsidRPr="00D3436F" w:rsidRDefault="00B318B3">
      <w:pPr>
        <w:pStyle w:val="FootnoteText"/>
        <w:rPr>
          <w:lang w:val="hy-AM"/>
        </w:rPr>
      </w:pPr>
    </w:p>
  </w:footnote>
  <w:footnote w:id="28">
    <w:p w:rsidR="00B318B3" w:rsidRPr="00402BC3" w:rsidRDefault="00B318B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318B3" w:rsidRPr="00552088" w:rsidRDefault="00B318B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318B3" w:rsidRPr="00D3436F" w:rsidRDefault="00B318B3">
      <w:pPr>
        <w:pStyle w:val="FootnoteText"/>
        <w:rPr>
          <w:lang w:val="hy-AM"/>
        </w:rPr>
      </w:pPr>
    </w:p>
  </w:footnote>
  <w:footnote w:id="29">
    <w:p w:rsidR="00B318B3" w:rsidRPr="008842CE" w:rsidRDefault="00B318B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318B3" w:rsidRPr="00D3436F" w:rsidRDefault="00B318B3">
      <w:pPr>
        <w:pStyle w:val="FootnoteText"/>
        <w:rPr>
          <w:lang w:val="hy-AM"/>
        </w:rPr>
      </w:pPr>
    </w:p>
  </w:footnote>
  <w:footnote w:id="30">
    <w:p w:rsidR="00B318B3" w:rsidRPr="00D3436F" w:rsidRDefault="00B318B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rsidR="00B318B3" w:rsidRPr="008842CE" w:rsidRDefault="00B318B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318B3" w:rsidRPr="00D3436F" w:rsidRDefault="00B318B3">
      <w:pPr>
        <w:pStyle w:val="FootnoteText"/>
        <w:rPr>
          <w:lang w:val="hy-AM"/>
        </w:rPr>
      </w:pPr>
    </w:p>
  </w:footnote>
  <w:footnote w:id="32">
    <w:p w:rsidR="00B318B3" w:rsidRPr="008842CE" w:rsidRDefault="00B318B3"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318B3" w:rsidRPr="008842CE" w:rsidRDefault="00B318B3"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B318B3" w:rsidRPr="00D3436F" w:rsidRDefault="00B318B3">
      <w:pPr>
        <w:pStyle w:val="FootnoteText"/>
        <w:rPr>
          <w:lang w:val="hy-AM"/>
        </w:rPr>
      </w:pPr>
    </w:p>
  </w:footnote>
  <w:footnote w:id="33">
    <w:p w:rsidR="00B318B3" w:rsidRPr="008842CE" w:rsidRDefault="00B318B3"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4">
    <w:p w:rsidR="00B318B3" w:rsidRPr="008842CE" w:rsidRDefault="00B318B3"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4EA6"/>
    <w:rsid w:val="00085931"/>
    <w:rsid w:val="000878DB"/>
    <w:rsid w:val="00087A30"/>
    <w:rsid w:val="00090699"/>
    <w:rsid w:val="00090DA2"/>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132"/>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D43"/>
    <w:rsid w:val="00122FC9"/>
    <w:rsid w:val="00123294"/>
    <w:rsid w:val="001235E7"/>
    <w:rsid w:val="00123F5E"/>
    <w:rsid w:val="00124461"/>
    <w:rsid w:val="00125AA6"/>
    <w:rsid w:val="00126D48"/>
    <w:rsid w:val="001276C9"/>
    <w:rsid w:val="00127710"/>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90F"/>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8F2"/>
    <w:rsid w:val="002240AB"/>
    <w:rsid w:val="002250D8"/>
    <w:rsid w:val="0022515E"/>
    <w:rsid w:val="002252CD"/>
    <w:rsid w:val="00226412"/>
    <w:rsid w:val="00226DBB"/>
    <w:rsid w:val="002273AD"/>
    <w:rsid w:val="0022770A"/>
    <w:rsid w:val="00227C9F"/>
    <w:rsid w:val="00230B12"/>
    <w:rsid w:val="00230C8F"/>
    <w:rsid w:val="002327A7"/>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4352"/>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D22"/>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748"/>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479"/>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1DCC"/>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0F5B"/>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A05"/>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83F"/>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A7E"/>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855"/>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D08"/>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5ED4"/>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2D1"/>
    <w:rsid w:val="006F58E6"/>
    <w:rsid w:val="006F6413"/>
    <w:rsid w:val="006F69A0"/>
    <w:rsid w:val="006F6D1F"/>
    <w:rsid w:val="00700053"/>
    <w:rsid w:val="00700C81"/>
    <w:rsid w:val="00701157"/>
    <w:rsid w:val="007017E0"/>
    <w:rsid w:val="007019EA"/>
    <w:rsid w:val="00702A06"/>
    <w:rsid w:val="007032AC"/>
    <w:rsid w:val="007034F8"/>
    <w:rsid w:val="007035C9"/>
    <w:rsid w:val="00704898"/>
    <w:rsid w:val="00705492"/>
    <w:rsid w:val="00705706"/>
    <w:rsid w:val="00706BE1"/>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4278"/>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712"/>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4FDB"/>
    <w:rsid w:val="008A5CEA"/>
    <w:rsid w:val="008A65DC"/>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C2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A51"/>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644"/>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0FF3"/>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1CBC"/>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8E0"/>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32D"/>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8B3"/>
    <w:rsid w:val="00B32124"/>
    <w:rsid w:val="00B3246C"/>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1B2"/>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34A7"/>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E08"/>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6E"/>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07EC7"/>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F2F"/>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201B"/>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DD396"/>
  <w15:docId w15:val="{24F1EB65-B96E-491E-987E-441DFE35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0E9B9-261E-4D9F-A678-1B0C23FC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TotalTime>
  <Pages>111</Pages>
  <Words>23634</Words>
  <Characters>134716</Characters>
  <Application>Microsoft Office Word</Application>
  <DocSecurity>0</DocSecurity>
  <Lines>1122</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1242</cp:revision>
  <cp:lastPrinted>2018-02-16T07:12:00Z</cp:lastPrinted>
  <dcterms:created xsi:type="dcterms:W3CDTF">2019-10-28T07:04:00Z</dcterms:created>
  <dcterms:modified xsi:type="dcterms:W3CDTF">2026-02-02T09:09:00Z</dcterms:modified>
</cp:coreProperties>
</file>