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246C65">
        <w:rPr>
          <w:rFonts w:ascii="GHEA Grapalat" w:hAnsi="GHEA Grapalat"/>
          <w:b/>
          <w:bCs/>
          <w:i w:val="0"/>
          <w:lang w:val="hy-AM"/>
        </w:rPr>
        <w:t>1</w:t>
      </w:r>
      <w:r w:rsidR="00246C65">
        <w:rPr>
          <w:rFonts w:ascii="GHEA Grapalat" w:hAnsi="GHEA Grapalat"/>
          <w:b/>
          <w:bCs/>
          <w:i w:val="0"/>
        </w:rPr>
        <w:t>4</w:t>
      </w:r>
      <w:r>
        <w:rPr>
          <w:rFonts w:ascii="GHEA Grapalat" w:hAnsi="GHEA Grapalat"/>
          <w:b/>
          <w:bCs/>
          <w:i w:val="0"/>
        </w:rPr>
        <w:t xml:space="preserve">" </w:t>
      </w:r>
      <w:r w:rsidR="00080DDD">
        <w:rPr>
          <w:rFonts w:ascii="GHEA Grapalat" w:hAnsi="GHEA Grapalat"/>
          <w:b/>
          <w:bCs/>
          <w:i w:val="0"/>
          <w:lang w:val="hy-AM"/>
        </w:rPr>
        <w:t xml:space="preserve"> </w:t>
      </w:r>
      <w:r>
        <w:rPr>
          <w:rFonts w:ascii="GHEA Grapalat" w:hAnsi="GHEA Grapalat"/>
          <w:b/>
          <w:bCs/>
          <w:i w:val="0"/>
        </w:rPr>
        <w:t>"</w:t>
      </w:r>
      <w:r w:rsidR="0041097A" w:rsidRPr="0041097A">
        <w:rPr>
          <w:rFonts w:ascii="GHEA Grapalat" w:hAnsi="GHEA Grapalat"/>
          <w:b/>
          <w:bCs/>
          <w:i w:val="0"/>
        </w:rPr>
        <w:t>апрель</w:t>
      </w:r>
      <w:r>
        <w:rPr>
          <w:rFonts w:ascii="GHEA Grapalat" w:hAnsi="GHEA Grapalat"/>
          <w:b/>
          <w:bCs/>
          <w:i w:val="0"/>
        </w:rPr>
        <w:t>а"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Pr="00246C65"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246C65">
        <w:rPr>
          <w:rFonts w:ascii="GHEA Grapalat" w:hAnsi="GHEA Grapalat"/>
          <w:b/>
          <w:i w:val="0"/>
        </w:rPr>
        <w:t>/6</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r w:rsidR="0041097A" w:rsidRPr="0041097A">
        <w:rPr>
          <w:rFonts w:ascii="GHEA Grapalat" w:hAnsi="GHEA Grapalat"/>
          <w:b/>
          <w:bCs/>
          <w:i w:val="0"/>
          <w:spacing w:val="6"/>
        </w:rPr>
        <w:t xml:space="preserve">строительные материалы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sidR="00080DDD">
        <w:rPr>
          <w:rFonts w:ascii="GHEA Grapalat" w:hAnsi="GHEA Grapalat"/>
          <w:b/>
          <w:i w:val="0"/>
          <w:lang w:val="hy-AM"/>
        </w:rPr>
        <w:t>1</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sidR="00080DDD">
        <w:rPr>
          <w:rFonts w:ascii="GHEA Grapalat" w:hAnsi="GHEA Grapalat"/>
          <w:b/>
          <w:i w:val="0"/>
          <w:lang w:val="hy-AM"/>
        </w:rPr>
        <w:t>1</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080DDD">
        <w:rPr>
          <w:rFonts w:ascii="GHEA Grapalat" w:hAnsi="GHEA Grapalat"/>
          <w:b/>
          <w:i w:val="0"/>
          <w:lang w:val="hy-AM"/>
        </w:rPr>
        <w:t>2</w:t>
      </w:r>
      <w:r w:rsidR="00246C65">
        <w:rPr>
          <w:rFonts w:ascii="GHEA Grapalat" w:hAnsi="GHEA Grapalat"/>
          <w:b/>
          <w:i w:val="0"/>
        </w:rPr>
        <w:t>1</w:t>
      </w:r>
      <w:r>
        <w:rPr>
          <w:rFonts w:ascii="GHEA Grapalat" w:hAnsi="GHEA Grapalat"/>
          <w:bCs/>
          <w:i w:val="0"/>
          <w:color w:val="FF0000"/>
          <w:lang w:val="hy-AM"/>
        </w:rPr>
        <w:t xml:space="preserve"> </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1097A" w:rsidRPr="0041097A">
        <w:rPr>
          <w:rFonts w:ascii="GHEA Grapalat" w:hAnsi="GHEA Grapalat"/>
          <w:b/>
          <w:bCs/>
          <w:i w:val="0"/>
        </w:rPr>
        <w:t>апрельа</w:t>
      </w:r>
      <w:r>
        <w:rPr>
          <w:rFonts w:ascii="GHEA Grapalat" w:hAnsi="GHEA Grapalat"/>
          <w:b/>
          <w:i w:val="0"/>
          <w:lang w:val="hy-AM"/>
        </w:rPr>
        <w:t xml:space="preserve"> 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Pr="00246C65" w:rsidRDefault="00BA4EF6">
      <w:pPr>
        <w:pStyle w:val="BodyText"/>
        <w:widowControl w:val="0"/>
        <w:spacing w:after="0"/>
        <w:ind w:firstLine="567"/>
        <w:jc w:val="right"/>
        <w:rPr>
          <w:rFonts w:ascii="GHEA Grapalat" w:hAnsi="GHEA Grapalat"/>
          <w:b/>
          <w:i/>
          <w:sz w:val="20"/>
          <w:szCs w:val="20"/>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246C65">
        <w:rPr>
          <w:rFonts w:ascii="GHEA Grapalat" w:hAnsi="GHEA Grapalat"/>
          <w:b/>
          <w:i/>
          <w:sz w:val="20"/>
          <w:szCs w:val="20"/>
          <w:lang w:val="hy-AM"/>
        </w:rPr>
        <w:t>6/</w:t>
      </w:r>
      <w:r w:rsidR="00246C65">
        <w:rPr>
          <w:rFonts w:ascii="GHEA Grapalat" w:hAnsi="GHEA Grapalat"/>
          <w:b/>
          <w:i/>
          <w:sz w:val="20"/>
          <w:szCs w:val="20"/>
        </w:rPr>
        <w:t>6</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246C65">
        <w:rPr>
          <w:rFonts w:ascii="GHEA Grapalat" w:hAnsi="GHEA Grapalat"/>
          <w:b/>
          <w:sz w:val="20"/>
          <w:szCs w:val="20"/>
          <w:lang w:val="hy-AM"/>
        </w:rPr>
        <w:t>1</w:t>
      </w:r>
      <w:r w:rsidR="00246C65">
        <w:rPr>
          <w:rFonts w:ascii="GHEA Grapalat" w:hAnsi="GHEA Grapalat"/>
          <w:b/>
          <w:sz w:val="20"/>
          <w:szCs w:val="20"/>
        </w:rPr>
        <w:t>4</w:t>
      </w:r>
      <w:r>
        <w:rPr>
          <w:rFonts w:ascii="GHEA Grapalat" w:hAnsi="GHEA Grapalat"/>
          <w:b/>
          <w:sz w:val="20"/>
          <w:szCs w:val="20"/>
        </w:rPr>
        <w:t>"</w:t>
      </w:r>
      <w:r w:rsidR="0041097A" w:rsidRPr="0041097A">
        <w:t xml:space="preserve"> </w:t>
      </w:r>
      <w:r w:rsidR="0041097A" w:rsidRPr="0041097A">
        <w:rPr>
          <w:rFonts w:ascii="GHEA Grapalat" w:hAnsi="GHEA Grapalat"/>
          <w:b/>
          <w:bCs/>
        </w:rPr>
        <w:t xml:space="preserve">апрельа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 xml:space="preserve">НА ЗАПРОС КОТИРОВОК, ОБЪЯВЛЕННЫЙ С ЦЕЛЬЮ ПРИОБРЕТЕНИЯ </w:t>
      </w:r>
      <w:r w:rsidR="00CA0687" w:rsidRPr="00CA0687">
        <w:rPr>
          <w:rFonts w:ascii="GHEA Grapalat" w:hAnsi="GHEA Grapalat"/>
          <w:b/>
          <w:bCs/>
        </w:rPr>
        <w:t>СТРОИТЕЛЬНЫЕ</w:t>
      </w:r>
      <w:r w:rsidR="00CA0687" w:rsidRPr="00CA0687">
        <w:t xml:space="preserve"> </w:t>
      </w:r>
      <w:r w:rsidR="00CA0687" w:rsidRPr="00CA0687">
        <w:rPr>
          <w:rFonts w:ascii="GHEA Grapalat" w:hAnsi="GHEA Grapalat"/>
          <w:b/>
          <w:bCs/>
        </w:rPr>
        <w:t xml:space="preserve">МАТЕРИАЛЫ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F960FA" w:rsidRDefault="00BA4EF6" w:rsidP="00CA0687">
      <w:pPr>
        <w:rPr>
          <w:rFonts w:ascii="GHEA Grapalat" w:hAnsi="GHEA Grapalat" w:cs="Sylfaen"/>
          <w:i/>
          <w:sz w:val="20"/>
          <w:szCs w:val="20"/>
        </w:rPr>
      </w:pPr>
      <w:r>
        <w:rPr>
          <w:rFonts w:ascii="GHEA Grapalat" w:hAnsi="GHEA Grapalat"/>
          <w:sz w:val="20"/>
          <w:szCs w:val="20"/>
        </w:rPr>
        <w:br w:type="page"/>
      </w: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CA0687">
      <w:pPr>
        <w:widowControl w:val="0"/>
        <w:jc w:val="center"/>
        <w:rPr>
          <w:rFonts w:ascii="GHEA Grapalat" w:hAnsi="GHEA Grapalat"/>
          <w:b/>
          <w:sz w:val="20"/>
          <w:szCs w:val="20"/>
        </w:rPr>
      </w:pPr>
      <w:r w:rsidRPr="00CA0687">
        <w:rPr>
          <w:rFonts w:ascii="GHEA Grapalat" w:hAnsi="GHEA Grapalat"/>
          <w:b/>
          <w:bCs/>
          <w:sz w:val="20"/>
          <w:szCs w:val="20"/>
        </w:rPr>
        <w:t>СТРОИТЕЛЬНЫЕ</w:t>
      </w:r>
      <w:r w:rsidRPr="00CA0687">
        <w:rPr>
          <w:sz w:val="20"/>
          <w:szCs w:val="20"/>
        </w:rPr>
        <w:t xml:space="preserve"> </w:t>
      </w:r>
      <w:r w:rsidRPr="00CA0687">
        <w:rPr>
          <w:rFonts w:ascii="GHEA Grapalat" w:hAnsi="GHEA Grapalat"/>
          <w:b/>
          <w:bCs/>
          <w:sz w:val="20"/>
          <w:szCs w:val="20"/>
        </w:rPr>
        <w:t xml:space="preserve">МАТЕРИАЛЫ </w:t>
      </w:r>
      <w:r w:rsidR="00BA4EF6" w:rsidRPr="00CA0687">
        <w:rPr>
          <w:rFonts w:ascii="GHEA Grapalat" w:hAnsi="GHEA Grapalat"/>
          <w:b/>
          <w:sz w:val="20"/>
          <w:szCs w:val="20"/>
        </w:rPr>
        <w:t>ДЛЯ  НУЖД “ЖИЛИЩНО КОММУНАЛЬНОЕ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246C65">
        <w:rPr>
          <w:rFonts w:ascii="GHEA Grapalat" w:hAnsi="GHEA Grapalat"/>
          <w:b/>
          <w:spacing w:val="-6"/>
          <w:sz w:val="20"/>
          <w:szCs w:val="20"/>
          <w:lang w:val="hy-AM"/>
        </w:rPr>
        <w:t>6/</w:t>
      </w:r>
      <w:r w:rsidR="00246C65">
        <w:rPr>
          <w:rFonts w:ascii="GHEA Grapalat" w:hAnsi="GHEA Grapalat"/>
          <w:b/>
          <w:spacing w:val="-6"/>
          <w:sz w:val="20"/>
          <w:szCs w:val="20"/>
        </w:rPr>
        <w:t>6</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AA506D" w:rsidRPr="00AA506D">
        <w:rPr>
          <w:rFonts w:ascii="GHEA Grapalat" w:hAnsi="GHEA Grapalat"/>
          <w:b/>
          <w:bCs/>
          <w:i w:val="0"/>
          <w:spacing w:val="6"/>
        </w:rPr>
        <w:t xml:space="preserve"> </w:t>
      </w:r>
      <w:r w:rsidR="00AA506D" w:rsidRPr="0041097A">
        <w:rPr>
          <w:rFonts w:ascii="GHEA Grapalat" w:hAnsi="GHEA Grapalat"/>
          <w:b/>
          <w:bCs/>
          <w:i w:val="0"/>
          <w:spacing w:val="6"/>
        </w:rPr>
        <w:t>строительные материалы</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Pr>
          <w:rFonts w:ascii="GHEA Grapalat" w:hAnsi="GHEA Grapalat"/>
          <w:b/>
          <w:i w:val="0"/>
        </w:rPr>
        <w:t>1</w:t>
      </w:r>
      <w:r w:rsidR="00080DDD">
        <w:rPr>
          <w:rFonts w:ascii="GHEA Grapalat" w:hAnsi="GHEA Grapalat"/>
          <w:b/>
          <w:i w:val="0"/>
          <w:lang w:val="hy-AM"/>
        </w:rPr>
        <w:t>5</w:t>
      </w:r>
      <w:r>
        <w:rPr>
          <w:rFonts w:ascii="GHEA Grapalat" w:hAnsi="GHEA Grapalat"/>
          <w:b/>
          <w:i w:val="0"/>
        </w:rPr>
        <w:t>(</w:t>
      </w:r>
      <w:r w:rsidR="00080DDD" w:rsidRPr="00080DDD">
        <w:rPr>
          <w:rFonts w:ascii="GHEA Grapalat" w:hAnsi="GHEA Grapalat"/>
          <w:b/>
          <w:i w:val="0"/>
        </w:rPr>
        <w:t>пятнадцать</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15400000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оцинкованный листовой металл</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3300000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плоский листовой металл</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2700000</w:t>
            </w:r>
          </w:p>
        </w:tc>
        <w:tc>
          <w:tcPr>
            <w:tcW w:w="6034" w:type="dxa"/>
          </w:tcPr>
          <w:p w:rsidR="00080DDD" w:rsidRPr="00080DDD" w:rsidRDefault="00080DDD" w:rsidP="00EB4A87">
            <w:pPr>
              <w:rPr>
                <w:rFonts w:ascii="GHEA Grapalat" w:hAnsi="GHEA Grapalat"/>
                <w:sz w:val="20"/>
                <w:szCs w:val="20"/>
              </w:rPr>
            </w:pPr>
            <w:r w:rsidRPr="00080DDD">
              <w:rPr>
                <w:rFonts w:ascii="GHEA Grapalat" w:hAnsi="GHEA Grapalat"/>
                <w:sz w:val="20"/>
                <w:szCs w:val="20"/>
              </w:rPr>
              <w:t xml:space="preserve">доска </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3375000</w:t>
            </w:r>
          </w:p>
        </w:tc>
        <w:tc>
          <w:tcPr>
            <w:tcW w:w="6034" w:type="dxa"/>
          </w:tcPr>
          <w:p w:rsidR="00080DDD" w:rsidRPr="00080DDD" w:rsidRDefault="00080DDD" w:rsidP="00EB4A87">
            <w:pPr>
              <w:rPr>
                <w:rFonts w:ascii="GHEA Grapalat" w:hAnsi="GHEA Grapalat"/>
                <w:sz w:val="20"/>
                <w:szCs w:val="20"/>
              </w:rPr>
            </w:pPr>
            <w:r w:rsidRPr="00080DDD">
              <w:rPr>
                <w:rFonts w:ascii="GHEA Grapalat" w:hAnsi="GHEA Grapalat"/>
                <w:sz w:val="20"/>
                <w:szCs w:val="20"/>
              </w:rPr>
              <w:t xml:space="preserve">доска </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60000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гвоздь</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60000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гвоздь</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60000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гвоздь</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980000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винт</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500000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воронка (варонка)</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225000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колено</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360000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труба</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100000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силикон</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300000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чугун</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120000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болгарский камень</w:t>
            </w:r>
          </w:p>
        </w:tc>
      </w:tr>
      <w:tr w:rsidR="00080DDD" w:rsidTr="008E2341">
        <w:trPr>
          <w:jc w:val="center"/>
        </w:trPr>
        <w:tc>
          <w:tcPr>
            <w:tcW w:w="1530" w:type="dxa"/>
            <w:vAlign w:val="center"/>
          </w:tcPr>
          <w:p w:rsidR="00080DDD" w:rsidRPr="000477AA" w:rsidRDefault="00080DDD" w:rsidP="00080DDD">
            <w:pPr>
              <w:pStyle w:val="BodyTextIndent2"/>
              <w:widowControl w:val="0"/>
              <w:numPr>
                <w:ilvl w:val="0"/>
                <w:numId w:val="15"/>
              </w:numPr>
              <w:spacing w:line="240" w:lineRule="auto"/>
              <w:jc w:val="center"/>
              <w:rPr>
                <w:rFonts w:ascii="GHEA Grapalat" w:hAnsi="GHEA Grapalat"/>
              </w:rPr>
            </w:pPr>
          </w:p>
        </w:tc>
        <w:tc>
          <w:tcPr>
            <w:tcW w:w="1670" w:type="dxa"/>
            <w:tcBorders>
              <w:top w:val="nil"/>
              <w:left w:val="nil"/>
              <w:bottom w:val="single" w:sz="4" w:space="0" w:color="auto"/>
              <w:right w:val="single" w:sz="4" w:space="0" w:color="auto"/>
            </w:tcBorders>
            <w:shd w:val="clear" w:color="auto" w:fill="auto"/>
            <w:vAlign w:val="center"/>
          </w:tcPr>
          <w:p w:rsidR="00080DDD" w:rsidRPr="005812EF" w:rsidRDefault="00080DDD" w:rsidP="00080DDD">
            <w:pPr>
              <w:jc w:val="center"/>
              <w:rPr>
                <w:rFonts w:ascii="GHEA Grapalat" w:hAnsi="GHEA Grapalat"/>
                <w:sz w:val="20"/>
                <w:szCs w:val="20"/>
              </w:rPr>
            </w:pPr>
            <w:r w:rsidRPr="005812EF">
              <w:rPr>
                <w:rFonts w:ascii="GHEA Grapalat" w:hAnsi="GHEA Grapalat"/>
                <w:sz w:val="20"/>
                <w:szCs w:val="20"/>
              </w:rPr>
              <w:t>4200000</w:t>
            </w:r>
          </w:p>
        </w:tc>
        <w:tc>
          <w:tcPr>
            <w:tcW w:w="6034" w:type="dxa"/>
          </w:tcPr>
          <w:p w:rsidR="00080DDD" w:rsidRPr="00080DDD" w:rsidRDefault="00080DDD" w:rsidP="00080DDD">
            <w:pPr>
              <w:rPr>
                <w:rFonts w:ascii="GHEA Grapalat" w:hAnsi="GHEA Grapalat"/>
                <w:sz w:val="20"/>
                <w:szCs w:val="20"/>
              </w:rPr>
            </w:pPr>
            <w:r w:rsidRPr="00080DDD">
              <w:rPr>
                <w:rFonts w:ascii="GHEA Grapalat" w:hAnsi="GHEA Grapalat"/>
                <w:sz w:val="20"/>
                <w:szCs w:val="20"/>
              </w:rPr>
              <w:t>изогам</w:t>
            </w: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 xml:space="preserve">Обеспечение квалификации не представляется, если </w:t>
      </w:r>
      <w:r>
        <w:rPr>
          <w:rFonts w:ascii="GHEA Grapalat" w:hAnsi="GHEA Grapalat"/>
          <w:sz w:val="20"/>
          <w:szCs w:val="20"/>
        </w:rPr>
        <w:lastRenderedPageBreak/>
        <w:t>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 xml:space="preserve">по электронной почте представить секретарю оценочной комиссии обоснования по </w:t>
      </w:r>
      <w:r>
        <w:rPr>
          <w:rFonts w:ascii="GHEA Grapalat" w:hAnsi="GHEA Grapalat"/>
          <w:sz w:val="20"/>
          <w:szCs w:val="20"/>
          <w:lang w:val="hy-AM"/>
        </w:rPr>
        <w:lastRenderedPageBreak/>
        <w:t>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15:</w:t>
      </w:r>
      <w:r w:rsidR="00080DDD">
        <w:rPr>
          <w:rFonts w:ascii="GHEA Grapalat" w:hAnsi="GHEA Grapalat"/>
          <w:b/>
          <w:lang w:val="hy-AM"/>
        </w:rPr>
        <w:t>1</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 xml:space="preserve">копию агентского договора и данные лица, являющегося стороной этого договора, если заключаемый </w:t>
      </w:r>
      <w:r>
        <w:rPr>
          <w:rFonts w:ascii="GHEA Grapalat" w:hAnsi="GHEA Grapalat"/>
          <w:sz w:val="20"/>
        </w:rPr>
        <w:lastRenderedPageBreak/>
        <w:t>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sidR="00246C65">
        <w:rPr>
          <w:rFonts w:ascii="GHEA Grapalat" w:hAnsi="GHEA Grapalat"/>
          <w:b/>
        </w:rPr>
        <w:t>1</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w:t>
      </w:r>
      <w:r>
        <w:rPr>
          <w:rFonts w:ascii="GHEA Grapalat" w:hAnsi="GHEA Grapalat"/>
        </w:rPr>
        <w:lastRenderedPageBreak/>
        <w:t xml:space="preserve">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lastRenderedPageBreak/>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w:t>
      </w:r>
      <w:r>
        <w:rPr>
          <w:rFonts w:ascii="GHEA Grapalat" w:hAnsi="GHEA Grapalat"/>
          <w:sz w:val="20"/>
          <w:szCs w:val="20"/>
        </w:rPr>
        <w:lastRenderedPageBreak/>
        <w:t>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Комиссия может проверить подлинность представленных участником данных, используя полученные из </w:t>
      </w:r>
      <w:r>
        <w:rPr>
          <w:rFonts w:ascii="GHEA Grapalat" w:hAnsi="GHEA Grapalat"/>
        </w:rPr>
        <w:lastRenderedPageBreak/>
        <w:t>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w:t>
      </w:r>
      <w:r>
        <w:rPr>
          <w:rFonts w:ascii="GHEA Grapalat" w:hAnsi="GHEA Grapalat"/>
          <w:sz w:val="20"/>
          <w:szCs w:val="20"/>
        </w:rPr>
        <w:lastRenderedPageBreak/>
        <w:t>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 xml:space="preserve">Размер обеспечения договора составляет 10 процентов от цены закупки. Если цена закупки товара </w:t>
      </w:r>
      <w:r>
        <w:rPr>
          <w:rFonts w:ascii="GHEA Grapalat" w:hAnsi="GHEA Grapalat"/>
          <w:sz w:val="20"/>
          <w:szCs w:val="20"/>
        </w:rPr>
        <w:lastRenderedPageBreak/>
        <w:t>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246C65">
        <w:rPr>
          <w:rFonts w:ascii="GHEA Grapalat" w:hAnsi="GHEA Grapalat"/>
          <w:b/>
        </w:rPr>
        <w:t>6</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Pr="00246C65" w:rsidRDefault="00BA4EF6">
      <w:pPr>
        <w:jc w:val="both"/>
        <w:rPr>
          <w:rFonts w:ascii="GHEA Grapalat" w:hAnsi="GHEA Grapalat" w:cs="Sylfaen"/>
          <w:sz w:val="20"/>
          <w:szCs w:val="20"/>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w:t>
      </w:r>
      <w:r w:rsidR="00246C65">
        <w:rPr>
          <w:rFonts w:ascii="GHEA Grapalat" w:hAnsi="GHEA Grapalat"/>
          <w:b/>
          <w:bCs/>
          <w:sz w:val="20"/>
          <w:szCs w:val="20"/>
        </w:rPr>
        <w:t>6</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246C65">
        <w:rPr>
          <w:rFonts w:ascii="GHEA Grapalat" w:hAnsi="GHEA Grapalat"/>
          <w:b/>
          <w:bCs/>
          <w:sz w:val="20"/>
          <w:szCs w:val="20"/>
          <w:lang w:val="hy-AM"/>
        </w:rPr>
        <w:t>6/</w:t>
      </w:r>
      <w:r w:rsidR="00246C65">
        <w:rPr>
          <w:rFonts w:ascii="GHEA Grapalat" w:hAnsi="GHEA Grapalat"/>
          <w:b/>
          <w:bCs/>
          <w:sz w:val="20"/>
          <w:szCs w:val="20"/>
        </w:rPr>
        <w:t>6</w:t>
      </w:r>
      <w:r>
        <w:rPr>
          <w:rFonts w:ascii="GHEA Grapalat" w:hAnsi="GHEA Grapalat"/>
          <w:b/>
          <w:bCs/>
          <w:sz w:val="20"/>
          <w:szCs w:val="20"/>
          <w:lang w:val="hy-AM"/>
        </w:rPr>
        <w:t xml:space="preserve"> </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246C65">
        <w:rPr>
          <w:rFonts w:ascii="GHEA Grapalat" w:hAnsi="GHEA Grapalat"/>
          <w:b/>
          <w:bCs/>
          <w:sz w:val="20"/>
          <w:szCs w:val="20"/>
        </w:rPr>
        <w:t>6</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Pr="00246C65"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246C65">
        <w:rPr>
          <w:rFonts w:ascii="GHEA Grapalat" w:hAnsi="GHEA Grapalat"/>
          <w:b/>
          <w:lang w:val="hy-AM"/>
        </w:rPr>
        <w:t>6/</w:t>
      </w:r>
      <w:r w:rsidR="00246C65">
        <w:rPr>
          <w:rFonts w:ascii="GHEA Grapalat" w:hAnsi="GHEA Grapalat"/>
          <w:b/>
        </w:rPr>
        <w:t>6</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246C65">
        <w:rPr>
          <w:rFonts w:ascii="GHEA Grapalat" w:hAnsi="GHEA Grapalat"/>
          <w:b/>
        </w:rPr>
        <w:t>6</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246C65">
        <w:rPr>
          <w:rFonts w:ascii="GHEA Grapalat" w:hAnsi="GHEA Grapalat"/>
          <w:b/>
          <w:lang w:val="hy-AM"/>
        </w:rPr>
        <w:t>6/</w:t>
      </w:r>
      <w:r w:rsidR="00246C65">
        <w:rPr>
          <w:rFonts w:ascii="GHEA Grapalat" w:hAnsi="GHEA Grapalat"/>
          <w:b/>
        </w:rPr>
        <w:t>6</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F1689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F1689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F1689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F1689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246C65">
        <w:rPr>
          <w:rFonts w:ascii="GHEA Grapalat" w:hAnsi="GHEA Grapalat"/>
          <w:b/>
          <w:lang w:val="hy-AM"/>
        </w:rPr>
        <w:t>6/</w:t>
      </w:r>
      <w:r w:rsidR="00246C65">
        <w:rPr>
          <w:rFonts w:ascii="GHEA Grapalat" w:hAnsi="GHEA Grapalat"/>
          <w:b/>
        </w:rPr>
        <w:t>6</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246C65">
        <w:rPr>
          <w:rFonts w:ascii="GHEA Grapalat" w:hAnsi="GHEA Grapalat"/>
          <w:b/>
          <w:bCs/>
          <w:spacing w:val="-6"/>
          <w:sz w:val="20"/>
          <w:szCs w:val="20"/>
          <w:lang w:val="hy-AM"/>
        </w:rPr>
        <w:t>6/</w:t>
      </w:r>
      <w:r w:rsidR="00246C65">
        <w:rPr>
          <w:rFonts w:ascii="GHEA Grapalat" w:hAnsi="GHEA Grapalat"/>
          <w:b/>
          <w:bCs/>
          <w:spacing w:val="-6"/>
          <w:sz w:val="20"/>
          <w:szCs w:val="20"/>
        </w:rPr>
        <w:t>6</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Pr="00246C65" w:rsidRDefault="00BA4EF6">
      <w:pPr>
        <w:widowControl w:val="0"/>
        <w:jc w:val="right"/>
        <w:rPr>
          <w:rFonts w:ascii="GHEA Grapalat" w:hAnsi="GHEA Grapalat"/>
          <w:b/>
          <w:bCs/>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246C65">
        <w:rPr>
          <w:rFonts w:ascii="GHEA Grapalat" w:hAnsi="GHEA Grapalat"/>
          <w:b/>
          <w:bCs/>
          <w:i/>
          <w:sz w:val="20"/>
          <w:szCs w:val="20"/>
          <w:lang w:val="hy-AM"/>
        </w:rPr>
        <w:t>26/</w:t>
      </w:r>
      <w:r w:rsidR="00246C65">
        <w:rPr>
          <w:rFonts w:ascii="GHEA Grapalat" w:hAnsi="GHEA Grapalat"/>
          <w:b/>
          <w:bCs/>
          <w:i/>
          <w:sz w:val="20"/>
          <w:szCs w:val="20"/>
        </w:rPr>
        <w:t>6</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Pr="00246C65"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246C65">
              <w:rPr>
                <w:rFonts w:ascii="GHEA Grapalat" w:hAnsi="GHEA Grapalat" w:cs="Arial"/>
                <w:b/>
                <w:sz w:val="20"/>
                <w:szCs w:val="20"/>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246C65"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246C65">
              <w:rPr>
                <w:rFonts w:ascii="GHEA Grapalat" w:hAnsi="GHEA Grapalat"/>
                <w:b/>
                <w:sz w:val="20"/>
                <w:szCs w:val="20"/>
              </w:rPr>
              <w:t>6</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246C65" w:rsidRDefault="00246C65">
      <w:pPr>
        <w:widowControl w:val="0"/>
        <w:jc w:val="right"/>
        <w:rPr>
          <w:rFonts w:ascii="GHEA Grapalat" w:hAnsi="GHEA Grapalat"/>
          <w:i/>
          <w:sz w:val="20"/>
          <w:szCs w:val="20"/>
        </w:rPr>
      </w:pPr>
    </w:p>
    <w:p w:rsidR="00246C65" w:rsidRDefault="00246C65">
      <w:pPr>
        <w:widowControl w:val="0"/>
        <w:jc w:val="right"/>
        <w:rPr>
          <w:rFonts w:ascii="GHEA Grapalat" w:hAnsi="GHEA Grapalat"/>
          <w:i/>
          <w:sz w:val="20"/>
          <w:szCs w:val="20"/>
        </w:rPr>
      </w:pPr>
    </w:p>
    <w:p w:rsidR="00246C65" w:rsidRDefault="00246C65">
      <w:pPr>
        <w:widowControl w:val="0"/>
        <w:jc w:val="right"/>
        <w:rPr>
          <w:rFonts w:ascii="GHEA Grapalat" w:hAnsi="GHEA Grapalat"/>
          <w:i/>
          <w:sz w:val="20"/>
          <w:szCs w:val="20"/>
        </w:rPr>
      </w:pPr>
    </w:p>
    <w:p w:rsidR="00246C65" w:rsidRDefault="00246C65">
      <w:pPr>
        <w:widowControl w:val="0"/>
        <w:jc w:val="right"/>
        <w:rPr>
          <w:rFonts w:ascii="GHEA Grapalat" w:hAnsi="GHEA Grapalat"/>
          <w:i/>
          <w:sz w:val="20"/>
          <w:szCs w:val="20"/>
        </w:rPr>
      </w:pPr>
    </w:p>
    <w:p w:rsidR="00246C65" w:rsidRDefault="00246C65">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5.1</w:t>
      </w:r>
    </w:p>
    <w:p w:rsidR="00F960FA" w:rsidRPr="00246C65" w:rsidRDefault="00BA4EF6">
      <w:pPr>
        <w:widowControl w:val="0"/>
        <w:jc w:val="right"/>
        <w:rPr>
          <w:rFonts w:ascii="GHEA Grapalat" w:hAnsi="GHEA Grapalat" w:cs="GHEA Grapalat"/>
          <w:b/>
          <w:bCs/>
          <w:i/>
          <w:sz w:val="20"/>
          <w:szCs w:val="20"/>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246C65">
        <w:rPr>
          <w:rFonts w:ascii="GHEA Grapalat" w:hAnsi="GHEA Grapalat"/>
          <w:b/>
          <w:bCs/>
          <w:i/>
          <w:sz w:val="20"/>
          <w:szCs w:val="20"/>
          <w:lang w:val="hy-AM"/>
        </w:rPr>
        <w:t>6/</w:t>
      </w:r>
      <w:r w:rsidR="00246C65">
        <w:rPr>
          <w:rFonts w:ascii="GHEA Grapalat" w:hAnsi="GHEA Grapalat"/>
          <w:b/>
          <w:bCs/>
          <w:i/>
          <w:sz w:val="20"/>
          <w:szCs w:val="20"/>
        </w:rPr>
        <w:t>6</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Pr="00246C65"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246C65">
              <w:rPr>
                <w:rFonts w:ascii="GHEA Grapalat" w:hAnsi="GHEA Grapalat" w:cs="Arial"/>
                <w:b/>
                <w:sz w:val="20"/>
                <w:szCs w:val="20"/>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246C65"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246C65">
              <w:rPr>
                <w:rFonts w:ascii="GHEA Grapalat" w:hAnsi="GHEA Grapalat"/>
                <w:b/>
                <w:bCs/>
                <w:i/>
                <w:sz w:val="20"/>
                <w:szCs w:val="20"/>
              </w:rPr>
              <w:t>6</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lastRenderedPageBreak/>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Pr="00246C65" w:rsidRDefault="00BA4EF6">
      <w:pPr>
        <w:pStyle w:val="BodyTextIndent3"/>
        <w:widowControl w:val="0"/>
        <w:spacing w:line="240" w:lineRule="auto"/>
        <w:jc w:val="right"/>
        <w:rPr>
          <w:rFonts w:ascii="GHEA Grapalat" w:hAnsi="GHEA Grapalat" w:cs="Sylfaen"/>
          <w:b/>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246C65">
        <w:rPr>
          <w:rFonts w:ascii="GHEA Grapalat" w:hAnsi="GHEA Grapalat"/>
          <w:b/>
          <w:lang w:val="hy-AM"/>
        </w:rPr>
        <w:t>6/</w:t>
      </w:r>
      <w:r w:rsidR="00246C65">
        <w:rPr>
          <w:rFonts w:ascii="GHEA Grapalat" w:hAnsi="GHEA Grapalat"/>
          <w:b/>
        </w:rPr>
        <w:t>6</w:t>
      </w:r>
    </w:p>
    <w:p w:rsidR="00F960FA" w:rsidRDefault="00F960FA">
      <w:pPr>
        <w:widowControl w:val="0"/>
        <w:ind w:left="-142" w:firstLine="142"/>
        <w:jc w:val="center"/>
        <w:rPr>
          <w:rFonts w:ascii="GHEA Grapalat" w:hAnsi="GHEA Grapalat"/>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СОГЛАШЕНИЕ О ПОСТАВКЕ </w:t>
      </w:r>
      <w:r w:rsidR="00AA506D" w:rsidRPr="00AA506D">
        <w:rPr>
          <w:rFonts w:ascii="GHEA Grapalat" w:hAnsi="GHEA Grapalat"/>
          <w:b/>
          <w:sz w:val="20"/>
          <w:szCs w:val="20"/>
        </w:rPr>
        <w:t xml:space="preserve">СТРОИТЕЛЬНЫЕ МАТЕРИАЛЫ </w:t>
      </w:r>
      <w:r>
        <w:rPr>
          <w:rFonts w:ascii="GHEA Grapalat" w:hAnsi="GHEA Grapalat"/>
          <w:b/>
          <w:sz w:val="20"/>
          <w:szCs w:val="20"/>
        </w:rPr>
        <w:t>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Pr="00246C65" w:rsidRDefault="00BA4EF6">
      <w:pPr>
        <w:pStyle w:val="BodyTextIndent3"/>
        <w:widowControl w:val="0"/>
        <w:spacing w:line="240" w:lineRule="auto"/>
        <w:jc w:val="center"/>
        <w:rPr>
          <w:rFonts w:ascii="GHEA Grapalat" w:hAnsi="GHEA Grapalat" w:cs="Sylfaen"/>
          <w:b/>
        </w:rPr>
      </w:pPr>
      <w:r>
        <w:rPr>
          <w:rFonts w:ascii="GHEA Grapalat" w:hAnsi="GHEA Grapalat"/>
          <w:b/>
        </w:rPr>
        <w:t>N HH AMVH BKV GHAPDzB 2</w:t>
      </w:r>
      <w:r w:rsidR="00246C65">
        <w:rPr>
          <w:rFonts w:ascii="GHEA Grapalat" w:hAnsi="GHEA Grapalat"/>
          <w:b/>
          <w:lang w:val="hy-AM"/>
        </w:rPr>
        <w:t>6/</w:t>
      </w:r>
      <w:r w:rsidR="00246C65">
        <w:rPr>
          <w:rFonts w:ascii="GHEA Grapalat" w:hAnsi="GHEA Grapalat"/>
          <w:b/>
        </w:rPr>
        <w:t>6</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w:t>
      </w:r>
      <w:r w:rsidR="00246C65">
        <w:rPr>
          <w:rFonts w:ascii="GHEA Grapalat" w:hAnsi="GHEA Grapalat"/>
          <w:b/>
          <w:sz w:val="20"/>
          <w:szCs w:val="20"/>
        </w:rPr>
        <w:t>6</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090"/>
        <w:gridCol w:w="1645"/>
        <w:gridCol w:w="1701"/>
        <w:gridCol w:w="2693"/>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AE3D3B">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090"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645"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1701"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2693"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AE3D3B">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64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70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2693"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44118400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оцинкованный листовой металл</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КП-25, ширина: 1,15 м, длина: 6 м, толщина: 0,5 мм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к/м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7000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7000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ind w:left="-96" w:right="-108"/>
              <w:jc w:val="center"/>
              <w:rPr>
                <w:rFonts w:ascii="GHEA Grapalat" w:hAnsi="GHEA Grapalat"/>
                <w:sz w:val="16"/>
                <w:szCs w:val="16"/>
              </w:rPr>
            </w:pP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44118320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плоский листовой металл</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1,25 x 10 м, толщина: 0,5</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к/м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1500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1500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ind w:left="-96" w:right="-108"/>
              <w:jc w:val="center"/>
              <w:rPr>
                <w:rFonts w:ascii="GHEA Grapalat" w:hAnsi="GHEA Grapalat"/>
                <w:sz w:val="16"/>
                <w:szCs w:val="16"/>
              </w:rPr>
            </w:pP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44119100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доска 3 x 12 x 6 м</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3 x 12 x 6 м /первый класс/</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к/м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20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ind w:left="-96" w:right="-108"/>
              <w:jc w:val="center"/>
              <w:rPr>
                <w:rFonts w:ascii="GHEA Grapalat" w:hAnsi="GHEA Grapalat"/>
                <w:sz w:val="16"/>
                <w:szCs w:val="16"/>
              </w:rPr>
            </w:pP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44119100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доска 6 x 12 x 6 м</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6 x 12 x 6 м /первый класс/</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к/м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25</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widowControl w:val="0"/>
              <w:ind w:left="-96" w:right="-108"/>
              <w:jc w:val="center"/>
              <w:rPr>
                <w:rFonts w:ascii="GHEA Grapalat" w:hAnsi="GHEA Grapalat"/>
                <w:sz w:val="16"/>
                <w:szCs w:val="16"/>
              </w:rPr>
            </w:pPr>
          </w:p>
        </w:tc>
      </w:tr>
      <w:tr w:rsidR="009A0170" w:rsidRPr="00225057" w:rsidTr="00ED5B13">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bookmarkStart w:id="15" w:name="_GoBack" w:colFirst="8" w:colLast="8"/>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44192610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гвоздь</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100 унций</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кг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ED5B13">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widowControl w:val="0"/>
              <w:ind w:left="-96" w:right="-108"/>
              <w:jc w:val="center"/>
              <w:rPr>
                <w:rFonts w:ascii="GHEA Grapalat" w:hAnsi="GHEA Grapalat"/>
                <w:sz w:val="16"/>
                <w:szCs w:val="16"/>
              </w:rPr>
            </w:pPr>
          </w:p>
        </w:tc>
      </w:tr>
      <w:bookmarkEnd w:id="15"/>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44192610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гвоздь</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80 унций</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кг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widowControl w:val="0"/>
              <w:ind w:left="-96" w:right="-108"/>
              <w:jc w:val="center"/>
              <w:rPr>
                <w:rFonts w:ascii="GHEA Grapalat" w:hAnsi="GHEA Grapalat"/>
                <w:sz w:val="16"/>
                <w:szCs w:val="16"/>
              </w:rPr>
            </w:pP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44192610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гвоздь</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70 унций</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кг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p w:rsidR="009A0170" w:rsidRPr="00225057" w:rsidRDefault="009A0170" w:rsidP="009A0170">
            <w:pPr>
              <w:widowControl w:val="0"/>
              <w:ind w:left="-96" w:right="-108"/>
              <w:jc w:val="center"/>
              <w:rPr>
                <w:rFonts w:ascii="GHEA Grapalat" w:hAnsi="GHEA Grapalat"/>
                <w:sz w:val="16"/>
                <w:szCs w:val="16"/>
              </w:rPr>
            </w:pP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44531110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винт</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7 см-унций, кровельный лист</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70000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70000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44112250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воронка (варонка)</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водоотвод для крыши, наружный 19 x 19 x 50 см</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44112250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колено</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7 x 10 x 20 см</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150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150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44161250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труба</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толщина: 0,5 мм, ширина: 10 см, длина: 1 м</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300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300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39192233</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силикон</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Акфикс 100Э серый 280 мл SA 046</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44112250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чугун</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ширина: 20 см, ширина: 3 см, толщина: 0,8 см, высота: 10 см</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44112730</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болгарский камень</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Большой Орел</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единица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 xml:space="preserve">РА, Армавирская </w:t>
            </w:r>
            <w:r w:rsidRPr="00225057">
              <w:rPr>
                <w:rFonts w:ascii="GHEA Grapalat" w:hAnsi="GHEA Grapalat"/>
                <w:sz w:val="16"/>
                <w:szCs w:val="16"/>
              </w:rPr>
              <w:lastRenderedPageBreak/>
              <w:t>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lastRenderedPageBreak/>
              <w:t>100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 xml:space="preserve">В течение 20 дней </w:t>
            </w:r>
            <w:r w:rsidRPr="00225057">
              <w:rPr>
                <w:rFonts w:ascii="GHEA Grapalat" w:hAnsi="GHEA Grapalat"/>
                <w:sz w:val="16"/>
                <w:szCs w:val="16"/>
              </w:rPr>
              <w:lastRenderedPageBreak/>
              <w:t>после подписания контракта.</w:t>
            </w:r>
          </w:p>
        </w:tc>
      </w:tr>
      <w:tr w:rsidR="009A0170" w:rsidRPr="00225057" w:rsidTr="00AE3D3B">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44112252</w:t>
            </w:r>
          </w:p>
        </w:tc>
        <w:tc>
          <w:tcPr>
            <w:tcW w:w="1645"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изогам</w:t>
            </w:r>
          </w:p>
        </w:tc>
        <w:tc>
          <w:tcPr>
            <w:tcW w:w="1701" w:type="dxa"/>
            <w:tcBorders>
              <w:top w:val="single" w:sz="4" w:space="0" w:color="auto"/>
              <w:left w:val="single" w:sz="4" w:space="0" w:color="auto"/>
              <w:bottom w:val="single" w:sz="4" w:space="0" w:color="auto"/>
              <w:right w:val="single" w:sz="4" w:space="0" w:color="auto"/>
            </w:tcBorders>
            <w:vAlign w:val="center"/>
          </w:tcPr>
          <w:p w:rsidR="009A0170" w:rsidRPr="00225057" w:rsidRDefault="009A0170" w:rsidP="009A0170">
            <w:pPr>
              <w:widowControl w:val="0"/>
              <w:ind w:left="-96" w:right="-108"/>
              <w:jc w:val="center"/>
              <w:rPr>
                <w:rFonts w:ascii="GHEA Grapalat" w:hAnsi="GHEA Grapalat"/>
                <w:sz w:val="16"/>
                <w:szCs w:val="16"/>
              </w:rPr>
            </w:pPr>
          </w:p>
        </w:tc>
        <w:tc>
          <w:tcPr>
            <w:tcW w:w="2693"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rPr>
                <w:rFonts w:ascii="GHEA Grapalat" w:hAnsi="GHEA Grapalat"/>
                <w:sz w:val="16"/>
                <w:szCs w:val="16"/>
              </w:rPr>
            </w:pPr>
            <w:r w:rsidRPr="00225057">
              <w:rPr>
                <w:rFonts w:ascii="GHEA Grapalat" w:hAnsi="GHEA Grapalat"/>
                <w:sz w:val="16"/>
                <w:szCs w:val="16"/>
              </w:rPr>
              <w:t>4,5 кг, 4,2 мм-унции песчаный</w:t>
            </w:r>
          </w:p>
        </w:tc>
        <w:tc>
          <w:tcPr>
            <w:tcW w:w="1134"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к/м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A0170" w:rsidRPr="00225057" w:rsidRDefault="009A0170" w:rsidP="009A0170">
            <w:pPr>
              <w:widowControl w:val="0"/>
              <w:ind w:left="-96" w:right="-108"/>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3000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A0170" w:rsidRPr="00225057" w:rsidRDefault="009A0170" w:rsidP="009A0170">
            <w:pPr>
              <w:widowControl w:val="0"/>
              <w:ind w:left="-96" w:right="-108"/>
              <w:jc w:val="center"/>
              <w:rPr>
                <w:rFonts w:ascii="GHEA Grapalat" w:hAnsi="GHEA Grapalat"/>
                <w:sz w:val="16"/>
                <w:szCs w:val="16"/>
              </w:rPr>
            </w:pPr>
            <w:r w:rsidRPr="00225057">
              <w:rPr>
                <w:rFonts w:ascii="GHEA Grapalat" w:hAnsi="GHEA Grapalat"/>
                <w:sz w:val="16"/>
                <w:szCs w:val="16"/>
              </w:rPr>
              <w:t>3000</w:t>
            </w:r>
          </w:p>
        </w:tc>
        <w:tc>
          <w:tcPr>
            <w:tcW w:w="1459" w:type="dxa"/>
            <w:tcBorders>
              <w:top w:val="single" w:sz="4" w:space="0" w:color="auto"/>
              <w:left w:val="single" w:sz="4" w:space="0" w:color="auto"/>
              <w:bottom w:val="single" w:sz="4" w:space="0" w:color="auto"/>
              <w:right w:val="single" w:sz="4" w:space="0" w:color="auto"/>
            </w:tcBorders>
          </w:tcPr>
          <w:p w:rsidR="009A0170" w:rsidRPr="00225057" w:rsidRDefault="009A0170" w:rsidP="009A0170">
            <w:pPr>
              <w:widowControl w:val="0"/>
              <w:ind w:left="-96" w:right="-108"/>
              <w:rPr>
                <w:rFonts w:ascii="GHEA Grapalat" w:hAnsi="GHEA Grapalat"/>
                <w:sz w:val="16"/>
                <w:szCs w:val="16"/>
              </w:rPr>
            </w:pPr>
            <w:r w:rsidRPr="00225057">
              <w:rPr>
                <w:rFonts w:ascii="GHEA Grapalat" w:hAnsi="GHEA Grapalat"/>
                <w:sz w:val="16"/>
                <w:szCs w:val="16"/>
              </w:rPr>
              <w:t>В течение 20 дней после подписания контракта.</w:t>
            </w:r>
          </w:p>
        </w:tc>
      </w:tr>
    </w:tbl>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246C65">
        <w:rPr>
          <w:rFonts w:ascii="GHEA Grapalat" w:hAnsi="GHEA Grapalat"/>
          <w:b/>
          <w:sz w:val="20"/>
          <w:szCs w:val="20"/>
        </w:rPr>
        <w:t>6</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11"/>
        <w:gridCol w:w="1550"/>
        <w:gridCol w:w="837"/>
        <w:gridCol w:w="985"/>
        <w:gridCol w:w="632"/>
        <w:gridCol w:w="830"/>
        <w:gridCol w:w="685"/>
        <w:gridCol w:w="694"/>
        <w:gridCol w:w="685"/>
        <w:gridCol w:w="765"/>
        <w:gridCol w:w="1019"/>
        <w:gridCol w:w="924"/>
        <w:gridCol w:w="847"/>
        <w:gridCol w:w="938"/>
        <w:gridCol w:w="722"/>
      </w:tblGrid>
      <w:tr w:rsidR="00F960FA">
        <w:trPr>
          <w:trHeight w:val="305"/>
          <w:jc w:val="center"/>
        </w:trPr>
        <w:tc>
          <w:tcPr>
            <w:tcW w:w="15905" w:type="dxa"/>
            <w:gridSpan w:val="16"/>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EC71AD">
        <w:trPr>
          <w:trHeight w:val="747"/>
          <w:jc w:val="center"/>
        </w:trPr>
        <w:tc>
          <w:tcPr>
            <w:tcW w:w="137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2409"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50"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568" w:type="dxa"/>
            <w:gridSpan w:val="13"/>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EC71AD">
        <w:trPr>
          <w:trHeight w:val="594"/>
          <w:jc w:val="center"/>
        </w:trPr>
        <w:tc>
          <w:tcPr>
            <w:tcW w:w="1378" w:type="dxa"/>
          </w:tcPr>
          <w:p w:rsidR="00F960FA" w:rsidRDefault="00F960FA">
            <w:pPr>
              <w:widowControl w:val="0"/>
              <w:jc w:val="center"/>
              <w:rPr>
                <w:rFonts w:ascii="GHEA Grapalat" w:hAnsi="GHEA Grapalat"/>
                <w:sz w:val="20"/>
                <w:szCs w:val="20"/>
              </w:rPr>
            </w:pPr>
          </w:p>
        </w:tc>
        <w:tc>
          <w:tcPr>
            <w:tcW w:w="2409" w:type="dxa"/>
          </w:tcPr>
          <w:p w:rsidR="00F960FA" w:rsidRDefault="00F960FA">
            <w:pPr>
              <w:widowControl w:val="0"/>
              <w:jc w:val="center"/>
              <w:rPr>
                <w:rFonts w:ascii="GHEA Grapalat" w:hAnsi="GHEA Grapalat"/>
                <w:sz w:val="20"/>
                <w:szCs w:val="20"/>
              </w:rPr>
            </w:pPr>
          </w:p>
        </w:tc>
        <w:tc>
          <w:tcPr>
            <w:tcW w:w="1550" w:type="dxa"/>
          </w:tcPr>
          <w:p w:rsidR="00F960FA" w:rsidRDefault="00F960FA">
            <w:pPr>
              <w:widowControl w:val="0"/>
              <w:jc w:val="center"/>
              <w:rPr>
                <w:rFonts w:ascii="GHEA Grapalat" w:hAnsi="GHEA Grapalat"/>
                <w:sz w:val="20"/>
                <w:szCs w:val="20"/>
              </w:rPr>
            </w:pPr>
          </w:p>
        </w:tc>
        <w:tc>
          <w:tcPr>
            <w:tcW w:w="8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5"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3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0"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5"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85"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66"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4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23"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44118400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оцинкованный листовой металл</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44118320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плоский листовой металл</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44119100</w:t>
            </w:r>
          </w:p>
        </w:tc>
        <w:tc>
          <w:tcPr>
            <w:tcW w:w="1550" w:type="dxa"/>
          </w:tcPr>
          <w:p w:rsidR="00C2372C" w:rsidRPr="00080DDD" w:rsidRDefault="00C2372C" w:rsidP="00EC71AD">
            <w:pPr>
              <w:rPr>
                <w:rFonts w:ascii="GHEA Grapalat" w:hAnsi="GHEA Grapalat"/>
                <w:sz w:val="20"/>
                <w:szCs w:val="20"/>
              </w:rPr>
            </w:pPr>
            <w:r w:rsidRPr="00080DDD">
              <w:rPr>
                <w:rFonts w:ascii="GHEA Grapalat" w:hAnsi="GHEA Grapalat"/>
                <w:sz w:val="20"/>
                <w:szCs w:val="20"/>
              </w:rPr>
              <w:t xml:space="preserve">доска </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44119100</w:t>
            </w:r>
          </w:p>
        </w:tc>
        <w:tc>
          <w:tcPr>
            <w:tcW w:w="1550" w:type="dxa"/>
          </w:tcPr>
          <w:p w:rsidR="00C2372C" w:rsidRPr="00080DDD" w:rsidRDefault="00C2372C" w:rsidP="00EC71AD">
            <w:pPr>
              <w:rPr>
                <w:rFonts w:ascii="GHEA Grapalat" w:hAnsi="GHEA Grapalat"/>
                <w:sz w:val="20"/>
                <w:szCs w:val="20"/>
              </w:rPr>
            </w:pPr>
            <w:r w:rsidRPr="00080DDD">
              <w:rPr>
                <w:rFonts w:ascii="GHEA Grapalat" w:hAnsi="GHEA Grapalat"/>
                <w:sz w:val="20"/>
                <w:szCs w:val="20"/>
              </w:rPr>
              <w:t xml:space="preserve">доска </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44192610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гвоздь</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44192610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гвоздь</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44192610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гвоздь</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44531110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винт</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44112250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воронка (варонка)</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44112250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колено</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44161250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труба</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39192233</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силикон</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44112250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чугун</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44112730</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болгарский камень</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C2372C" w:rsidTr="00EC71AD">
        <w:trPr>
          <w:trHeight w:val="404"/>
          <w:jc w:val="center"/>
        </w:trPr>
        <w:tc>
          <w:tcPr>
            <w:tcW w:w="1378" w:type="dxa"/>
            <w:vAlign w:val="center"/>
          </w:tcPr>
          <w:p w:rsidR="00C2372C" w:rsidRPr="000477AA" w:rsidRDefault="00C2372C" w:rsidP="00C2372C">
            <w:pPr>
              <w:pStyle w:val="ListParagraph"/>
              <w:numPr>
                <w:ilvl w:val="0"/>
                <w:numId w:val="16"/>
              </w:numPr>
              <w:jc w:val="both"/>
              <w:rPr>
                <w:rFonts w:ascii="GHEA Grapalat" w:hAnsi="GHEA Grapalat"/>
                <w:sz w:val="20"/>
                <w:szCs w:val="20"/>
                <w:lang w:val="hy-AM"/>
              </w:rPr>
            </w:pPr>
          </w:p>
        </w:tc>
        <w:tc>
          <w:tcPr>
            <w:tcW w:w="2409" w:type="dxa"/>
            <w:tcBorders>
              <w:top w:val="nil"/>
              <w:left w:val="single" w:sz="4" w:space="0" w:color="auto"/>
              <w:bottom w:val="single" w:sz="4" w:space="0" w:color="auto"/>
              <w:right w:val="single" w:sz="4" w:space="0" w:color="auto"/>
            </w:tcBorders>
            <w:shd w:val="clear" w:color="000000" w:fill="FFFFFF"/>
            <w:vAlign w:val="center"/>
          </w:tcPr>
          <w:p w:rsidR="00C2372C" w:rsidRPr="00A26AD8" w:rsidRDefault="00C2372C" w:rsidP="00C2372C">
            <w:pPr>
              <w:jc w:val="center"/>
              <w:rPr>
                <w:rFonts w:ascii="GHEA Grapalat" w:hAnsi="GHEA Grapalat"/>
                <w:sz w:val="16"/>
                <w:szCs w:val="16"/>
              </w:rPr>
            </w:pPr>
            <w:r w:rsidRPr="00A26AD8">
              <w:rPr>
                <w:rFonts w:ascii="GHEA Grapalat" w:hAnsi="GHEA Grapalat"/>
                <w:sz w:val="16"/>
                <w:szCs w:val="16"/>
              </w:rPr>
              <w:t>44112252</w:t>
            </w:r>
          </w:p>
        </w:tc>
        <w:tc>
          <w:tcPr>
            <w:tcW w:w="1550" w:type="dxa"/>
          </w:tcPr>
          <w:p w:rsidR="00C2372C" w:rsidRPr="00080DDD" w:rsidRDefault="00C2372C" w:rsidP="00C2372C">
            <w:pPr>
              <w:rPr>
                <w:rFonts w:ascii="GHEA Grapalat" w:hAnsi="GHEA Grapalat"/>
                <w:sz w:val="20"/>
                <w:szCs w:val="20"/>
              </w:rPr>
            </w:pPr>
            <w:r w:rsidRPr="00080DDD">
              <w:rPr>
                <w:rFonts w:ascii="GHEA Grapalat" w:hAnsi="GHEA Grapalat"/>
                <w:sz w:val="20"/>
                <w:szCs w:val="20"/>
              </w:rPr>
              <w:t>изогам</w:t>
            </w:r>
          </w:p>
        </w:tc>
        <w:tc>
          <w:tcPr>
            <w:tcW w:w="838"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985" w:type="dxa"/>
            <w:vAlign w:val="center"/>
          </w:tcPr>
          <w:p w:rsidR="00C2372C" w:rsidRDefault="00C2372C" w:rsidP="00C2372C">
            <w:pPr>
              <w:jc w:val="center"/>
              <w:rPr>
                <w:rFonts w:ascii="GHEA Grapalat" w:hAnsi="GHEA Grapalat"/>
                <w:sz w:val="20"/>
                <w:szCs w:val="20"/>
              </w:rPr>
            </w:pPr>
            <w:r>
              <w:rPr>
                <w:rFonts w:ascii="GHEA Grapalat" w:hAnsi="GHEA Grapalat"/>
                <w:sz w:val="20"/>
                <w:szCs w:val="20"/>
              </w:rPr>
              <w:t>0%</w:t>
            </w:r>
          </w:p>
        </w:tc>
        <w:tc>
          <w:tcPr>
            <w:tcW w:w="633"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0"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5"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66"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4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C2372C" w:rsidRDefault="00C2372C" w:rsidP="00C2372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23" w:type="dxa"/>
            <w:vAlign w:val="center"/>
          </w:tcPr>
          <w:p w:rsidR="00C2372C" w:rsidRDefault="00C2372C" w:rsidP="00C2372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EC71AD">
        <w:rPr>
          <w:rFonts w:ascii="GHEA Grapalat" w:hAnsi="GHEA Grapalat"/>
          <w:b/>
          <w:sz w:val="20"/>
          <w:szCs w:val="20"/>
          <w:lang w:val="hy-AM"/>
        </w:rPr>
        <w:t>7</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EC71AD"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EC71AD">
      <w:pPr>
        <w:widowControl w:val="0"/>
        <w:jc w:val="right"/>
        <w:rPr>
          <w:rFonts w:ascii="GHEA Grapalat" w:hAnsi="GHEA Grapalat" w:cs="Sylfaen"/>
          <w:i/>
          <w:sz w:val="20"/>
          <w:szCs w:val="20"/>
        </w:rPr>
      </w:pPr>
      <w:r>
        <w:rPr>
          <w:rFonts w:ascii="GHEA Grapalat" w:hAnsi="GHEA Grapalat"/>
          <w:b/>
          <w:sz w:val="20"/>
          <w:szCs w:val="20"/>
        </w:rPr>
        <w:t>HH AMVH BKV GHAPDzB 2</w:t>
      </w:r>
      <w:r>
        <w:rPr>
          <w:rFonts w:ascii="GHEA Grapalat" w:hAnsi="GHEA Grapalat"/>
          <w:b/>
          <w:sz w:val="20"/>
          <w:szCs w:val="20"/>
          <w:lang w:val="hy-AM"/>
        </w:rPr>
        <w:t>6/7</w:t>
      </w:r>
      <w:r>
        <w:rPr>
          <w:rFonts w:ascii="GHEA Grapalat" w:hAnsi="GHEA Grapalat"/>
          <w:i/>
          <w:sz w:val="20"/>
          <w:szCs w:val="20"/>
        </w:rPr>
        <w:br/>
      </w:r>
      <w:r w:rsidR="00BA4EF6">
        <w:rPr>
          <w:rFonts w:ascii="GHEA Grapalat" w:hAnsi="GHEA Grapalat" w:cs="Sylfaen"/>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 xml:space="preserve">20 </w:t>
      </w:r>
      <w:r w:rsidR="00BA4EF6">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F960FA" w:rsidRDefault="00BA4EF6">
      <w:pPr>
        <w:widowControl w:val="0"/>
        <w:jc w:val="right"/>
        <w:rPr>
          <w:rFonts w:ascii="GHEA Grapalat" w:hAnsi="GHEA Grapalat" w:cs="Sylfaen"/>
          <w:i/>
          <w:sz w:val="20"/>
          <w:szCs w:val="20"/>
        </w:rPr>
      </w:pPr>
      <w:r>
        <w:rPr>
          <w:rFonts w:ascii="GHEA Grapalat" w:hAnsi="GHEA Grapalat"/>
          <w:i/>
          <w:sz w:val="20"/>
          <w:szCs w:val="20"/>
        </w:rPr>
        <w:t>к Договору под кодом</w:t>
      </w:r>
      <w:r w:rsidR="00EC71AD">
        <w:rPr>
          <w:rFonts w:ascii="GHEA Grapalat" w:hAnsi="GHEA Grapalat"/>
          <w:i/>
          <w:sz w:val="20"/>
          <w:szCs w:val="20"/>
          <w:lang w:val="hy-AM"/>
        </w:rPr>
        <w:t xml:space="preserve"> «</w:t>
      </w:r>
      <w:r>
        <w:rPr>
          <w:rFonts w:ascii="GHEA Grapalat" w:hAnsi="GHEA Grapalat"/>
          <w:i/>
          <w:sz w:val="20"/>
          <w:szCs w:val="20"/>
          <w:lang w:val="hy-AM"/>
        </w:rPr>
        <w:t xml:space="preserve"> </w:t>
      </w:r>
      <w:r w:rsidR="00EC71AD" w:rsidRPr="00EC71AD">
        <w:rPr>
          <w:rFonts w:ascii="GHEA Grapalat" w:hAnsi="GHEA Grapalat"/>
          <w:b/>
          <w:i/>
          <w:sz w:val="20"/>
          <w:szCs w:val="20"/>
          <w:lang w:val="hy-AM"/>
        </w:rPr>
        <w:t>HH AMVH BKV GHAPDzB 26/7</w:t>
      </w:r>
      <w:r w:rsidRPr="00EC71AD">
        <w:rPr>
          <w:rFonts w:ascii="GHEA Grapalat" w:hAnsi="GHEA Grapalat"/>
          <w:b/>
          <w:i/>
          <w:sz w:val="20"/>
          <w:szCs w:val="20"/>
          <w:lang w:val="hy-AM"/>
        </w:rPr>
        <w:t xml:space="preserve">  »</w:t>
      </w:r>
      <w:r w:rsidRPr="00EC71AD">
        <w:rPr>
          <w:rFonts w:ascii="GHEA Grapalat" w:hAnsi="GHEA Grapalat"/>
          <w:b/>
          <w:i/>
          <w:sz w:val="20"/>
          <w:szCs w:val="20"/>
        </w:rPr>
        <w:t xml:space="preserve"> </w:t>
      </w:r>
      <w:r w:rsidRPr="00EC71AD">
        <w:rPr>
          <w:rFonts w:ascii="GHEA Grapalat" w:hAnsi="GHEA Grapalat" w:cs="Sylfaen"/>
          <w:b/>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20</w:t>
      </w:r>
      <w:r>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9C" w:rsidRDefault="00F1689C">
      <w:r>
        <w:separator/>
      </w:r>
    </w:p>
  </w:endnote>
  <w:endnote w:type="continuationSeparator" w:id="0">
    <w:p w:rsidR="00F1689C" w:rsidRDefault="00F1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8E2341" w:rsidRDefault="008E2341">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ED5B13">
          <w:rPr>
            <w:rFonts w:ascii="GHEA Grapalat" w:hAnsi="GHEA Grapalat"/>
            <w:noProof/>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9C" w:rsidRDefault="00F1689C">
      <w:r>
        <w:separator/>
      </w:r>
    </w:p>
  </w:footnote>
  <w:footnote w:type="continuationSeparator" w:id="0">
    <w:p w:rsidR="00F1689C" w:rsidRDefault="00F1689C">
      <w:r>
        <w:continuationSeparator/>
      </w:r>
    </w:p>
  </w:footnote>
  <w:footnote w:id="1">
    <w:p w:rsidR="008E2341" w:rsidRDefault="008E2341">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8E2341" w:rsidRDefault="008E2341">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8E2341" w:rsidRDefault="008E234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E2341" w:rsidRDefault="008E234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E2341" w:rsidRDefault="008E2341">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8E2341" w:rsidRDefault="008E2341">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8E2341" w:rsidRDefault="008E2341">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8E2341" w:rsidRDefault="008E2341">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8E2341" w:rsidRDefault="008E2341">
      <w:pPr>
        <w:pStyle w:val="FootnoteText"/>
        <w:rPr>
          <w:lang w:val="af-ZA"/>
        </w:rPr>
      </w:pPr>
    </w:p>
  </w:footnote>
  <w:footnote w:id="5">
    <w:p w:rsidR="008E2341" w:rsidRDefault="008E2341">
      <w:pPr>
        <w:pStyle w:val="FootnoteText"/>
        <w:jc w:val="both"/>
        <w:rPr>
          <w:rFonts w:ascii="GHEA Grapalat" w:hAnsi="GHEA Grapalat"/>
          <w:i/>
          <w:lang w:val="hy-AM"/>
        </w:rPr>
      </w:pPr>
    </w:p>
    <w:p w:rsidR="008E2341" w:rsidRDefault="008E2341">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8E2341" w:rsidRDefault="008E2341">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8E2341" w:rsidRDefault="008E2341">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8E2341" w:rsidRDefault="008E2341">
      <w:pPr>
        <w:pStyle w:val="FootnoteText"/>
        <w:jc w:val="both"/>
        <w:rPr>
          <w:rFonts w:ascii="GHEA Grapalat" w:hAnsi="GHEA Grapalat"/>
          <w:i/>
        </w:rPr>
      </w:pPr>
    </w:p>
  </w:footnote>
  <w:footnote w:id="6">
    <w:p w:rsidR="008E2341" w:rsidRDefault="008E2341">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8E2341" w:rsidRDefault="008E2341">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8E2341" w:rsidRDefault="008E2341">
      <w:pPr>
        <w:pStyle w:val="FootnoteText"/>
        <w:rPr>
          <w:rFonts w:ascii="Sylfaen" w:hAnsi="Sylfaen"/>
          <w:sz w:val="18"/>
          <w:szCs w:val="18"/>
        </w:rPr>
      </w:pPr>
    </w:p>
  </w:footnote>
  <w:footnote w:id="8">
    <w:p w:rsidR="008E2341" w:rsidRDefault="008E2341">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8E2341" w:rsidRDefault="008E2341">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E2341" w:rsidRDefault="008E2341">
      <w:pPr>
        <w:jc w:val="both"/>
      </w:pPr>
    </w:p>
    <w:p w:rsidR="008E2341" w:rsidRDefault="008E2341">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E2341" w:rsidRDefault="008E2341">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E2341" w:rsidRDefault="008E2341">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E2341" w:rsidRDefault="008E2341">
      <w:pPr>
        <w:jc w:val="both"/>
        <w:rPr>
          <w:rFonts w:asciiTheme="minorHAnsi" w:hAnsiTheme="minorHAnsi"/>
          <w:lang w:val="af-ZA"/>
        </w:rPr>
      </w:pPr>
    </w:p>
    <w:p w:rsidR="008E2341" w:rsidRDefault="008E2341">
      <w:pPr>
        <w:jc w:val="both"/>
        <w:rPr>
          <w:rFonts w:asciiTheme="minorHAnsi" w:hAnsiTheme="minorHAnsi"/>
          <w:lang w:val="af-ZA"/>
        </w:rPr>
      </w:pPr>
    </w:p>
    <w:p w:rsidR="008E2341" w:rsidRDefault="008E2341">
      <w:pPr>
        <w:jc w:val="both"/>
        <w:rPr>
          <w:rFonts w:asciiTheme="minorHAnsi" w:hAnsiTheme="minorHAnsi"/>
          <w:lang w:val="af-ZA"/>
        </w:rPr>
      </w:pPr>
    </w:p>
    <w:p w:rsidR="008E2341" w:rsidRDefault="008E2341">
      <w:pPr>
        <w:jc w:val="both"/>
        <w:rPr>
          <w:rFonts w:asciiTheme="minorHAnsi" w:hAnsiTheme="minorHAnsi"/>
          <w:lang w:val="af-ZA"/>
        </w:rPr>
      </w:pPr>
    </w:p>
  </w:footnote>
  <w:footnote w:id="10">
    <w:p w:rsidR="008E2341" w:rsidRDefault="008E2341">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8E2341" w:rsidRDefault="008E2341">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E2341" w:rsidRDefault="008E2341">
      <w:pPr>
        <w:pStyle w:val="FootnoteText"/>
        <w:rPr>
          <w:lang w:val="es-ES"/>
        </w:rPr>
      </w:pPr>
    </w:p>
  </w:footnote>
  <w:footnote w:id="12">
    <w:p w:rsidR="008E2341" w:rsidRDefault="008E2341">
      <w:pPr>
        <w:pStyle w:val="FootnoteText"/>
        <w:jc w:val="both"/>
      </w:pPr>
    </w:p>
  </w:footnote>
  <w:footnote w:id="13">
    <w:p w:rsidR="008E2341" w:rsidRDefault="008E2341">
      <w:pPr>
        <w:pStyle w:val="FootnoteText"/>
        <w:jc w:val="both"/>
      </w:pPr>
    </w:p>
  </w:footnote>
  <w:footnote w:id="14">
    <w:p w:rsidR="008E2341" w:rsidRDefault="008E2341">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E2341" w:rsidRDefault="008E2341">
      <w:pPr>
        <w:pStyle w:val="FootnoteText"/>
        <w:widowControl w:val="0"/>
        <w:jc w:val="both"/>
        <w:rPr>
          <w:lang w:val="hy-AM"/>
        </w:rPr>
      </w:pPr>
    </w:p>
  </w:footnote>
  <w:footnote w:id="15">
    <w:p w:rsidR="008E2341" w:rsidRDefault="008E2341">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E2341" w:rsidRDefault="008E2341">
      <w:pPr>
        <w:pStyle w:val="FootnoteText"/>
        <w:widowControl w:val="0"/>
        <w:jc w:val="both"/>
        <w:rPr>
          <w:rFonts w:ascii="GHEA Grapalat" w:hAnsi="GHEA Grapalat"/>
          <w:i/>
        </w:rPr>
      </w:pPr>
    </w:p>
    <w:p w:rsidR="008E2341" w:rsidRDefault="008E2341">
      <w:pPr>
        <w:pStyle w:val="FootnoteText"/>
        <w:widowControl w:val="0"/>
        <w:jc w:val="both"/>
        <w:rPr>
          <w:rFonts w:ascii="GHEA Grapalat" w:hAnsi="GHEA Grapalat"/>
          <w:i/>
        </w:rPr>
      </w:pPr>
    </w:p>
    <w:p w:rsidR="008E2341" w:rsidRDefault="008E2341">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8E2341" w:rsidRDefault="008E2341">
      <w:pPr>
        <w:pStyle w:val="FootnoteText"/>
        <w:rPr>
          <w:lang w:val="hy-AM"/>
        </w:rPr>
      </w:pPr>
    </w:p>
  </w:footnote>
  <w:footnote w:id="16">
    <w:p w:rsidR="008E2341" w:rsidRDefault="008E2341">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E2341" w:rsidRDefault="008E2341">
      <w:pPr>
        <w:widowControl w:val="0"/>
        <w:spacing w:after="160" w:line="360" w:lineRule="auto"/>
        <w:ind w:firstLine="709"/>
        <w:jc w:val="both"/>
        <w:rPr>
          <w:rFonts w:ascii="GHEA Grapalat" w:hAnsi="GHEA Grapalat"/>
          <w:lang w:val="hy-AM"/>
        </w:rPr>
      </w:pPr>
    </w:p>
    <w:p w:rsidR="008E2341" w:rsidRDefault="008E2341">
      <w:pPr>
        <w:pStyle w:val="FootnoteText"/>
        <w:rPr>
          <w:lang w:val="hy-AM"/>
        </w:rPr>
      </w:pPr>
    </w:p>
  </w:footnote>
  <w:footnote w:id="17">
    <w:p w:rsidR="008E2341" w:rsidRDefault="008E2341">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8E2341" w:rsidRDefault="008E2341">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E2341" w:rsidRDefault="008E2341">
      <w:pPr>
        <w:pStyle w:val="FootnoteText"/>
        <w:rPr>
          <w:lang w:val="hy-AM"/>
        </w:rPr>
      </w:pPr>
    </w:p>
  </w:footnote>
  <w:footnote w:id="18">
    <w:p w:rsidR="008E2341" w:rsidRDefault="008E2341">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E2341" w:rsidRDefault="008E2341">
      <w:pPr>
        <w:pStyle w:val="FootnoteText"/>
        <w:rPr>
          <w:lang w:val="hy-AM"/>
        </w:rPr>
      </w:pPr>
    </w:p>
  </w:footnote>
  <w:footnote w:id="19">
    <w:p w:rsidR="008E2341" w:rsidRDefault="008E2341">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8E2341" w:rsidRDefault="008E2341">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E2341" w:rsidRDefault="008E2341">
      <w:pPr>
        <w:pStyle w:val="FootnoteText"/>
        <w:rPr>
          <w:lang w:val="hy-AM"/>
        </w:rPr>
      </w:pPr>
    </w:p>
  </w:footnote>
  <w:footnote w:id="21">
    <w:p w:rsidR="008E2341" w:rsidRDefault="008E2341">
      <w:pPr>
        <w:pStyle w:val="FootnoteText"/>
        <w:widowControl w:val="0"/>
        <w:jc w:val="both"/>
        <w:rPr>
          <w:rFonts w:ascii="GHEA Grapalat" w:hAnsi="GHEA Grapalat"/>
          <w:i/>
        </w:rPr>
      </w:pPr>
    </w:p>
  </w:footnote>
  <w:footnote w:id="22">
    <w:p w:rsidR="008E2341" w:rsidRDefault="008E2341">
      <w:pPr>
        <w:pStyle w:val="FootnoteText"/>
        <w:widowControl w:val="0"/>
        <w:jc w:val="both"/>
        <w:rPr>
          <w:rFonts w:ascii="GHEA Grapalat" w:hAnsi="GHEA Grapalat"/>
          <w:i/>
        </w:rPr>
      </w:pPr>
    </w:p>
  </w:footnote>
  <w:footnote w:id="23">
    <w:p w:rsidR="008E2341" w:rsidRDefault="008E2341">
      <w:pPr>
        <w:pStyle w:val="FootnoteText"/>
        <w:widowControl w:val="0"/>
        <w:jc w:val="both"/>
        <w:rPr>
          <w:rFonts w:ascii="GHEA Grapalat" w:hAnsi="GHEA Grapalat"/>
          <w:i/>
        </w:rPr>
      </w:pPr>
    </w:p>
  </w:footnote>
  <w:footnote w:id="24">
    <w:p w:rsidR="008E2341" w:rsidRDefault="008E2341">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69F"/>
    <w:rsid w:val="00030D40"/>
    <w:rsid w:val="000312D9"/>
    <w:rsid w:val="000313A6"/>
    <w:rsid w:val="000316DF"/>
    <w:rsid w:val="00032D7E"/>
    <w:rsid w:val="000330A3"/>
    <w:rsid w:val="00033946"/>
    <w:rsid w:val="00033B20"/>
    <w:rsid w:val="00033D65"/>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DDD"/>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57"/>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C65"/>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4E88"/>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A9E"/>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341"/>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170"/>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3D3B"/>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72C"/>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949"/>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8"/>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1AD"/>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B13"/>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89C"/>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87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2C07-D65D-4412-A87F-E8D6813D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21677</Words>
  <Characters>123562</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1338</cp:revision>
  <cp:lastPrinted>2018-02-16T07:12:00Z</cp:lastPrinted>
  <dcterms:created xsi:type="dcterms:W3CDTF">2019-10-28T07:04:00Z</dcterms:created>
  <dcterms:modified xsi:type="dcterms:W3CDTF">2026-04-14T07:58:00Z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