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6D259C0" w:rsidR="00642EFE" w:rsidRPr="00D96A89" w:rsidRDefault="00E0456E" w:rsidP="00D96A89">
      <w:pPr>
        <w:pStyle w:val="a3"/>
        <w:widowControl w:val="0"/>
        <w:spacing w:after="160" w:line="240" w:lineRule="auto"/>
        <w:ind w:firstLine="0"/>
        <w:jc w:val="center"/>
        <w:rPr>
          <w:rFonts w:ascii="Sylfaen" w:hAnsi="Sylfaen"/>
          <w:i w:val="0"/>
        </w:rPr>
      </w:pPr>
      <w:r w:rsidRPr="00E0456E">
        <w:rPr>
          <w:rFonts w:ascii="Sylfaen" w:hAnsi="Sylfaen"/>
          <w:i w:val="0"/>
          <w:color w:val="EE0000"/>
        </w:rPr>
        <w:t>ИЗМЕНЕННОЕ</w:t>
      </w:r>
      <w:r w:rsidRPr="00E0456E">
        <w:rPr>
          <w:rFonts w:ascii="Sylfaen" w:hAnsi="Sylfaen"/>
          <w:i w:val="0"/>
        </w:rPr>
        <w:t xml:space="preserve"> </w:t>
      </w:r>
      <w:r w:rsidR="00642EFE"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5F580CD0"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953B7D">
        <w:rPr>
          <w:rFonts w:ascii="Sylfaen" w:hAnsi="Sylfaen"/>
          <w:i w:val="0"/>
        </w:rPr>
        <w:t>1</w:t>
      </w:r>
      <w:r w:rsidR="00067437">
        <w:rPr>
          <w:rFonts w:ascii="Sylfaen" w:hAnsi="Sylfaen"/>
          <w:i w:val="0"/>
        </w:rPr>
        <w:t>5</w:t>
      </w:r>
      <w:r w:rsidRPr="00D96A89">
        <w:rPr>
          <w:rFonts w:ascii="Sylfaen" w:hAnsi="Sylfaen"/>
          <w:i w:val="0"/>
        </w:rPr>
        <w:t xml:space="preserve">" </w:t>
      </w:r>
      <w:r w:rsidR="007246D1" w:rsidRPr="00D96A89">
        <w:rPr>
          <w:rFonts w:ascii="Sylfaen" w:hAnsi="Sylfaen"/>
          <w:i w:val="0"/>
        </w:rPr>
        <w:t>"</w:t>
      </w:r>
      <w:r w:rsidR="0048239A">
        <w:rPr>
          <w:rFonts w:ascii="Sylfaen" w:hAnsi="Sylfaen"/>
          <w:i w:val="0"/>
        </w:rPr>
        <w:t>апреля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3EFBFDE2"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953B7D">
        <w:rPr>
          <w:rFonts w:ascii="Sylfaen" w:hAnsi="Sylfaen"/>
          <w:sz w:val="20"/>
          <w:szCs w:val="20"/>
        </w:rPr>
        <w:t>2</w:t>
      </w:r>
      <w:r w:rsidR="00CD1A12">
        <w:rPr>
          <w:rFonts w:ascii="Sylfaen" w:hAnsi="Sylfaen"/>
          <w:sz w:val="20"/>
          <w:szCs w:val="20"/>
        </w:rPr>
        <w:t>7</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097781B4"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72A8B045"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CD1A12" w:rsidRPr="00CD1A12">
        <w:rPr>
          <w:rFonts w:ascii="Sylfaen" w:hAnsi="Sylfaen"/>
          <w:b/>
          <w:sz w:val="22"/>
          <w:szCs w:val="22"/>
          <w:lang w:val="hy-AM"/>
        </w:rPr>
        <w:t>компьютерно</w:t>
      </w:r>
      <w:r w:rsidR="00CD1A12">
        <w:rPr>
          <w:rFonts w:ascii="Sylfaen" w:hAnsi="Sylfaen"/>
          <w:b/>
          <w:sz w:val="22"/>
          <w:szCs w:val="22"/>
        </w:rPr>
        <w:t>й техники</w:t>
      </w:r>
      <w:r w:rsidR="00CD1A12"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00555089"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CD1A12">
        <w:rPr>
          <w:rFonts w:ascii="Sylfaen" w:hAnsi="Sylfaen"/>
          <w:b/>
          <w:bCs/>
          <w:i w:val="0"/>
        </w:rPr>
        <w:t>2</w:t>
      </w:r>
      <w:r w:rsidR="00067437">
        <w:rPr>
          <w:rFonts w:ascii="Sylfaen" w:hAnsi="Sylfaen"/>
          <w:b/>
          <w:bCs/>
          <w:i w:val="0"/>
        </w:rPr>
        <w:t>2</w:t>
      </w:r>
      <w:proofErr w:type="gramEnd"/>
      <w:r w:rsidR="00CD1A12">
        <w:rPr>
          <w:rFonts w:ascii="Sylfaen" w:hAnsi="Sylfaen"/>
          <w:b/>
          <w:bCs/>
          <w:i w:val="0"/>
        </w:rPr>
        <w:t xml:space="preserve"> </w:t>
      </w:r>
      <w:r w:rsidR="0048239A">
        <w:rPr>
          <w:rFonts w:ascii="Sylfaen" w:hAnsi="Sylfaen"/>
          <w:b/>
          <w:bCs/>
          <w:i w:val="0"/>
        </w:rPr>
        <w:t xml:space="preserve">апреля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16-</w:t>
      </w:r>
      <w:proofErr w:type="gramStart"/>
      <w:r w:rsidR="0048239A" w:rsidRPr="0048239A">
        <w:rPr>
          <w:rFonts w:ascii="Sylfaen" w:hAnsi="Sylfaen"/>
          <w:b/>
          <w:i w:val="0"/>
        </w:rPr>
        <w:t xml:space="preserve">30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453A70D"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2C199816"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CD1A12" w:rsidRPr="00D96A89">
        <w:rPr>
          <w:rFonts w:ascii="Sylfaen" w:hAnsi="Sylfaen"/>
          <w:sz w:val="20"/>
          <w:szCs w:val="20"/>
        </w:rPr>
        <w:t>ICP</w:t>
      </w:r>
      <w:proofErr w:type="gramEnd"/>
      <w:r w:rsidR="00CD1A12" w:rsidRPr="00D96A89">
        <w:rPr>
          <w:rFonts w:ascii="Sylfaen" w:hAnsi="Sylfaen"/>
          <w:sz w:val="20"/>
          <w:szCs w:val="20"/>
        </w:rPr>
        <w:t xml:space="preserve">-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2D14EC0"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953B7D">
        <w:rPr>
          <w:rFonts w:ascii="Sylfaen" w:hAnsi="Sylfaen"/>
          <w:i/>
          <w:sz w:val="20"/>
          <w:szCs w:val="20"/>
        </w:rPr>
        <w:t>1</w:t>
      </w:r>
      <w:r w:rsidR="00067437">
        <w:rPr>
          <w:rFonts w:ascii="Sylfaen" w:hAnsi="Sylfaen"/>
          <w:i/>
          <w:sz w:val="20"/>
          <w:szCs w:val="20"/>
        </w:rPr>
        <w:t>5</w:t>
      </w:r>
      <w:proofErr w:type="gramEnd"/>
      <w:r w:rsidR="0048239A">
        <w:rPr>
          <w:rFonts w:ascii="Sylfaen" w:hAnsi="Sylfaen"/>
          <w:i/>
          <w:sz w:val="20"/>
          <w:szCs w:val="20"/>
        </w:rPr>
        <w:t xml:space="preserve"> </w:t>
      </w:r>
      <w:proofErr w:type="gramStart"/>
      <w:r w:rsidR="0048239A">
        <w:rPr>
          <w:rFonts w:ascii="Sylfaen" w:hAnsi="Sylfaen"/>
          <w:i/>
          <w:sz w:val="20"/>
          <w:szCs w:val="20"/>
        </w:rPr>
        <w:t xml:space="preserve">апреля </w:t>
      </w:r>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proofErr w:type="gramEnd"/>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63919C30"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CD1A12" w:rsidRPr="00CD1A12">
        <w:rPr>
          <w:rFonts w:ascii="Sylfaen" w:hAnsi="Sylfaen"/>
          <w:b/>
          <w:sz w:val="22"/>
          <w:szCs w:val="22"/>
          <w:lang w:val="hy-AM"/>
        </w:rPr>
        <w:t>КОМПЬЮТЕРНО</w:t>
      </w:r>
      <w:r w:rsidR="00CD1A12">
        <w:rPr>
          <w:rFonts w:ascii="Sylfaen" w:hAnsi="Sylfaen"/>
          <w:b/>
          <w:sz w:val="22"/>
          <w:szCs w:val="22"/>
        </w:rPr>
        <w:t xml:space="preserve">Й </w:t>
      </w:r>
      <w:proofErr w:type="gramStart"/>
      <w:r w:rsidR="00CD1A12">
        <w:rPr>
          <w:rFonts w:ascii="Sylfaen" w:hAnsi="Sylfaen"/>
          <w:b/>
          <w:sz w:val="22"/>
          <w:szCs w:val="22"/>
        </w:rPr>
        <w:t>ТЕХНИКИ</w:t>
      </w:r>
      <w:r w:rsidR="00CD1A12" w:rsidRPr="005633C9">
        <w:rPr>
          <w:rFonts w:ascii="Sylfaen" w:hAnsi="Sylfaen"/>
          <w:sz w:val="20"/>
          <w:szCs w:val="20"/>
        </w:rPr>
        <w:t xml:space="preserve"> </w:t>
      </w:r>
      <w:r w:rsidR="00CD1A12">
        <w:rPr>
          <w:rFonts w:ascii="Sylfaen" w:hAnsi="Sylfaen"/>
          <w:sz w:val="20"/>
          <w:szCs w:val="20"/>
        </w:rPr>
        <w:t xml:space="preserve"> </w:t>
      </w:r>
      <w:r w:rsidR="00977764" w:rsidRPr="00D96A89">
        <w:rPr>
          <w:rFonts w:ascii="Sylfaen" w:hAnsi="Sylfaen"/>
          <w:b/>
          <w:sz w:val="20"/>
          <w:szCs w:val="20"/>
        </w:rPr>
        <w:t>ДЛЯ</w:t>
      </w:r>
      <w:proofErr w:type="gramEnd"/>
      <w:r w:rsidR="00977764" w:rsidRPr="00D96A89">
        <w:rPr>
          <w:rFonts w:ascii="Sylfaen" w:hAnsi="Sylfaen"/>
          <w:b/>
          <w:sz w:val="20"/>
          <w:szCs w:val="20"/>
        </w:rPr>
        <w:t xml:space="preserve"> НУЖД «ИНСТИТУТА ХИМИЧЕСКОЙ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17A2E68C" w:rsidR="00615B35" w:rsidRPr="00D96A89" w:rsidRDefault="00CD1A12" w:rsidP="00D96A89">
      <w:pPr>
        <w:widowControl w:val="0"/>
        <w:jc w:val="center"/>
        <w:rPr>
          <w:rFonts w:ascii="Sylfaen" w:hAnsi="Sylfaen"/>
          <w:b/>
          <w:sz w:val="20"/>
          <w:szCs w:val="20"/>
        </w:rPr>
      </w:pPr>
      <w:r w:rsidRPr="00CD1A12">
        <w:rPr>
          <w:rFonts w:ascii="Sylfaen" w:hAnsi="Sylfaen"/>
          <w:b/>
          <w:sz w:val="22"/>
          <w:szCs w:val="22"/>
          <w:lang w:val="hy-AM"/>
        </w:rPr>
        <w:t>КОМПЬЮТЕРНО</w:t>
      </w:r>
      <w:r>
        <w:rPr>
          <w:rFonts w:ascii="Sylfaen" w:hAnsi="Sylfaen"/>
          <w:b/>
          <w:sz w:val="22"/>
          <w:szCs w:val="22"/>
        </w:rPr>
        <w:t>ЙАЯ  ТЕХНИКА</w:t>
      </w:r>
      <w:r w:rsidRPr="005633C9">
        <w:rPr>
          <w:rFonts w:ascii="Sylfaen" w:hAnsi="Sylfaen"/>
          <w:sz w:val="20"/>
          <w:szCs w:val="20"/>
        </w:rPr>
        <w:t xml:space="preserve"> </w:t>
      </w:r>
      <w:r>
        <w:rPr>
          <w:rFonts w:ascii="Sylfaen" w:hAnsi="Sylfaen"/>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09054F4"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567AEBB6"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CD1A12" w:rsidRPr="00CD1A12">
        <w:rPr>
          <w:rFonts w:ascii="Sylfaen" w:hAnsi="Sylfaen"/>
          <w:b/>
          <w:sz w:val="22"/>
          <w:szCs w:val="22"/>
          <w:lang w:val="hy-AM"/>
        </w:rPr>
        <w:t>компьютерно</w:t>
      </w:r>
      <w:r w:rsidR="00CD1A12">
        <w:rPr>
          <w:rFonts w:ascii="Sylfaen" w:hAnsi="Sylfaen"/>
          <w:b/>
          <w:sz w:val="22"/>
          <w:szCs w:val="22"/>
        </w:rPr>
        <w:t>й техники</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CD1A12">
        <w:rPr>
          <w:rFonts w:ascii="Sylfaen" w:hAnsi="Sylfaen"/>
          <w:i w:val="0"/>
        </w:rPr>
        <w:t>5:</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8B4FF1" w:rsidRPr="00173074" w14:paraId="08B809DF" w14:textId="77777777" w:rsidTr="00084643">
        <w:trPr>
          <w:trHeight w:val="463"/>
          <w:jc w:val="center"/>
        </w:trPr>
        <w:tc>
          <w:tcPr>
            <w:tcW w:w="681" w:type="dxa"/>
            <w:vAlign w:val="center"/>
          </w:tcPr>
          <w:p w14:paraId="335E8B78" w14:textId="14766606" w:rsidR="008B4FF1" w:rsidRPr="00D96A89" w:rsidRDefault="008B4FF1" w:rsidP="008B4FF1">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tcPr>
          <w:p w14:paraId="4D19527C" w14:textId="098658E5" w:rsidR="008B4FF1" w:rsidRPr="0048239A" w:rsidRDefault="008B4FF1" w:rsidP="008B4FF1">
            <w:pPr>
              <w:pStyle w:val="23"/>
              <w:spacing w:line="240" w:lineRule="auto"/>
              <w:ind w:firstLine="0"/>
              <w:jc w:val="center"/>
              <w:rPr>
                <w:b/>
                <w:bCs/>
                <w:shd w:val="clear" w:color="auto" w:fill="FFFFFF"/>
                <w:lang w:val="hy-AM"/>
              </w:rPr>
            </w:pPr>
            <w:r>
              <w:rPr>
                <w:rFonts w:ascii="Sylfaen" w:hAnsi="Sylfaen"/>
                <w:color w:val="000000" w:themeColor="text1"/>
              </w:rPr>
              <w:t>1800000</w:t>
            </w:r>
          </w:p>
        </w:tc>
        <w:tc>
          <w:tcPr>
            <w:tcW w:w="7213" w:type="dxa"/>
            <w:vAlign w:val="center"/>
          </w:tcPr>
          <w:p w14:paraId="5F7E3B5B" w14:textId="678E1A45" w:rsidR="008B4FF1" w:rsidRPr="00026B59" w:rsidRDefault="008B4FF1" w:rsidP="008B4FF1">
            <w:pPr>
              <w:rPr>
                <w:color w:val="222222"/>
                <w:lang w:val="hy-AM"/>
              </w:rPr>
            </w:pPr>
            <w:r w:rsidRPr="00132215">
              <w:rPr>
                <w:rFonts w:ascii="Sylfaen" w:hAnsi="Sylfaen"/>
                <w:color w:val="000000" w:themeColor="text1"/>
                <w:sz w:val="20"/>
                <w:szCs w:val="20"/>
              </w:rPr>
              <w:t xml:space="preserve">Стационарный компьютер </w:t>
            </w:r>
          </w:p>
        </w:tc>
      </w:tr>
      <w:tr w:rsidR="008B4FF1" w:rsidRPr="00464BB9" w14:paraId="46460CEB" w14:textId="77777777" w:rsidTr="00084643">
        <w:trPr>
          <w:trHeight w:val="463"/>
          <w:jc w:val="center"/>
        </w:trPr>
        <w:tc>
          <w:tcPr>
            <w:tcW w:w="681" w:type="dxa"/>
            <w:vAlign w:val="center"/>
          </w:tcPr>
          <w:p w14:paraId="2FD9CA9E" w14:textId="72589C60" w:rsidR="008B4FF1" w:rsidRDefault="008B4FF1" w:rsidP="008B4FF1">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tcPr>
          <w:p w14:paraId="513EDCCC" w14:textId="176592C7" w:rsidR="008B4FF1" w:rsidRPr="0048239A" w:rsidRDefault="008B4FF1" w:rsidP="008B4FF1">
            <w:pPr>
              <w:pStyle w:val="23"/>
              <w:spacing w:line="240" w:lineRule="auto"/>
              <w:ind w:firstLine="0"/>
              <w:jc w:val="center"/>
              <w:rPr>
                <w:rFonts w:ascii="GHEA Grapalat" w:hAnsi="GHEA Grapalat"/>
                <w:lang w:val="af-ZA"/>
              </w:rPr>
            </w:pPr>
            <w:r>
              <w:rPr>
                <w:rFonts w:ascii="Sylfaen" w:hAnsi="Sylfaen"/>
                <w:color w:val="000000" w:themeColor="text1"/>
              </w:rPr>
              <w:t>380000</w:t>
            </w:r>
          </w:p>
        </w:tc>
        <w:tc>
          <w:tcPr>
            <w:tcW w:w="7213" w:type="dxa"/>
            <w:vAlign w:val="center"/>
          </w:tcPr>
          <w:p w14:paraId="73A9704C" w14:textId="06E431E1" w:rsidR="008B4FF1" w:rsidRPr="00026B59" w:rsidRDefault="008B4FF1" w:rsidP="008B4FF1">
            <w:pPr>
              <w:rPr>
                <w:color w:val="222222"/>
                <w:lang w:val="hy-AM"/>
              </w:rPr>
            </w:pPr>
            <w:r w:rsidRPr="00132215">
              <w:rPr>
                <w:rFonts w:ascii="Sylfaen" w:hAnsi="Sylfaen"/>
                <w:color w:val="000000" w:themeColor="text1"/>
                <w:sz w:val="20"/>
                <w:szCs w:val="20"/>
              </w:rPr>
              <w:t>Компьютер</w:t>
            </w:r>
          </w:p>
        </w:tc>
      </w:tr>
      <w:tr w:rsidR="008B4FF1" w:rsidRPr="00464BB9" w14:paraId="4526B7D6" w14:textId="77777777" w:rsidTr="00084643">
        <w:trPr>
          <w:trHeight w:val="463"/>
          <w:jc w:val="center"/>
        </w:trPr>
        <w:tc>
          <w:tcPr>
            <w:tcW w:w="681" w:type="dxa"/>
            <w:vAlign w:val="center"/>
          </w:tcPr>
          <w:p w14:paraId="238FA359" w14:textId="2885F009" w:rsidR="008B4FF1" w:rsidRDefault="008B4FF1" w:rsidP="008B4FF1">
            <w:pPr>
              <w:pStyle w:val="23"/>
              <w:spacing w:line="240" w:lineRule="auto"/>
              <w:ind w:firstLine="0"/>
              <w:jc w:val="center"/>
              <w:rPr>
                <w:rFonts w:ascii="GHEA Grapalat" w:hAnsi="GHEA Grapalat"/>
                <w:b/>
                <w:bCs/>
              </w:rPr>
            </w:pPr>
            <w:r w:rsidRPr="00B47D2C">
              <w:rPr>
                <w:rFonts w:ascii="Sylfaen" w:hAnsi="Sylfaen"/>
                <w:color w:val="000000" w:themeColor="text1"/>
              </w:rPr>
              <w:t>3</w:t>
            </w:r>
          </w:p>
        </w:tc>
        <w:tc>
          <w:tcPr>
            <w:tcW w:w="1686" w:type="dxa"/>
          </w:tcPr>
          <w:p w14:paraId="587A5C9B" w14:textId="4B2B3D1D" w:rsidR="008B4FF1" w:rsidRPr="0048239A" w:rsidRDefault="008B4FF1" w:rsidP="008B4FF1">
            <w:pPr>
              <w:pStyle w:val="23"/>
              <w:spacing w:line="240" w:lineRule="auto"/>
              <w:ind w:firstLine="0"/>
              <w:jc w:val="center"/>
              <w:rPr>
                <w:rFonts w:ascii="Sylfaen" w:hAnsi="Sylfaen"/>
                <w:color w:val="000000" w:themeColor="text1"/>
              </w:rPr>
            </w:pPr>
            <w:r>
              <w:rPr>
                <w:rFonts w:ascii="Sylfaen" w:hAnsi="Sylfaen"/>
                <w:color w:val="000000" w:themeColor="text1"/>
              </w:rPr>
              <w:t>550000</w:t>
            </w:r>
          </w:p>
        </w:tc>
        <w:tc>
          <w:tcPr>
            <w:tcW w:w="7213" w:type="dxa"/>
            <w:vAlign w:val="center"/>
          </w:tcPr>
          <w:p w14:paraId="693F86E4" w14:textId="519E0B75" w:rsidR="008B4FF1" w:rsidRPr="00026B59" w:rsidRDefault="008B4FF1" w:rsidP="008B4FF1">
            <w:pPr>
              <w:rPr>
                <w:color w:val="222222"/>
                <w:lang w:val="hy-AM"/>
              </w:rPr>
            </w:pPr>
            <w:r w:rsidRPr="00132215">
              <w:rPr>
                <w:rFonts w:ascii="Sylfaen" w:hAnsi="Sylfaen"/>
                <w:color w:val="000000" w:themeColor="text1"/>
                <w:sz w:val="20"/>
                <w:szCs w:val="20"/>
              </w:rPr>
              <w:t>Компьютер: все в одном</w:t>
            </w:r>
          </w:p>
        </w:tc>
      </w:tr>
      <w:tr w:rsidR="008B4FF1" w:rsidRPr="00464BB9" w14:paraId="218B9D00" w14:textId="77777777" w:rsidTr="00084643">
        <w:trPr>
          <w:trHeight w:val="463"/>
          <w:jc w:val="center"/>
        </w:trPr>
        <w:tc>
          <w:tcPr>
            <w:tcW w:w="681" w:type="dxa"/>
            <w:vAlign w:val="center"/>
          </w:tcPr>
          <w:p w14:paraId="69478068" w14:textId="364B03DF" w:rsidR="008B4FF1" w:rsidRPr="00C60E84" w:rsidRDefault="008B4FF1" w:rsidP="008B4FF1">
            <w:pPr>
              <w:pStyle w:val="23"/>
              <w:spacing w:line="240" w:lineRule="auto"/>
              <w:ind w:firstLine="0"/>
              <w:jc w:val="center"/>
              <w:rPr>
                <w:rFonts w:ascii="Sylfaen" w:hAnsi="Sylfaen"/>
                <w:color w:val="000000" w:themeColor="text1"/>
                <w:sz w:val="18"/>
                <w:szCs w:val="18"/>
              </w:rPr>
            </w:pPr>
            <w:r w:rsidRPr="00B47D2C">
              <w:rPr>
                <w:rFonts w:ascii="Sylfaen" w:hAnsi="Sylfaen"/>
                <w:color w:val="000000" w:themeColor="text1"/>
              </w:rPr>
              <w:t>4</w:t>
            </w:r>
          </w:p>
        </w:tc>
        <w:tc>
          <w:tcPr>
            <w:tcW w:w="1686" w:type="dxa"/>
            <w:vAlign w:val="center"/>
          </w:tcPr>
          <w:p w14:paraId="7715F6F6" w14:textId="15EEC5DD" w:rsidR="008B4FF1" w:rsidRPr="0048239A" w:rsidRDefault="008B4FF1" w:rsidP="008B4FF1">
            <w:pPr>
              <w:pStyle w:val="23"/>
              <w:spacing w:line="240" w:lineRule="auto"/>
              <w:ind w:firstLine="0"/>
              <w:jc w:val="center"/>
              <w:rPr>
                <w:rFonts w:ascii="Sylfaen" w:hAnsi="Sylfaen"/>
                <w:color w:val="000000" w:themeColor="text1"/>
              </w:rPr>
            </w:pPr>
            <w:r>
              <w:rPr>
                <w:rFonts w:ascii="Sylfaen" w:hAnsi="Sylfaen"/>
                <w:color w:val="000000" w:themeColor="text1"/>
              </w:rPr>
              <w:t>120000</w:t>
            </w:r>
          </w:p>
        </w:tc>
        <w:tc>
          <w:tcPr>
            <w:tcW w:w="7213" w:type="dxa"/>
            <w:vAlign w:val="center"/>
          </w:tcPr>
          <w:p w14:paraId="20B02BC3" w14:textId="732C98E0" w:rsidR="008B4FF1" w:rsidRPr="00026B59" w:rsidRDefault="008B4FF1" w:rsidP="008B4FF1">
            <w:pPr>
              <w:rPr>
                <w:color w:val="222222"/>
                <w:lang w:val="hy-AM"/>
              </w:rPr>
            </w:pPr>
            <w:r w:rsidRPr="00132215">
              <w:rPr>
                <w:rFonts w:ascii="Sylfaen" w:hAnsi="Sylfaen"/>
                <w:color w:val="000000" w:themeColor="text1"/>
                <w:sz w:val="20"/>
                <w:szCs w:val="20"/>
              </w:rPr>
              <w:t>Аккумулятор питания</w:t>
            </w:r>
          </w:p>
        </w:tc>
      </w:tr>
      <w:tr w:rsidR="008B4FF1" w:rsidRPr="00464BB9" w14:paraId="63CFEE1E" w14:textId="77777777" w:rsidTr="00084643">
        <w:trPr>
          <w:trHeight w:val="463"/>
          <w:jc w:val="center"/>
        </w:trPr>
        <w:tc>
          <w:tcPr>
            <w:tcW w:w="681" w:type="dxa"/>
            <w:vAlign w:val="center"/>
          </w:tcPr>
          <w:p w14:paraId="7E59C3A4" w14:textId="21B2DDD6" w:rsidR="008B4FF1" w:rsidRPr="00EE4B5D" w:rsidRDefault="008B4FF1" w:rsidP="008B4FF1">
            <w:pPr>
              <w:pStyle w:val="23"/>
              <w:spacing w:line="240" w:lineRule="auto"/>
              <w:ind w:firstLine="0"/>
              <w:jc w:val="center"/>
              <w:rPr>
                <w:rFonts w:ascii="Sylfaen" w:hAnsi="Sylfaen"/>
                <w:color w:val="000000" w:themeColor="text1"/>
                <w:sz w:val="18"/>
                <w:szCs w:val="18"/>
              </w:rPr>
            </w:pPr>
            <w:r w:rsidRPr="00B47D2C">
              <w:rPr>
                <w:rFonts w:ascii="Sylfaen" w:hAnsi="Sylfaen"/>
                <w:color w:val="000000" w:themeColor="text1"/>
              </w:rPr>
              <w:t>5</w:t>
            </w:r>
          </w:p>
        </w:tc>
        <w:tc>
          <w:tcPr>
            <w:tcW w:w="1686" w:type="dxa"/>
          </w:tcPr>
          <w:p w14:paraId="54B3666F" w14:textId="06C779A8" w:rsidR="008B4FF1" w:rsidRPr="0048239A" w:rsidRDefault="008B4FF1" w:rsidP="008B4FF1">
            <w:pPr>
              <w:pStyle w:val="23"/>
              <w:spacing w:line="240" w:lineRule="auto"/>
              <w:ind w:firstLine="0"/>
              <w:jc w:val="center"/>
              <w:rPr>
                <w:rFonts w:ascii="Sylfaen" w:hAnsi="Sylfaen"/>
                <w:color w:val="000000" w:themeColor="text1"/>
              </w:rPr>
            </w:pPr>
            <w:r>
              <w:rPr>
                <w:rFonts w:ascii="Sylfaen" w:hAnsi="Sylfaen"/>
                <w:color w:val="000000" w:themeColor="text1"/>
              </w:rPr>
              <w:t>105000</w:t>
            </w:r>
          </w:p>
        </w:tc>
        <w:tc>
          <w:tcPr>
            <w:tcW w:w="7213" w:type="dxa"/>
            <w:vAlign w:val="center"/>
          </w:tcPr>
          <w:p w14:paraId="016D93E8" w14:textId="24A15D9B" w:rsidR="008B4FF1" w:rsidRPr="00026B59" w:rsidRDefault="008B4FF1" w:rsidP="008B4FF1">
            <w:pPr>
              <w:rPr>
                <w:color w:val="222222"/>
                <w:lang w:val="hy-AM"/>
              </w:rPr>
            </w:pPr>
            <w:r w:rsidRPr="00132215">
              <w:rPr>
                <w:rFonts w:ascii="Sylfaen" w:hAnsi="Sylfaen"/>
                <w:color w:val="000000" w:themeColor="text1"/>
                <w:sz w:val="20"/>
                <w:szCs w:val="20"/>
              </w:rPr>
              <w:t>Карта памяти</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w:t>
      </w:r>
      <w:r w:rsidRPr="00D96A89">
        <w:rPr>
          <w:rFonts w:ascii="Sylfaen" w:hAnsi="Sylfaen"/>
          <w:sz w:val="20"/>
          <w:szCs w:val="20"/>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 xml:space="preserve">кто-либо из членов какого-либо органа управления одного из них или из числа лиц, </w:t>
      </w:r>
      <w:r w:rsidRPr="00D96A89">
        <w:rPr>
          <w:rFonts w:ascii="Sylfaen" w:hAnsi="Sylfaen"/>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lastRenderedPageBreak/>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lastRenderedPageBreak/>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w:t>
      </w:r>
      <w:r w:rsidRPr="00D96A89">
        <w:rPr>
          <w:rFonts w:ascii="Sylfaen" w:hAnsi="Sylfaen"/>
          <w:sz w:val="20"/>
        </w:rPr>
        <w:lastRenderedPageBreak/>
        <w:t>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w:t>
      </w:r>
      <w:r w:rsidRPr="00D96A89">
        <w:rPr>
          <w:rFonts w:ascii="Sylfaen" w:hAnsi="Sylfaen"/>
          <w:i w:val="0"/>
        </w:rPr>
        <w:lastRenderedPageBreak/>
        <w:t xml:space="preserve">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 xml:space="preserve">уполномоченный орган на основании мотивированного решения руководителя заказчика включает </w:t>
      </w:r>
      <w:r w:rsidR="0052468C" w:rsidRPr="00D96A89">
        <w:rPr>
          <w:rFonts w:ascii="Sylfaen" w:hAnsi="Sylfaen"/>
          <w:sz w:val="20"/>
          <w:szCs w:val="20"/>
        </w:rPr>
        <w:lastRenderedPageBreak/>
        <w:t>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D96A89">
        <w:rPr>
          <w:rFonts w:ascii="Sylfaen" w:hAnsi="Sylfaen"/>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230AF677"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CD1A12" w:rsidRPr="00D96A89">
        <w:rPr>
          <w:rFonts w:ascii="Sylfaen" w:hAnsi="Sylfaen"/>
        </w:rPr>
        <w:t xml:space="preserve">ICP- </w:t>
      </w:r>
      <w:proofErr w:type="spellStart"/>
      <w:r w:rsidR="00CD1A12" w:rsidRPr="00D96A89">
        <w:rPr>
          <w:rFonts w:ascii="Sylfaen" w:hAnsi="Sylfaen"/>
        </w:rPr>
        <w:t>GHAPDzB</w:t>
      </w:r>
      <w:proofErr w:type="spellEnd"/>
      <w:r w:rsidR="00CD1A12" w:rsidRPr="00D96A89">
        <w:rPr>
          <w:rFonts w:ascii="Sylfaen" w:hAnsi="Sylfaen"/>
        </w:rPr>
        <w:t xml:space="preserve"> -</w:t>
      </w:r>
      <w:r w:rsidR="00CD1A12">
        <w:rPr>
          <w:rFonts w:ascii="Sylfaen" w:hAnsi="Sylfaen"/>
          <w:lang w:val="hy-AM"/>
        </w:rPr>
        <w:t>26/</w:t>
      </w:r>
      <w:r w:rsidR="00CD1A12">
        <w:rPr>
          <w:rFonts w:ascii="Sylfaen" w:hAnsi="Sylfaen"/>
        </w:rPr>
        <w:t>27</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233DDA18"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r w:rsidR="00953B7D">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02C731C3"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03A01B6F"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6EE98323"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CD1A12" w:rsidRPr="00D96A89">
        <w:rPr>
          <w:rFonts w:ascii="Sylfaen" w:hAnsi="Sylfaen"/>
        </w:rPr>
        <w:t xml:space="preserve">ICP- </w:t>
      </w:r>
      <w:proofErr w:type="spellStart"/>
      <w:r w:rsidR="00CD1A12" w:rsidRPr="00D96A89">
        <w:rPr>
          <w:rFonts w:ascii="Sylfaen" w:hAnsi="Sylfaen"/>
        </w:rPr>
        <w:t>GHAPDzB</w:t>
      </w:r>
      <w:proofErr w:type="spellEnd"/>
      <w:r w:rsidR="00CD1A12" w:rsidRPr="00D96A89">
        <w:rPr>
          <w:rFonts w:ascii="Sylfaen" w:hAnsi="Sylfaen"/>
        </w:rPr>
        <w:t xml:space="preserve"> -</w:t>
      </w:r>
      <w:r w:rsidR="00CD1A12">
        <w:rPr>
          <w:rFonts w:ascii="Sylfaen" w:hAnsi="Sylfaen"/>
          <w:lang w:val="hy-AM"/>
        </w:rPr>
        <w:t>26/</w:t>
      </w:r>
      <w:r w:rsidR="00CD1A12">
        <w:rPr>
          <w:rFonts w:ascii="Sylfaen" w:hAnsi="Sylfaen"/>
        </w:rPr>
        <w:t>27</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5865010E"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42CDA468"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CD1A12" w:rsidRPr="00D96A89">
        <w:rPr>
          <w:rFonts w:ascii="Sylfaen" w:hAnsi="Sylfaen"/>
        </w:rPr>
        <w:t xml:space="preserve">ICP- </w:t>
      </w:r>
      <w:proofErr w:type="spellStart"/>
      <w:r w:rsidR="00CD1A12" w:rsidRPr="00D96A89">
        <w:rPr>
          <w:rFonts w:ascii="Sylfaen" w:hAnsi="Sylfaen"/>
        </w:rPr>
        <w:t>GHAPDzB</w:t>
      </w:r>
      <w:proofErr w:type="spellEnd"/>
      <w:r w:rsidR="00CD1A12" w:rsidRPr="00D96A89">
        <w:rPr>
          <w:rFonts w:ascii="Sylfaen" w:hAnsi="Sylfaen"/>
        </w:rPr>
        <w:t xml:space="preserve"> -</w:t>
      </w:r>
      <w:r w:rsidR="00CD1A12">
        <w:rPr>
          <w:rFonts w:ascii="Sylfaen" w:hAnsi="Sylfaen"/>
          <w:lang w:val="hy-AM"/>
        </w:rPr>
        <w:t>26/</w:t>
      </w:r>
      <w:r w:rsidR="00CD1A12">
        <w:rPr>
          <w:rFonts w:ascii="Sylfaen" w:hAnsi="Sylfaen"/>
        </w:rPr>
        <w:t>27</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000000"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2D054BFC"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CD1A12" w:rsidRPr="00D96A89">
        <w:rPr>
          <w:rFonts w:ascii="Sylfaen" w:hAnsi="Sylfaen"/>
        </w:rPr>
        <w:t xml:space="preserve">ICP- </w:t>
      </w:r>
      <w:proofErr w:type="spellStart"/>
      <w:r w:rsidR="00CD1A12" w:rsidRPr="00D96A89">
        <w:rPr>
          <w:rFonts w:ascii="Sylfaen" w:hAnsi="Sylfaen"/>
        </w:rPr>
        <w:t>GHAPDzB</w:t>
      </w:r>
      <w:proofErr w:type="spellEnd"/>
      <w:r w:rsidR="00CD1A12" w:rsidRPr="00D96A89">
        <w:rPr>
          <w:rFonts w:ascii="Sylfaen" w:hAnsi="Sylfaen"/>
        </w:rPr>
        <w:t xml:space="preserve"> -</w:t>
      </w:r>
      <w:r w:rsidR="00CD1A12">
        <w:rPr>
          <w:rFonts w:ascii="Sylfaen" w:hAnsi="Sylfaen"/>
          <w:lang w:val="hy-AM"/>
        </w:rPr>
        <w:t>26/</w:t>
      </w:r>
      <w:r w:rsidR="00CD1A12">
        <w:rPr>
          <w:rFonts w:ascii="Sylfaen" w:hAnsi="Sylfaen"/>
        </w:rPr>
        <w:t>27</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E4CE3AB"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456E852D"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6A02BF20"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1A15BDC6"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CD1A12" w:rsidRPr="00D96A89">
        <w:rPr>
          <w:rFonts w:ascii="Sylfaen" w:hAnsi="Sylfaen"/>
          <w:sz w:val="20"/>
          <w:szCs w:val="20"/>
        </w:rPr>
        <w:t xml:space="preserve">ICP- </w:t>
      </w:r>
      <w:proofErr w:type="spellStart"/>
      <w:r w:rsidR="00CD1A12" w:rsidRPr="00D96A89">
        <w:rPr>
          <w:rFonts w:ascii="Sylfaen" w:hAnsi="Sylfaen"/>
          <w:sz w:val="20"/>
          <w:szCs w:val="20"/>
        </w:rPr>
        <w:t>GHAPDzB</w:t>
      </w:r>
      <w:proofErr w:type="spellEnd"/>
      <w:r w:rsidR="00CD1A12" w:rsidRPr="00D96A89">
        <w:rPr>
          <w:rFonts w:ascii="Sylfaen" w:hAnsi="Sylfaen"/>
          <w:sz w:val="20"/>
          <w:szCs w:val="20"/>
        </w:rPr>
        <w:t xml:space="preserve"> -</w:t>
      </w:r>
      <w:r w:rsidR="00CD1A12">
        <w:rPr>
          <w:rFonts w:ascii="Sylfaen" w:hAnsi="Sylfaen"/>
          <w:sz w:val="20"/>
          <w:szCs w:val="20"/>
          <w:lang w:val="hy-AM"/>
        </w:rPr>
        <w:t>26/</w:t>
      </w:r>
      <w:r w:rsidR="00CD1A12">
        <w:rPr>
          <w:rFonts w:ascii="Sylfaen" w:hAnsi="Sylfaen"/>
          <w:sz w:val="20"/>
          <w:szCs w:val="20"/>
        </w:rPr>
        <w:t>27</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038E4B1A"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CD1A12" w:rsidRPr="00D96A89">
        <w:rPr>
          <w:rFonts w:ascii="Sylfaen" w:hAnsi="Sylfaen"/>
        </w:rPr>
        <w:t xml:space="preserve">ICP- </w:t>
      </w:r>
      <w:proofErr w:type="spellStart"/>
      <w:r w:rsidR="00CD1A12" w:rsidRPr="00D96A89">
        <w:rPr>
          <w:rFonts w:ascii="Sylfaen" w:hAnsi="Sylfaen"/>
        </w:rPr>
        <w:t>GHAPDzB</w:t>
      </w:r>
      <w:proofErr w:type="spellEnd"/>
      <w:r w:rsidR="00CD1A12" w:rsidRPr="00D96A89">
        <w:rPr>
          <w:rFonts w:ascii="Sylfaen" w:hAnsi="Sylfaen"/>
        </w:rPr>
        <w:t xml:space="preserve"> -</w:t>
      </w:r>
      <w:r w:rsidR="00CD1A12">
        <w:rPr>
          <w:rFonts w:ascii="Sylfaen" w:hAnsi="Sylfaen"/>
          <w:lang w:val="hy-AM"/>
        </w:rPr>
        <w:t>26/</w:t>
      </w:r>
      <w:r w:rsidR="00CD1A12">
        <w:rPr>
          <w:rFonts w:ascii="Sylfaen" w:hAnsi="Sylfaen"/>
        </w:rPr>
        <w:t>27</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8B4FF1" w:rsidRPr="00D96A89" w14:paraId="7CAEDF60" w14:textId="77777777" w:rsidTr="008B4FF1">
        <w:trPr>
          <w:trHeight w:val="230"/>
          <w:jc w:val="center"/>
        </w:trPr>
        <w:tc>
          <w:tcPr>
            <w:tcW w:w="1032" w:type="dxa"/>
            <w:vAlign w:val="center"/>
          </w:tcPr>
          <w:p w14:paraId="4247D5D7" w14:textId="7E8F7E8C" w:rsidR="008B4FF1" w:rsidRPr="00977764" w:rsidRDefault="008B4FF1" w:rsidP="008B4FF1">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4F26197E" w:rsidR="008B4FF1" w:rsidRPr="00977764" w:rsidRDefault="008B4FF1" w:rsidP="008B4FF1">
            <w:pPr>
              <w:jc w:val="center"/>
              <w:rPr>
                <w:rFonts w:ascii="Sylfaen" w:hAnsi="Sylfaen"/>
                <w:color w:val="000000"/>
                <w:sz w:val="20"/>
                <w:szCs w:val="20"/>
              </w:rPr>
            </w:pPr>
            <w:r w:rsidRPr="00623774">
              <w:rPr>
                <w:rFonts w:ascii="Sylfaen" w:hAnsi="Sylfaen"/>
                <w:bCs/>
                <w:color w:val="000000"/>
                <w:sz w:val="18"/>
                <w:szCs w:val="18"/>
                <w:lang w:val="hy-AM"/>
              </w:rPr>
              <w:t>30211220</w:t>
            </w:r>
            <w:r w:rsidRPr="00623774">
              <w:rPr>
                <w:rFonts w:ascii="Sylfaen" w:hAnsi="Sylfaen"/>
                <w:bCs/>
                <w:color w:val="000000"/>
                <w:sz w:val="18"/>
                <w:szCs w:val="18"/>
              </w:rPr>
              <w:t>/</w:t>
            </w:r>
            <w:r>
              <w:rPr>
                <w:rFonts w:ascii="Sylfaen" w:hAnsi="Sylfaen"/>
                <w:bCs/>
                <w:color w:val="000000"/>
                <w:sz w:val="18"/>
                <w:szCs w:val="18"/>
              </w:rPr>
              <w:t>2</w:t>
            </w:r>
          </w:p>
        </w:tc>
        <w:tc>
          <w:tcPr>
            <w:tcW w:w="1566" w:type="dxa"/>
            <w:vAlign w:val="center"/>
          </w:tcPr>
          <w:p w14:paraId="29B4B477" w14:textId="51EEF680" w:rsidR="008B4FF1" w:rsidRPr="00977764" w:rsidRDefault="008B4FF1" w:rsidP="008B4FF1">
            <w:pPr>
              <w:jc w:val="center"/>
              <w:rPr>
                <w:rFonts w:ascii="Sylfaen" w:hAnsi="Sylfaen"/>
                <w:color w:val="000000"/>
                <w:sz w:val="20"/>
                <w:szCs w:val="20"/>
              </w:rPr>
            </w:pPr>
            <w:r w:rsidRPr="00132215">
              <w:rPr>
                <w:rFonts w:ascii="Sylfaen" w:hAnsi="Sylfaen"/>
                <w:color w:val="000000" w:themeColor="text1"/>
                <w:sz w:val="20"/>
                <w:szCs w:val="20"/>
              </w:rPr>
              <w:t>Стационарный компьютер</w:t>
            </w:r>
          </w:p>
        </w:tc>
        <w:tc>
          <w:tcPr>
            <w:tcW w:w="900" w:type="dxa"/>
            <w:vAlign w:val="center"/>
          </w:tcPr>
          <w:p w14:paraId="147C097B" w14:textId="77777777" w:rsidR="008B4FF1" w:rsidRPr="00173074" w:rsidRDefault="008B4FF1" w:rsidP="008B4FF1">
            <w:pPr>
              <w:jc w:val="both"/>
              <w:rPr>
                <w:rFonts w:ascii="Sylfaen" w:hAnsi="Sylfaen"/>
                <w:sz w:val="18"/>
                <w:szCs w:val="18"/>
                <w:lang w:val="hy-AM"/>
              </w:rPr>
            </w:pPr>
          </w:p>
        </w:tc>
        <w:tc>
          <w:tcPr>
            <w:tcW w:w="4764" w:type="dxa"/>
            <w:vAlign w:val="center"/>
          </w:tcPr>
          <w:p w14:paraId="67054EA9" w14:textId="3DFF64C0"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 xml:space="preserve">Процессор — </w:t>
            </w:r>
            <w:r w:rsidR="00067437" w:rsidRPr="00067437">
              <w:rPr>
                <w:rFonts w:ascii="Sylfaen" w:hAnsi="Sylfaen"/>
                <w:bCs/>
                <w:color w:val="000000"/>
                <w:sz w:val="18"/>
                <w:szCs w:val="18"/>
                <w:lang w:val="hy-AM"/>
              </w:rPr>
              <w:t xml:space="preserve">не менее  </w:t>
            </w:r>
            <w:r w:rsidRPr="008B4FF1">
              <w:rPr>
                <w:rFonts w:ascii="Sylfaen" w:hAnsi="Sylfaen"/>
                <w:bCs/>
                <w:color w:val="000000"/>
                <w:sz w:val="20"/>
                <w:szCs w:val="20"/>
                <w:lang w:val="hy-AM"/>
              </w:rPr>
              <w:t>16 основных ядер, 32 Threads, базовая частота 4.5 ГГц, Turbo до 5.7 ГГц, кэш L3 64 МБ, технологический процесс 5 нм, 64-битная архитектура, поддержка ускоренных вычислений: AVX-512, WindowsML, DirectML, ONNX Runtime.</w:t>
            </w:r>
          </w:p>
          <w:p w14:paraId="51A79D76" w14:textId="4075361A"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 xml:space="preserve">Материнская плата — </w:t>
            </w:r>
            <w:r w:rsidR="00067437" w:rsidRPr="00067437">
              <w:rPr>
                <w:rFonts w:ascii="Sylfaen" w:hAnsi="Sylfaen"/>
                <w:bCs/>
                <w:color w:val="000000"/>
                <w:sz w:val="18"/>
                <w:szCs w:val="18"/>
                <w:lang w:val="hy-AM"/>
              </w:rPr>
              <w:t xml:space="preserve">не менее  </w:t>
            </w:r>
            <w:r w:rsidRPr="008B4FF1">
              <w:rPr>
                <w:rFonts w:ascii="Sylfaen" w:hAnsi="Sylfaen"/>
                <w:bCs/>
                <w:color w:val="000000"/>
                <w:sz w:val="20"/>
                <w:szCs w:val="20"/>
                <w:lang w:val="hy-AM"/>
              </w:rPr>
              <w:t>ATX, 4×DDR5 RAM Slots с максимальным объёмом памяти 192 ГБ, 3×PCIe x16 Slots, 4× M.2 NVMe (PCIe 5.0/4.0), 4× SATA III, расширение PCIe 5.0 x16, 12× USB-A, 1× USB-C, Ethernet 2.5 Гбит, встроенные Wi-Fi 6E и Bluetooth 5.2.</w:t>
            </w:r>
          </w:p>
          <w:p w14:paraId="26508798" w14:textId="5A025B7C"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Оперативная память —</w:t>
            </w:r>
            <w:r w:rsidR="00067437" w:rsidRPr="00067437">
              <w:rPr>
                <w:rFonts w:ascii="Sylfaen" w:hAnsi="Sylfaen"/>
                <w:bCs/>
                <w:color w:val="000000"/>
                <w:sz w:val="20"/>
                <w:szCs w:val="20"/>
              </w:rPr>
              <w:t xml:space="preserve"> </w:t>
            </w:r>
            <w:r w:rsidR="00067437" w:rsidRPr="008B4FF1">
              <w:rPr>
                <w:rFonts w:ascii="Sylfaen" w:hAnsi="Sylfaen"/>
                <w:bCs/>
                <w:color w:val="000000"/>
                <w:sz w:val="18"/>
                <w:szCs w:val="18"/>
              </w:rPr>
              <w:t>не менее</w:t>
            </w:r>
            <w:r w:rsidRPr="008B4FF1">
              <w:rPr>
                <w:rFonts w:ascii="Sylfaen" w:hAnsi="Sylfaen"/>
                <w:bCs/>
                <w:color w:val="000000"/>
                <w:sz w:val="20"/>
                <w:szCs w:val="20"/>
                <w:lang w:val="hy-AM"/>
              </w:rPr>
              <w:t xml:space="preserve"> 1×32 ГБ DDR5, 6000 MT/s, CL30, 10 нс First Word Latency.</w:t>
            </w:r>
          </w:p>
          <w:p w14:paraId="7A6E8FE2" w14:textId="098D2CDA"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lastRenderedPageBreak/>
              <w:t xml:space="preserve">SSD накопитель — </w:t>
            </w:r>
            <w:r w:rsidR="00067437" w:rsidRPr="008B4FF1">
              <w:rPr>
                <w:rFonts w:ascii="Sylfaen" w:hAnsi="Sylfaen"/>
                <w:bCs/>
                <w:color w:val="000000"/>
                <w:sz w:val="18"/>
                <w:szCs w:val="18"/>
              </w:rPr>
              <w:t xml:space="preserve">не менее </w:t>
            </w:r>
            <w:r w:rsidR="00067437">
              <w:rPr>
                <w:rFonts w:ascii="Sylfaen" w:hAnsi="Sylfaen"/>
                <w:bCs/>
                <w:color w:val="000000"/>
                <w:sz w:val="18"/>
                <w:szCs w:val="18"/>
              </w:rPr>
              <w:t xml:space="preserve"> </w:t>
            </w:r>
            <w:r w:rsidRPr="008B4FF1">
              <w:rPr>
                <w:rFonts w:ascii="Sylfaen" w:hAnsi="Sylfaen"/>
                <w:bCs/>
                <w:color w:val="000000"/>
                <w:sz w:val="20"/>
                <w:szCs w:val="20"/>
                <w:lang w:val="hy-AM"/>
              </w:rPr>
              <w:t>2 ТБ, интерфейс PCIe 5.0 x4 и скорость чтения до 14 000 МБ/с.</w:t>
            </w:r>
          </w:p>
          <w:p w14:paraId="7E92BDBE" w14:textId="548F0756"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 xml:space="preserve">HDD накопитель — </w:t>
            </w:r>
            <w:r w:rsidR="00067437" w:rsidRPr="008B4FF1">
              <w:rPr>
                <w:rFonts w:ascii="Sylfaen" w:hAnsi="Sylfaen"/>
                <w:bCs/>
                <w:color w:val="000000"/>
                <w:sz w:val="18"/>
                <w:szCs w:val="18"/>
              </w:rPr>
              <w:t xml:space="preserve">не менее </w:t>
            </w:r>
            <w:r w:rsidR="00067437">
              <w:rPr>
                <w:rFonts w:ascii="Sylfaen" w:hAnsi="Sylfaen"/>
                <w:bCs/>
                <w:color w:val="000000"/>
                <w:sz w:val="18"/>
                <w:szCs w:val="18"/>
              </w:rPr>
              <w:t xml:space="preserve"> </w:t>
            </w:r>
            <w:r w:rsidRPr="008B4FF1">
              <w:rPr>
                <w:rFonts w:ascii="Sylfaen" w:hAnsi="Sylfaen"/>
                <w:bCs/>
                <w:color w:val="000000"/>
                <w:sz w:val="20"/>
                <w:szCs w:val="20"/>
                <w:lang w:val="hy-AM"/>
              </w:rPr>
              <w:t>6 ТБ, 5400 RPM, кэш 256 МБ, 3.5", SATA 6.0 Gb/s.</w:t>
            </w:r>
          </w:p>
          <w:p w14:paraId="5E8630E9" w14:textId="5F9C12C2"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 xml:space="preserve">Видеокарта — </w:t>
            </w:r>
            <w:r w:rsidR="00067437" w:rsidRPr="00067437">
              <w:rPr>
                <w:rFonts w:ascii="Sylfaen" w:hAnsi="Sylfaen"/>
                <w:bCs/>
                <w:color w:val="000000"/>
                <w:sz w:val="18"/>
                <w:szCs w:val="18"/>
                <w:lang w:val="hy-AM"/>
              </w:rPr>
              <w:t xml:space="preserve">не менее  </w:t>
            </w:r>
            <w:r w:rsidRPr="008B4FF1">
              <w:rPr>
                <w:rFonts w:ascii="Sylfaen" w:hAnsi="Sylfaen"/>
                <w:bCs/>
                <w:color w:val="000000"/>
                <w:sz w:val="20"/>
                <w:szCs w:val="20"/>
                <w:lang w:val="hy-AM"/>
              </w:rPr>
              <w:t>8 ГБ памяти GDDR7, поддержка Hardware Ray Tracing, поддержка DirectX 12 Ultimate / OpenGL 4.6 / Vulkan, несколько разъёмов DisplayPort и HDMI, максимальное разрешение 7680×4320 (8K) @ 60 Гц, поддержка до 4 мониторов, аппаратный кодировщик/декодер H.264/H.265 (HEVC)/AV1, CUDA® Cores. 3840.</w:t>
            </w:r>
          </w:p>
          <w:p w14:paraId="5D0F4378" w14:textId="4052EA59"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 xml:space="preserve">Блок питания — </w:t>
            </w:r>
            <w:r w:rsidR="00067437" w:rsidRPr="008B4FF1">
              <w:rPr>
                <w:rFonts w:ascii="Sylfaen" w:hAnsi="Sylfaen"/>
                <w:bCs/>
                <w:color w:val="000000"/>
                <w:sz w:val="18"/>
                <w:szCs w:val="18"/>
              </w:rPr>
              <w:t xml:space="preserve">не менее </w:t>
            </w:r>
            <w:r w:rsidR="00067437">
              <w:rPr>
                <w:rFonts w:ascii="Sylfaen" w:hAnsi="Sylfaen"/>
                <w:bCs/>
                <w:color w:val="000000"/>
                <w:sz w:val="18"/>
                <w:szCs w:val="18"/>
              </w:rPr>
              <w:t xml:space="preserve"> </w:t>
            </w:r>
            <w:r w:rsidRPr="008B4FF1">
              <w:rPr>
                <w:rFonts w:ascii="Sylfaen" w:hAnsi="Sylfaen"/>
                <w:bCs/>
                <w:color w:val="000000"/>
                <w:sz w:val="20"/>
                <w:szCs w:val="20"/>
                <w:lang w:val="hy-AM"/>
              </w:rPr>
              <w:t>ATX, 1000 Вт, 80+ Gold, Fully Modular.</w:t>
            </w:r>
          </w:p>
          <w:p w14:paraId="2D9C30DB"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Система охлаждения — высокопроизводительная жидкостная система с радиатором с тремя вентиляторами, каждый из которых способен вращаться со скоростью около 2000 об/мин. Насос охлаждения работает со скоростью до 2800 об/мин с PWM-управлением, а вентиляторы охлаждения VRM достигают скорости до 2500 об/мин.</w:t>
            </w:r>
          </w:p>
          <w:p w14:paraId="5C0B085D"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Безопасность и система — TPM 2.0, UEFI firmware, Windows 11 Pro 64-bit, предварительно установленная.</w:t>
            </w:r>
          </w:p>
          <w:p w14:paraId="2E4CCA94"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Корпус — ATX Full Tower, Black / Brown, боковая панель из закалённого стекла, передняя панель USB 3.2 Gen 2 Type-C и USB 3.2 Gen 1 Type-A, 8 × Full-Height Expansion Slots.</w:t>
            </w:r>
          </w:p>
          <w:p w14:paraId="53044DBB"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Вентиляторы — 5×120 мм, 600–3000 RPM, воздушный поток 77 CFM, 4-pin PWM разъёмы.</w:t>
            </w:r>
          </w:p>
          <w:p w14:paraId="6726E116"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Монитор — 27", VA, 2560 × 1440, 170 Hz, 16:9, яркость 250 кд/м², Curved 1500R.</w:t>
            </w:r>
          </w:p>
          <w:p w14:paraId="5996073F"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 xml:space="preserve">Клавиатура — 8 мультимедийных клавиш, переключение WASD/Arrow, ABS keycaps, пластиковый корпус, 112 клавиш, чёрный цвет, </w:t>
            </w:r>
            <w:r w:rsidRPr="008B4FF1">
              <w:rPr>
                <w:rFonts w:ascii="Sylfaen" w:hAnsi="Sylfaen"/>
                <w:bCs/>
                <w:color w:val="000000"/>
                <w:sz w:val="20"/>
                <w:szCs w:val="20"/>
                <w:lang w:val="hy-AM"/>
              </w:rPr>
              <w:lastRenderedPageBreak/>
              <w:t>кабель 1.8 м, интерфейс USB, совместимость: Windows 2000, XP, Vista, 7, 8, 10+, Mac OS X10.</w:t>
            </w:r>
          </w:p>
          <w:p w14:paraId="6BA0D832"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Мышь — проводная оптическая мышь, 1000DPI.</w:t>
            </w:r>
          </w:p>
          <w:p w14:paraId="1492EDFA" w14:textId="77777777" w:rsidR="008B4FF1" w:rsidRPr="008B4FF1" w:rsidRDefault="008B4FF1" w:rsidP="008B4FF1">
            <w:pPr>
              <w:shd w:val="clear" w:color="auto" w:fill="FFFFFF"/>
              <w:rPr>
                <w:rFonts w:ascii="Sylfaen" w:hAnsi="Sylfaen"/>
                <w:bCs/>
                <w:color w:val="000000"/>
                <w:sz w:val="20"/>
                <w:szCs w:val="20"/>
                <w:lang w:val="hy-AM"/>
              </w:rPr>
            </w:pPr>
            <w:r w:rsidRPr="008B4FF1">
              <w:rPr>
                <w:rFonts w:ascii="Sylfaen" w:hAnsi="Sylfaen"/>
                <w:bCs/>
                <w:color w:val="000000"/>
                <w:sz w:val="20"/>
                <w:szCs w:val="20"/>
                <w:lang w:val="hy-AM"/>
              </w:rPr>
              <w:t>Наушники — тип корпуса Closed, Stereo 3.5mm Audio, с микрофоном.</w:t>
            </w:r>
          </w:p>
          <w:p w14:paraId="40C1E560" w14:textId="63C05461" w:rsidR="008B4FF1" w:rsidRPr="00953B7D" w:rsidRDefault="008B4FF1" w:rsidP="008B4FF1">
            <w:pPr>
              <w:rPr>
                <w:rFonts w:ascii="Sylfaen" w:hAnsi="Sylfaen"/>
                <w:bCs/>
                <w:color w:val="000000"/>
                <w:sz w:val="18"/>
                <w:szCs w:val="18"/>
                <w:lang w:val="hy-AM"/>
              </w:rPr>
            </w:pPr>
            <w:r w:rsidRPr="008B4FF1">
              <w:rPr>
                <w:rFonts w:ascii="Sylfaen" w:hAnsi="Sylfaen"/>
                <w:bCs/>
                <w:color w:val="000000"/>
                <w:sz w:val="20"/>
                <w:szCs w:val="20"/>
                <w:lang w:val="hy-AM"/>
              </w:rPr>
              <w:t>Веб-камера — 1080p, USB 2.0 Type-A, Auto Focus, угол обзора 75° FOV, 5 MP, 3× Digital Zoom.</w:t>
            </w:r>
          </w:p>
        </w:tc>
        <w:tc>
          <w:tcPr>
            <w:tcW w:w="567" w:type="dxa"/>
            <w:vAlign w:val="center"/>
          </w:tcPr>
          <w:p w14:paraId="700026E5" w14:textId="55AA312A" w:rsidR="008B4FF1" w:rsidRPr="004C1632" w:rsidRDefault="008B4FF1" w:rsidP="008B4FF1">
            <w:pPr>
              <w:jc w:val="center"/>
              <w:rPr>
                <w:rFonts w:ascii="Sylfaen" w:hAnsi="Sylfaen"/>
                <w:sz w:val="16"/>
                <w:szCs w:val="16"/>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0E11AAC" w14:textId="541AAC25" w:rsidR="008B4FF1" w:rsidRPr="009C4469" w:rsidRDefault="008B4FF1" w:rsidP="008B4FF1">
            <w:pPr>
              <w:rPr>
                <w:rFonts w:ascii="Calibri" w:hAnsi="Calibri" w:cs="Calibri"/>
                <w:sz w:val="22"/>
                <w:szCs w:val="22"/>
              </w:rPr>
            </w:pPr>
          </w:p>
        </w:tc>
        <w:tc>
          <w:tcPr>
            <w:tcW w:w="709" w:type="dxa"/>
            <w:vAlign w:val="center"/>
          </w:tcPr>
          <w:p w14:paraId="66C91F82" w14:textId="00A33EBE" w:rsidR="008B4FF1" w:rsidRPr="009C4469" w:rsidRDefault="008B4FF1" w:rsidP="008B4FF1">
            <w:pPr>
              <w:pStyle w:val="23"/>
              <w:spacing w:line="240" w:lineRule="auto"/>
              <w:ind w:firstLine="0"/>
              <w:jc w:val="left"/>
              <w:rPr>
                <w:rFonts w:ascii="Calibri" w:hAnsi="Calibri" w:cs="Calibri"/>
                <w:sz w:val="22"/>
                <w:szCs w:val="22"/>
              </w:rPr>
            </w:pPr>
          </w:p>
        </w:tc>
        <w:tc>
          <w:tcPr>
            <w:tcW w:w="709" w:type="dxa"/>
            <w:vAlign w:val="center"/>
          </w:tcPr>
          <w:p w14:paraId="4CCAB510" w14:textId="025E72EF" w:rsidR="008B4FF1" w:rsidRPr="00464BB9" w:rsidRDefault="008B4FF1" w:rsidP="008B4FF1">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179103CD" w14:textId="77777777" w:rsidR="008B4FF1" w:rsidRPr="009C4469" w:rsidRDefault="008B4FF1" w:rsidP="008B4FF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4D0A30FD" w:rsidR="008B4FF1" w:rsidRPr="00464BB9" w:rsidRDefault="008B4FF1" w:rsidP="008B4FF1">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709" w:type="dxa"/>
            <w:vAlign w:val="center"/>
          </w:tcPr>
          <w:p w14:paraId="7CDC82B9" w14:textId="5A8C42E3" w:rsidR="008B4FF1" w:rsidRPr="00B1742A" w:rsidRDefault="008B4FF1" w:rsidP="008B4FF1">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8B4FF1" w:rsidRPr="009C4469" w:rsidRDefault="008B4FF1" w:rsidP="008B4FF1">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8B4FF1" w:rsidRPr="00D96A89" w14:paraId="1483CECA" w14:textId="77777777" w:rsidTr="008B4FF1">
        <w:trPr>
          <w:trHeight w:val="230"/>
          <w:jc w:val="center"/>
        </w:trPr>
        <w:tc>
          <w:tcPr>
            <w:tcW w:w="1032" w:type="dxa"/>
            <w:vAlign w:val="center"/>
          </w:tcPr>
          <w:p w14:paraId="13E78408" w14:textId="00DDA339" w:rsidR="008B4FF1" w:rsidRPr="00487FCC" w:rsidRDefault="008B4FF1" w:rsidP="008B4FF1">
            <w:pPr>
              <w:jc w:val="center"/>
              <w:rPr>
                <w:rFonts w:ascii="Sylfaen" w:hAnsi="Sylfaen"/>
                <w:color w:val="000000"/>
                <w:sz w:val="20"/>
                <w:szCs w:val="20"/>
              </w:rPr>
            </w:pPr>
            <w:r>
              <w:rPr>
                <w:rFonts w:ascii="Sylfaen" w:hAnsi="Sylfaen"/>
                <w:color w:val="000000"/>
                <w:sz w:val="20"/>
                <w:szCs w:val="20"/>
              </w:rPr>
              <w:lastRenderedPageBreak/>
              <w:t>2</w:t>
            </w:r>
          </w:p>
        </w:tc>
        <w:tc>
          <w:tcPr>
            <w:tcW w:w="1276" w:type="dxa"/>
            <w:vAlign w:val="center"/>
          </w:tcPr>
          <w:p w14:paraId="33C0DAAF" w14:textId="0677F0F3" w:rsidR="008B4FF1" w:rsidRPr="00977764" w:rsidRDefault="008B4FF1" w:rsidP="008B4FF1">
            <w:pPr>
              <w:jc w:val="center"/>
              <w:rPr>
                <w:rFonts w:ascii="Sylfaen" w:hAnsi="Sylfaen"/>
                <w:color w:val="000000"/>
                <w:sz w:val="20"/>
                <w:szCs w:val="20"/>
              </w:rPr>
            </w:pPr>
            <w:r w:rsidRPr="00CE339F">
              <w:rPr>
                <w:rFonts w:ascii="Sylfaen" w:hAnsi="Sylfaen" w:cs="Sylfaen"/>
                <w:sz w:val="18"/>
                <w:szCs w:val="18"/>
                <w:lang w:val="hy-AM"/>
              </w:rPr>
              <w:t>30211190</w:t>
            </w:r>
          </w:p>
        </w:tc>
        <w:tc>
          <w:tcPr>
            <w:tcW w:w="1566" w:type="dxa"/>
            <w:vAlign w:val="center"/>
          </w:tcPr>
          <w:p w14:paraId="089232C3" w14:textId="74AB0DCD" w:rsidR="008B4FF1" w:rsidRPr="00977764" w:rsidRDefault="008B4FF1" w:rsidP="008B4FF1">
            <w:pPr>
              <w:jc w:val="center"/>
              <w:rPr>
                <w:rFonts w:ascii="Sylfaen" w:hAnsi="Sylfaen"/>
                <w:color w:val="000000"/>
                <w:sz w:val="20"/>
                <w:szCs w:val="20"/>
              </w:rPr>
            </w:pPr>
            <w:r w:rsidRPr="00132215">
              <w:rPr>
                <w:rFonts w:ascii="Sylfaen" w:hAnsi="Sylfaen"/>
                <w:color w:val="000000" w:themeColor="text1"/>
                <w:sz w:val="20"/>
                <w:szCs w:val="20"/>
              </w:rPr>
              <w:t>Компьютер</w:t>
            </w:r>
          </w:p>
        </w:tc>
        <w:tc>
          <w:tcPr>
            <w:tcW w:w="900" w:type="dxa"/>
            <w:vAlign w:val="center"/>
          </w:tcPr>
          <w:p w14:paraId="6BB20561" w14:textId="77777777" w:rsidR="008B4FF1" w:rsidRPr="00173074" w:rsidRDefault="008B4FF1" w:rsidP="008B4FF1">
            <w:pPr>
              <w:jc w:val="center"/>
              <w:rPr>
                <w:rFonts w:ascii="Sylfaen" w:hAnsi="Sylfaen"/>
                <w:sz w:val="18"/>
                <w:szCs w:val="18"/>
                <w:lang w:val="hy-AM"/>
              </w:rPr>
            </w:pPr>
          </w:p>
        </w:tc>
        <w:tc>
          <w:tcPr>
            <w:tcW w:w="4764" w:type="dxa"/>
            <w:vAlign w:val="center"/>
          </w:tcPr>
          <w:p w14:paraId="27855054" w14:textId="037DC805" w:rsidR="008B4FF1" w:rsidRPr="00953B7D" w:rsidRDefault="008B4FF1" w:rsidP="008B4FF1">
            <w:pPr>
              <w:jc w:val="center"/>
              <w:rPr>
                <w:rFonts w:ascii="Sylfaen" w:hAnsi="Sylfaen"/>
                <w:bCs/>
                <w:color w:val="000000"/>
                <w:sz w:val="18"/>
                <w:szCs w:val="18"/>
                <w:lang w:val="hy-AM"/>
              </w:rPr>
            </w:pPr>
            <w:r w:rsidRPr="008B4FF1">
              <w:rPr>
                <w:rFonts w:ascii="Sylfaen" w:hAnsi="Sylfaen"/>
                <w:bCs/>
                <w:color w:val="000000"/>
                <w:sz w:val="18"/>
                <w:szCs w:val="18"/>
              </w:rPr>
              <w:t>Компьютер՝ Процессор: слот ЦП-Socket LGA1700, базовая (максимальная) тактовая частота ядер ЦП - B-ядро 2,5 (4,7), E - ядро 1,8 (3,5) ГГц, общий объем кэш – памяти-не менее 20 МБ, ядро-</w:t>
            </w:r>
            <w:proofErr w:type="spellStart"/>
            <w:r w:rsidRPr="008B4FF1">
              <w:rPr>
                <w:rFonts w:ascii="Sylfaen" w:hAnsi="Sylfaen"/>
                <w:bCs/>
                <w:color w:val="000000"/>
                <w:sz w:val="18"/>
                <w:szCs w:val="18"/>
              </w:rPr>
              <w:t>Alder</w:t>
            </w:r>
            <w:proofErr w:type="spellEnd"/>
            <w:r w:rsidRPr="008B4FF1">
              <w:rPr>
                <w:rFonts w:ascii="Sylfaen" w:hAnsi="Sylfaen"/>
                <w:bCs/>
                <w:color w:val="000000"/>
                <w:sz w:val="18"/>
                <w:szCs w:val="18"/>
              </w:rPr>
              <w:t xml:space="preserve"> </w:t>
            </w:r>
            <w:proofErr w:type="spellStart"/>
            <w:r w:rsidRPr="008B4FF1">
              <w:rPr>
                <w:rFonts w:ascii="Sylfaen" w:hAnsi="Sylfaen"/>
                <w:bCs/>
                <w:color w:val="000000"/>
                <w:sz w:val="18"/>
                <w:szCs w:val="18"/>
              </w:rPr>
              <w:t>lake</w:t>
            </w:r>
            <w:proofErr w:type="spellEnd"/>
            <w:r w:rsidRPr="008B4FF1">
              <w:rPr>
                <w:rFonts w:ascii="Sylfaen" w:hAnsi="Sylfaen"/>
                <w:bCs/>
                <w:color w:val="000000"/>
                <w:sz w:val="18"/>
                <w:szCs w:val="18"/>
              </w:rPr>
              <w:t xml:space="preserve"> 7 нм, Количество ядер-не менее 10, Количество потоков-не менее 16, максимальная память. объем: 192 ГБ, </w:t>
            </w:r>
            <w:proofErr w:type="spellStart"/>
            <w:r w:rsidRPr="008B4FF1">
              <w:rPr>
                <w:rFonts w:ascii="Sylfaen" w:hAnsi="Sylfaen"/>
                <w:bCs/>
                <w:color w:val="000000"/>
                <w:sz w:val="18"/>
                <w:szCs w:val="18"/>
              </w:rPr>
              <w:t>видеоядро</w:t>
            </w:r>
            <w:proofErr w:type="spellEnd"/>
            <w:r w:rsidRPr="008B4FF1">
              <w:rPr>
                <w:rFonts w:ascii="Sylfaen" w:hAnsi="Sylfaen"/>
                <w:bCs/>
                <w:color w:val="000000"/>
                <w:sz w:val="18"/>
                <w:szCs w:val="18"/>
              </w:rPr>
              <w:t xml:space="preserve"> процессора-Intel® UHD Graphics 730 или эквивалент. Система охлаждения процессора: слот для процессора-Intel LGA 1700, скорость вращения-500-3050 об / мин, диаметр воздухозаборника – не менее 92 мм, расход воздуха-не менее 36,75 кубических футов в минуту, основание: алюминий + 3 меди, производительность. подходит для процессоров с высокой теплоотдачей, таких как Intel Core i5 – 14400, мощность: 150 Вт, уровень шума: 18-21 дБ. Материнская плата: слот ЦП - LGA 1700, чипсет материнской платы B760, количество разъемов DDR5 – 4, до 192 ГБ, частота памяти до DDR5-8000+, графика 2 x HDMI, 1 x </w:t>
            </w:r>
            <w:proofErr w:type="spellStart"/>
            <w:r w:rsidRPr="008B4FF1">
              <w:rPr>
                <w:rFonts w:ascii="Sylfaen" w:hAnsi="Sylfaen"/>
                <w:bCs/>
                <w:color w:val="000000"/>
                <w:sz w:val="18"/>
                <w:szCs w:val="18"/>
              </w:rPr>
              <w:t>DisplayPort</w:t>
            </w:r>
            <w:proofErr w:type="spellEnd"/>
            <w:r w:rsidRPr="008B4FF1">
              <w:rPr>
                <w:rFonts w:ascii="Sylfaen" w:hAnsi="Sylfaen"/>
                <w:bCs/>
                <w:color w:val="000000"/>
                <w:sz w:val="18"/>
                <w:szCs w:val="18"/>
              </w:rPr>
              <w:t xml:space="preserve">, слоты расширения - 1 x </w:t>
            </w:r>
            <w:proofErr w:type="spellStart"/>
            <w:r w:rsidRPr="008B4FF1">
              <w:rPr>
                <w:rFonts w:ascii="Sylfaen" w:hAnsi="Sylfaen"/>
                <w:bCs/>
                <w:color w:val="000000"/>
                <w:sz w:val="18"/>
                <w:szCs w:val="18"/>
              </w:rPr>
              <w:t>PCIe</w:t>
            </w:r>
            <w:proofErr w:type="spellEnd"/>
            <w:r w:rsidRPr="008B4FF1">
              <w:rPr>
                <w:rFonts w:ascii="Sylfaen" w:hAnsi="Sylfaen"/>
                <w:bCs/>
                <w:color w:val="000000"/>
                <w:sz w:val="18"/>
                <w:szCs w:val="18"/>
              </w:rPr>
              <w:t xml:space="preserve"> 5.0 x16, 1 x </w:t>
            </w:r>
            <w:proofErr w:type="spellStart"/>
            <w:r w:rsidRPr="008B4FF1">
              <w:rPr>
                <w:rFonts w:ascii="Sylfaen" w:hAnsi="Sylfaen"/>
                <w:bCs/>
                <w:color w:val="000000"/>
                <w:sz w:val="18"/>
                <w:szCs w:val="18"/>
              </w:rPr>
              <w:t>PCIe</w:t>
            </w:r>
            <w:proofErr w:type="spellEnd"/>
            <w:r w:rsidRPr="008B4FF1">
              <w:rPr>
                <w:rFonts w:ascii="Sylfaen" w:hAnsi="Sylfaen"/>
                <w:bCs/>
                <w:color w:val="000000"/>
                <w:sz w:val="18"/>
                <w:szCs w:val="18"/>
              </w:rPr>
              <w:t xml:space="preserve"> 4.0 x16 (работает с x4), запоминающие устройства-2 x M.2 слота (</w:t>
            </w:r>
            <w:proofErr w:type="spellStart"/>
            <w:r w:rsidRPr="008B4FF1">
              <w:rPr>
                <w:rFonts w:ascii="Sylfaen" w:hAnsi="Sylfaen"/>
                <w:bCs/>
                <w:color w:val="000000"/>
                <w:sz w:val="18"/>
                <w:szCs w:val="18"/>
              </w:rPr>
              <w:t>PCIe</w:t>
            </w:r>
            <w:proofErr w:type="spellEnd"/>
            <w:r w:rsidRPr="008B4FF1">
              <w:rPr>
                <w:rFonts w:ascii="Sylfaen" w:hAnsi="Sylfaen"/>
                <w:bCs/>
                <w:color w:val="000000"/>
                <w:sz w:val="18"/>
                <w:szCs w:val="18"/>
              </w:rPr>
              <w:t xml:space="preserve"> 4.0 x4), 4 разъема SATA 6 Гб/с, порты USB - на задней панели 6 USB (USB 3.2 Gen2, 4 x USB 2.0), для передней панели поддержка USB 3.2 </w:t>
            </w:r>
            <w:proofErr w:type="spellStart"/>
            <w:r w:rsidRPr="008B4FF1">
              <w:rPr>
                <w:rFonts w:ascii="Sylfaen" w:hAnsi="Sylfaen"/>
                <w:bCs/>
                <w:color w:val="000000"/>
                <w:sz w:val="18"/>
                <w:szCs w:val="18"/>
              </w:rPr>
              <w:t>Gen</w:t>
            </w:r>
            <w:proofErr w:type="spellEnd"/>
            <w:r w:rsidRPr="008B4FF1">
              <w:rPr>
                <w:rFonts w:ascii="Sylfaen" w:hAnsi="Sylfaen"/>
                <w:bCs/>
                <w:color w:val="000000"/>
                <w:sz w:val="18"/>
                <w:szCs w:val="18"/>
              </w:rPr>
              <w:t xml:space="preserve"> 1 Type-C. Жесткий диск (SSD) объем диска – не менее 250 ГБ, тип оборудования-SSD для ПК, интерфейс SSD – SATA3 2.5", скорость чтения - не менее 560 (13000/ 98000 операций ввода-вывода в секунду) МБ/с, скорость записи – не менее 530 (36000/ 88000 операций ввода-вывода в секунду) МБ/с, компонент памяти-V-NAND 3bit MLC Flash. Оперативная память: тип оборудования-модуль памяти: DDR5, объем памяти-не менее 8 ГБ, Количество модулей в упаковке – 1, стандарт памяти-</w:t>
            </w:r>
            <w:r w:rsidRPr="008B4FF1">
              <w:rPr>
                <w:rFonts w:ascii="Sylfaen" w:hAnsi="Sylfaen"/>
                <w:bCs/>
                <w:color w:val="000000"/>
                <w:sz w:val="18"/>
                <w:szCs w:val="18"/>
              </w:rPr>
              <w:lastRenderedPageBreak/>
              <w:t>PC5 (DDR5 не менее 5600 МГц), задержка – CL46. Блок питания: мощность блока питания-не менее 500 Вт, охлаждение блока питания – 1 воздухозаборник 120 мм, 20+4pin, 4+4pin для процессора, 6sata, 2PATA, 2x6+2pins разъем VGA, активный PFC, стандарт: Euro White 80+. Корпус компьютера: поддержка материнской платы. Mini ITX / Micro ATX / ATX, порты ввода/вывода, USB – разъемы на шаблоне-2 разъема USB 3.0, 1 разъем USB 2.0 на панели шаблонов-разъемы для микрофона и аудио; размеры корпуса: 210x378x460h мм, Цвет: Черный, левая стенка: прозрачное закаленное стекло. Клавиатура и мышь՝ Тип входа: USB Тип подключения: проводной Монитор (дисплей): 27-дюймовый IPS-светодиод Разрешение: 1920 × 1080 (Full HD) Углы обзора: 178° по горизонтали / 178° по вертикали Яркость: 250 кд/м2 Контраст (статический): 1000:1 Контраст (динамический): 10 000 000:1 Частота обновления 56-76 Гц Входы: HDMI, DVI-HD, VGA, аудиовход/выход Размеры: 612 × 367 × 45 мм Цвет: черный</w:t>
            </w:r>
          </w:p>
        </w:tc>
        <w:tc>
          <w:tcPr>
            <w:tcW w:w="567" w:type="dxa"/>
            <w:vAlign w:val="center"/>
          </w:tcPr>
          <w:p w14:paraId="4067642F" w14:textId="6B859FA9" w:rsidR="008B4FF1" w:rsidRPr="004C1632" w:rsidRDefault="008B4FF1" w:rsidP="008B4FF1">
            <w:pPr>
              <w:jc w:val="center"/>
              <w:rPr>
                <w:rFonts w:ascii="GHEA Grapalat" w:hAnsi="GHEA Grapalat" w:cs="Arial"/>
                <w:b/>
                <w:bCs/>
                <w:sz w:val="20"/>
                <w:szCs w:val="20"/>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97B255B" w14:textId="77777777" w:rsidR="008B4FF1" w:rsidRPr="009C4469" w:rsidRDefault="008B4FF1" w:rsidP="008B4FF1">
            <w:pPr>
              <w:jc w:val="center"/>
              <w:rPr>
                <w:rFonts w:ascii="Calibri" w:hAnsi="Calibri" w:cs="Calibri"/>
                <w:sz w:val="22"/>
                <w:szCs w:val="22"/>
              </w:rPr>
            </w:pPr>
          </w:p>
        </w:tc>
        <w:tc>
          <w:tcPr>
            <w:tcW w:w="709" w:type="dxa"/>
            <w:vAlign w:val="center"/>
          </w:tcPr>
          <w:p w14:paraId="6454FC6F" w14:textId="77777777" w:rsidR="008B4FF1" w:rsidRPr="009C4469" w:rsidRDefault="008B4FF1" w:rsidP="008B4FF1">
            <w:pPr>
              <w:pStyle w:val="23"/>
              <w:spacing w:line="240" w:lineRule="auto"/>
              <w:ind w:firstLine="0"/>
              <w:jc w:val="center"/>
              <w:rPr>
                <w:rFonts w:ascii="Calibri" w:hAnsi="Calibri" w:cs="Calibri"/>
                <w:sz w:val="22"/>
                <w:szCs w:val="22"/>
              </w:rPr>
            </w:pPr>
          </w:p>
        </w:tc>
        <w:tc>
          <w:tcPr>
            <w:tcW w:w="709" w:type="dxa"/>
            <w:vAlign w:val="center"/>
          </w:tcPr>
          <w:p w14:paraId="2B650924" w14:textId="590B3BA5" w:rsidR="008B4FF1" w:rsidRPr="00464BB9" w:rsidRDefault="008B4FF1" w:rsidP="008B4FF1">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5E1C633F" w14:textId="4659A353" w:rsidR="008B4FF1" w:rsidRPr="009C4469" w:rsidRDefault="008B4FF1" w:rsidP="008B4FF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3B663CA5" w:rsidR="008B4FF1" w:rsidRPr="009C4469" w:rsidRDefault="008B4FF1" w:rsidP="008B4FF1">
            <w:pPr>
              <w:jc w:val="center"/>
              <w:rPr>
                <w:rFonts w:ascii="Calibri" w:hAnsi="Calibri" w:cs="Calibri"/>
                <w:sz w:val="22"/>
                <w:szCs w:val="22"/>
              </w:rPr>
            </w:pPr>
            <w:r w:rsidRPr="00002CB5">
              <w:rPr>
                <w:rFonts w:ascii="Sylfaen" w:hAnsi="Sylfaen"/>
                <w:bCs/>
                <w:color w:val="000000"/>
                <w:sz w:val="20"/>
                <w:szCs w:val="20"/>
                <w:lang w:val="hy-AM"/>
              </w:rPr>
              <w:t>1</w:t>
            </w:r>
          </w:p>
        </w:tc>
        <w:tc>
          <w:tcPr>
            <w:tcW w:w="1709" w:type="dxa"/>
            <w:vAlign w:val="center"/>
          </w:tcPr>
          <w:p w14:paraId="6AD2E8BE" w14:textId="77777777" w:rsidR="008B4FF1" w:rsidRPr="00B1742A" w:rsidRDefault="008B4FF1" w:rsidP="008B4FF1">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3837B816" w:rsidR="008B4FF1" w:rsidRPr="009C4469" w:rsidRDefault="008B4FF1" w:rsidP="008B4FF1">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8B4FF1" w:rsidRPr="00D96A89" w14:paraId="2DBAD635" w14:textId="77777777" w:rsidTr="008B4FF1">
        <w:trPr>
          <w:trHeight w:val="230"/>
          <w:jc w:val="center"/>
        </w:trPr>
        <w:tc>
          <w:tcPr>
            <w:tcW w:w="1032" w:type="dxa"/>
            <w:vAlign w:val="center"/>
          </w:tcPr>
          <w:p w14:paraId="5DD5C3AE" w14:textId="0DDFC45B" w:rsidR="008B4FF1" w:rsidRPr="00977764" w:rsidRDefault="008B4FF1" w:rsidP="008B4FF1">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31BE913A" w:rsidR="008B4FF1" w:rsidRPr="00977764" w:rsidRDefault="008B4FF1" w:rsidP="008B4FF1">
            <w:pPr>
              <w:jc w:val="center"/>
              <w:rPr>
                <w:rFonts w:ascii="Sylfaen" w:hAnsi="Sylfaen"/>
                <w:color w:val="000000"/>
                <w:sz w:val="20"/>
                <w:szCs w:val="20"/>
              </w:rPr>
            </w:pPr>
            <w:r w:rsidRPr="00862E22">
              <w:rPr>
                <w:rFonts w:ascii="Sylfaen" w:hAnsi="Sylfaen" w:cs="Sylfaen"/>
                <w:sz w:val="18"/>
                <w:szCs w:val="18"/>
                <w:lang w:val="hy-AM"/>
              </w:rPr>
              <w:t>30211280</w:t>
            </w:r>
          </w:p>
        </w:tc>
        <w:tc>
          <w:tcPr>
            <w:tcW w:w="1566" w:type="dxa"/>
            <w:vAlign w:val="center"/>
          </w:tcPr>
          <w:p w14:paraId="3B98281A" w14:textId="104EB84C" w:rsidR="008B4FF1" w:rsidRPr="00977764" w:rsidRDefault="008B4FF1" w:rsidP="008B4FF1">
            <w:pPr>
              <w:jc w:val="center"/>
              <w:rPr>
                <w:rFonts w:ascii="Sylfaen" w:hAnsi="Sylfaen"/>
                <w:color w:val="000000"/>
                <w:sz w:val="20"/>
                <w:szCs w:val="20"/>
              </w:rPr>
            </w:pPr>
            <w:r w:rsidRPr="00132215">
              <w:rPr>
                <w:rFonts w:ascii="Sylfaen" w:hAnsi="Sylfaen"/>
                <w:color w:val="000000" w:themeColor="text1"/>
                <w:sz w:val="20"/>
                <w:szCs w:val="20"/>
              </w:rPr>
              <w:t>Компьютер: все в одном</w:t>
            </w:r>
          </w:p>
        </w:tc>
        <w:tc>
          <w:tcPr>
            <w:tcW w:w="900" w:type="dxa"/>
            <w:vAlign w:val="center"/>
          </w:tcPr>
          <w:p w14:paraId="5747324E" w14:textId="77777777" w:rsidR="008B4FF1" w:rsidRPr="00173074" w:rsidRDefault="008B4FF1" w:rsidP="008B4FF1">
            <w:pPr>
              <w:jc w:val="center"/>
              <w:rPr>
                <w:rFonts w:ascii="Sylfaen" w:hAnsi="Sylfaen"/>
                <w:sz w:val="18"/>
                <w:szCs w:val="18"/>
                <w:lang w:val="hy-AM"/>
              </w:rPr>
            </w:pPr>
          </w:p>
        </w:tc>
        <w:tc>
          <w:tcPr>
            <w:tcW w:w="4764" w:type="dxa"/>
            <w:vAlign w:val="center"/>
          </w:tcPr>
          <w:p w14:paraId="6161B167" w14:textId="693283C9" w:rsidR="008B4FF1" w:rsidRPr="00953B7D" w:rsidRDefault="008B4FF1" w:rsidP="008B4FF1">
            <w:pPr>
              <w:jc w:val="center"/>
              <w:rPr>
                <w:rFonts w:ascii="Sylfaen" w:hAnsi="Sylfaen"/>
                <w:bCs/>
                <w:color w:val="000000"/>
                <w:sz w:val="18"/>
                <w:szCs w:val="18"/>
                <w:lang w:val="hy-AM"/>
              </w:rPr>
            </w:pPr>
            <w:r w:rsidRPr="008B4FF1">
              <w:rPr>
                <w:rFonts w:ascii="Sylfaen" w:hAnsi="Sylfaen"/>
                <w:bCs/>
                <w:color w:val="000000"/>
                <w:sz w:val="18"/>
                <w:szCs w:val="18"/>
              </w:rPr>
              <w:t>Компьютер: все в одном Экран: тип: IPS (1920x1080) сенсорный дисплей со светодиодной подсветкой диагональ: 27 дюймов Процессор: не менее 12 ядер (2 ядра P с тактовой частотой не менее 4,3 ГГц (</w:t>
            </w:r>
            <w:proofErr w:type="spellStart"/>
            <w:r w:rsidRPr="008B4FF1">
              <w:rPr>
                <w:rFonts w:ascii="Sylfaen" w:hAnsi="Sylfaen"/>
                <w:bCs/>
                <w:color w:val="000000"/>
                <w:sz w:val="18"/>
                <w:szCs w:val="18"/>
              </w:rPr>
              <w:t>boost</w:t>
            </w:r>
            <w:proofErr w:type="spellEnd"/>
            <w:r w:rsidRPr="008B4FF1">
              <w:rPr>
                <w:rFonts w:ascii="Sylfaen" w:hAnsi="Sylfaen"/>
                <w:bCs/>
                <w:color w:val="000000"/>
                <w:sz w:val="18"/>
                <w:szCs w:val="18"/>
              </w:rPr>
              <w:t>), 8 ядер E с тактовой частотой не менее 3,6 ГГц (</w:t>
            </w:r>
            <w:proofErr w:type="spellStart"/>
            <w:r w:rsidRPr="008B4FF1">
              <w:rPr>
                <w:rFonts w:ascii="Sylfaen" w:hAnsi="Sylfaen"/>
                <w:bCs/>
                <w:color w:val="000000"/>
                <w:sz w:val="18"/>
                <w:szCs w:val="18"/>
              </w:rPr>
              <w:t>boost</w:t>
            </w:r>
            <w:proofErr w:type="spellEnd"/>
            <w:r w:rsidRPr="008B4FF1">
              <w:rPr>
                <w:rFonts w:ascii="Sylfaen" w:hAnsi="Sylfaen"/>
                <w:bCs/>
                <w:color w:val="000000"/>
                <w:sz w:val="18"/>
                <w:szCs w:val="18"/>
              </w:rPr>
              <w:t xml:space="preserve">), 2 ядра </w:t>
            </w:r>
            <w:proofErr w:type="spellStart"/>
            <w:r w:rsidRPr="008B4FF1">
              <w:rPr>
                <w:rFonts w:ascii="Sylfaen" w:hAnsi="Sylfaen"/>
                <w:bCs/>
                <w:color w:val="000000"/>
                <w:sz w:val="18"/>
                <w:szCs w:val="18"/>
              </w:rPr>
              <w:t>ultrae</w:t>
            </w:r>
            <w:proofErr w:type="spellEnd"/>
            <w:r w:rsidRPr="008B4FF1">
              <w:rPr>
                <w:rFonts w:ascii="Sylfaen" w:hAnsi="Sylfaen"/>
                <w:bCs/>
                <w:color w:val="000000"/>
                <w:sz w:val="18"/>
                <w:szCs w:val="18"/>
              </w:rPr>
              <w:t xml:space="preserve"> с тактовой частотой не менее 2,1 ГГц (</w:t>
            </w:r>
            <w:proofErr w:type="spellStart"/>
            <w:r w:rsidRPr="008B4FF1">
              <w:rPr>
                <w:rFonts w:ascii="Sylfaen" w:hAnsi="Sylfaen"/>
                <w:bCs/>
                <w:color w:val="000000"/>
                <w:sz w:val="18"/>
                <w:szCs w:val="18"/>
              </w:rPr>
              <w:t>boost</w:t>
            </w:r>
            <w:proofErr w:type="spellEnd"/>
            <w:r w:rsidRPr="008B4FF1">
              <w:rPr>
                <w:rFonts w:ascii="Sylfaen" w:hAnsi="Sylfaen"/>
                <w:bCs/>
                <w:color w:val="000000"/>
                <w:sz w:val="18"/>
                <w:szCs w:val="18"/>
              </w:rPr>
              <w:t xml:space="preserve">), количество потоков не менее 12, объем кэш-памяти не менее 12 МБ. Оперативная память: модуль памяти: DDR5, объем памяти: не менее 16 Гб, частота модуля: не менее 5600 МГц: Видеокарта: архитектура: </w:t>
            </w:r>
            <w:proofErr w:type="spellStart"/>
            <w:r w:rsidRPr="008B4FF1">
              <w:rPr>
                <w:rFonts w:ascii="Sylfaen" w:hAnsi="Sylfaen"/>
                <w:bCs/>
                <w:color w:val="000000"/>
                <w:sz w:val="18"/>
                <w:szCs w:val="18"/>
              </w:rPr>
              <w:t>Xe</w:t>
            </w:r>
            <w:proofErr w:type="spellEnd"/>
            <w:r w:rsidRPr="008B4FF1">
              <w:rPr>
                <w:rFonts w:ascii="Sylfaen" w:hAnsi="Sylfaen"/>
                <w:bCs/>
                <w:color w:val="000000"/>
                <w:sz w:val="18"/>
                <w:szCs w:val="18"/>
              </w:rPr>
              <w:t>, количество работающих ядер: 80-96, частота: минимум до 1300 МГц, Камера с высоким разрешением: HD Входы: 2 шт. USB 3.1, 2 шт. USB 2.0 Клавиатура и мышь՝ Тип входа: USB Тип подключения: проводной Операционная система: Windows 11 PRO, лицензионная Гарантия: 1 год</w:t>
            </w:r>
          </w:p>
        </w:tc>
        <w:tc>
          <w:tcPr>
            <w:tcW w:w="567" w:type="dxa"/>
            <w:vAlign w:val="center"/>
          </w:tcPr>
          <w:p w14:paraId="7BDF98CD" w14:textId="61FD7E9F" w:rsidR="008B4FF1" w:rsidRDefault="008B4FF1" w:rsidP="008B4FF1">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4BF5EF40" w14:textId="77777777" w:rsidR="008B4FF1" w:rsidRPr="009C4469" w:rsidRDefault="008B4FF1" w:rsidP="008B4FF1">
            <w:pPr>
              <w:jc w:val="center"/>
              <w:rPr>
                <w:rFonts w:ascii="Calibri" w:hAnsi="Calibri" w:cs="Calibri"/>
                <w:sz w:val="22"/>
                <w:szCs w:val="22"/>
              </w:rPr>
            </w:pPr>
          </w:p>
        </w:tc>
        <w:tc>
          <w:tcPr>
            <w:tcW w:w="709" w:type="dxa"/>
            <w:vAlign w:val="center"/>
          </w:tcPr>
          <w:p w14:paraId="34E850FA" w14:textId="77777777" w:rsidR="008B4FF1" w:rsidRPr="009C4469" w:rsidRDefault="008B4FF1" w:rsidP="008B4FF1">
            <w:pPr>
              <w:pStyle w:val="23"/>
              <w:spacing w:line="240" w:lineRule="auto"/>
              <w:ind w:firstLine="0"/>
              <w:jc w:val="center"/>
              <w:rPr>
                <w:rFonts w:ascii="Calibri" w:hAnsi="Calibri" w:cs="Calibri"/>
                <w:sz w:val="22"/>
                <w:szCs w:val="22"/>
              </w:rPr>
            </w:pPr>
          </w:p>
        </w:tc>
        <w:tc>
          <w:tcPr>
            <w:tcW w:w="709" w:type="dxa"/>
            <w:vAlign w:val="center"/>
          </w:tcPr>
          <w:p w14:paraId="4F7761C8" w14:textId="037D123D" w:rsidR="008B4FF1" w:rsidRDefault="008B4FF1" w:rsidP="008B4FF1">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31EF2321" w14:textId="31E8B6F9" w:rsidR="008B4FF1" w:rsidRPr="009C4469" w:rsidRDefault="008B4FF1" w:rsidP="008B4FF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3618637D" w:rsidR="008B4FF1" w:rsidRPr="009C4469" w:rsidRDefault="008B4FF1" w:rsidP="008B4FF1">
            <w:pPr>
              <w:jc w:val="center"/>
              <w:rPr>
                <w:rFonts w:ascii="Calibri" w:hAnsi="Calibri" w:cs="Calibri"/>
                <w:sz w:val="22"/>
                <w:szCs w:val="22"/>
              </w:rPr>
            </w:pPr>
            <w:r w:rsidRPr="00002CB5">
              <w:rPr>
                <w:rFonts w:ascii="Sylfaen" w:hAnsi="Sylfaen"/>
                <w:bCs/>
                <w:color w:val="000000"/>
                <w:sz w:val="20"/>
                <w:szCs w:val="20"/>
                <w:lang w:val="hy-AM"/>
              </w:rPr>
              <w:t>1</w:t>
            </w:r>
          </w:p>
        </w:tc>
        <w:tc>
          <w:tcPr>
            <w:tcW w:w="1709" w:type="dxa"/>
            <w:vAlign w:val="center"/>
          </w:tcPr>
          <w:p w14:paraId="7DBEFB59" w14:textId="77777777" w:rsidR="008B4FF1" w:rsidRPr="00B1742A" w:rsidRDefault="008B4FF1" w:rsidP="008B4FF1">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22BD8709" w:rsidR="008B4FF1" w:rsidRPr="009C4469" w:rsidRDefault="008B4FF1" w:rsidP="008B4FF1">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8B4FF1" w:rsidRPr="00D96A89" w14:paraId="4D33E86D" w14:textId="77777777" w:rsidTr="00663BB1">
        <w:trPr>
          <w:trHeight w:val="230"/>
          <w:jc w:val="center"/>
        </w:trPr>
        <w:tc>
          <w:tcPr>
            <w:tcW w:w="1032" w:type="dxa"/>
            <w:vAlign w:val="center"/>
          </w:tcPr>
          <w:p w14:paraId="6A515A0E" w14:textId="3C145751" w:rsidR="008B4FF1" w:rsidRDefault="008B4FF1" w:rsidP="008B4FF1">
            <w:pPr>
              <w:jc w:val="center"/>
              <w:rPr>
                <w:rFonts w:ascii="Sylfaen" w:hAnsi="Sylfaen"/>
                <w:color w:val="000000"/>
                <w:sz w:val="20"/>
                <w:szCs w:val="20"/>
              </w:rPr>
            </w:pPr>
            <w:r>
              <w:rPr>
                <w:rFonts w:ascii="Sylfaen" w:hAnsi="Sylfaen"/>
                <w:color w:val="000000"/>
                <w:sz w:val="20"/>
                <w:szCs w:val="20"/>
              </w:rPr>
              <w:t>4</w:t>
            </w:r>
          </w:p>
        </w:tc>
        <w:tc>
          <w:tcPr>
            <w:tcW w:w="1276" w:type="dxa"/>
            <w:vAlign w:val="center"/>
          </w:tcPr>
          <w:p w14:paraId="4DF8CC7D" w14:textId="418A7EC6" w:rsidR="008B4FF1" w:rsidRPr="00CB4624" w:rsidRDefault="008B4FF1" w:rsidP="008B4FF1">
            <w:pPr>
              <w:jc w:val="center"/>
              <w:rPr>
                <w:rFonts w:ascii="Sylfaen" w:hAnsi="Sylfaen"/>
                <w:bCs/>
                <w:color w:val="000000"/>
                <w:sz w:val="18"/>
                <w:szCs w:val="18"/>
                <w:lang w:val="hy-AM"/>
              </w:rPr>
            </w:pPr>
            <w:r w:rsidRPr="00D41CD4">
              <w:rPr>
                <w:rFonts w:ascii="Sylfaen" w:hAnsi="Sylfaen" w:cs="Sylfaen"/>
                <w:sz w:val="18"/>
                <w:szCs w:val="18"/>
                <w:lang w:val="hy-AM"/>
              </w:rPr>
              <w:t>31151120</w:t>
            </w:r>
          </w:p>
        </w:tc>
        <w:tc>
          <w:tcPr>
            <w:tcW w:w="1566" w:type="dxa"/>
            <w:vAlign w:val="center"/>
          </w:tcPr>
          <w:p w14:paraId="5CC9A57C" w14:textId="7E0CAE08" w:rsidR="008B4FF1" w:rsidRPr="00EE4B5D" w:rsidRDefault="008B4FF1" w:rsidP="008B4FF1">
            <w:pPr>
              <w:jc w:val="center"/>
              <w:rPr>
                <w:rFonts w:ascii="Sylfaen" w:hAnsi="Sylfaen"/>
                <w:color w:val="000000" w:themeColor="text1"/>
                <w:sz w:val="18"/>
                <w:szCs w:val="18"/>
              </w:rPr>
            </w:pPr>
            <w:r w:rsidRPr="00132215">
              <w:rPr>
                <w:rFonts w:ascii="Sylfaen" w:hAnsi="Sylfaen"/>
                <w:color w:val="000000" w:themeColor="text1"/>
                <w:sz w:val="20"/>
                <w:szCs w:val="20"/>
              </w:rPr>
              <w:t>Аккумулятор питания</w:t>
            </w:r>
          </w:p>
        </w:tc>
        <w:tc>
          <w:tcPr>
            <w:tcW w:w="900" w:type="dxa"/>
            <w:vAlign w:val="center"/>
          </w:tcPr>
          <w:p w14:paraId="3EDE6A3A" w14:textId="77777777" w:rsidR="008B4FF1" w:rsidRPr="00173074" w:rsidRDefault="008B4FF1" w:rsidP="008B4FF1">
            <w:pPr>
              <w:jc w:val="center"/>
              <w:rPr>
                <w:rFonts w:ascii="Sylfaen" w:hAnsi="Sylfaen"/>
                <w:sz w:val="18"/>
                <w:szCs w:val="18"/>
                <w:lang w:val="hy-AM"/>
              </w:rPr>
            </w:pPr>
          </w:p>
        </w:tc>
        <w:tc>
          <w:tcPr>
            <w:tcW w:w="4764" w:type="dxa"/>
            <w:vAlign w:val="center"/>
          </w:tcPr>
          <w:p w14:paraId="45A33200" w14:textId="0435E97C" w:rsidR="008B4FF1" w:rsidRDefault="00487849" w:rsidP="00663BB1">
            <w:pPr>
              <w:rPr>
                <w:rFonts w:ascii="Sylfaen" w:hAnsi="Sylfaen"/>
                <w:bCs/>
                <w:color w:val="000000"/>
                <w:sz w:val="18"/>
                <w:szCs w:val="18"/>
              </w:rPr>
            </w:pPr>
            <w:r w:rsidRPr="00132215">
              <w:rPr>
                <w:rFonts w:ascii="Sylfaen" w:hAnsi="Sylfaen"/>
                <w:color w:val="000000" w:themeColor="text1"/>
                <w:sz w:val="20"/>
                <w:szCs w:val="20"/>
              </w:rPr>
              <w:t>Аккумулятор питания</w:t>
            </w:r>
          </w:p>
          <w:p w14:paraId="78AE5691" w14:textId="77777777" w:rsidR="00487849" w:rsidRDefault="00663BB1" w:rsidP="00663BB1">
            <w:pPr>
              <w:rPr>
                <w:rFonts w:ascii="Sylfaen" w:hAnsi="Sylfaen"/>
                <w:bCs/>
                <w:color w:val="000000"/>
                <w:sz w:val="18"/>
                <w:szCs w:val="18"/>
              </w:rPr>
            </w:pPr>
            <w:r w:rsidRPr="00663BB1">
              <w:rPr>
                <w:rFonts w:ascii="Sylfaen" w:hAnsi="Sylfaen"/>
                <w:bCs/>
                <w:color w:val="000000"/>
                <w:sz w:val="18"/>
                <w:szCs w:val="18"/>
              </w:rPr>
              <w:t xml:space="preserve">Тип линии-интерактивный ИБП </w:t>
            </w:r>
          </w:p>
          <w:p w14:paraId="3E96C3C2" w14:textId="77777777" w:rsidR="00487849" w:rsidRDefault="00663BB1" w:rsidP="00663BB1">
            <w:pPr>
              <w:rPr>
                <w:rFonts w:ascii="Sylfaen" w:hAnsi="Sylfaen"/>
                <w:bCs/>
                <w:color w:val="000000"/>
                <w:sz w:val="18"/>
                <w:szCs w:val="18"/>
              </w:rPr>
            </w:pPr>
            <w:r w:rsidRPr="00663BB1">
              <w:rPr>
                <w:rFonts w:ascii="Sylfaen" w:hAnsi="Sylfaen"/>
                <w:bCs/>
                <w:color w:val="000000"/>
                <w:sz w:val="18"/>
                <w:szCs w:val="18"/>
              </w:rPr>
              <w:t xml:space="preserve">Мощность не менее 1000 ВА / 600-650 Вт </w:t>
            </w:r>
          </w:p>
          <w:p w14:paraId="22B76055" w14:textId="77777777" w:rsidR="00487849" w:rsidRDefault="00663BB1" w:rsidP="00663BB1">
            <w:pPr>
              <w:rPr>
                <w:rFonts w:ascii="Sylfaen" w:hAnsi="Sylfaen"/>
                <w:bCs/>
                <w:color w:val="000000"/>
                <w:sz w:val="18"/>
                <w:szCs w:val="18"/>
              </w:rPr>
            </w:pPr>
            <w:r w:rsidRPr="00663BB1">
              <w:rPr>
                <w:rFonts w:ascii="Sylfaen" w:hAnsi="Sylfaen"/>
                <w:bCs/>
                <w:color w:val="000000"/>
                <w:sz w:val="18"/>
                <w:szCs w:val="18"/>
              </w:rPr>
              <w:t xml:space="preserve">Входное напряжение 170-280 в Частота 50/60 Гц ±1 Гц </w:t>
            </w:r>
            <w:r w:rsidRPr="00663BB1">
              <w:rPr>
                <w:rFonts w:ascii="Sylfaen" w:hAnsi="Sylfaen"/>
                <w:bCs/>
                <w:color w:val="000000"/>
                <w:sz w:val="18"/>
                <w:szCs w:val="18"/>
              </w:rPr>
              <w:lastRenderedPageBreak/>
              <w:t xml:space="preserve">Приближенная форма синусоиды выходного сигнала (ступенчатое приближение) </w:t>
            </w:r>
          </w:p>
          <w:p w14:paraId="759E0749" w14:textId="38E0CA23" w:rsidR="00663BB1" w:rsidRPr="00026B59" w:rsidRDefault="00663BB1" w:rsidP="00663BB1">
            <w:pPr>
              <w:rPr>
                <w:rFonts w:ascii="Sylfaen" w:hAnsi="Sylfaen"/>
                <w:bCs/>
                <w:color w:val="000000"/>
                <w:sz w:val="18"/>
                <w:szCs w:val="18"/>
              </w:rPr>
            </w:pPr>
            <w:r w:rsidRPr="00663BB1">
              <w:rPr>
                <w:rFonts w:ascii="Sylfaen" w:hAnsi="Sylfaen"/>
                <w:bCs/>
                <w:color w:val="000000"/>
                <w:sz w:val="18"/>
                <w:szCs w:val="18"/>
              </w:rPr>
              <w:t xml:space="preserve">Батарея: 1 × 12 В 9 А*ч Время зарядки: ~8 часов Выходные розетки: 4 </w:t>
            </w:r>
            <w:proofErr w:type="spellStart"/>
            <w:r w:rsidRPr="00663BB1">
              <w:rPr>
                <w:rFonts w:ascii="Sylfaen" w:hAnsi="Sylfaen"/>
                <w:bCs/>
                <w:color w:val="000000"/>
                <w:sz w:val="18"/>
                <w:szCs w:val="18"/>
              </w:rPr>
              <w:t>Schuko</w:t>
            </w:r>
            <w:proofErr w:type="spellEnd"/>
            <w:r w:rsidRPr="00663BB1">
              <w:rPr>
                <w:rFonts w:ascii="Sylfaen" w:hAnsi="Sylfaen"/>
                <w:bCs/>
                <w:color w:val="000000"/>
                <w:sz w:val="18"/>
                <w:szCs w:val="18"/>
              </w:rPr>
              <w:t xml:space="preserve"> (CEE 7), все с батарейным питанием Вес 5</w:t>
            </w:r>
            <w:r w:rsidRPr="00663BB1">
              <w:rPr>
                <w:rFonts w:ascii="Microsoft YaHei" w:eastAsia="Microsoft YaHei" w:hAnsi="Microsoft YaHei" w:cs="Microsoft YaHei" w:hint="eastAsia"/>
                <w:bCs/>
                <w:color w:val="000000"/>
                <w:sz w:val="18"/>
                <w:szCs w:val="18"/>
              </w:rPr>
              <w:t>․</w:t>
            </w:r>
            <w:r w:rsidRPr="00663BB1">
              <w:rPr>
                <w:rFonts w:ascii="Sylfaen" w:hAnsi="Sylfaen"/>
                <w:bCs/>
                <w:color w:val="000000"/>
                <w:sz w:val="18"/>
                <w:szCs w:val="18"/>
              </w:rPr>
              <w:t>5-6 кг Цвет Черный Срок службы батареи՝ Гарантия 2-4 года 12 месяцев</w:t>
            </w:r>
          </w:p>
        </w:tc>
        <w:tc>
          <w:tcPr>
            <w:tcW w:w="567" w:type="dxa"/>
            <w:vAlign w:val="center"/>
          </w:tcPr>
          <w:p w14:paraId="4A8A8204" w14:textId="73F2B01F" w:rsidR="008B4FF1" w:rsidRPr="00953B7D" w:rsidRDefault="008B4FF1" w:rsidP="008B4FF1">
            <w:pPr>
              <w:jc w:val="center"/>
              <w:rPr>
                <w:rFonts w:ascii="Sylfaen" w:hAnsi="Sylfaen" w:cs="Calibri"/>
                <w:color w:val="000000"/>
                <w:sz w:val="18"/>
                <w:szCs w:val="18"/>
              </w:rPr>
            </w:pPr>
            <w:proofErr w:type="spellStart"/>
            <w:r>
              <w:rPr>
                <w:rFonts w:ascii="Sylfaen" w:hAnsi="Sylfaen"/>
                <w:bCs/>
                <w:color w:val="000000"/>
                <w:sz w:val="20"/>
                <w:szCs w:val="20"/>
              </w:rPr>
              <w:lastRenderedPageBreak/>
              <w:t>шт</w:t>
            </w:r>
            <w:proofErr w:type="spellEnd"/>
          </w:p>
        </w:tc>
        <w:tc>
          <w:tcPr>
            <w:tcW w:w="708" w:type="dxa"/>
            <w:vAlign w:val="center"/>
          </w:tcPr>
          <w:p w14:paraId="3EAAAF17" w14:textId="77777777" w:rsidR="008B4FF1" w:rsidRPr="009C4469" w:rsidRDefault="008B4FF1" w:rsidP="008B4FF1">
            <w:pPr>
              <w:jc w:val="center"/>
              <w:rPr>
                <w:rFonts w:ascii="Calibri" w:hAnsi="Calibri" w:cs="Calibri"/>
                <w:sz w:val="22"/>
                <w:szCs w:val="22"/>
              </w:rPr>
            </w:pPr>
          </w:p>
        </w:tc>
        <w:tc>
          <w:tcPr>
            <w:tcW w:w="709" w:type="dxa"/>
            <w:vAlign w:val="center"/>
          </w:tcPr>
          <w:p w14:paraId="350BE4D1" w14:textId="77777777" w:rsidR="008B4FF1" w:rsidRPr="009C4469" w:rsidRDefault="008B4FF1" w:rsidP="008B4FF1">
            <w:pPr>
              <w:pStyle w:val="23"/>
              <w:spacing w:line="240" w:lineRule="auto"/>
              <w:ind w:firstLine="0"/>
              <w:jc w:val="center"/>
              <w:rPr>
                <w:rFonts w:ascii="Calibri" w:hAnsi="Calibri" w:cs="Calibri"/>
                <w:sz w:val="22"/>
                <w:szCs w:val="22"/>
              </w:rPr>
            </w:pPr>
          </w:p>
        </w:tc>
        <w:tc>
          <w:tcPr>
            <w:tcW w:w="709" w:type="dxa"/>
            <w:vAlign w:val="center"/>
          </w:tcPr>
          <w:p w14:paraId="2455E923" w14:textId="51BDD64E" w:rsidR="008B4FF1" w:rsidRPr="008B4FF1" w:rsidRDefault="008B4FF1" w:rsidP="008B4FF1">
            <w:pPr>
              <w:jc w:val="center"/>
              <w:rPr>
                <w:rFonts w:ascii="Sylfaen" w:hAnsi="Sylfaen"/>
                <w:sz w:val="18"/>
                <w:szCs w:val="18"/>
              </w:rPr>
            </w:pPr>
            <w:r>
              <w:rPr>
                <w:rFonts w:ascii="Sylfaen" w:hAnsi="Sylfaen"/>
                <w:bCs/>
                <w:color w:val="000000"/>
                <w:sz w:val="20"/>
                <w:szCs w:val="20"/>
              </w:rPr>
              <w:t>3</w:t>
            </w:r>
          </w:p>
        </w:tc>
        <w:tc>
          <w:tcPr>
            <w:tcW w:w="1276" w:type="dxa"/>
            <w:vAlign w:val="center"/>
          </w:tcPr>
          <w:p w14:paraId="0EDDBAEF" w14:textId="6D4D1282" w:rsidR="008B4FF1" w:rsidRPr="009C4469" w:rsidRDefault="008B4FF1" w:rsidP="008B4FF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B5926C8" w14:textId="17762D29" w:rsidR="008B4FF1" w:rsidRPr="008B4FF1" w:rsidRDefault="008B4FF1" w:rsidP="008B4FF1">
            <w:pPr>
              <w:jc w:val="center"/>
              <w:rPr>
                <w:rFonts w:ascii="Sylfaen" w:hAnsi="Sylfaen"/>
                <w:sz w:val="18"/>
                <w:szCs w:val="18"/>
              </w:rPr>
            </w:pPr>
            <w:r>
              <w:rPr>
                <w:rFonts w:ascii="Sylfaen" w:hAnsi="Sylfaen"/>
                <w:bCs/>
                <w:color w:val="000000"/>
                <w:sz w:val="20"/>
                <w:szCs w:val="20"/>
              </w:rPr>
              <w:t>3</w:t>
            </w:r>
          </w:p>
        </w:tc>
        <w:tc>
          <w:tcPr>
            <w:tcW w:w="1709" w:type="dxa"/>
            <w:vAlign w:val="center"/>
          </w:tcPr>
          <w:p w14:paraId="5AFE5606" w14:textId="77777777" w:rsidR="008B4FF1" w:rsidRPr="00B1742A" w:rsidRDefault="008B4FF1" w:rsidP="008B4FF1">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5631BD31" w14:textId="6A3702BD" w:rsidR="008B4FF1" w:rsidRPr="009C4469" w:rsidRDefault="008B4FF1" w:rsidP="008B4FF1">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8B4FF1" w:rsidRPr="00D96A89" w14:paraId="61C176AC" w14:textId="77777777" w:rsidTr="008B4FF1">
        <w:trPr>
          <w:trHeight w:val="230"/>
          <w:jc w:val="center"/>
        </w:trPr>
        <w:tc>
          <w:tcPr>
            <w:tcW w:w="1032" w:type="dxa"/>
            <w:vAlign w:val="center"/>
          </w:tcPr>
          <w:p w14:paraId="05EB7D2B" w14:textId="2FD1B8F5" w:rsidR="008B4FF1" w:rsidRDefault="008B4FF1" w:rsidP="008B4FF1">
            <w:pPr>
              <w:jc w:val="center"/>
              <w:rPr>
                <w:rFonts w:ascii="Sylfaen" w:hAnsi="Sylfaen"/>
                <w:color w:val="000000"/>
                <w:sz w:val="20"/>
                <w:szCs w:val="20"/>
              </w:rPr>
            </w:pPr>
            <w:r>
              <w:rPr>
                <w:rFonts w:ascii="Sylfaen" w:hAnsi="Sylfaen"/>
                <w:color w:val="000000"/>
                <w:sz w:val="20"/>
                <w:szCs w:val="20"/>
              </w:rPr>
              <w:t>5</w:t>
            </w:r>
          </w:p>
        </w:tc>
        <w:tc>
          <w:tcPr>
            <w:tcW w:w="1276" w:type="dxa"/>
            <w:vAlign w:val="center"/>
          </w:tcPr>
          <w:p w14:paraId="362D9CEF" w14:textId="7D21B9E4" w:rsidR="008B4FF1" w:rsidRPr="0001105B" w:rsidRDefault="008B4FF1" w:rsidP="008B4FF1">
            <w:pPr>
              <w:jc w:val="center"/>
              <w:rPr>
                <w:rFonts w:ascii="Sylfaen" w:hAnsi="Sylfaen"/>
                <w:bCs/>
                <w:color w:val="000000"/>
                <w:sz w:val="18"/>
                <w:szCs w:val="18"/>
                <w:lang w:val="hy-AM"/>
              </w:rPr>
            </w:pPr>
            <w:r w:rsidRPr="00CE339F">
              <w:rPr>
                <w:rFonts w:ascii="Sylfaen" w:hAnsi="Sylfaen" w:cs="Sylfaen"/>
                <w:sz w:val="18"/>
                <w:szCs w:val="18"/>
                <w:lang w:val="hy-AM"/>
              </w:rPr>
              <w:t>30236170</w:t>
            </w:r>
          </w:p>
        </w:tc>
        <w:tc>
          <w:tcPr>
            <w:tcW w:w="1566" w:type="dxa"/>
            <w:vAlign w:val="center"/>
          </w:tcPr>
          <w:p w14:paraId="0EEA4D27" w14:textId="27C742E6" w:rsidR="008B4FF1" w:rsidRPr="00026B59" w:rsidRDefault="008B4FF1" w:rsidP="008B4FF1">
            <w:pPr>
              <w:jc w:val="center"/>
              <w:rPr>
                <w:color w:val="222222"/>
                <w:shd w:val="clear" w:color="auto" w:fill="FFFFFF"/>
                <w:lang w:val="hy-AM"/>
              </w:rPr>
            </w:pPr>
            <w:r w:rsidRPr="00132215">
              <w:rPr>
                <w:rFonts w:ascii="Sylfaen" w:hAnsi="Sylfaen"/>
                <w:color w:val="000000" w:themeColor="text1"/>
                <w:sz w:val="20"/>
                <w:szCs w:val="20"/>
              </w:rPr>
              <w:t>Карта памяти</w:t>
            </w:r>
          </w:p>
        </w:tc>
        <w:tc>
          <w:tcPr>
            <w:tcW w:w="900" w:type="dxa"/>
            <w:vAlign w:val="center"/>
          </w:tcPr>
          <w:p w14:paraId="4D9E79DB" w14:textId="77777777" w:rsidR="008B4FF1" w:rsidRPr="00173074" w:rsidRDefault="008B4FF1" w:rsidP="008B4FF1">
            <w:pPr>
              <w:jc w:val="center"/>
              <w:rPr>
                <w:rFonts w:ascii="Sylfaen" w:hAnsi="Sylfaen"/>
                <w:sz w:val="18"/>
                <w:szCs w:val="18"/>
                <w:lang w:val="hy-AM"/>
              </w:rPr>
            </w:pPr>
          </w:p>
        </w:tc>
        <w:tc>
          <w:tcPr>
            <w:tcW w:w="4764" w:type="dxa"/>
            <w:vAlign w:val="center"/>
          </w:tcPr>
          <w:p w14:paraId="10897536" w14:textId="77777777" w:rsidR="008B4FF1" w:rsidRPr="000C4612" w:rsidRDefault="008B4FF1" w:rsidP="008B4FF1">
            <w:pPr>
              <w:shd w:val="clear" w:color="auto" w:fill="FFFFFF"/>
              <w:rPr>
                <w:rFonts w:ascii="Sylfaen" w:hAnsi="Sylfaen"/>
                <w:b/>
                <w:color w:val="000000"/>
                <w:sz w:val="20"/>
                <w:szCs w:val="20"/>
              </w:rPr>
            </w:pPr>
            <w:proofErr w:type="spellStart"/>
            <w:r w:rsidRPr="000C4612">
              <w:rPr>
                <w:rFonts w:ascii="Sylfaen" w:hAnsi="Sylfaen"/>
                <w:b/>
                <w:color w:val="000000"/>
                <w:sz w:val="20"/>
                <w:szCs w:val="20"/>
              </w:rPr>
              <w:t>Հիշողության</w:t>
            </w:r>
            <w:proofErr w:type="spellEnd"/>
            <w:r w:rsidRPr="000C4612">
              <w:rPr>
                <w:rFonts w:ascii="Sylfaen" w:hAnsi="Sylfaen"/>
                <w:b/>
                <w:color w:val="000000"/>
                <w:sz w:val="20"/>
                <w:szCs w:val="20"/>
              </w:rPr>
              <w:t xml:space="preserve"> </w:t>
            </w:r>
            <w:proofErr w:type="spellStart"/>
            <w:r w:rsidRPr="000C4612">
              <w:rPr>
                <w:rFonts w:ascii="Sylfaen" w:hAnsi="Sylfaen"/>
                <w:b/>
                <w:color w:val="000000"/>
                <w:sz w:val="20"/>
                <w:szCs w:val="20"/>
              </w:rPr>
              <w:t>քարտ</w:t>
            </w:r>
            <w:proofErr w:type="spellEnd"/>
            <w:r w:rsidRPr="000C4612">
              <w:rPr>
                <w:rFonts w:ascii="Sylfaen" w:hAnsi="Sylfaen"/>
                <w:b/>
                <w:color w:val="000000"/>
                <w:sz w:val="20"/>
                <w:szCs w:val="20"/>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5"/>
              <w:gridCol w:w="2441"/>
            </w:tblGrid>
            <w:tr w:rsidR="008B4FF1" w:rsidRPr="000C4612" w14:paraId="266E4156" w14:textId="77777777" w:rsidTr="00C57060">
              <w:trPr>
                <w:trHeight w:val="443"/>
                <w:tblCellSpacing w:w="15" w:type="dxa"/>
              </w:trPr>
              <w:tc>
                <w:tcPr>
                  <w:tcW w:w="1860" w:type="dxa"/>
                  <w:vAlign w:val="center"/>
                  <w:hideMark/>
                </w:tcPr>
                <w:p w14:paraId="04625CCE"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Հիշողության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ծավալը</w:t>
                  </w:r>
                  <w:proofErr w:type="spellEnd"/>
                  <w:r w:rsidRPr="000C4612">
                    <w:rPr>
                      <w:rFonts w:ascii="Sylfaen" w:hAnsi="Sylfaen"/>
                      <w:bCs/>
                      <w:color w:val="000000"/>
                      <w:sz w:val="20"/>
                      <w:szCs w:val="20"/>
                    </w:rPr>
                    <w:t>՝</w:t>
                  </w:r>
                </w:p>
              </w:tc>
              <w:tc>
                <w:tcPr>
                  <w:tcW w:w="2396" w:type="dxa"/>
                  <w:vAlign w:val="center"/>
                  <w:hideMark/>
                </w:tcPr>
                <w:p w14:paraId="4C8F098D" w14:textId="77777777" w:rsidR="008B4FF1" w:rsidRPr="000C4612" w:rsidRDefault="008B4FF1" w:rsidP="008B4FF1">
                  <w:pPr>
                    <w:shd w:val="clear" w:color="auto" w:fill="FFFFFF"/>
                    <w:jc w:val="center"/>
                    <w:rPr>
                      <w:rFonts w:ascii="Sylfaen" w:hAnsi="Sylfaen"/>
                      <w:bCs/>
                      <w:color w:val="000000"/>
                      <w:sz w:val="20"/>
                      <w:szCs w:val="20"/>
                    </w:rPr>
                  </w:pPr>
                  <w:proofErr w:type="spellStart"/>
                  <w:r>
                    <w:rPr>
                      <w:rFonts w:ascii="Sylfaen" w:hAnsi="Sylfaen"/>
                      <w:bCs/>
                      <w:color w:val="000000"/>
                      <w:sz w:val="20"/>
                      <w:szCs w:val="20"/>
                    </w:rPr>
                    <w:t>առնվազն</w:t>
                  </w:r>
                  <w:proofErr w:type="spellEnd"/>
                  <w:r>
                    <w:rPr>
                      <w:rFonts w:ascii="Sylfaen" w:hAnsi="Sylfaen"/>
                      <w:bCs/>
                      <w:color w:val="000000"/>
                      <w:sz w:val="20"/>
                      <w:szCs w:val="20"/>
                    </w:rPr>
                    <w:t xml:space="preserve"> </w:t>
                  </w:r>
                  <w:r w:rsidRPr="000C4612">
                    <w:rPr>
                      <w:rFonts w:ascii="Sylfaen" w:hAnsi="Sylfaen"/>
                      <w:bCs/>
                      <w:color w:val="000000"/>
                      <w:sz w:val="20"/>
                      <w:szCs w:val="20"/>
                    </w:rPr>
                    <w:t>1 ՏԲ (TB)</w:t>
                  </w:r>
                </w:p>
              </w:tc>
            </w:tr>
            <w:tr w:rsidR="008B4FF1" w:rsidRPr="000C4612" w14:paraId="7DA24F82" w14:textId="77777777" w:rsidTr="00C57060">
              <w:trPr>
                <w:trHeight w:val="418"/>
                <w:tblCellSpacing w:w="15" w:type="dxa"/>
              </w:trPr>
              <w:tc>
                <w:tcPr>
                  <w:tcW w:w="1860" w:type="dxa"/>
                  <w:vAlign w:val="center"/>
                  <w:hideMark/>
                </w:tcPr>
                <w:p w14:paraId="6ECD5549"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Տիպը</w:t>
                  </w:r>
                  <w:proofErr w:type="spellEnd"/>
                  <w:r w:rsidRPr="000C4612">
                    <w:rPr>
                      <w:rFonts w:ascii="Sylfaen" w:hAnsi="Sylfaen"/>
                      <w:bCs/>
                      <w:color w:val="000000"/>
                      <w:sz w:val="20"/>
                      <w:szCs w:val="20"/>
                    </w:rPr>
                    <w:t>՝</w:t>
                  </w:r>
                </w:p>
              </w:tc>
              <w:tc>
                <w:tcPr>
                  <w:tcW w:w="2396" w:type="dxa"/>
                  <w:vAlign w:val="center"/>
                  <w:hideMark/>
                </w:tcPr>
                <w:p w14:paraId="564DB194"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արտաքին</w:t>
                  </w:r>
                  <w:proofErr w:type="spellEnd"/>
                  <w:r w:rsidRPr="000C4612">
                    <w:rPr>
                      <w:rFonts w:ascii="Sylfaen" w:hAnsi="Sylfaen"/>
                      <w:bCs/>
                      <w:color w:val="000000"/>
                      <w:sz w:val="20"/>
                      <w:szCs w:val="20"/>
                    </w:rPr>
                    <w:t xml:space="preserve"> (Portable SSD)</w:t>
                  </w:r>
                </w:p>
              </w:tc>
            </w:tr>
            <w:tr w:rsidR="008B4FF1" w:rsidRPr="000C4612" w14:paraId="3BF36C95" w14:textId="77777777" w:rsidTr="00C57060">
              <w:trPr>
                <w:trHeight w:val="443"/>
                <w:tblCellSpacing w:w="15" w:type="dxa"/>
              </w:trPr>
              <w:tc>
                <w:tcPr>
                  <w:tcW w:w="1860" w:type="dxa"/>
                  <w:vAlign w:val="center"/>
                  <w:hideMark/>
                </w:tcPr>
                <w:p w14:paraId="56D118C6"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Ինտերֆեյս</w:t>
                  </w:r>
                  <w:proofErr w:type="spellEnd"/>
                  <w:r w:rsidRPr="000C4612">
                    <w:rPr>
                      <w:rFonts w:ascii="Sylfaen" w:hAnsi="Sylfaen"/>
                      <w:bCs/>
                      <w:color w:val="000000"/>
                      <w:sz w:val="20"/>
                      <w:szCs w:val="20"/>
                    </w:rPr>
                    <w:t>՝</w:t>
                  </w:r>
                </w:p>
              </w:tc>
              <w:tc>
                <w:tcPr>
                  <w:tcW w:w="2396" w:type="dxa"/>
                  <w:vAlign w:val="center"/>
                  <w:hideMark/>
                </w:tcPr>
                <w:p w14:paraId="2EB04929" w14:textId="77777777" w:rsidR="008B4FF1" w:rsidRPr="000C4612" w:rsidRDefault="008B4FF1" w:rsidP="008B4FF1">
                  <w:pPr>
                    <w:shd w:val="clear" w:color="auto" w:fill="FFFFFF"/>
                    <w:jc w:val="center"/>
                    <w:rPr>
                      <w:rFonts w:ascii="Sylfaen" w:hAnsi="Sylfaen"/>
                      <w:bCs/>
                      <w:color w:val="000000"/>
                      <w:sz w:val="20"/>
                      <w:szCs w:val="20"/>
                    </w:rPr>
                  </w:pPr>
                  <w:r w:rsidRPr="000C4612">
                    <w:rPr>
                      <w:rFonts w:ascii="Sylfaen" w:hAnsi="Sylfaen"/>
                      <w:bCs/>
                      <w:color w:val="000000"/>
                      <w:sz w:val="20"/>
                      <w:szCs w:val="20"/>
                    </w:rPr>
                    <w:t xml:space="preserve">USB 3.2 </w:t>
                  </w:r>
                  <w:proofErr w:type="spellStart"/>
                  <w:r w:rsidRPr="000C4612">
                    <w:rPr>
                      <w:rFonts w:ascii="Sylfaen" w:hAnsi="Sylfaen"/>
                      <w:bCs/>
                      <w:color w:val="000000"/>
                      <w:sz w:val="20"/>
                      <w:szCs w:val="20"/>
                    </w:rPr>
                    <w:t>Gen</w:t>
                  </w:r>
                  <w:proofErr w:type="spellEnd"/>
                  <w:r w:rsidRPr="000C4612">
                    <w:rPr>
                      <w:rFonts w:ascii="Sylfaen" w:hAnsi="Sylfaen"/>
                      <w:bCs/>
                      <w:color w:val="000000"/>
                      <w:sz w:val="20"/>
                      <w:szCs w:val="20"/>
                    </w:rPr>
                    <w:t xml:space="preserve"> 2 Type-C</w:t>
                  </w:r>
                </w:p>
              </w:tc>
            </w:tr>
            <w:tr w:rsidR="008B4FF1" w:rsidRPr="000C4612" w14:paraId="29B0DF9E" w14:textId="77777777" w:rsidTr="00C57060">
              <w:trPr>
                <w:trHeight w:val="443"/>
                <w:tblCellSpacing w:w="15" w:type="dxa"/>
              </w:trPr>
              <w:tc>
                <w:tcPr>
                  <w:tcW w:w="1860" w:type="dxa"/>
                  <w:vAlign w:val="center"/>
                  <w:hideMark/>
                </w:tcPr>
                <w:p w14:paraId="04995CEF"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Արագություն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ընթերցում</w:t>
                  </w:r>
                  <w:proofErr w:type="spellEnd"/>
                  <w:r w:rsidRPr="000C4612">
                    <w:rPr>
                      <w:rFonts w:ascii="Sylfaen" w:hAnsi="Sylfaen"/>
                      <w:bCs/>
                      <w:color w:val="000000"/>
                      <w:sz w:val="20"/>
                      <w:szCs w:val="20"/>
                    </w:rPr>
                    <w:t>)՝</w:t>
                  </w:r>
                </w:p>
              </w:tc>
              <w:tc>
                <w:tcPr>
                  <w:tcW w:w="2396" w:type="dxa"/>
                  <w:vAlign w:val="center"/>
                  <w:hideMark/>
                </w:tcPr>
                <w:p w14:paraId="0A8EF746"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մինչև</w:t>
                  </w:r>
                  <w:proofErr w:type="spellEnd"/>
                  <w:r w:rsidRPr="000C4612">
                    <w:rPr>
                      <w:rFonts w:ascii="Sylfaen" w:hAnsi="Sylfaen"/>
                      <w:bCs/>
                      <w:color w:val="000000"/>
                      <w:sz w:val="20"/>
                      <w:szCs w:val="20"/>
                    </w:rPr>
                    <w:t xml:space="preserve"> 1050 ՄԲ/վ</w:t>
                  </w:r>
                </w:p>
              </w:tc>
            </w:tr>
            <w:tr w:rsidR="008B4FF1" w:rsidRPr="000C4612" w14:paraId="1243B5E2" w14:textId="77777777" w:rsidTr="00C57060">
              <w:trPr>
                <w:trHeight w:val="418"/>
                <w:tblCellSpacing w:w="15" w:type="dxa"/>
              </w:trPr>
              <w:tc>
                <w:tcPr>
                  <w:tcW w:w="1860" w:type="dxa"/>
                  <w:vAlign w:val="center"/>
                  <w:hideMark/>
                </w:tcPr>
                <w:p w14:paraId="017F8A2B"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Արագություն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գրառում</w:t>
                  </w:r>
                  <w:proofErr w:type="spellEnd"/>
                  <w:r w:rsidRPr="000C4612">
                    <w:rPr>
                      <w:rFonts w:ascii="Sylfaen" w:hAnsi="Sylfaen"/>
                      <w:bCs/>
                      <w:color w:val="000000"/>
                      <w:sz w:val="20"/>
                      <w:szCs w:val="20"/>
                    </w:rPr>
                    <w:t>)՝</w:t>
                  </w:r>
                </w:p>
              </w:tc>
              <w:tc>
                <w:tcPr>
                  <w:tcW w:w="2396" w:type="dxa"/>
                  <w:vAlign w:val="center"/>
                  <w:hideMark/>
                </w:tcPr>
                <w:p w14:paraId="14E437F7"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մինչև</w:t>
                  </w:r>
                  <w:proofErr w:type="spellEnd"/>
                  <w:r w:rsidRPr="000C4612">
                    <w:rPr>
                      <w:rFonts w:ascii="Sylfaen" w:hAnsi="Sylfaen"/>
                      <w:bCs/>
                      <w:color w:val="000000"/>
                      <w:sz w:val="20"/>
                      <w:szCs w:val="20"/>
                    </w:rPr>
                    <w:t xml:space="preserve"> 1000 ՄԲ/վ </w:t>
                  </w:r>
                </w:p>
              </w:tc>
            </w:tr>
            <w:tr w:rsidR="008B4FF1" w:rsidRPr="000C4612" w14:paraId="333BF6C0" w14:textId="77777777" w:rsidTr="00C57060">
              <w:trPr>
                <w:trHeight w:val="443"/>
                <w:tblCellSpacing w:w="15" w:type="dxa"/>
              </w:trPr>
              <w:tc>
                <w:tcPr>
                  <w:tcW w:w="1860" w:type="dxa"/>
                  <w:vAlign w:val="center"/>
                  <w:hideMark/>
                </w:tcPr>
                <w:p w14:paraId="4AA55217"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Տեխնոլոգիա</w:t>
                  </w:r>
                  <w:proofErr w:type="spellEnd"/>
                  <w:r w:rsidRPr="000C4612">
                    <w:rPr>
                      <w:rFonts w:ascii="Sylfaen" w:hAnsi="Sylfaen"/>
                      <w:bCs/>
                      <w:color w:val="000000"/>
                      <w:sz w:val="20"/>
                      <w:szCs w:val="20"/>
                    </w:rPr>
                    <w:t>՝</w:t>
                  </w:r>
                </w:p>
              </w:tc>
              <w:tc>
                <w:tcPr>
                  <w:tcW w:w="2396" w:type="dxa"/>
                  <w:vAlign w:val="center"/>
                  <w:hideMark/>
                </w:tcPr>
                <w:p w14:paraId="434B1A47"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NVMe</w:t>
                  </w:r>
                  <w:proofErr w:type="spellEnd"/>
                </w:p>
              </w:tc>
            </w:tr>
            <w:tr w:rsidR="008B4FF1" w:rsidRPr="000C4612" w14:paraId="7D673D06" w14:textId="77777777" w:rsidTr="00C57060">
              <w:trPr>
                <w:trHeight w:val="418"/>
                <w:tblCellSpacing w:w="15" w:type="dxa"/>
              </w:trPr>
              <w:tc>
                <w:tcPr>
                  <w:tcW w:w="1860" w:type="dxa"/>
                  <w:vAlign w:val="center"/>
                  <w:hideMark/>
                </w:tcPr>
                <w:p w14:paraId="1E75FF3D"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Կոդավորում</w:t>
                  </w:r>
                  <w:proofErr w:type="spellEnd"/>
                  <w:r w:rsidRPr="000C4612">
                    <w:rPr>
                      <w:rFonts w:ascii="Sylfaen" w:hAnsi="Sylfaen"/>
                      <w:bCs/>
                      <w:color w:val="000000"/>
                      <w:sz w:val="20"/>
                      <w:szCs w:val="20"/>
                    </w:rPr>
                    <w:t>՝</w:t>
                  </w:r>
                </w:p>
              </w:tc>
              <w:tc>
                <w:tcPr>
                  <w:tcW w:w="2396" w:type="dxa"/>
                  <w:vAlign w:val="center"/>
                  <w:hideMark/>
                </w:tcPr>
                <w:p w14:paraId="2FCD98AF" w14:textId="77777777" w:rsidR="008B4FF1" w:rsidRPr="000C4612" w:rsidRDefault="008B4FF1" w:rsidP="008B4FF1">
                  <w:pPr>
                    <w:shd w:val="clear" w:color="auto" w:fill="FFFFFF"/>
                    <w:jc w:val="center"/>
                    <w:rPr>
                      <w:rFonts w:ascii="Sylfaen" w:hAnsi="Sylfaen"/>
                      <w:bCs/>
                      <w:color w:val="000000"/>
                      <w:sz w:val="20"/>
                      <w:szCs w:val="20"/>
                    </w:rPr>
                  </w:pPr>
                  <w:r w:rsidRPr="000C4612">
                    <w:rPr>
                      <w:rFonts w:ascii="Sylfaen" w:hAnsi="Sylfaen"/>
                      <w:bCs/>
                      <w:color w:val="000000"/>
                      <w:sz w:val="20"/>
                      <w:szCs w:val="20"/>
                    </w:rPr>
                    <w:t>AES 256-bit</w:t>
                  </w:r>
                </w:p>
              </w:tc>
            </w:tr>
            <w:tr w:rsidR="008B4FF1" w:rsidRPr="000C4612" w14:paraId="23441D8F" w14:textId="77777777" w:rsidTr="00C57060">
              <w:trPr>
                <w:trHeight w:val="443"/>
                <w:tblCellSpacing w:w="15" w:type="dxa"/>
              </w:trPr>
              <w:tc>
                <w:tcPr>
                  <w:tcW w:w="1860" w:type="dxa"/>
                  <w:vAlign w:val="center"/>
                  <w:hideMark/>
                </w:tcPr>
                <w:p w14:paraId="7C9D0C02"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Իրան</w:t>
                  </w:r>
                  <w:proofErr w:type="spellEnd"/>
                  <w:r w:rsidRPr="000C4612">
                    <w:rPr>
                      <w:rFonts w:ascii="Sylfaen" w:hAnsi="Sylfaen"/>
                      <w:bCs/>
                      <w:color w:val="000000"/>
                      <w:sz w:val="20"/>
                      <w:szCs w:val="20"/>
                    </w:rPr>
                    <w:t>՝</w:t>
                  </w:r>
                </w:p>
              </w:tc>
              <w:tc>
                <w:tcPr>
                  <w:tcW w:w="2396" w:type="dxa"/>
                  <w:vAlign w:val="center"/>
                  <w:hideMark/>
                </w:tcPr>
                <w:p w14:paraId="2FE29A3F" w14:textId="77777777" w:rsidR="008B4FF1" w:rsidRPr="000C4612" w:rsidRDefault="008B4FF1" w:rsidP="008B4FF1">
                  <w:pPr>
                    <w:shd w:val="clear" w:color="auto" w:fill="FFFFFF"/>
                    <w:rPr>
                      <w:rFonts w:ascii="Sylfaen" w:hAnsi="Sylfaen"/>
                      <w:bCs/>
                      <w:color w:val="000000"/>
                      <w:sz w:val="20"/>
                      <w:szCs w:val="20"/>
                    </w:rPr>
                  </w:pPr>
                  <w:proofErr w:type="spellStart"/>
                  <w:r w:rsidRPr="000C4612">
                    <w:rPr>
                      <w:rFonts w:ascii="Sylfaen" w:hAnsi="Sylfaen"/>
                      <w:bCs/>
                      <w:color w:val="000000"/>
                      <w:sz w:val="20"/>
                      <w:szCs w:val="20"/>
                    </w:rPr>
                    <w:t>Մետաղական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հարվածադիմացկուն</w:t>
                  </w:r>
                  <w:proofErr w:type="spellEnd"/>
                </w:p>
              </w:tc>
            </w:tr>
            <w:tr w:rsidR="008B4FF1" w:rsidRPr="000C4612" w14:paraId="3F3F66E2" w14:textId="77777777" w:rsidTr="00C57060">
              <w:trPr>
                <w:trHeight w:val="418"/>
                <w:tblCellSpacing w:w="15" w:type="dxa"/>
              </w:trPr>
              <w:tc>
                <w:tcPr>
                  <w:tcW w:w="1860" w:type="dxa"/>
                  <w:vAlign w:val="center"/>
                  <w:hideMark/>
                </w:tcPr>
                <w:p w14:paraId="072EB30C" w14:textId="77777777" w:rsidR="008B4FF1" w:rsidRPr="000C4612" w:rsidRDefault="008B4FF1" w:rsidP="008B4FF1">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Երաշխիք</w:t>
                  </w:r>
                  <w:proofErr w:type="spellEnd"/>
                </w:p>
              </w:tc>
              <w:tc>
                <w:tcPr>
                  <w:tcW w:w="2396" w:type="dxa"/>
                  <w:vAlign w:val="center"/>
                  <w:hideMark/>
                </w:tcPr>
                <w:p w14:paraId="25977A66" w14:textId="77777777" w:rsidR="008B4FF1" w:rsidRPr="000C4612" w:rsidRDefault="008B4FF1" w:rsidP="008B4FF1">
                  <w:pPr>
                    <w:shd w:val="clear" w:color="auto" w:fill="FFFFFF"/>
                    <w:jc w:val="center"/>
                    <w:rPr>
                      <w:rFonts w:ascii="Sylfaen" w:hAnsi="Sylfaen"/>
                      <w:bCs/>
                      <w:color w:val="000000"/>
                      <w:sz w:val="20"/>
                      <w:szCs w:val="20"/>
                    </w:rPr>
                  </w:pPr>
                  <w:r w:rsidRPr="000C4612">
                    <w:rPr>
                      <w:rFonts w:ascii="Sylfaen" w:hAnsi="Sylfaen"/>
                      <w:bCs/>
                      <w:color w:val="000000"/>
                      <w:sz w:val="20"/>
                      <w:szCs w:val="20"/>
                    </w:rPr>
                    <w:t xml:space="preserve">1 </w:t>
                  </w:r>
                  <w:proofErr w:type="spellStart"/>
                  <w:r w:rsidRPr="000C4612">
                    <w:rPr>
                      <w:rFonts w:ascii="Sylfaen" w:hAnsi="Sylfaen"/>
                      <w:bCs/>
                      <w:color w:val="000000"/>
                      <w:sz w:val="20"/>
                      <w:szCs w:val="20"/>
                    </w:rPr>
                    <w:t>տարի</w:t>
                  </w:r>
                  <w:proofErr w:type="spellEnd"/>
                </w:p>
              </w:tc>
            </w:tr>
          </w:tbl>
          <w:p w14:paraId="53B5923C" w14:textId="2B03FE10" w:rsidR="008B4FF1" w:rsidRPr="00B1742A" w:rsidRDefault="008B4FF1" w:rsidP="008B4FF1">
            <w:pPr>
              <w:jc w:val="center"/>
              <w:rPr>
                <w:rFonts w:ascii="Sylfaen" w:hAnsi="Sylfaen"/>
                <w:bCs/>
                <w:color w:val="000000"/>
                <w:sz w:val="20"/>
                <w:szCs w:val="20"/>
                <w:lang w:val="hy-AM"/>
              </w:rPr>
            </w:pPr>
          </w:p>
        </w:tc>
        <w:tc>
          <w:tcPr>
            <w:tcW w:w="567" w:type="dxa"/>
            <w:vAlign w:val="center"/>
          </w:tcPr>
          <w:p w14:paraId="77B7F32B" w14:textId="169ABEEA" w:rsidR="008B4FF1" w:rsidRDefault="008B4FF1" w:rsidP="008B4FF1">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66F89D9F" w14:textId="77777777" w:rsidR="008B4FF1" w:rsidRPr="009C4469" w:rsidRDefault="008B4FF1" w:rsidP="008B4FF1">
            <w:pPr>
              <w:jc w:val="center"/>
              <w:rPr>
                <w:rFonts w:ascii="Calibri" w:hAnsi="Calibri" w:cs="Calibri"/>
                <w:sz w:val="22"/>
                <w:szCs w:val="22"/>
              </w:rPr>
            </w:pPr>
          </w:p>
        </w:tc>
        <w:tc>
          <w:tcPr>
            <w:tcW w:w="709" w:type="dxa"/>
            <w:vAlign w:val="center"/>
          </w:tcPr>
          <w:p w14:paraId="6AC3D744" w14:textId="77777777" w:rsidR="008B4FF1" w:rsidRPr="009C4469" w:rsidRDefault="008B4FF1" w:rsidP="008B4FF1">
            <w:pPr>
              <w:pStyle w:val="23"/>
              <w:spacing w:line="240" w:lineRule="auto"/>
              <w:ind w:firstLine="0"/>
              <w:jc w:val="center"/>
              <w:rPr>
                <w:rFonts w:ascii="Calibri" w:hAnsi="Calibri" w:cs="Calibri"/>
                <w:sz w:val="22"/>
                <w:szCs w:val="22"/>
              </w:rPr>
            </w:pPr>
          </w:p>
        </w:tc>
        <w:tc>
          <w:tcPr>
            <w:tcW w:w="709" w:type="dxa"/>
            <w:vAlign w:val="center"/>
          </w:tcPr>
          <w:p w14:paraId="76264B3A" w14:textId="5422B407" w:rsidR="008B4FF1" w:rsidRDefault="008B4FF1" w:rsidP="008B4FF1">
            <w:pPr>
              <w:jc w:val="center"/>
              <w:rPr>
                <w:rFonts w:ascii="Sylfaen" w:hAnsi="Sylfaen"/>
                <w:sz w:val="18"/>
                <w:szCs w:val="18"/>
                <w:lang w:val="hy-AM"/>
              </w:rPr>
            </w:pPr>
            <w:r w:rsidRPr="00002CB5">
              <w:rPr>
                <w:rFonts w:ascii="Sylfaen" w:hAnsi="Sylfaen"/>
                <w:bCs/>
                <w:color w:val="000000"/>
                <w:sz w:val="20"/>
                <w:szCs w:val="20"/>
                <w:lang w:val="hy-AM"/>
              </w:rPr>
              <w:t>1</w:t>
            </w:r>
          </w:p>
        </w:tc>
        <w:tc>
          <w:tcPr>
            <w:tcW w:w="1276" w:type="dxa"/>
            <w:vAlign w:val="center"/>
          </w:tcPr>
          <w:p w14:paraId="3620F61E" w14:textId="784A3076" w:rsidR="008B4FF1" w:rsidRPr="009C4469" w:rsidRDefault="008B4FF1" w:rsidP="008B4FF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298EB517" w14:textId="0A8E4AE9" w:rsidR="008B4FF1" w:rsidRDefault="008B4FF1" w:rsidP="008B4FF1">
            <w:pPr>
              <w:jc w:val="center"/>
              <w:rPr>
                <w:rFonts w:ascii="Sylfaen" w:hAnsi="Sylfaen"/>
                <w:sz w:val="18"/>
                <w:szCs w:val="18"/>
                <w:lang w:val="hy-AM"/>
              </w:rPr>
            </w:pPr>
            <w:r w:rsidRPr="00002CB5">
              <w:rPr>
                <w:rFonts w:ascii="Sylfaen" w:hAnsi="Sylfaen"/>
                <w:bCs/>
                <w:color w:val="000000"/>
                <w:sz w:val="20"/>
                <w:szCs w:val="20"/>
                <w:lang w:val="hy-AM"/>
              </w:rPr>
              <w:t>1</w:t>
            </w:r>
          </w:p>
        </w:tc>
        <w:tc>
          <w:tcPr>
            <w:tcW w:w="1709" w:type="dxa"/>
            <w:vAlign w:val="center"/>
          </w:tcPr>
          <w:p w14:paraId="1A318B2B" w14:textId="77777777" w:rsidR="008B4FF1" w:rsidRPr="00B1742A" w:rsidRDefault="008B4FF1" w:rsidP="008B4FF1">
            <w:pPr>
              <w:jc w:val="cente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2C6052D" w14:textId="79B4AC43" w:rsidR="008B4FF1" w:rsidRPr="009C4469" w:rsidRDefault="008B4FF1" w:rsidP="008B4FF1">
            <w:pPr>
              <w:jc w:val="cente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8B4FF1" w:rsidRPr="00EA39B2" w14:paraId="71A5C26E" w14:textId="77777777" w:rsidTr="00301CA3">
        <w:trPr>
          <w:trHeight w:val="540"/>
          <w:jc w:val="center"/>
        </w:trPr>
        <w:tc>
          <w:tcPr>
            <w:tcW w:w="1881" w:type="dxa"/>
            <w:vAlign w:val="center"/>
          </w:tcPr>
          <w:p w14:paraId="09CE01F7" w14:textId="7FB1570C" w:rsidR="008B4FF1" w:rsidRPr="007236CB" w:rsidRDefault="008B4FF1" w:rsidP="008B4FF1">
            <w:pPr>
              <w:jc w:val="center"/>
              <w:rPr>
                <w:rFonts w:ascii="Sylfaen" w:hAnsi="Sylfaen" w:cs="Sylfaen"/>
                <w:sz w:val="18"/>
                <w:szCs w:val="18"/>
              </w:rPr>
            </w:pPr>
            <w:r w:rsidRPr="00487FCC">
              <w:rPr>
                <w:rFonts w:ascii="Sylfaen" w:hAnsi="Sylfaen"/>
                <w:color w:val="000000"/>
                <w:sz w:val="20"/>
                <w:szCs w:val="20"/>
              </w:rPr>
              <w:t>1</w:t>
            </w:r>
          </w:p>
        </w:tc>
        <w:tc>
          <w:tcPr>
            <w:tcW w:w="1846" w:type="dxa"/>
          </w:tcPr>
          <w:p w14:paraId="3F2E19C0" w14:textId="3854674E" w:rsidR="008B4FF1" w:rsidRPr="00471714" w:rsidRDefault="008B4FF1" w:rsidP="008B4FF1">
            <w:pPr>
              <w:jc w:val="center"/>
              <w:rPr>
                <w:rFonts w:ascii="GHEA Grapalat" w:hAnsi="GHEA Grapalat"/>
                <w:sz w:val="18"/>
                <w:szCs w:val="18"/>
              </w:rPr>
            </w:pPr>
            <w:r w:rsidRPr="00623774">
              <w:rPr>
                <w:rFonts w:ascii="Sylfaen" w:hAnsi="Sylfaen"/>
                <w:bCs/>
                <w:color w:val="000000"/>
                <w:sz w:val="18"/>
                <w:szCs w:val="18"/>
                <w:lang w:val="hy-AM"/>
              </w:rPr>
              <w:t>30211220</w:t>
            </w:r>
            <w:r w:rsidRPr="00623774">
              <w:rPr>
                <w:rFonts w:ascii="Sylfaen" w:hAnsi="Sylfaen"/>
                <w:bCs/>
                <w:color w:val="000000"/>
                <w:sz w:val="18"/>
                <w:szCs w:val="18"/>
              </w:rPr>
              <w:t>/</w:t>
            </w:r>
            <w:r>
              <w:rPr>
                <w:rFonts w:ascii="Sylfaen" w:hAnsi="Sylfaen"/>
                <w:bCs/>
                <w:color w:val="000000"/>
                <w:sz w:val="18"/>
                <w:szCs w:val="18"/>
              </w:rPr>
              <w:t>2</w:t>
            </w:r>
          </w:p>
        </w:tc>
        <w:tc>
          <w:tcPr>
            <w:tcW w:w="2693" w:type="dxa"/>
            <w:vAlign w:val="center"/>
          </w:tcPr>
          <w:p w14:paraId="669EBD5B" w14:textId="7ABA3846" w:rsidR="008B4FF1" w:rsidRPr="00026B59" w:rsidRDefault="008B4FF1" w:rsidP="008B4FF1">
            <w:pPr>
              <w:jc w:val="center"/>
            </w:pPr>
            <w:r w:rsidRPr="00132215">
              <w:rPr>
                <w:rFonts w:ascii="Sylfaen" w:hAnsi="Sylfaen"/>
                <w:color w:val="000000" w:themeColor="text1"/>
                <w:sz w:val="20"/>
                <w:szCs w:val="20"/>
              </w:rPr>
              <w:t xml:space="preserve">Стационарный компьютер </w:t>
            </w:r>
          </w:p>
        </w:tc>
        <w:tc>
          <w:tcPr>
            <w:tcW w:w="837" w:type="dxa"/>
            <w:vAlign w:val="center"/>
          </w:tcPr>
          <w:p w14:paraId="72D32765" w14:textId="6B39BEA6" w:rsidR="008B4FF1" w:rsidRPr="00A71D81" w:rsidRDefault="008B4FF1" w:rsidP="008B4FF1">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8DBF0B4" w:rsidR="008B4FF1" w:rsidRPr="00A71D81" w:rsidRDefault="008B4FF1" w:rsidP="008B4FF1">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23E13F7" w:rsidR="008B4FF1" w:rsidRPr="00A71D81" w:rsidRDefault="008B4FF1" w:rsidP="008B4FF1">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0730C272" w:rsidR="008B4FF1" w:rsidRPr="00A71D81" w:rsidRDefault="008B4FF1" w:rsidP="008B4FF1">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45BF9023" w:rsidR="008B4FF1" w:rsidRPr="00A71D81" w:rsidRDefault="008B4FF1" w:rsidP="008B4FF1">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11B617F8" w:rsidR="008B4FF1" w:rsidRPr="00A71D81" w:rsidRDefault="008B4FF1" w:rsidP="008B4FF1">
            <w:pPr>
              <w:jc w:val="center"/>
              <w:rPr>
                <w:rFonts w:ascii="GHEA Grapalat" w:hAnsi="GHEA Grapalat" w:cs="Arial"/>
                <w:sz w:val="18"/>
                <w:szCs w:val="18"/>
                <w:lang w:val="pt-BR"/>
              </w:rPr>
            </w:pPr>
            <w:r w:rsidRPr="0093467F">
              <w:rPr>
                <w:rFonts w:ascii="GHEA Grapalat" w:hAnsi="GHEA Grapalat"/>
                <w:sz w:val="20"/>
                <w:lang w:val="pt-BR"/>
              </w:rPr>
              <w:t>100%</w:t>
            </w:r>
          </w:p>
        </w:tc>
        <w:tc>
          <w:tcPr>
            <w:tcW w:w="848" w:type="dxa"/>
            <w:vAlign w:val="center"/>
          </w:tcPr>
          <w:p w14:paraId="149B4D89" w14:textId="3BE8D389" w:rsidR="008B4FF1" w:rsidRPr="00760E2E" w:rsidRDefault="008B4FF1" w:rsidP="008B4FF1">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44C65FC7" w:rsidR="008B4FF1" w:rsidRPr="00760E2E" w:rsidRDefault="008B4FF1" w:rsidP="008B4FF1">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211E1E22" w:rsidR="008B4FF1" w:rsidRPr="00760E2E" w:rsidRDefault="008B4FF1" w:rsidP="008B4FF1">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365F835B" w:rsidR="008B4FF1" w:rsidRPr="00760E2E" w:rsidRDefault="008B4FF1" w:rsidP="008B4FF1">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54AEA76E" w:rsidR="008B4FF1" w:rsidRPr="00760E2E" w:rsidRDefault="008B4FF1" w:rsidP="008B4FF1">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5ACB9CE1" w:rsidR="008B4FF1" w:rsidRPr="00160773" w:rsidRDefault="008B4FF1" w:rsidP="008B4FF1">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66DC0E92" w:rsidR="008B4FF1" w:rsidRPr="00160773" w:rsidRDefault="008B4FF1" w:rsidP="008B4FF1">
            <w:pPr>
              <w:jc w:val="center"/>
              <w:rPr>
                <w:rFonts w:ascii="Sylfaen" w:hAnsi="Sylfaen"/>
                <w:bCs/>
                <w:sz w:val="18"/>
                <w:szCs w:val="18"/>
                <w:lang w:val="en-US"/>
              </w:rPr>
            </w:pPr>
            <w:r w:rsidRPr="0093467F">
              <w:rPr>
                <w:rFonts w:ascii="GHEA Grapalat" w:hAnsi="GHEA Grapalat"/>
                <w:sz w:val="20"/>
                <w:lang w:val="pt-BR"/>
              </w:rPr>
              <w:t>100%</w:t>
            </w:r>
          </w:p>
        </w:tc>
      </w:tr>
      <w:tr w:rsidR="008B4FF1" w:rsidRPr="00EA39B2" w14:paraId="34F0D9B6" w14:textId="77777777" w:rsidTr="00DC07EB">
        <w:trPr>
          <w:trHeight w:val="540"/>
          <w:jc w:val="center"/>
        </w:trPr>
        <w:tc>
          <w:tcPr>
            <w:tcW w:w="1881" w:type="dxa"/>
            <w:vAlign w:val="center"/>
          </w:tcPr>
          <w:p w14:paraId="176175FA" w14:textId="78C1486D" w:rsidR="008B4FF1" w:rsidRDefault="008B4FF1" w:rsidP="008B4FF1">
            <w:pPr>
              <w:jc w:val="center"/>
              <w:rPr>
                <w:rFonts w:ascii="Sylfaen" w:hAnsi="Sylfaen" w:cs="Arial"/>
                <w:sz w:val="18"/>
                <w:szCs w:val="18"/>
              </w:rPr>
            </w:pPr>
            <w:r>
              <w:rPr>
                <w:rFonts w:ascii="Sylfaen" w:hAnsi="Sylfaen"/>
                <w:color w:val="000000"/>
                <w:sz w:val="20"/>
                <w:szCs w:val="20"/>
              </w:rPr>
              <w:t>2</w:t>
            </w:r>
          </w:p>
        </w:tc>
        <w:tc>
          <w:tcPr>
            <w:tcW w:w="1846" w:type="dxa"/>
            <w:vAlign w:val="center"/>
          </w:tcPr>
          <w:p w14:paraId="10F7B26B" w14:textId="061678C8" w:rsidR="008B4FF1" w:rsidRPr="00A514B9" w:rsidRDefault="008B4FF1" w:rsidP="008B4FF1">
            <w:pPr>
              <w:jc w:val="center"/>
              <w:rPr>
                <w:rFonts w:ascii="GHEA Grapalat" w:hAnsi="GHEA Grapalat"/>
                <w:lang w:val="af-ZA"/>
              </w:rPr>
            </w:pPr>
            <w:r w:rsidRPr="00CE339F">
              <w:rPr>
                <w:rFonts w:ascii="Sylfaen" w:hAnsi="Sylfaen" w:cs="Sylfaen"/>
                <w:sz w:val="18"/>
                <w:szCs w:val="18"/>
                <w:lang w:val="hy-AM"/>
              </w:rPr>
              <w:t>30211190</w:t>
            </w:r>
          </w:p>
        </w:tc>
        <w:tc>
          <w:tcPr>
            <w:tcW w:w="2693" w:type="dxa"/>
            <w:vAlign w:val="center"/>
          </w:tcPr>
          <w:p w14:paraId="09846800" w14:textId="0B3762BA" w:rsidR="008B4FF1" w:rsidRPr="00026B59" w:rsidRDefault="008B4FF1" w:rsidP="008B4FF1">
            <w:pPr>
              <w:jc w:val="center"/>
            </w:pPr>
            <w:r w:rsidRPr="00132215">
              <w:rPr>
                <w:rFonts w:ascii="Sylfaen" w:hAnsi="Sylfaen"/>
                <w:color w:val="000000" w:themeColor="text1"/>
                <w:sz w:val="20"/>
                <w:szCs w:val="20"/>
              </w:rPr>
              <w:t>Компьютер</w:t>
            </w:r>
          </w:p>
        </w:tc>
        <w:tc>
          <w:tcPr>
            <w:tcW w:w="837" w:type="dxa"/>
            <w:vAlign w:val="center"/>
          </w:tcPr>
          <w:p w14:paraId="37967329" w14:textId="24F60507"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5B83FD32"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056D1ABB"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79B3F71"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24F8FF74"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637CA526"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48" w:type="dxa"/>
            <w:vAlign w:val="center"/>
          </w:tcPr>
          <w:p w14:paraId="5E3AE603" w14:textId="73C09ED5"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1ABD7AF8"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4D99868B"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36379A31"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1AB83D2"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2FA92FD5"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0392D45B"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r>
      <w:tr w:rsidR="008B4FF1" w:rsidRPr="00EA39B2" w14:paraId="2A13436E" w14:textId="77777777" w:rsidTr="00DC07EB">
        <w:trPr>
          <w:trHeight w:val="540"/>
          <w:jc w:val="center"/>
        </w:trPr>
        <w:tc>
          <w:tcPr>
            <w:tcW w:w="1881" w:type="dxa"/>
            <w:vAlign w:val="center"/>
          </w:tcPr>
          <w:p w14:paraId="099766AD" w14:textId="36C3AD9A" w:rsidR="008B4FF1" w:rsidRDefault="008B4FF1" w:rsidP="008B4FF1">
            <w:pPr>
              <w:jc w:val="center"/>
              <w:rPr>
                <w:rFonts w:ascii="GHEA Grapalat" w:hAnsi="GHEA Grapalat"/>
                <w:sz w:val="20"/>
                <w:szCs w:val="20"/>
                <w:lang w:eastAsia="en-US"/>
              </w:rPr>
            </w:pPr>
            <w:r>
              <w:rPr>
                <w:rFonts w:ascii="Sylfaen" w:hAnsi="Sylfaen"/>
                <w:color w:val="000000"/>
                <w:sz w:val="20"/>
                <w:szCs w:val="20"/>
              </w:rPr>
              <w:t>3</w:t>
            </w:r>
          </w:p>
        </w:tc>
        <w:tc>
          <w:tcPr>
            <w:tcW w:w="1846" w:type="dxa"/>
            <w:vAlign w:val="center"/>
          </w:tcPr>
          <w:p w14:paraId="104AC0AF" w14:textId="51FEEA04" w:rsidR="008B4FF1" w:rsidRPr="00744200" w:rsidRDefault="008B4FF1" w:rsidP="008B4FF1">
            <w:pPr>
              <w:jc w:val="center"/>
              <w:rPr>
                <w:rFonts w:ascii="GHEA Grapalat" w:hAnsi="GHEA Grapalat"/>
                <w:sz w:val="20"/>
                <w:szCs w:val="20"/>
                <w:lang w:val="af-ZA"/>
              </w:rPr>
            </w:pPr>
            <w:r w:rsidRPr="00862E22">
              <w:rPr>
                <w:rFonts w:ascii="Sylfaen" w:hAnsi="Sylfaen" w:cs="Sylfaen"/>
                <w:sz w:val="18"/>
                <w:szCs w:val="18"/>
                <w:lang w:val="hy-AM"/>
              </w:rPr>
              <w:t>30211280</w:t>
            </w:r>
          </w:p>
        </w:tc>
        <w:tc>
          <w:tcPr>
            <w:tcW w:w="2693" w:type="dxa"/>
            <w:vAlign w:val="center"/>
          </w:tcPr>
          <w:p w14:paraId="1ECEB824" w14:textId="5059C12D" w:rsidR="008B4FF1" w:rsidRPr="00026B59" w:rsidRDefault="008B4FF1" w:rsidP="008B4FF1">
            <w:pPr>
              <w:jc w:val="center"/>
            </w:pPr>
            <w:r w:rsidRPr="00132215">
              <w:rPr>
                <w:rFonts w:ascii="Sylfaen" w:hAnsi="Sylfaen"/>
                <w:color w:val="000000" w:themeColor="text1"/>
                <w:sz w:val="20"/>
                <w:szCs w:val="20"/>
              </w:rPr>
              <w:t>Компьютер: все в одном</w:t>
            </w:r>
          </w:p>
        </w:tc>
        <w:tc>
          <w:tcPr>
            <w:tcW w:w="837" w:type="dxa"/>
            <w:vAlign w:val="center"/>
          </w:tcPr>
          <w:p w14:paraId="7B7B0A40" w14:textId="126B04BA"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7538CAC4"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6F790E5B"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3B83DD43"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4FD4308C" w:rsidR="008B4FF1" w:rsidRPr="0093467F"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7151DF2B"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48" w:type="dxa"/>
            <w:vAlign w:val="center"/>
          </w:tcPr>
          <w:p w14:paraId="2F7C3276" w14:textId="3F3B366F"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7A13FFDE"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37638402"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54467CCB"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23078A9C"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5BC4CC86"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68E9BB30"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r>
      <w:tr w:rsidR="008B4FF1" w:rsidRPr="00EA39B2" w14:paraId="2DDF64D9" w14:textId="77777777" w:rsidTr="00DC07EB">
        <w:trPr>
          <w:trHeight w:val="540"/>
          <w:jc w:val="center"/>
        </w:trPr>
        <w:tc>
          <w:tcPr>
            <w:tcW w:w="1881" w:type="dxa"/>
            <w:vAlign w:val="center"/>
          </w:tcPr>
          <w:p w14:paraId="45D38684" w14:textId="17CF319A" w:rsidR="008B4FF1" w:rsidRDefault="008B4FF1" w:rsidP="008B4FF1">
            <w:pPr>
              <w:jc w:val="center"/>
              <w:rPr>
                <w:rFonts w:ascii="Sylfaen" w:hAnsi="Sylfaen"/>
                <w:color w:val="000000"/>
                <w:sz w:val="20"/>
                <w:szCs w:val="20"/>
              </w:rPr>
            </w:pPr>
            <w:r>
              <w:rPr>
                <w:rFonts w:ascii="Sylfaen" w:hAnsi="Sylfaen"/>
                <w:color w:val="000000"/>
                <w:sz w:val="20"/>
                <w:szCs w:val="20"/>
              </w:rPr>
              <w:t>4</w:t>
            </w:r>
          </w:p>
        </w:tc>
        <w:tc>
          <w:tcPr>
            <w:tcW w:w="1846" w:type="dxa"/>
            <w:vAlign w:val="center"/>
          </w:tcPr>
          <w:p w14:paraId="5EDC5962" w14:textId="00B70B6F" w:rsidR="008B4FF1" w:rsidRPr="00CB4624" w:rsidRDefault="008B4FF1" w:rsidP="008B4FF1">
            <w:pPr>
              <w:jc w:val="center"/>
              <w:rPr>
                <w:rFonts w:ascii="Sylfaen" w:hAnsi="Sylfaen"/>
                <w:bCs/>
                <w:color w:val="000000"/>
                <w:sz w:val="18"/>
                <w:szCs w:val="18"/>
                <w:lang w:val="hy-AM"/>
              </w:rPr>
            </w:pPr>
            <w:r w:rsidRPr="00D41CD4">
              <w:rPr>
                <w:rFonts w:ascii="Sylfaen" w:hAnsi="Sylfaen" w:cs="Sylfaen"/>
                <w:sz w:val="18"/>
                <w:szCs w:val="18"/>
                <w:lang w:val="hy-AM"/>
              </w:rPr>
              <w:t>31151120</w:t>
            </w:r>
          </w:p>
        </w:tc>
        <w:tc>
          <w:tcPr>
            <w:tcW w:w="2693" w:type="dxa"/>
            <w:vAlign w:val="center"/>
          </w:tcPr>
          <w:p w14:paraId="465DDFDD" w14:textId="31C36F1A" w:rsidR="008B4FF1" w:rsidRPr="00026B59" w:rsidRDefault="008B4FF1" w:rsidP="008B4FF1">
            <w:pPr>
              <w:jc w:val="center"/>
            </w:pPr>
            <w:r w:rsidRPr="00132215">
              <w:rPr>
                <w:rFonts w:ascii="Sylfaen" w:hAnsi="Sylfaen"/>
                <w:color w:val="000000" w:themeColor="text1"/>
                <w:sz w:val="20"/>
                <w:szCs w:val="20"/>
              </w:rPr>
              <w:t>Аккумулятор питания</w:t>
            </w:r>
          </w:p>
        </w:tc>
        <w:tc>
          <w:tcPr>
            <w:tcW w:w="837" w:type="dxa"/>
            <w:vAlign w:val="center"/>
          </w:tcPr>
          <w:p w14:paraId="1A620445" w14:textId="5D1B5446"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D4A7C85" w14:textId="7C7CFA23"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6D97CFA8" w14:textId="61950274"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4065BF6" w14:textId="2C8C1227"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3302D6FE" w14:textId="14A13F3B"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EFE9409" w14:textId="1E1EC94C" w:rsidR="008B4FF1" w:rsidRPr="00A71D81"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48" w:type="dxa"/>
            <w:vAlign w:val="center"/>
          </w:tcPr>
          <w:p w14:paraId="5781D4DD" w14:textId="670BEDBE"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2AD019F2" w14:textId="4FAC705C"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C8035D4" w14:textId="255F4733"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9DC27C" w14:textId="533B37D5"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83AD8EE" w14:textId="21D9CB16"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24A0D9AF" w14:textId="3B50C344"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9CBE365" w14:textId="245FCAFE"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r>
      <w:tr w:rsidR="008B4FF1" w:rsidRPr="00EA39B2" w14:paraId="10560D7F" w14:textId="77777777" w:rsidTr="00DC07EB">
        <w:trPr>
          <w:trHeight w:val="540"/>
          <w:jc w:val="center"/>
        </w:trPr>
        <w:tc>
          <w:tcPr>
            <w:tcW w:w="1881" w:type="dxa"/>
            <w:vAlign w:val="center"/>
          </w:tcPr>
          <w:p w14:paraId="1CA11CE1" w14:textId="364850A7" w:rsidR="008B4FF1" w:rsidRDefault="008B4FF1" w:rsidP="008B4FF1">
            <w:pPr>
              <w:jc w:val="center"/>
              <w:rPr>
                <w:rFonts w:ascii="Sylfaen" w:hAnsi="Sylfaen"/>
                <w:color w:val="000000"/>
                <w:sz w:val="20"/>
                <w:szCs w:val="20"/>
              </w:rPr>
            </w:pPr>
            <w:r>
              <w:rPr>
                <w:rFonts w:ascii="Sylfaen" w:hAnsi="Sylfaen"/>
                <w:color w:val="000000"/>
                <w:sz w:val="20"/>
                <w:szCs w:val="20"/>
              </w:rPr>
              <w:t>5</w:t>
            </w:r>
          </w:p>
        </w:tc>
        <w:tc>
          <w:tcPr>
            <w:tcW w:w="1846" w:type="dxa"/>
            <w:vAlign w:val="center"/>
          </w:tcPr>
          <w:p w14:paraId="6BDDB688" w14:textId="47E7B13C" w:rsidR="008B4FF1" w:rsidRPr="0001105B" w:rsidRDefault="008B4FF1" w:rsidP="008B4FF1">
            <w:pPr>
              <w:jc w:val="center"/>
              <w:rPr>
                <w:rFonts w:ascii="Sylfaen" w:hAnsi="Sylfaen"/>
                <w:bCs/>
                <w:color w:val="000000"/>
                <w:sz w:val="18"/>
                <w:szCs w:val="18"/>
                <w:lang w:val="hy-AM"/>
              </w:rPr>
            </w:pPr>
            <w:r w:rsidRPr="00CE339F">
              <w:rPr>
                <w:rFonts w:ascii="Sylfaen" w:hAnsi="Sylfaen" w:cs="Sylfaen"/>
                <w:sz w:val="18"/>
                <w:szCs w:val="18"/>
                <w:lang w:val="hy-AM"/>
              </w:rPr>
              <w:t>30236170</w:t>
            </w:r>
          </w:p>
        </w:tc>
        <w:tc>
          <w:tcPr>
            <w:tcW w:w="2693" w:type="dxa"/>
            <w:vAlign w:val="center"/>
          </w:tcPr>
          <w:p w14:paraId="33B07498" w14:textId="199BA44E" w:rsidR="008B4FF1" w:rsidRPr="00EE4B5D" w:rsidRDefault="008B4FF1" w:rsidP="008B4FF1">
            <w:pPr>
              <w:jc w:val="center"/>
              <w:rPr>
                <w:rFonts w:ascii="Sylfaen" w:hAnsi="Sylfaen"/>
                <w:color w:val="000000" w:themeColor="text1"/>
                <w:sz w:val="18"/>
                <w:szCs w:val="18"/>
              </w:rPr>
            </w:pPr>
            <w:r w:rsidRPr="00132215">
              <w:rPr>
                <w:rFonts w:ascii="Sylfaen" w:hAnsi="Sylfaen"/>
                <w:color w:val="000000" w:themeColor="text1"/>
                <w:sz w:val="20"/>
                <w:szCs w:val="20"/>
              </w:rPr>
              <w:t>Карта памяти</w:t>
            </w:r>
          </w:p>
        </w:tc>
        <w:tc>
          <w:tcPr>
            <w:tcW w:w="837" w:type="dxa"/>
            <w:vAlign w:val="center"/>
          </w:tcPr>
          <w:p w14:paraId="1375C85C" w14:textId="0750EEC3"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8941C6F" w14:textId="46E46D8E"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55138BD7" w14:textId="444BBBB3"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69E895D0" w14:textId="286C9713"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AC83D2F" w14:textId="68EC6D98" w:rsidR="008B4FF1" w:rsidRPr="00A71D81" w:rsidRDefault="008B4FF1" w:rsidP="008B4FF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EDFE7C7" w14:textId="61859EBA" w:rsidR="008B4FF1" w:rsidRPr="00A71D81"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48" w:type="dxa"/>
            <w:vAlign w:val="center"/>
          </w:tcPr>
          <w:p w14:paraId="3ECB7D82" w14:textId="06F7A9F6"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F9AB141" w14:textId="66400953"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C8ED9F7" w14:textId="41B28F84"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5F4C99EB" w14:textId="7A389709"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8B9A743" w14:textId="68073D89"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2552757B" w14:textId="78D0A7FA"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6771B5BD" w14:textId="77C921A5" w:rsidR="008B4FF1" w:rsidRPr="0093467F" w:rsidRDefault="008B4FF1" w:rsidP="008B4FF1">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lastRenderedPageBreak/>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9811" w14:textId="77777777" w:rsidR="0031043D" w:rsidRDefault="0031043D">
      <w:r>
        <w:separator/>
      </w:r>
    </w:p>
  </w:endnote>
  <w:endnote w:type="continuationSeparator" w:id="0">
    <w:p w14:paraId="245EFFCC" w14:textId="77777777" w:rsidR="0031043D" w:rsidRDefault="0031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5A14" w14:textId="77777777" w:rsidR="0031043D" w:rsidRDefault="0031043D">
      <w:r>
        <w:separator/>
      </w:r>
    </w:p>
  </w:footnote>
  <w:footnote w:type="continuationSeparator" w:id="0">
    <w:p w14:paraId="14D428A4" w14:textId="77777777" w:rsidR="0031043D" w:rsidRDefault="0031043D">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5"/>
  </w:num>
  <w:num w:numId="3" w16cid:durableId="1159883773">
    <w:abstractNumId w:val="13"/>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2"/>
  </w:num>
  <w:num w:numId="9" w16cid:durableId="278218980">
    <w:abstractNumId w:val="27"/>
  </w:num>
  <w:num w:numId="10" w16cid:durableId="997265040">
    <w:abstractNumId w:val="28"/>
  </w:num>
  <w:num w:numId="11" w16cid:durableId="118233262">
    <w:abstractNumId w:val="34"/>
  </w:num>
  <w:num w:numId="12" w16cid:durableId="1682008593">
    <w:abstractNumId w:val="12"/>
  </w:num>
  <w:num w:numId="13" w16cid:durableId="137188399">
    <w:abstractNumId w:val="15"/>
  </w:num>
  <w:num w:numId="14" w16cid:durableId="1325280007">
    <w:abstractNumId w:val="18"/>
  </w:num>
  <w:num w:numId="15" w16cid:durableId="1775518294">
    <w:abstractNumId w:val="24"/>
  </w:num>
  <w:num w:numId="16" w16cid:durableId="1386296527">
    <w:abstractNumId w:val="35"/>
  </w:num>
  <w:num w:numId="17" w16cid:durableId="461462371">
    <w:abstractNumId w:val="42"/>
  </w:num>
  <w:num w:numId="18" w16cid:durableId="1115056301">
    <w:abstractNumId w:val="11"/>
  </w:num>
  <w:num w:numId="19" w16cid:durableId="1771702210">
    <w:abstractNumId w:val="29"/>
  </w:num>
  <w:num w:numId="20" w16cid:durableId="1760130299">
    <w:abstractNumId w:val="22"/>
  </w:num>
  <w:num w:numId="21" w16cid:durableId="544565076">
    <w:abstractNumId w:val="14"/>
  </w:num>
  <w:num w:numId="22" w16cid:durableId="118843807">
    <w:abstractNumId w:val="31"/>
  </w:num>
  <w:num w:numId="23" w16cid:durableId="1788429949">
    <w:abstractNumId w:val="38"/>
  </w:num>
  <w:num w:numId="24" w16cid:durableId="1927302461">
    <w:abstractNumId w:val="41"/>
  </w:num>
  <w:num w:numId="25" w16cid:durableId="1326057263">
    <w:abstractNumId w:val="36"/>
  </w:num>
  <w:num w:numId="26" w16cid:durableId="790396377">
    <w:abstractNumId w:val="17"/>
  </w:num>
  <w:num w:numId="27" w16cid:durableId="1056978399">
    <w:abstractNumId w:val="33"/>
  </w:num>
  <w:num w:numId="28" w16cid:durableId="1146049690">
    <w:abstractNumId w:val="19"/>
  </w:num>
  <w:num w:numId="29" w16cid:durableId="1984382399">
    <w:abstractNumId w:val="37"/>
  </w:num>
  <w:num w:numId="30" w16cid:durableId="411703455">
    <w:abstractNumId w:val="20"/>
  </w:num>
  <w:num w:numId="31" w16cid:durableId="1172454543">
    <w:abstractNumId w:val="30"/>
  </w:num>
  <w:num w:numId="32" w16cid:durableId="1729377961">
    <w:abstractNumId w:val="9"/>
  </w:num>
  <w:num w:numId="33" w16cid:durableId="2136753505">
    <w:abstractNumId w:val="3"/>
  </w:num>
  <w:num w:numId="34" w16cid:durableId="1178081792">
    <w:abstractNumId w:val="39"/>
  </w:num>
  <w:num w:numId="35" w16cid:durableId="1881624999">
    <w:abstractNumId w:val="16"/>
  </w:num>
  <w:num w:numId="36" w16cid:durableId="234556720">
    <w:abstractNumId w:val="26"/>
  </w:num>
  <w:num w:numId="37" w16cid:durableId="1924872345">
    <w:abstractNumId w:val="10"/>
  </w:num>
  <w:num w:numId="38" w16cid:durableId="1744446634">
    <w:abstractNumId w:val="21"/>
  </w:num>
  <w:num w:numId="39" w16cid:durableId="1375425487">
    <w:abstractNumId w:val="40"/>
  </w:num>
  <w:num w:numId="40" w16cid:durableId="1622304885">
    <w:abstractNumId w:val="7"/>
  </w:num>
  <w:num w:numId="41" w16cid:durableId="225996193">
    <w:abstractNumId w:val="2"/>
  </w:num>
  <w:num w:numId="42" w16cid:durableId="550846992">
    <w:abstractNumId w:val="1"/>
  </w:num>
  <w:num w:numId="43" w16cid:durableId="74757689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67437"/>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3D"/>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87849"/>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BB1"/>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4FF1"/>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1EE"/>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9E0"/>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A12"/>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6E"/>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 w:type="character" w:customStyle="1" w:styleId="ypks7kbdpwfgdykd3qb9">
    <w:name w:val="ypks7kbdpwfgdykd3qb9"/>
    <w:basedOn w:val="a0"/>
    <w:rsid w:val="0066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79</Pages>
  <Words>20769</Words>
  <Characters>118385</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1316</cp:revision>
  <cp:lastPrinted>2018-02-16T07:12:00Z</cp:lastPrinted>
  <dcterms:created xsi:type="dcterms:W3CDTF">2019-10-28T07:04:00Z</dcterms:created>
  <dcterms:modified xsi:type="dcterms:W3CDTF">2026-04-15T12:11:00Z</dcterms:modified>
</cp:coreProperties>
</file>