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60961373" w:rsidR="00923565" w:rsidRPr="00064ADD" w:rsidRDefault="00E25E9C"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Pr>
          <w:rFonts w:ascii="GHEA Grapalat" w:hAnsi="GHEA Grapalat"/>
          <w:i w:val="0"/>
          <w:lang w:val="af-ZA"/>
        </w:rPr>
        <w:t>մայիս</w:t>
      </w:r>
      <w:r w:rsidR="00C53D75">
        <w:rPr>
          <w:rFonts w:ascii="GHEA Grapalat" w:hAnsi="GHEA Grapalat"/>
          <w:i w:val="0"/>
          <w:lang w:val="en-US"/>
        </w:rPr>
        <w:t>ի</w:t>
      </w:r>
      <w:r w:rsidR="009C6806">
        <w:rPr>
          <w:rFonts w:ascii="GHEA Grapalat" w:hAnsi="GHEA Grapalat"/>
          <w:i w:val="0"/>
          <w:lang w:val="af-ZA"/>
        </w:rPr>
        <w:t xml:space="preserve"> 29</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0D89C150"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C53D75">
        <w:rPr>
          <w:rFonts w:ascii="GHEA Grapalat" w:hAnsi="GHEA Grapalat"/>
          <w:i w:val="0"/>
          <w:lang w:val="af-ZA"/>
        </w:rPr>
        <w:t>ԱՇԱՍՄ-ԳՀԾՁԲ-</w:t>
      </w:r>
      <w:r w:rsidR="00E25E9C">
        <w:rPr>
          <w:rFonts w:ascii="GHEA Grapalat" w:hAnsi="GHEA Grapalat"/>
          <w:i w:val="0"/>
          <w:lang w:val="af-ZA"/>
        </w:rPr>
        <w:t>26/12</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5F9E8DA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2DE7584C" w:rsidR="00357D48" w:rsidRPr="00064ADD"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10310E">
        <w:rPr>
          <w:rFonts w:ascii="GHEA Grapalat" w:hAnsi="GHEA Grapalat"/>
          <w:i w:val="0"/>
          <w:lang w:val="af-ZA"/>
        </w:rPr>
        <w:t>ավտոմեքենաների</w:t>
      </w:r>
      <w:r w:rsidR="000347E5">
        <w:rPr>
          <w:rFonts w:ascii="GHEA Grapalat" w:hAnsi="GHEA Grapalat"/>
          <w:i w:val="0"/>
          <w:lang w:val="af-ZA"/>
        </w:rPr>
        <w:t xml:space="preserve"> վարձակալության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8ACFDD0"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E25E9C">
        <w:rPr>
          <w:rFonts w:ascii="GHEA Grapalat" w:hAnsi="GHEA Grapalat"/>
          <w:i w:val="0"/>
          <w:u w:val="single"/>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E63DE5B"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9C6806">
        <w:rPr>
          <w:rFonts w:ascii="GHEA Grapalat" w:hAnsi="GHEA Grapalat"/>
          <w:i w:val="0"/>
          <w:lang w:val="af-ZA"/>
        </w:rPr>
        <w:t>2026</w:t>
      </w:r>
      <w:r w:rsidR="00321F85">
        <w:rPr>
          <w:rFonts w:ascii="GHEA Grapalat" w:hAnsi="GHEA Grapalat"/>
          <w:i w:val="0"/>
          <w:lang w:val="af-ZA"/>
        </w:rPr>
        <w:t xml:space="preserve">թ-ի </w:t>
      </w:r>
      <w:r w:rsidR="00E25E9C">
        <w:rPr>
          <w:rFonts w:ascii="GHEA Grapalat" w:hAnsi="GHEA Grapalat"/>
          <w:i w:val="0"/>
          <w:lang w:val="en-US"/>
        </w:rPr>
        <w:t>հունիս</w:t>
      </w:r>
      <w:r w:rsidR="00C53D75">
        <w:rPr>
          <w:rFonts w:ascii="GHEA Grapalat" w:hAnsi="GHEA Grapalat"/>
          <w:i w:val="0"/>
          <w:lang w:val="en-US"/>
        </w:rPr>
        <w:t>ի</w:t>
      </w:r>
      <w:r w:rsidR="009C6806">
        <w:rPr>
          <w:rFonts w:ascii="GHEA Grapalat" w:hAnsi="GHEA Grapalat"/>
          <w:i w:val="0"/>
          <w:lang w:val="af-ZA"/>
        </w:rPr>
        <w:t xml:space="preserve"> 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E25E9C">
        <w:rPr>
          <w:rFonts w:ascii="GHEA Grapalat" w:hAnsi="GHEA Grapalat"/>
          <w:i w:val="0"/>
          <w:lang w:val="af-ZA"/>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71A0C1BE" w14:textId="6006D837" w:rsidR="00321F85" w:rsidRPr="00856CC7"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3F357E06" w14:textId="77777777" w:rsidR="00321F85" w:rsidRPr="00A71D81" w:rsidRDefault="00321F85"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A6506A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2F702D71" w14:textId="77777777" w:rsidR="00885C85" w:rsidRPr="00F82AF2" w:rsidRDefault="00885C85">
      <w:pPr>
        <w:rPr>
          <w:rFonts w:ascii="GHEA Grapalat" w:hAnsi="GHEA Grapalat" w:cs="Sylfaen"/>
          <w:i/>
          <w:sz w:val="20"/>
          <w:szCs w:val="20"/>
          <w:lang w:val="af-ZA"/>
        </w:rPr>
      </w:pPr>
      <w:r w:rsidRPr="00F82AF2">
        <w:rPr>
          <w:rFonts w:ascii="GHEA Grapalat" w:hAnsi="GHEA Grapalat" w:cs="Sylfaen"/>
          <w:i/>
          <w:sz w:val="20"/>
          <w:szCs w:val="20"/>
          <w:lang w:val="af-ZA"/>
        </w:rPr>
        <w:br w:type="page"/>
      </w:r>
    </w:p>
    <w:p w14:paraId="12CDE128" w14:textId="01A198D1"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28585CA" w:rsidR="00096865" w:rsidRPr="00064ADD" w:rsidRDefault="00F82AF2"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ԱՇԱՍՀ</w:t>
      </w:r>
      <w:r w:rsidRPr="00F82AF2">
        <w:rPr>
          <w:rFonts w:ascii="GHEA Grapalat" w:hAnsi="GHEA Grapalat" w:cs="Sylfaen"/>
          <w:i/>
          <w:sz w:val="20"/>
          <w:szCs w:val="20"/>
          <w:lang w:val="af-ZA"/>
        </w:rPr>
        <w:t>-</w:t>
      </w:r>
      <w:r>
        <w:rPr>
          <w:rFonts w:ascii="GHEA Grapalat" w:hAnsi="GHEA Grapalat" w:cs="Sylfaen"/>
          <w:i/>
          <w:sz w:val="20"/>
          <w:szCs w:val="20"/>
        </w:rPr>
        <w:t>ԳՀԾՁԲ</w:t>
      </w:r>
      <w:r w:rsidRPr="00F82AF2">
        <w:rPr>
          <w:rFonts w:ascii="GHEA Grapalat" w:hAnsi="GHEA Grapalat" w:cs="Sylfaen"/>
          <w:i/>
          <w:sz w:val="20"/>
          <w:szCs w:val="20"/>
          <w:lang w:val="af-ZA"/>
        </w:rPr>
        <w:t>-</w:t>
      </w:r>
      <w:r w:rsidR="00B82526">
        <w:rPr>
          <w:rFonts w:ascii="GHEA Grapalat" w:hAnsi="GHEA Grapalat" w:cs="Sylfaen"/>
          <w:i/>
          <w:sz w:val="20"/>
          <w:szCs w:val="20"/>
          <w:lang w:val="af-ZA"/>
        </w:rPr>
        <w:t xml:space="preserve"> </w:t>
      </w:r>
      <w:r w:rsidR="00E25E9C">
        <w:rPr>
          <w:rFonts w:ascii="GHEA Grapalat" w:hAnsi="GHEA Grapalat" w:cs="Sylfaen"/>
          <w:i/>
          <w:sz w:val="20"/>
          <w:szCs w:val="20"/>
          <w:lang w:val="af-ZA"/>
        </w:rPr>
        <w:t>26/12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82AF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6D21D4E"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E25E9C">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proofErr w:type="gramStart"/>
      <w:r w:rsidR="00E25E9C">
        <w:rPr>
          <w:rFonts w:ascii="GHEA Grapalat" w:hAnsi="GHEA Grapalat" w:cs="Times Armenian"/>
          <w:i/>
          <w:sz w:val="20"/>
          <w:szCs w:val="20"/>
          <w:u w:val="single"/>
        </w:rPr>
        <w:t>մայիս</w:t>
      </w:r>
      <w:r w:rsidR="00C53D75">
        <w:rPr>
          <w:rFonts w:ascii="GHEA Grapalat" w:hAnsi="GHEA Grapalat" w:cs="Times Armenian"/>
          <w:i/>
          <w:sz w:val="20"/>
          <w:szCs w:val="20"/>
          <w:u w:val="single"/>
        </w:rPr>
        <w:t>ի</w:t>
      </w:r>
      <w:proofErr w:type="gramEnd"/>
      <w:r w:rsidR="00C53D75" w:rsidRPr="009C6806">
        <w:rPr>
          <w:rFonts w:ascii="GHEA Grapalat" w:hAnsi="GHEA Grapalat" w:cs="Times Armenian"/>
          <w:i/>
          <w:sz w:val="20"/>
          <w:szCs w:val="20"/>
          <w:u w:val="single"/>
          <w:lang w:val="af-ZA"/>
        </w:rPr>
        <w:t xml:space="preserve"> </w:t>
      </w:r>
      <w:r w:rsidR="009C6806">
        <w:rPr>
          <w:rFonts w:ascii="GHEA Grapalat" w:hAnsi="GHEA Grapalat" w:cs="Times Armenian"/>
          <w:i/>
          <w:sz w:val="20"/>
          <w:szCs w:val="20"/>
          <w:u w:val="single"/>
          <w:lang w:val="af-ZA"/>
        </w:rPr>
        <w:t>29</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14F7279" w:rsidR="00EA0969" w:rsidRPr="00F82AF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Pr>
          <w:rFonts w:ascii="GHEA Grapalat" w:hAnsi="GHEA Grapalat" w:cs="Calibri"/>
          <w:color w:val="000000"/>
        </w:rPr>
        <w:t>մարզի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F82AF2">
        <w:rPr>
          <w:rFonts w:ascii="GHEA Grapalat" w:hAnsi="GHEA Grapalat" w:cs="Calibri"/>
          <w:color w:val="000000"/>
          <w:lang w:val="af-ZA"/>
        </w:rPr>
        <w:t xml:space="preserve"> </w:t>
      </w:r>
      <w:r w:rsidR="00B324F3">
        <w:rPr>
          <w:rFonts w:ascii="GHEA Grapalat" w:hAnsi="GHEA Grapalat" w:cs="Calibri"/>
          <w:color w:val="000000"/>
        </w:rPr>
        <w:t>աղբահանություն</w:t>
      </w:r>
      <w:r w:rsidR="00B324F3" w:rsidRPr="00F82AF2">
        <w:rPr>
          <w:rFonts w:ascii="GHEA Grapalat" w:hAnsi="GHEA Grapalat" w:cs="Calibri"/>
          <w:color w:val="000000"/>
          <w:lang w:val="af-ZA"/>
        </w:rPr>
        <w:t xml:space="preserve"> </w:t>
      </w:r>
      <w:r w:rsidR="00B324F3">
        <w:rPr>
          <w:rFonts w:ascii="GHEA Grapalat" w:hAnsi="GHEA Grapalat" w:cs="Calibri"/>
          <w:color w:val="000000"/>
        </w:rPr>
        <w:t>և</w:t>
      </w:r>
      <w:r w:rsidR="00B324F3" w:rsidRPr="00F82AF2">
        <w:rPr>
          <w:rFonts w:ascii="GHEA Grapalat" w:hAnsi="GHEA Grapalat" w:cs="Calibri"/>
          <w:color w:val="000000"/>
          <w:lang w:val="af-ZA"/>
        </w:rPr>
        <w:t xml:space="preserve"> </w:t>
      </w:r>
      <w:r w:rsidR="00B324F3">
        <w:rPr>
          <w:rFonts w:ascii="GHEA Grapalat" w:hAnsi="GHEA Grapalat" w:cs="Calibri"/>
          <w:color w:val="000000"/>
        </w:rPr>
        <w:t>սանիտարական</w:t>
      </w:r>
      <w:r w:rsidR="00B324F3" w:rsidRPr="00F82AF2">
        <w:rPr>
          <w:rFonts w:ascii="GHEA Grapalat" w:hAnsi="GHEA Grapalat" w:cs="Calibri"/>
          <w:color w:val="000000"/>
          <w:lang w:val="af-ZA"/>
        </w:rPr>
        <w:t xml:space="preserve"> </w:t>
      </w:r>
      <w:r w:rsidR="00B324F3">
        <w:rPr>
          <w:rFonts w:ascii="GHEA Grapalat" w:hAnsi="GHEA Grapalat" w:cs="Calibri"/>
          <w:color w:val="000000"/>
        </w:rPr>
        <w:t>մաքրում</w:t>
      </w:r>
      <w:r w:rsidR="00B324F3" w:rsidRPr="00F82AF2">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F82AF2">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79555D23" w:rsidR="00EA0969" w:rsidRPr="00F82AF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F82AF2">
        <w:rPr>
          <w:rFonts w:ascii="GHEA Grapalat" w:hAnsi="GHEA Grapalat" w:cs="Calibri"/>
          <w:color w:val="000000"/>
          <w:lang w:val="af-ZA"/>
        </w:rPr>
        <w:t xml:space="preserve"> </w:t>
      </w:r>
      <w:r>
        <w:rPr>
          <w:rFonts w:ascii="GHEA Grapalat" w:hAnsi="GHEA Grapalat" w:cs="Calibri"/>
          <w:color w:val="000000"/>
        </w:rPr>
        <w:t>ԱՐԱԳԱԾՈՏՆԻ</w:t>
      </w:r>
      <w:r w:rsidRPr="00F82AF2">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F82AF2">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F82AF2">
        <w:rPr>
          <w:rFonts w:ascii="GHEA Grapalat" w:hAnsi="GHEA Grapalat" w:cs="Calibri"/>
          <w:color w:val="000000"/>
          <w:lang w:val="af-ZA"/>
        </w:rPr>
        <w:t xml:space="preserve"> </w:t>
      </w:r>
      <w:r w:rsidR="0010310E">
        <w:rPr>
          <w:rFonts w:ascii="GHEA Grapalat" w:hAnsi="GHEA Grapalat" w:cs="Calibri"/>
          <w:color w:val="000000"/>
        </w:rPr>
        <w:t>ԵՎ</w:t>
      </w:r>
      <w:r w:rsidR="0010310E" w:rsidRPr="00F82AF2">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F82AF2">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F82AF2">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F82AF2">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F82AF2">
        <w:rPr>
          <w:rFonts w:ascii="GHEA Grapalat" w:hAnsi="GHEA Grapalat" w:cs="Calibri"/>
          <w:color w:val="000000"/>
          <w:lang w:val="af-ZA"/>
        </w:rPr>
        <w:t xml:space="preserve">` </w:t>
      </w:r>
      <w:r w:rsidR="0010310E">
        <w:rPr>
          <w:rFonts w:ascii="GHEA Grapalat" w:hAnsi="GHEA Grapalat" w:cs="Calibri"/>
          <w:color w:val="000000"/>
        </w:rPr>
        <w:t>ԱՎՏՈՄԵՔԵՆԱՆԵՐԻ</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ՎԱՐՁԱԿԱԼՈՒԹՅԱՆ</w:t>
      </w:r>
      <w:r w:rsidR="0010310E" w:rsidRPr="00F82AF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F82AF2">
        <w:rPr>
          <w:rFonts w:ascii="GHEA Grapalat" w:hAnsi="GHEA Grapalat" w:cs="Calibri"/>
          <w:color w:val="000000"/>
          <w:lang w:val="af-ZA"/>
        </w:rPr>
        <w:t xml:space="preserve"> </w:t>
      </w:r>
      <w:r w:rsidRPr="00BE6352">
        <w:rPr>
          <w:rFonts w:ascii="GHEA Grapalat" w:hAnsi="GHEA Grapalat" w:cs="Calibri"/>
          <w:color w:val="000000"/>
        </w:rPr>
        <w:t>ՁԵՌՔԲԵՐՄԱՆ</w:t>
      </w:r>
      <w:r w:rsidRPr="00F82AF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F82AF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F82AF2">
        <w:rPr>
          <w:rFonts w:ascii="GHEA Grapalat" w:hAnsi="GHEA Grapalat" w:cs="Calibri"/>
          <w:color w:val="000000"/>
          <w:lang w:val="af-ZA"/>
        </w:rPr>
        <w:t xml:space="preserve"> </w:t>
      </w:r>
      <w:r w:rsidRPr="00BE6352">
        <w:rPr>
          <w:rFonts w:ascii="GHEA Grapalat" w:hAnsi="GHEA Grapalat" w:cs="Calibri"/>
          <w:color w:val="000000"/>
        </w:rPr>
        <w:t>ԳՆԱՆՇՄԱՆ</w:t>
      </w:r>
      <w:r w:rsidRPr="00F82AF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3F184D7"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10310E">
        <w:rPr>
          <w:rFonts w:ascii="GHEA Grapalat" w:hAnsi="GHEA Grapalat"/>
          <w:b/>
          <w:sz w:val="20"/>
          <w:lang w:val="af-ZA"/>
        </w:rPr>
        <w:t>ԱՎՏՈՄԵՔԵՆԱՆԵՐԻ</w:t>
      </w:r>
      <w:r w:rsidR="0010310E" w:rsidRPr="00BE6352">
        <w:rPr>
          <w:rFonts w:ascii="GHEA Grapalat" w:hAnsi="GHEA Grapalat"/>
          <w:b/>
          <w:sz w:val="20"/>
          <w:lang w:val="af-ZA"/>
        </w:rPr>
        <w:t xml:space="preserve"> </w:t>
      </w:r>
      <w:r w:rsidRPr="00BE6352">
        <w:rPr>
          <w:rFonts w:ascii="GHEA Grapalat" w:hAnsi="GHEA Grapalat"/>
          <w:b/>
          <w:sz w:val="20"/>
          <w:lang w:val="af-ZA"/>
        </w:rPr>
        <w:t>ՎԱՐՁԱԿԱԼՈՒԹՅԱՆ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F82AF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2044FD0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82AF2">
        <w:rPr>
          <w:rFonts w:ascii="GHEA Grapalat" w:hAnsi="GHEA Grapalat" w:cs="Sylfaen"/>
          <w:sz w:val="20"/>
        </w:rPr>
        <w:t>ԱՇԱՍՀ</w:t>
      </w:r>
      <w:r w:rsidR="00F82AF2" w:rsidRPr="00F82AF2">
        <w:rPr>
          <w:rFonts w:ascii="GHEA Grapalat" w:hAnsi="GHEA Grapalat" w:cs="Sylfaen"/>
          <w:sz w:val="20"/>
          <w:lang w:val="af-ZA"/>
        </w:rPr>
        <w:t>-</w:t>
      </w:r>
      <w:r w:rsidR="00F82AF2">
        <w:rPr>
          <w:rFonts w:ascii="GHEA Grapalat" w:hAnsi="GHEA Grapalat" w:cs="Sylfaen"/>
          <w:sz w:val="20"/>
        </w:rPr>
        <w:t>ԳՀԾՁԲ</w:t>
      </w:r>
      <w:r w:rsidR="00F82AF2" w:rsidRPr="00F82AF2">
        <w:rPr>
          <w:rFonts w:ascii="GHEA Grapalat" w:hAnsi="GHEA Grapalat" w:cs="Sylfaen"/>
          <w:sz w:val="20"/>
          <w:lang w:val="af-ZA"/>
        </w:rPr>
        <w:t>-</w:t>
      </w:r>
      <w:r w:rsidR="00B82526">
        <w:rPr>
          <w:rFonts w:ascii="GHEA Grapalat" w:hAnsi="GHEA Grapalat" w:cs="Sylfaen"/>
          <w:sz w:val="20"/>
          <w:lang w:val="af-ZA"/>
        </w:rPr>
        <w:t xml:space="preserve"> </w:t>
      </w:r>
      <w:r w:rsidR="00E25E9C">
        <w:rPr>
          <w:rFonts w:ascii="GHEA Grapalat" w:hAnsi="GHEA Grapalat" w:cs="Sylfaen"/>
          <w:sz w:val="20"/>
          <w:lang w:val="af-ZA"/>
        </w:rPr>
        <w:t>26/12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F82AF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4521A0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F82AF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F82AF2">
        <w:rPr>
          <w:rFonts w:ascii="GHEA Grapalat" w:hAnsi="GHEA Grapalat" w:cs="Sylfaen"/>
          <w:sz w:val="20"/>
          <w:lang w:val="af-ZA"/>
        </w:rPr>
        <w:t xml:space="preserve"> «</w:t>
      </w:r>
      <w:r w:rsidR="00B324F3">
        <w:rPr>
          <w:rFonts w:ascii="GHEA Grapalat" w:hAnsi="GHEA Grapalat" w:cs="Sylfaen"/>
          <w:sz w:val="20"/>
        </w:rPr>
        <w:t>Աշտարակի</w:t>
      </w:r>
      <w:r w:rsidR="00B324F3" w:rsidRPr="00F82AF2">
        <w:rPr>
          <w:rFonts w:ascii="GHEA Grapalat" w:hAnsi="GHEA Grapalat" w:cs="Sylfaen"/>
          <w:sz w:val="20"/>
          <w:lang w:val="af-ZA"/>
        </w:rPr>
        <w:t xml:space="preserve"> </w:t>
      </w:r>
      <w:r w:rsidR="00B324F3">
        <w:rPr>
          <w:rFonts w:ascii="GHEA Grapalat" w:hAnsi="GHEA Grapalat" w:cs="Sylfaen"/>
          <w:sz w:val="20"/>
        </w:rPr>
        <w:t>աղբահանություն</w:t>
      </w:r>
      <w:r w:rsidR="00B324F3" w:rsidRPr="00F82AF2">
        <w:rPr>
          <w:rFonts w:ascii="GHEA Grapalat" w:hAnsi="GHEA Grapalat" w:cs="Sylfaen"/>
          <w:sz w:val="20"/>
          <w:lang w:val="af-ZA"/>
        </w:rPr>
        <w:t xml:space="preserve"> </w:t>
      </w:r>
      <w:r w:rsidR="00B324F3">
        <w:rPr>
          <w:rFonts w:ascii="GHEA Grapalat" w:hAnsi="GHEA Grapalat" w:cs="Sylfaen"/>
          <w:sz w:val="20"/>
        </w:rPr>
        <w:t>և</w:t>
      </w:r>
      <w:r w:rsidR="00B324F3" w:rsidRPr="00F82AF2">
        <w:rPr>
          <w:rFonts w:ascii="GHEA Grapalat" w:hAnsi="GHEA Grapalat" w:cs="Sylfaen"/>
          <w:sz w:val="20"/>
          <w:lang w:val="af-ZA"/>
        </w:rPr>
        <w:t xml:space="preserve"> </w:t>
      </w:r>
      <w:r w:rsidR="00B324F3">
        <w:rPr>
          <w:rFonts w:ascii="GHEA Grapalat" w:hAnsi="GHEA Grapalat" w:cs="Sylfaen"/>
          <w:sz w:val="20"/>
        </w:rPr>
        <w:t>սանիտարական</w:t>
      </w:r>
      <w:r w:rsidR="00B324F3" w:rsidRPr="00F82AF2">
        <w:rPr>
          <w:rFonts w:ascii="GHEA Grapalat" w:hAnsi="GHEA Grapalat" w:cs="Sylfaen"/>
          <w:sz w:val="20"/>
          <w:lang w:val="af-ZA"/>
        </w:rPr>
        <w:t xml:space="preserve"> </w:t>
      </w:r>
      <w:r w:rsidR="00B324F3">
        <w:rPr>
          <w:rFonts w:ascii="GHEA Grapalat" w:hAnsi="GHEA Grapalat" w:cs="Sylfaen"/>
          <w:sz w:val="20"/>
        </w:rPr>
        <w:t>մաքրում</w:t>
      </w:r>
      <w:r w:rsidR="00B324F3" w:rsidRPr="00F82AF2">
        <w:rPr>
          <w:rFonts w:ascii="GHEA Grapalat" w:hAnsi="GHEA Grapalat" w:cs="Sylfaen"/>
          <w:sz w:val="20"/>
          <w:lang w:val="af-ZA"/>
        </w:rPr>
        <w:t xml:space="preserve">» </w:t>
      </w:r>
      <w:r w:rsidR="00B324F3">
        <w:rPr>
          <w:rFonts w:ascii="GHEA Grapalat" w:hAnsi="GHEA Grapalat" w:cs="Sylfaen"/>
          <w:sz w:val="20"/>
        </w:rPr>
        <w:t>համայնքային</w:t>
      </w:r>
      <w:r w:rsidR="00B324F3" w:rsidRPr="00F82AF2">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658DC58E" w:rsidR="00CE5EDC" w:rsidRPr="00CE5EDC" w:rsidRDefault="00CE5EDC" w:rsidP="00CE5EDC">
      <w:pPr>
        <w:pStyle w:val="aff3"/>
        <w:jc w:val="both"/>
        <w:rPr>
          <w:rFonts w:ascii="GHEA Grapalat" w:hAnsi="GHEA Grapalat"/>
          <w:sz w:val="20"/>
          <w:szCs w:val="20"/>
        </w:rPr>
      </w:pPr>
      <w:r w:rsidRPr="00CE5EDC">
        <w:rPr>
          <w:rFonts w:ascii="GHEA Grapalat" w:hAnsi="GHEA Grapalat"/>
          <w:sz w:val="20"/>
          <w:szCs w:val="20"/>
        </w:rPr>
        <w:t>1.1 Գնման առարկա է հանդիսանում  ՀՀ Արագածոտնի մարզի</w:t>
      </w:r>
      <w:r w:rsidR="00B324F3">
        <w:rPr>
          <w:rFonts w:ascii="GHEA Grapalat" w:hAnsi="GHEA Grapalat"/>
          <w:sz w:val="20"/>
          <w:szCs w:val="20"/>
        </w:rPr>
        <w:t xml:space="preserve"> «Աշտարակի աղբահանություն և սանիտարական մաքրում»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10310E">
        <w:rPr>
          <w:rFonts w:ascii="GHEA Grapalat" w:hAnsi="GHEA Grapalat"/>
          <w:sz w:val="20"/>
          <w:szCs w:val="20"/>
        </w:rPr>
        <w:t>ավտոմեքենաների</w:t>
      </w:r>
      <w:r w:rsidRPr="00CE5EDC">
        <w:rPr>
          <w:rFonts w:ascii="GHEA Grapalat" w:hAnsi="GHEA Grapalat"/>
          <w:sz w:val="20"/>
          <w:szCs w:val="20"/>
        </w:rPr>
        <w:t xml:space="preserve"> վարձակալության ծառայությունների ձեռքբերումը (այսուհետ` նաև ծառայ</w:t>
      </w:r>
      <w:r w:rsidR="005F16DA">
        <w:rPr>
          <w:rFonts w:ascii="GHEA Grapalat" w:hAnsi="GHEA Grapalat"/>
          <w:sz w:val="20"/>
          <w:szCs w:val="20"/>
        </w:rPr>
        <w:t>ություն), որոնք խմբավորված  են 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E5EDC" w:rsidRPr="00064ADD" w14:paraId="09ED6839" w14:textId="77777777" w:rsidTr="00527F34">
        <w:trPr>
          <w:trHeight w:val="315"/>
        </w:trPr>
        <w:tc>
          <w:tcPr>
            <w:tcW w:w="311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527F34">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527F34">
        <w:tc>
          <w:tcPr>
            <w:tcW w:w="1701"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1418" w:type="dxa"/>
            <w:vAlign w:val="center"/>
          </w:tcPr>
          <w:p w14:paraId="599481C6" w14:textId="53612EAA" w:rsidR="00F7780A" w:rsidRPr="00F7780A" w:rsidRDefault="009C6806" w:rsidP="00F7780A">
            <w:pPr>
              <w:pStyle w:val="23"/>
              <w:spacing w:line="240" w:lineRule="auto"/>
              <w:ind w:firstLine="0"/>
              <w:jc w:val="center"/>
              <w:rPr>
                <w:rFonts w:ascii="GHEA Grapalat" w:hAnsi="GHEA Grapalat"/>
                <w:b/>
              </w:rPr>
            </w:pPr>
            <w:r>
              <w:rPr>
                <w:rFonts w:ascii="Calibri" w:hAnsi="Calibri" w:cs="Calibri"/>
                <w:b/>
                <w:sz w:val="22"/>
                <w:szCs w:val="22"/>
                <w:lang w:val="en-US"/>
              </w:rPr>
              <w:t>132</w:t>
            </w:r>
            <w:r w:rsidR="00F7780A" w:rsidRPr="00F7780A">
              <w:rPr>
                <w:rFonts w:ascii="Calibri" w:hAnsi="Calibri" w:cs="Calibri"/>
                <w:b/>
                <w:sz w:val="22"/>
                <w:szCs w:val="22"/>
              </w:rPr>
              <w:t>00000</w:t>
            </w:r>
          </w:p>
        </w:tc>
        <w:tc>
          <w:tcPr>
            <w:tcW w:w="7231" w:type="dxa"/>
            <w:vAlign w:val="center"/>
          </w:tcPr>
          <w:p w14:paraId="31436FA8" w14:textId="250842A2" w:rsidR="00F7780A" w:rsidRPr="00584594" w:rsidRDefault="00F7780A" w:rsidP="00F7780A">
            <w:pPr>
              <w:jc w:val="both"/>
              <w:rPr>
                <w:rFonts w:ascii="GHEA Grapalat" w:hAnsi="GHEA Grapalat" w:cs="Calibri"/>
                <w:b/>
                <w:iCs/>
                <w:color w:val="000000"/>
              </w:rPr>
            </w:pPr>
            <w:r>
              <w:rPr>
                <w:rFonts w:ascii="GHEA Grapalat" w:hAnsi="GHEA Grapalat" w:cs="Calibri"/>
                <w:b/>
                <w:iCs/>
                <w:color w:val="000000"/>
                <w:sz w:val="20"/>
                <w:lang w:val="af-ZA"/>
              </w:rPr>
              <w:t>Ավտոմեքենաների</w:t>
            </w:r>
            <w:r w:rsidR="006F6247">
              <w:rPr>
                <w:rFonts w:ascii="GHEA Grapalat" w:hAnsi="GHEA Grapalat" w:cs="Calibri"/>
                <w:b/>
                <w:iCs/>
                <w:color w:val="000000"/>
                <w:sz w:val="20"/>
                <w:lang w:val="af-ZA"/>
              </w:rPr>
              <w:t xml:space="preserve"> վարձակալության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F82AF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32091FB5"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F82AF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E25E9C">
        <w:rPr>
          <w:rFonts w:ascii="GHEA Grapalat" w:hAnsi="GHEA Grapalat" w:cs="Sylfaen"/>
          <w:szCs w:val="24"/>
          <w:lang w:val="hy-AM"/>
        </w:rPr>
        <w:t>11:00</w:t>
      </w:r>
      <w:r w:rsidR="00F97208" w:rsidRPr="00F82AF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AB1A72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25E9C">
        <w:rPr>
          <w:rFonts w:ascii="GHEA Grapalat" w:hAnsi="GHEA Grapalat" w:cs="Sylfaen"/>
          <w:szCs w:val="24"/>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F82AF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F82AF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F82AF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F878354" w:rsidR="00B2572B" w:rsidRPr="00064ADD" w:rsidRDefault="00F82AF2" w:rsidP="00EF3662">
      <w:pPr>
        <w:pStyle w:val="31"/>
        <w:spacing w:line="240" w:lineRule="auto"/>
        <w:jc w:val="right"/>
        <w:rPr>
          <w:rFonts w:ascii="GHEA Grapalat" w:hAnsi="GHEA Grapalat" w:cs="Arial"/>
          <w:b/>
          <w:lang w:val="es-ES"/>
        </w:rPr>
      </w:pPr>
      <w:r>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1B67B0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E25E9C">
        <w:rPr>
          <w:rFonts w:ascii="GHEA Grapalat" w:hAnsi="GHEA Grapalat" w:cs="Arial"/>
          <w:sz w:val="20"/>
          <w:szCs w:val="20"/>
          <w:lang w:val="es-ES"/>
        </w:rPr>
        <w:t>26/12</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7E55D9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E25E9C">
        <w:rPr>
          <w:rFonts w:ascii="GHEA Grapalat" w:hAnsi="GHEA Grapalat" w:cs="Arial"/>
          <w:sz w:val="20"/>
          <w:szCs w:val="20"/>
          <w:lang w:val="es-ES"/>
        </w:rPr>
        <w:t>26/12</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A872F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82AF2">
        <w:rPr>
          <w:rFonts w:ascii="GHEA Grapalat" w:hAnsi="GHEA Grapalat" w:cs="Sylfaen"/>
          <w:sz w:val="22"/>
          <w:szCs w:val="22"/>
          <w:lang w:val="hy-AM"/>
        </w:rPr>
        <w:t>ԱՇԱՍՀ-ԳՀԾՁԲ-</w:t>
      </w:r>
      <w:r w:rsidR="00B82526">
        <w:rPr>
          <w:rFonts w:ascii="GHEA Grapalat" w:hAnsi="GHEA Grapalat" w:cs="Sylfaen"/>
          <w:sz w:val="22"/>
          <w:szCs w:val="22"/>
          <w:lang w:val="hy-AM"/>
        </w:rPr>
        <w:t xml:space="preserve"> </w:t>
      </w:r>
      <w:r w:rsidR="00E25E9C">
        <w:rPr>
          <w:rFonts w:ascii="GHEA Grapalat" w:hAnsi="GHEA Grapalat" w:cs="Sylfaen"/>
          <w:sz w:val="22"/>
          <w:szCs w:val="22"/>
          <w:lang w:val="hy-AM"/>
        </w:rPr>
        <w:t>26/12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5085618" w:rsidR="00B2572B" w:rsidRPr="00064ADD" w:rsidRDefault="00F82AF2" w:rsidP="00EF3662">
      <w:pPr>
        <w:pStyle w:val="31"/>
        <w:spacing w:line="240" w:lineRule="auto"/>
        <w:jc w:val="right"/>
        <w:rPr>
          <w:rFonts w:ascii="GHEA Grapalat" w:hAnsi="GHEA Grapalat" w:cs="Arial"/>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92D6BCD"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82AF2">
        <w:rPr>
          <w:rFonts w:ascii="GHEA Grapalat" w:hAnsi="GHEA Grapalat" w:cs="Arial"/>
          <w:sz w:val="20"/>
          <w:szCs w:val="20"/>
          <w:lang w:val="es-ES"/>
        </w:rPr>
        <w:t>ԱՇԱՍՀ-ԳՀԾՁԲ-</w:t>
      </w:r>
      <w:r w:rsidR="00B82526">
        <w:rPr>
          <w:rFonts w:ascii="GHEA Grapalat" w:hAnsi="GHEA Grapalat" w:cs="Arial"/>
          <w:sz w:val="20"/>
          <w:szCs w:val="20"/>
          <w:lang w:val="es-ES"/>
        </w:rPr>
        <w:t xml:space="preserve"> </w:t>
      </w:r>
      <w:r w:rsidR="00E25E9C">
        <w:rPr>
          <w:rFonts w:ascii="GHEA Grapalat" w:hAnsi="GHEA Grapalat" w:cs="Arial"/>
          <w:sz w:val="20"/>
          <w:szCs w:val="20"/>
          <w:lang w:val="es-ES"/>
        </w:rPr>
        <w:t>26/12</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25E9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7780A"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7780A" w:rsidRPr="00064ADD" w:rsidRDefault="00F7780A" w:rsidP="00F7780A">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DD62511" w:rsidR="00F7780A" w:rsidRPr="00064ADD" w:rsidRDefault="00F7780A" w:rsidP="00F7780A">
            <w:pPr>
              <w:rPr>
                <w:rFonts w:ascii="GHEA Grapalat" w:hAnsi="GHEA Grapalat"/>
                <w:sz w:val="18"/>
                <w:lang w:val="es-ES"/>
              </w:rPr>
            </w:pPr>
            <w:r>
              <w:rPr>
                <w:rFonts w:ascii="GHEA Grapalat" w:hAnsi="GHEA Grapalat" w:cs="Calibri"/>
                <w:b/>
                <w:iCs/>
                <w:color w:val="000000"/>
                <w:sz w:val="20"/>
                <w:lang w:val="af-ZA"/>
              </w:rPr>
              <w:t>Ավտոմեքենաների</w:t>
            </w:r>
            <w:r w:rsidR="006F6247">
              <w:rPr>
                <w:rFonts w:ascii="GHEA Grapalat" w:hAnsi="GHEA Grapalat" w:cs="Calibri"/>
                <w:b/>
                <w:iCs/>
                <w:color w:val="000000"/>
                <w:sz w:val="20"/>
                <w:lang w:val="af-ZA"/>
              </w:rPr>
              <w:t xml:space="preserve"> վարձակալության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F7780A" w:rsidRPr="00064ADD" w:rsidRDefault="00F7780A" w:rsidP="00F7780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F7780A" w:rsidRPr="00064ADD" w:rsidRDefault="00F7780A" w:rsidP="00F7780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F7780A" w:rsidRPr="00064ADD" w:rsidRDefault="00F7780A" w:rsidP="00F7780A">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ED72E90" w:rsidR="007862B1" w:rsidRPr="00064ADD" w:rsidRDefault="00F82AF2" w:rsidP="007862B1">
      <w:pPr>
        <w:pStyle w:val="31"/>
        <w:spacing w:line="240" w:lineRule="auto"/>
        <w:jc w:val="right"/>
        <w:rPr>
          <w:rFonts w:ascii="GHEA Grapalat" w:hAnsi="GHEA Grapalat" w:cs="Arial"/>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6442B25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F82AF2">
        <w:rPr>
          <w:rFonts w:ascii="GHEA Grapalat" w:hAnsi="GHEA Grapalat" w:cs="GHEA Grapalat"/>
          <w:sz w:val="20"/>
          <w:szCs w:val="20"/>
          <w:lang w:val="pt-BR"/>
        </w:rPr>
        <w:t>ԱՇԱՍՀ-ԳՀԾՁԲ-</w:t>
      </w:r>
      <w:r w:rsidR="00B82526">
        <w:rPr>
          <w:rFonts w:ascii="GHEA Grapalat" w:hAnsi="GHEA Grapalat" w:cs="GHEA Grapalat"/>
          <w:sz w:val="20"/>
          <w:szCs w:val="20"/>
          <w:lang w:val="pt-BR"/>
        </w:rPr>
        <w:t xml:space="preserve"> </w:t>
      </w:r>
      <w:r w:rsidR="00E25E9C">
        <w:rPr>
          <w:rFonts w:ascii="GHEA Grapalat" w:hAnsi="GHEA Grapalat" w:cs="GHEA Grapalat"/>
          <w:sz w:val="20"/>
          <w:szCs w:val="20"/>
          <w:lang w:val="pt-BR"/>
        </w:rPr>
        <w:t>26/12</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1D88BF"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45F376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F82AF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E25E9C"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E25E9C"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E25E9C"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E25E9C"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E25E9C"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834360B" w:rsidR="00631658" w:rsidRPr="00064ADD" w:rsidRDefault="00F82AF2" w:rsidP="00631658">
      <w:pPr>
        <w:pStyle w:val="31"/>
        <w:spacing w:line="240" w:lineRule="auto"/>
        <w:jc w:val="right"/>
        <w:rPr>
          <w:rFonts w:ascii="GHEA Grapalat" w:hAnsi="GHEA Grapalat" w:cs="Sylfaen"/>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F82AF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66DDB4D6"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F82AF2">
        <w:rPr>
          <w:rFonts w:ascii="GHEA Grapalat" w:hAnsi="GHEA Grapalat" w:cs="GHEA Grapalat"/>
          <w:sz w:val="20"/>
          <w:szCs w:val="20"/>
          <w:lang w:val="pt-BR"/>
        </w:rPr>
        <w:t>ԱՇԱՍՀ-ԳՀԾՁԲ-</w:t>
      </w:r>
      <w:r w:rsidR="00B82526">
        <w:rPr>
          <w:rFonts w:ascii="GHEA Grapalat" w:hAnsi="GHEA Grapalat" w:cs="GHEA Grapalat"/>
          <w:sz w:val="20"/>
          <w:szCs w:val="20"/>
          <w:lang w:val="pt-BR"/>
        </w:rPr>
        <w:t xml:space="preserve"> </w:t>
      </w:r>
      <w:r w:rsidR="00E25E9C">
        <w:rPr>
          <w:rFonts w:ascii="GHEA Grapalat" w:hAnsi="GHEA Grapalat" w:cs="GHEA Grapalat"/>
          <w:sz w:val="20"/>
          <w:szCs w:val="20"/>
          <w:lang w:val="pt-BR"/>
        </w:rPr>
        <w:t>26/12</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1CA8C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CBCA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F82AF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E25E9C"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E25E9C"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E25E9C"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E25E9C"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E25E9C"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64218F3B" w:rsidR="00071D1C" w:rsidRPr="00064ADD" w:rsidRDefault="00F82AF2" w:rsidP="00EF3662">
      <w:pPr>
        <w:pStyle w:val="31"/>
        <w:spacing w:line="240" w:lineRule="auto"/>
        <w:jc w:val="right"/>
        <w:rPr>
          <w:rFonts w:ascii="GHEA Grapalat" w:hAnsi="GHEA Grapalat" w:cs="Sylfaen"/>
          <w:b/>
          <w:lang w:val="hy-AM"/>
        </w:rPr>
      </w:pPr>
      <w:r>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4AA72D2A" w:rsidR="000A1F62" w:rsidRPr="00F82AF2" w:rsidRDefault="000A1F62" w:rsidP="000A1F62">
      <w:pPr>
        <w:jc w:val="center"/>
        <w:rPr>
          <w:rFonts w:ascii="GHEA Grapalat" w:hAnsi="GHEA Grapalat"/>
          <w:b/>
          <w:sz w:val="22"/>
          <w:lang w:val="hy-AM"/>
        </w:rPr>
      </w:pPr>
      <w:r w:rsidRPr="00F82AF2">
        <w:rPr>
          <w:rFonts w:ascii="GHEA Grapalat" w:hAnsi="GHEA Grapalat"/>
          <w:b/>
          <w:sz w:val="22"/>
          <w:lang w:val="hy-AM"/>
        </w:rPr>
        <w:t xml:space="preserve">ՀՀ ԱՐԱԳԱԾՈՏՆԻ </w:t>
      </w:r>
      <w:r w:rsidR="004131D4" w:rsidRPr="00F82AF2">
        <w:rPr>
          <w:rFonts w:ascii="GHEA Grapalat" w:hAnsi="GHEA Grapalat"/>
          <w:b/>
          <w:sz w:val="22"/>
          <w:lang w:val="hy-AM"/>
        </w:rPr>
        <w:t xml:space="preserve">ՄԱՐԶԻ «ԱՇՏԱՐԱԿԻ ԱՂԲԱՀԱՆՈՒԹՅՈՒՆ </w:t>
      </w:r>
      <w:r w:rsidR="009B6D08" w:rsidRPr="00F82AF2">
        <w:rPr>
          <w:rFonts w:ascii="GHEA Grapalat" w:hAnsi="GHEA Grapalat"/>
          <w:b/>
          <w:sz w:val="22"/>
          <w:lang w:val="hy-AM"/>
        </w:rPr>
        <w:t>ԵՎ</w:t>
      </w:r>
      <w:r w:rsidR="004131D4" w:rsidRPr="00F82AF2">
        <w:rPr>
          <w:rFonts w:ascii="GHEA Grapalat" w:hAnsi="GHEA Grapalat"/>
          <w:b/>
          <w:sz w:val="22"/>
          <w:lang w:val="hy-AM"/>
        </w:rPr>
        <w:t xml:space="preserve"> ՍԱՆԻՏԱՐԱԿԱՆ ՄԱՔՐՈՒՄ» ՀԱՄԱՅՆՔԱՅԻՆ ՀԻՄՆԱՐԿԻ  ԿԱՐԻՔՆԵՐԻ </w:t>
      </w:r>
      <w:r w:rsidRPr="00F82AF2">
        <w:rPr>
          <w:rFonts w:ascii="GHEA Grapalat" w:hAnsi="GHEA Grapalat"/>
          <w:b/>
          <w:sz w:val="22"/>
          <w:lang w:val="hy-AM"/>
        </w:rPr>
        <w:t xml:space="preserve">ՀԱՄԱՐ </w:t>
      </w:r>
      <w:r w:rsidR="0010310E" w:rsidRPr="00F82AF2">
        <w:rPr>
          <w:rFonts w:ascii="GHEA Grapalat" w:hAnsi="GHEA Grapalat"/>
          <w:b/>
          <w:sz w:val="22"/>
          <w:lang w:val="hy-AM"/>
        </w:rPr>
        <w:t>ԱՎՏՈՄԵՔԵՆԱՆԵՐԻ</w:t>
      </w:r>
      <w:r w:rsidRPr="00F82AF2">
        <w:rPr>
          <w:rFonts w:ascii="GHEA Grapalat" w:hAnsi="GHEA Grapalat"/>
          <w:b/>
          <w:sz w:val="22"/>
          <w:lang w:val="hy-AM"/>
        </w:rPr>
        <w:t xml:space="preserve"> ՎԱՐՁԱԿԱԼՈՒԹՅԱՆ ԾԱՌԱՅՈՒԹՅՈՒՆՆԵՐԻ</w:t>
      </w:r>
    </w:p>
    <w:p w14:paraId="382376F9" w14:textId="77777777" w:rsidR="000A1F62" w:rsidRPr="00F82AF2" w:rsidRDefault="000A1F62" w:rsidP="000A1F62">
      <w:pPr>
        <w:ind w:left="-142" w:firstLine="142"/>
        <w:jc w:val="center"/>
        <w:rPr>
          <w:rFonts w:ascii="GHEA Grapalat" w:hAnsi="GHEA Grapalat"/>
          <w:b/>
          <w:sz w:val="22"/>
          <w:lang w:val="hy-AM"/>
        </w:rPr>
      </w:pPr>
      <w:r w:rsidRPr="00F82AF2">
        <w:rPr>
          <w:rFonts w:ascii="GHEA Grapalat" w:hAnsi="GHEA Grapalat"/>
          <w:b/>
          <w:sz w:val="22"/>
          <w:lang w:val="hy-AM"/>
        </w:rPr>
        <w:t xml:space="preserve">  ՄԱՏՈՒՑՄԱՆ ՊԱՅՄԱՆԱԳԻՐ </w:t>
      </w:r>
    </w:p>
    <w:p w14:paraId="439808AC" w14:textId="40646084" w:rsidR="000A1F62" w:rsidRPr="00F82AF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82AF2">
        <w:rPr>
          <w:rFonts w:ascii="GHEA Grapalat" w:hAnsi="GHEA Grapalat" w:cs="Sylfaen"/>
          <w:b/>
          <w:lang w:val="hy-AM"/>
        </w:rPr>
        <w:t>ԱՇԱՍՀ-ԳՀԾՁԲ-</w:t>
      </w:r>
      <w:r w:rsidR="00B82526">
        <w:rPr>
          <w:rFonts w:ascii="GHEA Grapalat" w:hAnsi="GHEA Grapalat" w:cs="Sylfaen"/>
          <w:b/>
          <w:lang w:val="hy-AM"/>
        </w:rPr>
        <w:t xml:space="preserve"> </w:t>
      </w:r>
      <w:r w:rsidR="00E25E9C">
        <w:rPr>
          <w:rFonts w:ascii="GHEA Grapalat" w:hAnsi="GHEA Grapalat" w:cs="Sylfaen"/>
          <w:b/>
          <w:lang w:val="hy-AM"/>
        </w:rPr>
        <w:t>26/12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5E8D34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0310E">
        <w:rPr>
          <w:rFonts w:ascii="GHEA Grapalat" w:hAnsi="GHEA Grapalat" w:cs="Sylfaen"/>
          <w:sz w:val="20"/>
          <w:lang w:val="hy-AM"/>
        </w:rPr>
        <w:t>ավտոմեքենաների</w:t>
      </w:r>
      <w:r w:rsidR="002A66F0" w:rsidRPr="003223D4">
        <w:rPr>
          <w:rFonts w:ascii="GHEA Grapalat" w:hAnsi="GHEA Grapalat" w:cs="Sylfaen"/>
          <w:sz w:val="20"/>
          <w:lang w:val="hy-AM"/>
        </w:rPr>
        <w:t xml:space="preserve">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F82AF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F82AF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F82AF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1"/>
    </w:p>
    <w:p w14:paraId="0CF69C3D" w14:textId="77777777" w:rsidR="00E25E9C" w:rsidRPr="00F27FF8" w:rsidRDefault="00E25E9C" w:rsidP="00E25E9C">
      <w:pPr>
        <w:ind w:firstLine="567"/>
        <w:jc w:val="both"/>
        <w:rPr>
          <w:rFonts w:asciiTheme="minorHAnsi" w:hAnsiTheme="minorHAnsi"/>
          <w:sz w:val="20"/>
          <w:szCs w:val="20"/>
          <w:lang w:val="hy-AM" w:eastAsia="ru-RU"/>
        </w:rPr>
      </w:pPr>
      <w:r w:rsidRPr="00064ADD">
        <w:rPr>
          <w:rFonts w:ascii="GHEA Grapalat" w:hAnsi="GHEA Grapalat"/>
          <w:sz w:val="20"/>
          <w:lang w:val="hy-AM"/>
        </w:rPr>
        <w:t>7.12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6BD487FB" w14:textId="77777777" w:rsidR="00E25E9C" w:rsidRPr="00A71D81" w:rsidRDefault="00E25E9C" w:rsidP="00E25E9C">
      <w:pPr>
        <w:ind w:firstLine="567"/>
        <w:jc w:val="both"/>
        <w:rPr>
          <w:rFonts w:ascii="GHEA Grapalat" w:hAnsi="GHEA Grapalat"/>
          <w:sz w:val="20"/>
          <w:szCs w:val="20"/>
          <w:lang w:val="hy-AM" w:eastAsia="ru-RU"/>
        </w:rPr>
      </w:pPr>
      <w:r w:rsidRPr="00A526E3">
        <w:rPr>
          <w:rFonts w:ascii="GHEA Grapalat" w:hAnsi="GHEA Grapalat"/>
          <w:sz w:val="20"/>
          <w:szCs w:val="20"/>
          <w:lang w:val="hy-AM" w:eastAsia="ru-RU"/>
        </w:rPr>
        <w:t>7</w:t>
      </w:r>
      <w:r w:rsidRPr="00F27FF8">
        <w:rPr>
          <w:rFonts w:ascii="GHEA Grapalat" w:hAnsi="GHEA Grapalat"/>
          <w:sz w:val="20"/>
          <w:szCs w:val="20"/>
          <w:lang w:val="hy-AM" w:eastAsia="ru-RU"/>
        </w:rPr>
        <w:t xml:space="preserve">.13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718E63" w14:textId="77777777" w:rsidR="00E25E9C" w:rsidRPr="00A71D81" w:rsidRDefault="00E25E9C" w:rsidP="00E25E9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28A42D0F" w14:textId="46703C83" w:rsidR="007678FA" w:rsidRPr="00064ADD" w:rsidRDefault="00E25E9C" w:rsidP="00E25E9C">
      <w:pPr>
        <w:ind w:firstLine="567"/>
        <w:jc w:val="both"/>
        <w:rPr>
          <w:rFonts w:ascii="GHEA Grapalat" w:hAnsi="GHEA Grapalat"/>
          <w:bCs/>
          <w:sz w:val="20"/>
          <w:lang w:val="hy-AM"/>
        </w:rPr>
      </w:pP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12" w:name="_GoBack"/>
      <w:bookmarkEnd w:id="12"/>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5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700"/>
        <w:gridCol w:w="491"/>
        <w:gridCol w:w="432"/>
      </w:tblGrid>
      <w:tr w:rsidR="007678FA" w:rsidRPr="00064ADD" w14:paraId="316995FE" w14:textId="77777777" w:rsidTr="0056408B">
        <w:tc>
          <w:tcPr>
            <w:tcW w:w="1005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56408B">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00"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92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56408B">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700" w:type="dxa"/>
            <w:vMerge/>
            <w:vAlign w:val="center"/>
          </w:tcPr>
          <w:p w14:paraId="1052DDC1" w14:textId="77777777" w:rsidR="007678FA" w:rsidRPr="00064ADD" w:rsidRDefault="007678FA" w:rsidP="00E53C12">
            <w:pPr>
              <w:jc w:val="center"/>
              <w:rPr>
                <w:rFonts w:ascii="GHEA Grapalat" w:hAnsi="GHEA Grapalat"/>
                <w:sz w:val="18"/>
              </w:rPr>
            </w:pPr>
          </w:p>
        </w:tc>
        <w:tc>
          <w:tcPr>
            <w:tcW w:w="491"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4131D4">
        <w:trPr>
          <w:cantSplit/>
          <w:trHeight w:val="1134"/>
        </w:trPr>
        <w:tc>
          <w:tcPr>
            <w:tcW w:w="877"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359" w:type="dxa"/>
            <w:vAlign w:val="center"/>
          </w:tcPr>
          <w:p w14:paraId="337DA2B3" w14:textId="00C77C22" w:rsidR="004131D4" w:rsidRPr="00064ADD" w:rsidRDefault="0073531D" w:rsidP="004131D4">
            <w:pPr>
              <w:jc w:val="center"/>
              <w:rPr>
                <w:rFonts w:ascii="GHEA Grapalat" w:hAnsi="GHEA Grapalat"/>
                <w:sz w:val="20"/>
              </w:rPr>
            </w:pPr>
            <w:r>
              <w:rPr>
                <w:rFonts w:ascii="Calibri" w:hAnsi="Calibri" w:cs="Calibri"/>
                <w:sz w:val="22"/>
                <w:szCs w:val="22"/>
              </w:rPr>
              <w:t>60181100</w:t>
            </w:r>
          </w:p>
        </w:tc>
        <w:tc>
          <w:tcPr>
            <w:tcW w:w="4851" w:type="dxa"/>
          </w:tcPr>
          <w:p w14:paraId="5FD4CB40" w14:textId="098F05EB" w:rsidR="004131D4" w:rsidRPr="00F6564A" w:rsidRDefault="004131D4" w:rsidP="004131D4">
            <w:pPr>
              <w:rPr>
                <w:rFonts w:ascii="Sylfaen" w:hAnsi="Sylfaen"/>
                <w:sz w:val="20"/>
                <w:szCs w:val="20"/>
              </w:rPr>
            </w:pPr>
            <w:r w:rsidRPr="00F6564A">
              <w:rPr>
                <w:rFonts w:ascii="Sylfaen" w:hAnsi="Sylfaen"/>
                <w:sz w:val="20"/>
                <w:szCs w:val="20"/>
              </w:rPr>
              <w:t>Անհրաժեշտ է 4 հատ բեռնատար մեքենա, ինքնաթափ, առնվազն 4խմ բեռի տարողությամբ, բայց ոչ ավել 6խմ-ը: Մեքենանները պետք է տրամադրվեն շաբաթը վեց օր (Երկուշաբթի-շաբաթ օրերին), ժամը 9:00-ից մինչև 18:00: Մեկ մեքենան կատարելու է մեկ ամսվա կտրվածքով մոտավորապես 2</w:t>
            </w:r>
            <w:r w:rsidR="000B6FDB">
              <w:rPr>
                <w:rFonts w:ascii="Sylfaen" w:hAnsi="Sylfaen"/>
                <w:sz w:val="20"/>
                <w:szCs w:val="20"/>
              </w:rPr>
              <w:t>5</w:t>
            </w:r>
            <w:r w:rsidRPr="00F6564A">
              <w:rPr>
                <w:rFonts w:ascii="Sylfaen" w:hAnsi="Sylfaen"/>
                <w:sz w:val="20"/>
                <w:szCs w:val="20"/>
              </w:rPr>
              <w:t>00կմ վազք</w:t>
            </w:r>
            <w:r w:rsidR="006C69B7">
              <w:rPr>
                <w:rFonts w:ascii="Sylfaen" w:hAnsi="Sylfaen"/>
                <w:sz w:val="20"/>
                <w:szCs w:val="20"/>
              </w:rPr>
              <w:t xml:space="preserve"> և</w:t>
            </w:r>
            <w:r w:rsidRPr="00F6564A">
              <w:rPr>
                <w:rFonts w:ascii="Sylfaen" w:hAnsi="Sylfaen"/>
                <w:sz w:val="20"/>
                <w:szCs w:val="20"/>
              </w:rPr>
              <w:t xml:space="preserve"> տեղափոխելու է մոտ 1</w:t>
            </w:r>
            <w:r w:rsidR="000B6FDB">
              <w:rPr>
                <w:rFonts w:ascii="Sylfaen" w:hAnsi="Sylfaen"/>
                <w:sz w:val="20"/>
                <w:szCs w:val="20"/>
              </w:rPr>
              <w:t>8</w:t>
            </w:r>
            <w:r w:rsidRPr="00F6564A">
              <w:rPr>
                <w:rFonts w:ascii="Sylfaen" w:hAnsi="Sylfaen"/>
                <w:sz w:val="20"/>
                <w:szCs w:val="20"/>
              </w:rPr>
              <w:t xml:space="preserve">0խմ աղբ: Աղբի հավաքումը կատարվելու է Աշտարակ խոշորացված համայնքի գյուղերի փողոցներից և տեղափոխվելու է աղբավայր: </w:t>
            </w:r>
          </w:p>
          <w:p w14:paraId="01864B11" w14:textId="77777777" w:rsidR="004131D4" w:rsidRPr="00F6564A" w:rsidRDefault="004131D4" w:rsidP="004131D4">
            <w:pPr>
              <w:rPr>
                <w:rFonts w:ascii="Sylfaen" w:hAnsi="Sylfaen"/>
                <w:sz w:val="20"/>
                <w:szCs w:val="20"/>
              </w:rPr>
            </w:pPr>
            <w:r w:rsidRPr="00F6564A">
              <w:rPr>
                <w:rFonts w:ascii="Sylfaen" w:hAnsi="Sylfaen"/>
                <w:sz w:val="20"/>
                <w:szCs w:val="20"/>
              </w:rPr>
              <w:t>Մեքենան պետք է լինի տեխնիկապես սարքին վիճակում, պիտանի շահագործման, անվադողերը, մարտկոցը 10%-ից ոչ ավել մաշվածությամբ:</w:t>
            </w:r>
          </w:p>
          <w:p w14:paraId="17FA8579" w14:textId="77777777" w:rsidR="004131D4" w:rsidRPr="00F6564A" w:rsidRDefault="004131D4" w:rsidP="004131D4">
            <w:pPr>
              <w:rPr>
                <w:rFonts w:ascii="Sylfaen" w:hAnsi="Sylfaen"/>
                <w:sz w:val="20"/>
                <w:szCs w:val="20"/>
              </w:rPr>
            </w:pPr>
            <w:r w:rsidRPr="00F6564A">
              <w:rPr>
                <w:rFonts w:ascii="Sylfaen" w:hAnsi="Sylfaen"/>
                <w:sz w:val="20"/>
                <w:szCs w:val="20"/>
              </w:rPr>
              <w:t xml:space="preserve">Մեքենայի վառելիքի, ընթացիկ նորոգման, կապիտալ նորոգման և բոլոր տիպի ծախսերը կատարում է վարձատուն: </w:t>
            </w:r>
          </w:p>
          <w:p w14:paraId="75D78F08" w14:textId="00DF3294" w:rsidR="004131D4" w:rsidRPr="00F6564A" w:rsidRDefault="004131D4" w:rsidP="004131D4">
            <w:pPr>
              <w:jc w:val="center"/>
              <w:rPr>
                <w:rFonts w:ascii="GHEA Grapalat" w:hAnsi="GHEA Grapalat"/>
                <w:sz w:val="20"/>
              </w:rPr>
            </w:pPr>
            <w:r w:rsidRPr="00F6564A">
              <w:rPr>
                <w:rFonts w:ascii="Sylfaen" w:hAnsi="Sylfaen"/>
                <w:sz w:val="20"/>
                <w:szCs w:val="20"/>
              </w:rPr>
              <w:t>Վարձատուն պարտավոր է մեքենայի խափանման դեպքում տրամադրել մեկ այլ փոխարինող մեքենա:</w:t>
            </w:r>
          </w:p>
        </w:tc>
        <w:tc>
          <w:tcPr>
            <w:tcW w:w="602" w:type="dxa"/>
            <w:textDirection w:val="btLr"/>
            <w:vAlign w:val="center"/>
          </w:tcPr>
          <w:p w14:paraId="69971639" w14:textId="00DBC12D" w:rsidR="004131D4" w:rsidRPr="003139BA" w:rsidRDefault="003139BA" w:rsidP="004131D4">
            <w:pPr>
              <w:jc w:val="center"/>
              <w:rPr>
                <w:rFonts w:ascii="GHEA Grapalat" w:hAnsi="GHEA Grapalat"/>
                <w:sz w:val="20"/>
                <w:lang w:val="ru-RU"/>
              </w:rPr>
            </w:pPr>
            <w:r>
              <w:rPr>
                <w:rFonts w:ascii="Sylfaen" w:hAnsi="Sylfaen" w:cs="Sylfaen"/>
                <w:color w:val="000000"/>
                <w:sz w:val="22"/>
                <w:szCs w:val="20"/>
                <w:lang w:val="ru-RU" w:eastAsia="ru-RU"/>
              </w:rPr>
              <w:t>ամիս</w:t>
            </w:r>
          </w:p>
        </w:tc>
        <w:tc>
          <w:tcPr>
            <w:tcW w:w="747" w:type="dxa"/>
            <w:textDirection w:val="btLr"/>
            <w:vAlign w:val="center"/>
          </w:tcPr>
          <w:p w14:paraId="643C6D55" w14:textId="6457BA4A" w:rsidR="004131D4" w:rsidRPr="003139BA" w:rsidRDefault="009C6806" w:rsidP="004131D4">
            <w:pPr>
              <w:ind w:left="113" w:right="113"/>
              <w:jc w:val="center"/>
              <w:rPr>
                <w:rFonts w:ascii="GHEA Grapalat" w:hAnsi="GHEA Grapalat"/>
                <w:sz w:val="20"/>
                <w:lang w:val="ru-RU"/>
              </w:rPr>
            </w:pPr>
            <w:r>
              <w:rPr>
                <w:rFonts w:ascii="GHEA Grapalat" w:hAnsi="GHEA Grapalat"/>
                <w:sz w:val="20"/>
              </w:rPr>
              <w:t>132</w:t>
            </w:r>
            <w:r w:rsidR="003139BA">
              <w:rPr>
                <w:rFonts w:ascii="GHEA Grapalat" w:hAnsi="GHEA Grapalat"/>
                <w:sz w:val="20"/>
                <w:lang w:val="ru-RU"/>
              </w:rPr>
              <w:t>00000</w:t>
            </w:r>
          </w:p>
        </w:tc>
        <w:tc>
          <w:tcPr>
            <w:tcW w:w="700" w:type="dxa"/>
            <w:vAlign w:val="center"/>
          </w:tcPr>
          <w:p w14:paraId="7D3B53E8" w14:textId="30937D5F" w:rsidR="004131D4" w:rsidRPr="003139BA" w:rsidRDefault="009C6806" w:rsidP="000B6FDB">
            <w:pPr>
              <w:jc w:val="center"/>
              <w:rPr>
                <w:rFonts w:ascii="GHEA Grapalat" w:hAnsi="GHEA Grapalat"/>
                <w:sz w:val="20"/>
                <w:lang w:val="ru-RU"/>
              </w:rPr>
            </w:pPr>
            <w:r>
              <w:rPr>
                <w:rFonts w:ascii="GHEA Grapalat" w:hAnsi="GHEA Grapalat"/>
                <w:sz w:val="20"/>
              </w:rPr>
              <w:t>6</w:t>
            </w:r>
          </w:p>
        </w:tc>
        <w:tc>
          <w:tcPr>
            <w:tcW w:w="491" w:type="dxa"/>
            <w:textDirection w:val="btLr"/>
          </w:tcPr>
          <w:p w14:paraId="680ED90D" w14:textId="14ADBB36" w:rsidR="004131D4" w:rsidRPr="003139BA" w:rsidRDefault="004131D4" w:rsidP="004131D4">
            <w:pPr>
              <w:jc w:val="center"/>
              <w:rPr>
                <w:rFonts w:ascii="GHEA Grapalat" w:hAnsi="GHEA Grapalat"/>
                <w:sz w:val="20"/>
                <w:lang w:val="ru-RU"/>
              </w:rPr>
            </w:pPr>
            <w:r>
              <w:rPr>
                <w:rFonts w:ascii="GHEA Grapalat" w:hAnsi="GHEA Grapalat"/>
                <w:sz w:val="20"/>
              </w:rPr>
              <w:t>ՀՀ</w:t>
            </w:r>
            <w:r w:rsidRPr="003139BA">
              <w:rPr>
                <w:rFonts w:ascii="GHEA Grapalat" w:hAnsi="GHEA Grapalat"/>
                <w:sz w:val="20"/>
                <w:lang w:val="ru-RU"/>
              </w:rPr>
              <w:t xml:space="preserve"> </w:t>
            </w:r>
            <w:r>
              <w:rPr>
                <w:rFonts w:ascii="GHEA Grapalat" w:hAnsi="GHEA Grapalat"/>
                <w:sz w:val="20"/>
              </w:rPr>
              <w:t>Արագածոտնի</w:t>
            </w:r>
            <w:r w:rsidRPr="003139BA">
              <w:rPr>
                <w:rFonts w:ascii="GHEA Grapalat" w:hAnsi="GHEA Grapalat"/>
                <w:sz w:val="20"/>
                <w:lang w:val="ru-RU"/>
              </w:rPr>
              <w:t xml:space="preserve"> </w:t>
            </w:r>
            <w:r>
              <w:rPr>
                <w:rFonts w:ascii="GHEA Grapalat" w:hAnsi="GHEA Grapalat"/>
                <w:sz w:val="20"/>
              </w:rPr>
              <w:t>մարզ</w:t>
            </w:r>
            <w:r w:rsidRPr="003139BA">
              <w:rPr>
                <w:rFonts w:ascii="GHEA Grapalat" w:hAnsi="GHEA Grapalat"/>
                <w:sz w:val="20"/>
                <w:lang w:val="ru-RU"/>
              </w:rPr>
              <w:t xml:space="preserve">, </w:t>
            </w:r>
            <w:r>
              <w:rPr>
                <w:rFonts w:ascii="GHEA Grapalat" w:hAnsi="GHEA Grapalat"/>
                <w:sz w:val="20"/>
              </w:rPr>
              <w:t>ք</w:t>
            </w:r>
            <w:r w:rsidRPr="003139BA">
              <w:rPr>
                <w:rFonts w:ascii="GHEA Grapalat" w:hAnsi="GHEA Grapalat"/>
                <w:sz w:val="20"/>
                <w:lang w:val="ru-RU"/>
              </w:rPr>
              <w:t xml:space="preserve">. </w:t>
            </w:r>
            <w:r>
              <w:rPr>
                <w:rFonts w:ascii="GHEA Grapalat" w:hAnsi="GHEA Grapalat"/>
                <w:sz w:val="20"/>
              </w:rPr>
              <w:t>Աշտարակ</w:t>
            </w:r>
          </w:p>
        </w:tc>
        <w:tc>
          <w:tcPr>
            <w:tcW w:w="432" w:type="dxa"/>
            <w:textDirection w:val="btLr"/>
          </w:tcPr>
          <w:p w14:paraId="1CA9A59C" w14:textId="18786249" w:rsidR="004131D4" w:rsidRPr="00064ADD" w:rsidRDefault="004131D4" w:rsidP="00E25E9C">
            <w:pPr>
              <w:jc w:val="center"/>
              <w:rPr>
                <w:rFonts w:ascii="GHEA Grapalat" w:hAnsi="GHEA Grapalat"/>
                <w:sz w:val="20"/>
              </w:rPr>
            </w:pPr>
            <w:r>
              <w:rPr>
                <w:rFonts w:ascii="GHEA Grapalat" w:hAnsi="GHEA Grapalat"/>
                <w:sz w:val="20"/>
              </w:rPr>
              <w:t>3</w:t>
            </w:r>
            <w:r w:rsidR="0073531D">
              <w:rPr>
                <w:rFonts w:ascii="GHEA Grapalat" w:hAnsi="GHEA Grapalat"/>
                <w:sz w:val="20"/>
              </w:rPr>
              <w:t>0</w:t>
            </w:r>
            <w:r>
              <w:rPr>
                <w:rFonts w:ascii="GHEA Grapalat" w:hAnsi="GHEA Grapalat"/>
                <w:sz w:val="20"/>
              </w:rPr>
              <w:t>.</w:t>
            </w:r>
            <w:r w:rsidR="00E25E9C">
              <w:rPr>
                <w:rFonts w:ascii="GHEA Grapalat" w:hAnsi="GHEA Grapalat"/>
                <w:sz w:val="20"/>
              </w:rPr>
              <w:t>12</w:t>
            </w:r>
            <w:r>
              <w:rPr>
                <w:rFonts w:ascii="GHEA Grapalat" w:hAnsi="GHEA Grapalat"/>
                <w:sz w:val="20"/>
              </w:rPr>
              <w:t>.</w:t>
            </w:r>
            <w:r w:rsidR="009C6806">
              <w:rPr>
                <w:rFonts w:ascii="GHEA Grapalat" w:hAnsi="GHEA Grapalat"/>
                <w:sz w:val="20"/>
              </w:rPr>
              <w:t>2026</w:t>
            </w:r>
            <w:r>
              <w:rPr>
                <w:rFonts w:ascii="GHEA Grapalat" w:hAnsi="GHEA Grapalat"/>
                <w:sz w:val="20"/>
              </w:rPr>
              <w:t>թ</w:t>
            </w:r>
          </w:p>
        </w:tc>
      </w:tr>
    </w:tbl>
    <w:p w14:paraId="57A14C9F" w14:textId="77777777" w:rsidR="007678FA" w:rsidRDefault="007678FA" w:rsidP="007678FA">
      <w:pPr>
        <w:jc w:val="both"/>
        <w:rPr>
          <w:rFonts w:ascii="GHEA Grapalat" w:hAnsi="GHEA Grapalat" w:cs="Sylfaen"/>
          <w:i/>
          <w:sz w:val="18"/>
          <w:szCs w:val="18"/>
          <w:lang w:val="pt-BR"/>
        </w:rPr>
      </w:pPr>
    </w:p>
    <w:p w14:paraId="16A1C39C" w14:textId="77777777" w:rsidR="0089567D" w:rsidRPr="00064ADD" w:rsidRDefault="0089567D" w:rsidP="007678FA">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109"/>
        <w:gridCol w:w="1918"/>
        <w:gridCol w:w="464"/>
        <w:gridCol w:w="464"/>
        <w:gridCol w:w="464"/>
        <w:gridCol w:w="464"/>
        <w:gridCol w:w="480"/>
        <w:gridCol w:w="450"/>
        <w:gridCol w:w="450"/>
        <w:gridCol w:w="450"/>
        <w:gridCol w:w="450"/>
        <w:gridCol w:w="450"/>
        <w:gridCol w:w="545"/>
        <w:gridCol w:w="545"/>
        <w:gridCol w:w="1097"/>
      </w:tblGrid>
      <w:tr w:rsidR="007678FA" w:rsidRPr="00064ADD" w14:paraId="6DA1F814" w14:textId="77777777" w:rsidTr="00954DDA">
        <w:tc>
          <w:tcPr>
            <w:tcW w:w="102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E25E9C" w14:paraId="29778976" w14:textId="77777777" w:rsidTr="00954DDA">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1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773" w:type="dxa"/>
            <w:gridSpan w:val="13"/>
            <w:vAlign w:val="center"/>
          </w:tcPr>
          <w:p w14:paraId="386583A1" w14:textId="3F53D9B1"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9C6806">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954DDA">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918" w:type="dxa"/>
            <w:vMerge/>
          </w:tcPr>
          <w:p w14:paraId="6CFBCCF3" w14:textId="77777777" w:rsidR="000E2769" w:rsidRPr="00064ADD" w:rsidRDefault="000E2769" w:rsidP="00E53C12">
            <w:pPr>
              <w:jc w:val="center"/>
              <w:rPr>
                <w:rFonts w:ascii="GHEA Grapalat" w:hAnsi="GHEA Grapalat"/>
                <w:sz w:val="20"/>
                <w:lang w:val="es-ES"/>
              </w:rPr>
            </w:pPr>
          </w:p>
        </w:tc>
        <w:tc>
          <w:tcPr>
            <w:tcW w:w="464"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0"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0"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0"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5"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5"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E25E9C" w:rsidRPr="00064ADD" w14:paraId="44883A54" w14:textId="77777777" w:rsidTr="008C0951">
        <w:trPr>
          <w:cantSplit/>
          <w:trHeight w:val="1134"/>
        </w:trPr>
        <w:tc>
          <w:tcPr>
            <w:tcW w:w="464" w:type="dxa"/>
          </w:tcPr>
          <w:p w14:paraId="6F46E75B" w14:textId="77777777" w:rsidR="00E25E9C" w:rsidRDefault="00E25E9C" w:rsidP="00E25E9C">
            <w:pPr>
              <w:jc w:val="center"/>
              <w:rPr>
                <w:rFonts w:ascii="GHEA Grapalat" w:hAnsi="GHEA Grapalat"/>
                <w:sz w:val="20"/>
                <w:lang w:val="es-ES"/>
              </w:rPr>
            </w:pPr>
            <w:r>
              <w:rPr>
                <w:rFonts w:ascii="GHEA Grapalat" w:hAnsi="GHEA Grapalat"/>
                <w:sz w:val="20"/>
                <w:lang w:val="es-ES"/>
              </w:rPr>
              <w:t>1</w:t>
            </w:r>
          </w:p>
          <w:p w14:paraId="6C9C7196" w14:textId="50A1EE7C" w:rsidR="00E25E9C" w:rsidRPr="00064ADD" w:rsidRDefault="00E25E9C" w:rsidP="00E25E9C">
            <w:pPr>
              <w:jc w:val="center"/>
              <w:rPr>
                <w:rFonts w:ascii="GHEA Grapalat" w:hAnsi="GHEA Grapalat"/>
                <w:sz w:val="20"/>
                <w:lang w:val="es-ES"/>
              </w:rPr>
            </w:pPr>
          </w:p>
        </w:tc>
        <w:tc>
          <w:tcPr>
            <w:tcW w:w="1109" w:type="dxa"/>
            <w:vAlign w:val="center"/>
          </w:tcPr>
          <w:p w14:paraId="48BE7D6E" w14:textId="548C572C" w:rsidR="00E25E9C" w:rsidRPr="00064ADD" w:rsidRDefault="00E25E9C" w:rsidP="00E25E9C">
            <w:pPr>
              <w:jc w:val="center"/>
              <w:rPr>
                <w:rFonts w:ascii="GHEA Grapalat" w:hAnsi="GHEA Grapalat"/>
                <w:sz w:val="20"/>
                <w:lang w:val="es-ES"/>
              </w:rPr>
            </w:pPr>
            <w:r>
              <w:rPr>
                <w:rFonts w:ascii="Calibri" w:hAnsi="Calibri" w:cs="Calibri"/>
                <w:sz w:val="22"/>
                <w:szCs w:val="22"/>
              </w:rPr>
              <w:t>60181100</w:t>
            </w:r>
          </w:p>
        </w:tc>
        <w:tc>
          <w:tcPr>
            <w:tcW w:w="1918" w:type="dxa"/>
            <w:vAlign w:val="center"/>
          </w:tcPr>
          <w:p w14:paraId="4EDEBB34" w14:textId="3E47EB7A" w:rsidR="00E25E9C" w:rsidRPr="00064ADD" w:rsidRDefault="00E25E9C" w:rsidP="00E25E9C">
            <w:pPr>
              <w:jc w:val="center"/>
              <w:rPr>
                <w:rFonts w:ascii="GHEA Grapalat" w:hAnsi="GHEA Grapalat"/>
                <w:sz w:val="20"/>
                <w:lang w:val="es-ES"/>
              </w:rPr>
            </w:pPr>
            <w:r w:rsidRPr="003E03A2">
              <w:rPr>
                <w:rFonts w:ascii="GHEA Grapalat" w:hAnsi="GHEA Grapalat" w:cs="Sylfaen"/>
                <w:sz w:val="20"/>
              </w:rPr>
              <w:t>Ավտոմեքենաների վարձակալության ծառայություններ</w:t>
            </w:r>
          </w:p>
        </w:tc>
        <w:tc>
          <w:tcPr>
            <w:tcW w:w="464" w:type="dxa"/>
            <w:textDirection w:val="btLr"/>
            <w:vAlign w:val="center"/>
          </w:tcPr>
          <w:p w14:paraId="263F13E0" w14:textId="4E98BC24" w:rsidR="00E25E9C" w:rsidRPr="00064ADD" w:rsidRDefault="00E25E9C" w:rsidP="00E25E9C">
            <w:pPr>
              <w:jc w:val="center"/>
              <w:rPr>
                <w:rFonts w:ascii="GHEA Grapalat" w:hAnsi="GHEA Grapalat"/>
                <w:lang w:val="pt-BR"/>
              </w:rPr>
            </w:pPr>
            <w:r>
              <w:rPr>
                <w:rFonts w:ascii="GHEA Grapalat" w:hAnsi="GHEA Grapalat"/>
                <w:lang w:val="pt-BR"/>
              </w:rPr>
              <w:t>0%</w:t>
            </w:r>
          </w:p>
        </w:tc>
        <w:tc>
          <w:tcPr>
            <w:tcW w:w="464" w:type="dxa"/>
            <w:textDirection w:val="btLr"/>
            <w:vAlign w:val="center"/>
          </w:tcPr>
          <w:p w14:paraId="433732DA" w14:textId="65E3E6B3" w:rsidR="00E25E9C" w:rsidRPr="00064ADD" w:rsidRDefault="00E25E9C" w:rsidP="00E25E9C">
            <w:pPr>
              <w:jc w:val="center"/>
              <w:rPr>
                <w:rFonts w:ascii="GHEA Grapalat" w:hAnsi="GHEA Grapalat"/>
                <w:lang w:val="pt-BR"/>
              </w:rPr>
            </w:pPr>
            <w:r>
              <w:rPr>
                <w:rFonts w:ascii="GHEA Grapalat" w:hAnsi="GHEA Grapalat"/>
                <w:lang w:val="pt-BR"/>
              </w:rPr>
              <w:t>0%</w:t>
            </w:r>
          </w:p>
        </w:tc>
        <w:tc>
          <w:tcPr>
            <w:tcW w:w="464" w:type="dxa"/>
            <w:textDirection w:val="btLr"/>
            <w:vAlign w:val="center"/>
          </w:tcPr>
          <w:p w14:paraId="2A83DFF5" w14:textId="3B7A932B" w:rsidR="00E25E9C" w:rsidRPr="00064ADD" w:rsidRDefault="00E25E9C" w:rsidP="00E25E9C">
            <w:pPr>
              <w:jc w:val="center"/>
              <w:rPr>
                <w:rFonts w:ascii="GHEA Grapalat" w:hAnsi="GHEA Grapalat" w:cs="Arial"/>
                <w:sz w:val="18"/>
                <w:szCs w:val="18"/>
                <w:lang w:val="pt-BR"/>
              </w:rPr>
            </w:pPr>
            <w:r>
              <w:rPr>
                <w:rFonts w:ascii="GHEA Grapalat" w:hAnsi="GHEA Grapalat"/>
                <w:lang w:val="pt-BR"/>
              </w:rPr>
              <w:t>0%</w:t>
            </w:r>
          </w:p>
        </w:tc>
        <w:tc>
          <w:tcPr>
            <w:tcW w:w="464" w:type="dxa"/>
            <w:textDirection w:val="btLr"/>
            <w:vAlign w:val="center"/>
          </w:tcPr>
          <w:p w14:paraId="7E5C3C7B" w14:textId="2C1B7525" w:rsidR="00E25E9C" w:rsidRPr="00064ADD" w:rsidRDefault="00E25E9C" w:rsidP="00E25E9C">
            <w:pPr>
              <w:jc w:val="center"/>
              <w:rPr>
                <w:rFonts w:ascii="GHEA Grapalat" w:hAnsi="GHEA Grapalat" w:cs="Arial"/>
                <w:sz w:val="18"/>
                <w:szCs w:val="18"/>
                <w:lang w:val="pt-BR"/>
              </w:rPr>
            </w:pPr>
            <w:r>
              <w:rPr>
                <w:rFonts w:ascii="GHEA Grapalat" w:hAnsi="GHEA Grapalat"/>
                <w:lang w:val="pt-BR"/>
              </w:rPr>
              <w:t>0%</w:t>
            </w:r>
          </w:p>
        </w:tc>
        <w:tc>
          <w:tcPr>
            <w:tcW w:w="480" w:type="dxa"/>
            <w:textDirection w:val="btLr"/>
            <w:vAlign w:val="center"/>
          </w:tcPr>
          <w:p w14:paraId="35035BF7" w14:textId="5C893747" w:rsidR="00E25E9C" w:rsidRPr="00064ADD" w:rsidRDefault="00E25E9C" w:rsidP="00E25E9C">
            <w:pPr>
              <w:ind w:left="113" w:right="113"/>
              <w:jc w:val="center"/>
              <w:rPr>
                <w:rFonts w:ascii="GHEA Grapalat" w:hAnsi="GHEA Grapalat" w:cs="Arial"/>
                <w:sz w:val="18"/>
                <w:szCs w:val="18"/>
                <w:lang w:val="pt-BR"/>
              </w:rPr>
            </w:pPr>
            <w:r>
              <w:rPr>
                <w:rFonts w:ascii="GHEA Grapalat" w:hAnsi="GHEA Grapalat"/>
                <w:lang w:val="pt-BR"/>
              </w:rPr>
              <w:t>0%</w:t>
            </w:r>
          </w:p>
        </w:tc>
        <w:tc>
          <w:tcPr>
            <w:tcW w:w="450" w:type="dxa"/>
            <w:textDirection w:val="btLr"/>
            <w:vAlign w:val="center"/>
          </w:tcPr>
          <w:p w14:paraId="244E1C7B" w14:textId="2EFD0657" w:rsidR="00E25E9C" w:rsidRPr="00064ADD" w:rsidRDefault="00E25E9C" w:rsidP="00E25E9C">
            <w:pPr>
              <w:ind w:left="113" w:right="113"/>
              <w:jc w:val="center"/>
              <w:rPr>
                <w:rFonts w:ascii="GHEA Grapalat" w:hAnsi="GHEA Grapalat" w:cs="Arial"/>
                <w:sz w:val="18"/>
                <w:szCs w:val="18"/>
                <w:lang w:val="pt-BR"/>
              </w:rPr>
            </w:pPr>
            <w:r>
              <w:rPr>
                <w:rFonts w:ascii="GHEA Grapalat" w:hAnsi="GHEA Grapalat"/>
                <w:lang w:val="pt-BR"/>
              </w:rPr>
              <w:t>0%</w:t>
            </w:r>
          </w:p>
        </w:tc>
        <w:tc>
          <w:tcPr>
            <w:tcW w:w="450" w:type="dxa"/>
            <w:textDirection w:val="btLr"/>
            <w:vAlign w:val="center"/>
          </w:tcPr>
          <w:p w14:paraId="051D35DE" w14:textId="58EF1045" w:rsidR="00E25E9C" w:rsidRPr="00064ADD" w:rsidRDefault="00E25E9C" w:rsidP="00E25E9C">
            <w:pPr>
              <w:jc w:val="center"/>
              <w:rPr>
                <w:rFonts w:ascii="GHEA Grapalat" w:hAnsi="GHEA Grapalat" w:cs="Arial"/>
                <w:sz w:val="18"/>
                <w:szCs w:val="18"/>
                <w:lang w:val="pt-BR"/>
              </w:rPr>
            </w:pPr>
            <w:r>
              <w:rPr>
                <w:rFonts w:ascii="GHEA Grapalat" w:hAnsi="GHEA Grapalat"/>
                <w:lang w:val="pt-BR"/>
              </w:rPr>
              <w:t>16.67%</w:t>
            </w:r>
          </w:p>
        </w:tc>
        <w:tc>
          <w:tcPr>
            <w:tcW w:w="450" w:type="dxa"/>
            <w:textDirection w:val="btLr"/>
            <w:vAlign w:val="center"/>
          </w:tcPr>
          <w:p w14:paraId="3B7906F2" w14:textId="28B519A2" w:rsidR="00E25E9C" w:rsidRPr="00064ADD" w:rsidRDefault="00E25E9C" w:rsidP="00E25E9C">
            <w:pPr>
              <w:jc w:val="center"/>
              <w:rPr>
                <w:rFonts w:ascii="GHEA Grapalat" w:hAnsi="GHEA Grapalat" w:cs="Arial"/>
                <w:sz w:val="18"/>
                <w:szCs w:val="18"/>
                <w:lang w:val="pt-BR"/>
              </w:rPr>
            </w:pPr>
            <w:r>
              <w:rPr>
                <w:rFonts w:ascii="GHEA Grapalat" w:hAnsi="GHEA Grapalat"/>
                <w:lang w:val="pt-BR"/>
              </w:rPr>
              <w:t>33.33%</w:t>
            </w:r>
          </w:p>
        </w:tc>
        <w:tc>
          <w:tcPr>
            <w:tcW w:w="450" w:type="dxa"/>
            <w:textDirection w:val="btLr"/>
            <w:vAlign w:val="center"/>
          </w:tcPr>
          <w:p w14:paraId="78F440EF" w14:textId="47F31C89" w:rsidR="00E25E9C" w:rsidRPr="00064ADD" w:rsidRDefault="00E25E9C" w:rsidP="00E25E9C">
            <w:pPr>
              <w:jc w:val="center"/>
              <w:rPr>
                <w:rFonts w:ascii="GHEA Grapalat" w:hAnsi="GHEA Grapalat" w:cs="Arial"/>
                <w:sz w:val="18"/>
                <w:szCs w:val="18"/>
                <w:lang w:val="pt-BR"/>
              </w:rPr>
            </w:pPr>
            <w:r>
              <w:rPr>
                <w:rFonts w:ascii="GHEA Grapalat" w:hAnsi="GHEA Grapalat"/>
                <w:lang w:val="pt-BR"/>
              </w:rPr>
              <w:t>50%</w:t>
            </w:r>
          </w:p>
        </w:tc>
        <w:tc>
          <w:tcPr>
            <w:tcW w:w="450" w:type="dxa"/>
            <w:textDirection w:val="btLr"/>
            <w:vAlign w:val="center"/>
          </w:tcPr>
          <w:p w14:paraId="086B2FB9" w14:textId="4B42684C" w:rsidR="00E25E9C" w:rsidRPr="00064ADD" w:rsidRDefault="00E25E9C" w:rsidP="00E25E9C">
            <w:pPr>
              <w:jc w:val="center"/>
              <w:rPr>
                <w:rFonts w:ascii="GHEA Grapalat" w:hAnsi="GHEA Grapalat" w:cs="Arial"/>
                <w:sz w:val="18"/>
                <w:szCs w:val="18"/>
                <w:lang w:val="pt-BR"/>
              </w:rPr>
            </w:pPr>
            <w:r>
              <w:rPr>
                <w:rFonts w:ascii="GHEA Grapalat" w:hAnsi="GHEA Grapalat"/>
                <w:lang w:val="pt-BR"/>
              </w:rPr>
              <w:t>66.67%</w:t>
            </w:r>
          </w:p>
        </w:tc>
        <w:tc>
          <w:tcPr>
            <w:tcW w:w="545" w:type="dxa"/>
            <w:textDirection w:val="btLr"/>
            <w:vAlign w:val="center"/>
          </w:tcPr>
          <w:p w14:paraId="78BDEB4F" w14:textId="4130C699" w:rsidR="00E25E9C" w:rsidRPr="00064ADD" w:rsidRDefault="00E25E9C" w:rsidP="00E25E9C">
            <w:pPr>
              <w:jc w:val="center"/>
              <w:rPr>
                <w:rFonts w:ascii="GHEA Grapalat" w:hAnsi="GHEA Grapalat" w:cs="Arial"/>
                <w:sz w:val="18"/>
                <w:szCs w:val="18"/>
                <w:lang w:val="pt-BR"/>
              </w:rPr>
            </w:pPr>
            <w:r>
              <w:rPr>
                <w:rFonts w:ascii="GHEA Grapalat" w:hAnsi="GHEA Grapalat"/>
                <w:lang w:val="pt-BR"/>
              </w:rPr>
              <w:t>83.33%</w:t>
            </w:r>
          </w:p>
        </w:tc>
        <w:tc>
          <w:tcPr>
            <w:tcW w:w="545" w:type="dxa"/>
            <w:textDirection w:val="btLr"/>
            <w:vAlign w:val="center"/>
          </w:tcPr>
          <w:p w14:paraId="03F9DC17" w14:textId="30B87213" w:rsidR="00E25E9C" w:rsidRPr="00064ADD" w:rsidRDefault="00E25E9C" w:rsidP="00E25E9C">
            <w:pPr>
              <w:jc w:val="center"/>
              <w:rPr>
                <w:rFonts w:ascii="GHEA Grapalat" w:hAnsi="GHEA Grapalat" w:cs="Arial"/>
                <w:sz w:val="18"/>
                <w:szCs w:val="18"/>
                <w:lang w:val="pt-BR"/>
              </w:rPr>
            </w:pPr>
            <w:r>
              <w:rPr>
                <w:rFonts w:ascii="GHEA Grapalat" w:hAnsi="GHEA Grapalat"/>
                <w:lang w:val="pt-BR"/>
              </w:rPr>
              <w:t>100%</w:t>
            </w:r>
          </w:p>
        </w:tc>
        <w:tc>
          <w:tcPr>
            <w:tcW w:w="1097" w:type="dxa"/>
            <w:vAlign w:val="center"/>
          </w:tcPr>
          <w:p w14:paraId="54CFD76C" w14:textId="6EE68F42" w:rsidR="00E25E9C" w:rsidRPr="00064ADD" w:rsidRDefault="00E25E9C" w:rsidP="00E25E9C">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25E9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0B365849" w:rsidR="00E25E9C" w:rsidRDefault="00E25E9C">
      <w:pPr>
        <w:rPr>
          <w:rFonts w:ascii="GHEA Grapalat" w:hAnsi="GHEA Grapalat"/>
          <w:lang w:val="hy-AM"/>
        </w:rPr>
      </w:pPr>
      <w:r>
        <w:rPr>
          <w:rFonts w:ascii="GHEA Grapalat" w:hAnsi="GHEA Grapalat"/>
          <w:lang w:val="hy-AM"/>
        </w:rPr>
        <w:br w:type="page"/>
      </w:r>
    </w:p>
    <w:p w14:paraId="0B0E46C2" w14:textId="77777777" w:rsidR="00E25E9C" w:rsidRPr="00E25E9C" w:rsidRDefault="00E25E9C" w:rsidP="00E25E9C">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E25E9C">
        <w:rPr>
          <w:rFonts w:ascii="GHEA Grapalat" w:hAnsi="GHEA Grapalat"/>
          <w:i/>
          <w:sz w:val="18"/>
          <w:lang w:val="hy-AM"/>
        </w:rPr>
        <w:t>4</w:t>
      </w:r>
    </w:p>
    <w:p w14:paraId="3DBD3D18" w14:textId="77777777" w:rsidR="00E25E9C" w:rsidRPr="005E1F72" w:rsidRDefault="00E25E9C" w:rsidP="00E25E9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FDD9989" w14:textId="77777777" w:rsidR="00E25E9C" w:rsidRPr="005E1F72" w:rsidRDefault="00E25E9C" w:rsidP="00E25E9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357F21E" w14:textId="77777777" w:rsidR="00E25E9C" w:rsidRPr="00F32F71" w:rsidRDefault="00E25E9C" w:rsidP="00E25E9C">
      <w:pPr>
        <w:tabs>
          <w:tab w:val="left" w:pos="360"/>
          <w:tab w:val="left" w:pos="540"/>
        </w:tabs>
        <w:jc w:val="center"/>
        <w:rPr>
          <w:rFonts w:ascii="Sylfaen" w:hAnsi="Sylfaen" w:cs="Sylfaen"/>
          <w:b/>
          <w:bCs/>
          <w:lang w:val="pt-BR"/>
        </w:rPr>
      </w:pPr>
    </w:p>
    <w:p w14:paraId="2FF0181B" w14:textId="77777777" w:rsidR="00E25E9C" w:rsidRPr="00E25E9C" w:rsidRDefault="00E25E9C" w:rsidP="00E25E9C">
      <w:pPr>
        <w:jc w:val="right"/>
        <w:rPr>
          <w:rFonts w:ascii="GHEA Grapalat" w:hAnsi="GHEA Grapalat"/>
          <w:i/>
          <w:sz w:val="18"/>
          <w:lang w:val="hy-AM"/>
        </w:rPr>
      </w:pPr>
    </w:p>
    <w:p w14:paraId="28D987EC" w14:textId="77777777" w:rsidR="00E25E9C" w:rsidRDefault="00E25E9C" w:rsidP="00E25E9C">
      <w:pPr>
        <w:rPr>
          <w:rFonts w:ascii="GHEA Grapalat" w:hAnsi="GHEA Grapalat" w:cs="GHEA Grapalat"/>
          <w:sz w:val="22"/>
          <w:szCs w:val="22"/>
          <w:lang w:val="hy-AM"/>
        </w:rPr>
      </w:pPr>
    </w:p>
    <w:p w14:paraId="3C40207B" w14:textId="77777777" w:rsidR="00E25E9C" w:rsidRPr="00635053" w:rsidRDefault="00E25E9C" w:rsidP="00E25E9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32AEDEC" w14:textId="77777777" w:rsidR="00E25E9C" w:rsidRPr="00635053" w:rsidRDefault="00E25E9C" w:rsidP="00E25E9C">
      <w:pPr>
        <w:jc w:val="center"/>
        <w:rPr>
          <w:rFonts w:ascii="GHEA Grapalat" w:hAnsi="GHEA Grapalat" w:cs="GHEA Grapalat"/>
          <w:sz w:val="22"/>
          <w:szCs w:val="22"/>
          <w:lang w:val="hy-AM"/>
        </w:rPr>
      </w:pPr>
    </w:p>
    <w:p w14:paraId="20F6250B" w14:textId="77777777" w:rsidR="00E25E9C" w:rsidRPr="005E1F72" w:rsidRDefault="00E25E9C" w:rsidP="00E25E9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DF7D438" w14:textId="77777777" w:rsidR="00E25E9C" w:rsidRDefault="00E25E9C" w:rsidP="00E25E9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7951BD2" w14:textId="77777777" w:rsidR="00E25E9C" w:rsidRPr="005E1F72" w:rsidRDefault="00E25E9C" w:rsidP="00E25E9C">
      <w:pPr>
        <w:jc w:val="both"/>
        <w:rPr>
          <w:rFonts w:ascii="GHEA Grapalat" w:hAnsi="GHEA Grapalat"/>
          <w:sz w:val="22"/>
          <w:szCs w:val="22"/>
          <w:vertAlign w:val="superscript"/>
          <w:lang w:val="es-ES"/>
        </w:rPr>
      </w:pPr>
    </w:p>
    <w:p w14:paraId="3E5918F6" w14:textId="77777777" w:rsidR="00E25E9C" w:rsidRPr="00E5270C" w:rsidRDefault="00E25E9C" w:rsidP="00E25E9C">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B1F6EC1" w14:textId="77777777" w:rsidR="00E25E9C" w:rsidRPr="005E1F72" w:rsidRDefault="00E25E9C" w:rsidP="00E25E9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FE8D6B3" w14:textId="77777777" w:rsidR="00E25E9C" w:rsidRPr="005E1F72" w:rsidRDefault="00E25E9C" w:rsidP="00E25E9C">
      <w:pPr>
        <w:jc w:val="both"/>
        <w:rPr>
          <w:rFonts w:ascii="GHEA Grapalat" w:hAnsi="GHEA Grapalat" w:cs="Sylfaen"/>
          <w:vertAlign w:val="superscript"/>
          <w:lang w:val="es-ES"/>
        </w:rPr>
      </w:pPr>
    </w:p>
    <w:p w14:paraId="22818325" w14:textId="77777777" w:rsidR="00E25E9C" w:rsidRPr="005E1F72" w:rsidRDefault="00E25E9C" w:rsidP="00E25E9C">
      <w:pPr>
        <w:jc w:val="both"/>
        <w:rPr>
          <w:rFonts w:ascii="GHEA Grapalat" w:hAnsi="GHEA Grapalat"/>
          <w:sz w:val="22"/>
          <w:szCs w:val="22"/>
          <w:u w:val="single"/>
          <w:lang w:val="es-ES"/>
        </w:rPr>
      </w:pPr>
    </w:p>
    <w:p w14:paraId="5D90EE7E" w14:textId="77777777" w:rsidR="00E25E9C" w:rsidRDefault="00E25E9C" w:rsidP="00E25E9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C1A3FA0" w14:textId="77777777" w:rsidR="00E25E9C" w:rsidRDefault="00E25E9C" w:rsidP="00E25E9C">
      <w:pPr>
        <w:jc w:val="both"/>
        <w:rPr>
          <w:rFonts w:ascii="GHEA Grapalat" w:hAnsi="GHEA Grapalat" w:cs="Sylfaen"/>
          <w:sz w:val="20"/>
          <w:szCs w:val="20"/>
          <w:lang w:val="es-ES"/>
        </w:rPr>
      </w:pPr>
    </w:p>
    <w:p w14:paraId="3607AD86" w14:textId="77777777" w:rsidR="00E25E9C" w:rsidRDefault="00E25E9C" w:rsidP="00E25E9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F98C3B2" w14:textId="77777777" w:rsidR="00E25E9C" w:rsidRDefault="00E25E9C" w:rsidP="00E25E9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2987197" w14:textId="77777777" w:rsidR="00E25E9C" w:rsidRDefault="00E25E9C" w:rsidP="00E25E9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D4A4CE1" w14:textId="77777777" w:rsidR="00E25E9C" w:rsidRDefault="00E25E9C" w:rsidP="00E25E9C">
      <w:pPr>
        <w:jc w:val="both"/>
        <w:rPr>
          <w:rFonts w:ascii="GHEA Grapalat" w:hAnsi="GHEA Grapalat" w:cs="Sylfaen"/>
          <w:sz w:val="20"/>
          <w:szCs w:val="20"/>
          <w:lang w:val="es-ES"/>
        </w:rPr>
      </w:pPr>
    </w:p>
    <w:p w14:paraId="16740EDD" w14:textId="77777777" w:rsidR="00E25E9C" w:rsidRPr="00E5270C" w:rsidRDefault="00E25E9C" w:rsidP="00E25E9C">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D6AE476" w14:textId="77777777" w:rsidR="00E25E9C" w:rsidRPr="00513F14" w:rsidRDefault="00E25E9C" w:rsidP="00E25E9C">
      <w:pPr>
        <w:jc w:val="center"/>
        <w:rPr>
          <w:rFonts w:ascii="GHEA Grapalat" w:hAnsi="GHEA Grapalat" w:cs="GHEA Grapalat"/>
          <w:sz w:val="22"/>
          <w:szCs w:val="22"/>
          <w:lang w:val="es-ES"/>
        </w:rPr>
      </w:pPr>
    </w:p>
    <w:p w14:paraId="08CB7B35" w14:textId="77777777" w:rsidR="00E25E9C" w:rsidRDefault="00E25E9C" w:rsidP="00E25E9C">
      <w:pPr>
        <w:ind w:firstLine="709"/>
        <w:jc w:val="both"/>
        <w:rPr>
          <w:lang w:val="es-ES"/>
        </w:rPr>
      </w:pPr>
    </w:p>
    <w:p w14:paraId="014248F2" w14:textId="77777777" w:rsidR="00E25E9C" w:rsidRDefault="00E25E9C" w:rsidP="00E25E9C">
      <w:pPr>
        <w:ind w:firstLine="709"/>
        <w:jc w:val="both"/>
        <w:rPr>
          <w:lang w:val="es-ES"/>
        </w:rPr>
      </w:pPr>
    </w:p>
    <w:p w14:paraId="66F5113A" w14:textId="77777777" w:rsidR="00E25E9C" w:rsidRDefault="00E25E9C" w:rsidP="00E25E9C">
      <w:pPr>
        <w:ind w:firstLine="709"/>
        <w:jc w:val="both"/>
        <w:rPr>
          <w:lang w:val="es-ES"/>
        </w:rPr>
      </w:pPr>
    </w:p>
    <w:p w14:paraId="62A2C971" w14:textId="77777777" w:rsidR="00E25E9C" w:rsidRDefault="00E25E9C" w:rsidP="00E25E9C">
      <w:pPr>
        <w:ind w:firstLine="709"/>
        <w:jc w:val="both"/>
        <w:rPr>
          <w:lang w:val="es-ES"/>
        </w:rPr>
      </w:pPr>
    </w:p>
    <w:p w14:paraId="1A16E485" w14:textId="77777777" w:rsidR="00E25E9C" w:rsidRPr="009A5836" w:rsidRDefault="00E25E9C" w:rsidP="00E25E9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B498E71" w14:textId="77777777" w:rsidR="00E25E9C" w:rsidRDefault="00E25E9C" w:rsidP="00E25E9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FEA73DE" w14:textId="77777777" w:rsidR="00E25E9C" w:rsidRPr="009A5836" w:rsidRDefault="00E25E9C" w:rsidP="00E25E9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06BFE5C" w14:textId="77777777" w:rsidR="00E25E9C" w:rsidRPr="009A5836" w:rsidRDefault="00E25E9C" w:rsidP="00E25E9C">
      <w:pPr>
        <w:jc w:val="right"/>
        <w:rPr>
          <w:rFonts w:ascii="GHEA Grapalat" w:hAnsi="GHEA Grapalat"/>
          <w:sz w:val="20"/>
          <w:lang w:val="hy-AM"/>
        </w:rPr>
      </w:pPr>
      <w:r w:rsidRPr="009A5836">
        <w:rPr>
          <w:rFonts w:ascii="GHEA Grapalat" w:hAnsi="GHEA Grapalat"/>
          <w:sz w:val="20"/>
          <w:lang w:val="hy-AM"/>
        </w:rPr>
        <w:t xml:space="preserve">    </w:t>
      </w:r>
    </w:p>
    <w:p w14:paraId="7A0A1325" w14:textId="77777777" w:rsidR="00E25E9C" w:rsidRDefault="00E25E9C" w:rsidP="00E25E9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F8D58DE" w14:textId="77777777" w:rsidR="00E25E9C" w:rsidRDefault="00E25E9C" w:rsidP="00E25E9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97222E" w14:textId="77777777" w:rsidR="00E25E9C" w:rsidRDefault="00E25E9C" w:rsidP="00E25E9C">
      <w:pPr>
        <w:jc w:val="center"/>
        <w:rPr>
          <w:rFonts w:ascii="GHEA Grapalat" w:hAnsi="GHEA Grapalat" w:cs="Sylfaen"/>
          <w:sz w:val="16"/>
          <w:szCs w:val="16"/>
          <w:lang w:val="es-ES"/>
        </w:rPr>
      </w:pPr>
    </w:p>
    <w:p w14:paraId="6D06F6FB" w14:textId="77777777" w:rsidR="00E25E9C" w:rsidRPr="00131E9C" w:rsidRDefault="00E25E9C" w:rsidP="00E25E9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3F3DE4D5" w14:textId="77777777" w:rsidR="00E25E9C" w:rsidRPr="005E1F72" w:rsidRDefault="00E25E9C" w:rsidP="00E25E9C">
      <w:pPr>
        <w:ind w:left="-142" w:firstLine="142"/>
        <w:jc w:val="center"/>
        <w:rPr>
          <w:rFonts w:ascii="GHEA Grapalat" w:hAnsi="GHEA Grapalat"/>
          <w:lang w:val="hy-AM"/>
        </w:rPr>
      </w:pPr>
    </w:p>
    <w:p w14:paraId="3EE5A596"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FF0C9" w14:textId="77777777" w:rsidR="000B1379" w:rsidRDefault="000B1379">
      <w:r>
        <w:separator/>
      </w:r>
    </w:p>
  </w:endnote>
  <w:endnote w:type="continuationSeparator" w:id="0">
    <w:p w14:paraId="034378EA" w14:textId="77777777" w:rsidR="000B1379" w:rsidRDefault="000B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8B6D7" w14:textId="77777777" w:rsidR="000B1379" w:rsidRDefault="000B1379">
      <w:r>
        <w:separator/>
      </w:r>
    </w:p>
  </w:footnote>
  <w:footnote w:type="continuationSeparator" w:id="0">
    <w:p w14:paraId="1645AF50" w14:textId="77777777" w:rsidR="000B1379" w:rsidRDefault="000B1379">
      <w:r>
        <w:continuationSeparator/>
      </w:r>
    </w:p>
  </w:footnote>
  <w:footnote w:id="1">
    <w:p w14:paraId="67C2EECB" w14:textId="77777777" w:rsidR="00384253" w:rsidRPr="00C2685D" w:rsidRDefault="00384253">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384253" w:rsidRPr="00EC2CDE" w:rsidRDefault="0038425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6C16B77" w14:textId="77777777" w:rsidR="00384253" w:rsidRPr="00523B4A" w:rsidRDefault="00384253" w:rsidP="00EA7B4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5447665" w14:textId="77777777" w:rsidR="00384253" w:rsidRPr="006F2A6C" w:rsidRDefault="00384253" w:rsidP="00EA7B4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E7EC313" w14:textId="77777777" w:rsidR="00384253" w:rsidRPr="002B6991" w:rsidRDefault="00384253" w:rsidP="00EA7B4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600EAD8E" w14:textId="77777777" w:rsidR="00384253" w:rsidRPr="002B6991" w:rsidRDefault="00384253" w:rsidP="00EA7B4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E24D68F" w14:textId="1A255FAA" w:rsidR="00384253" w:rsidRPr="0039302D" w:rsidRDefault="00384253" w:rsidP="0039302D">
      <w:pPr>
        <w:pStyle w:val="af2"/>
        <w:rPr>
          <w:rFonts w:ascii="GHEA Grapalat" w:hAnsi="GHEA Grapalat"/>
          <w:i/>
          <w:lang w:val="af-ZA"/>
        </w:rPr>
      </w:pPr>
    </w:p>
    <w:p w14:paraId="5647EB0A" w14:textId="77777777" w:rsidR="00384253" w:rsidRDefault="00384253" w:rsidP="00CE3A99">
      <w:pPr>
        <w:jc w:val="both"/>
        <w:rPr>
          <w:rFonts w:ascii="GHEA Grapalat" w:hAnsi="GHEA Grapalat"/>
          <w:i/>
          <w:sz w:val="16"/>
          <w:szCs w:val="16"/>
          <w:lang w:val="hy-AM" w:eastAsia="ru-RU"/>
        </w:rPr>
      </w:pPr>
    </w:p>
    <w:p w14:paraId="2010B63A" w14:textId="77777777" w:rsidR="00384253" w:rsidRDefault="00384253" w:rsidP="00CE3A99">
      <w:pPr>
        <w:jc w:val="both"/>
        <w:rPr>
          <w:rFonts w:ascii="GHEA Grapalat" w:hAnsi="GHEA Grapalat"/>
          <w:i/>
          <w:sz w:val="16"/>
          <w:szCs w:val="16"/>
          <w:lang w:val="hy-AM" w:eastAsia="ru-RU"/>
        </w:rPr>
      </w:pPr>
    </w:p>
    <w:p w14:paraId="3C2B8F82" w14:textId="77777777" w:rsidR="00384253" w:rsidRDefault="00384253" w:rsidP="00CE3A99">
      <w:pPr>
        <w:jc w:val="both"/>
        <w:rPr>
          <w:rFonts w:ascii="GHEA Grapalat" w:hAnsi="GHEA Grapalat"/>
          <w:i/>
          <w:sz w:val="16"/>
          <w:szCs w:val="16"/>
          <w:lang w:val="hy-AM" w:eastAsia="ru-RU"/>
        </w:rPr>
      </w:pPr>
    </w:p>
    <w:p w14:paraId="6E2D5028" w14:textId="77777777" w:rsidR="00384253" w:rsidRDefault="00384253" w:rsidP="00CE3A99">
      <w:pPr>
        <w:jc w:val="both"/>
        <w:rPr>
          <w:rFonts w:ascii="GHEA Grapalat" w:hAnsi="GHEA Grapalat"/>
          <w:i/>
          <w:sz w:val="16"/>
          <w:szCs w:val="16"/>
          <w:lang w:val="hy-AM" w:eastAsia="ru-RU"/>
        </w:rPr>
      </w:pPr>
    </w:p>
    <w:p w14:paraId="5B68F7E1" w14:textId="77777777" w:rsidR="00384253" w:rsidRDefault="00384253" w:rsidP="00CE3A99">
      <w:pPr>
        <w:jc w:val="both"/>
        <w:rPr>
          <w:rFonts w:ascii="GHEA Grapalat" w:hAnsi="GHEA Grapalat"/>
          <w:i/>
          <w:sz w:val="16"/>
          <w:szCs w:val="16"/>
          <w:lang w:val="hy-AM" w:eastAsia="ru-RU"/>
        </w:rPr>
      </w:pPr>
    </w:p>
    <w:p w14:paraId="64FA5B90" w14:textId="77777777" w:rsidR="00384253" w:rsidRDefault="00384253" w:rsidP="00CE3A99">
      <w:pPr>
        <w:jc w:val="both"/>
        <w:rPr>
          <w:rFonts w:ascii="GHEA Grapalat" w:hAnsi="GHEA Grapalat"/>
          <w:i/>
          <w:sz w:val="16"/>
          <w:szCs w:val="16"/>
          <w:lang w:val="hy-AM" w:eastAsia="ru-RU"/>
        </w:rPr>
      </w:pPr>
    </w:p>
    <w:p w14:paraId="73978192" w14:textId="77777777" w:rsidR="00384253" w:rsidRDefault="00384253" w:rsidP="00CE3A99">
      <w:pPr>
        <w:jc w:val="both"/>
        <w:rPr>
          <w:rFonts w:ascii="GHEA Grapalat" w:hAnsi="GHEA Grapalat"/>
          <w:i/>
          <w:sz w:val="16"/>
          <w:szCs w:val="16"/>
          <w:lang w:val="hy-AM" w:eastAsia="ru-RU"/>
        </w:rPr>
      </w:pPr>
    </w:p>
    <w:p w14:paraId="1652AB36" w14:textId="77777777" w:rsidR="00384253" w:rsidRDefault="00384253" w:rsidP="00CE3A99">
      <w:pPr>
        <w:jc w:val="both"/>
        <w:rPr>
          <w:rFonts w:ascii="GHEA Grapalat" w:hAnsi="GHEA Grapalat"/>
          <w:i/>
          <w:sz w:val="16"/>
          <w:szCs w:val="16"/>
          <w:lang w:val="hy-AM" w:eastAsia="ru-RU"/>
        </w:rPr>
      </w:pPr>
    </w:p>
    <w:p w14:paraId="7C7F031E" w14:textId="77777777" w:rsidR="00384253" w:rsidRDefault="00384253" w:rsidP="00CE3A99">
      <w:pPr>
        <w:jc w:val="both"/>
        <w:rPr>
          <w:rFonts w:ascii="GHEA Grapalat" w:hAnsi="GHEA Grapalat"/>
          <w:i/>
          <w:sz w:val="16"/>
          <w:szCs w:val="16"/>
          <w:lang w:val="hy-AM" w:eastAsia="ru-RU"/>
        </w:rPr>
      </w:pPr>
    </w:p>
    <w:p w14:paraId="2FA78132" w14:textId="77777777" w:rsidR="00384253" w:rsidRDefault="00384253" w:rsidP="00CE3A99">
      <w:pPr>
        <w:jc w:val="both"/>
        <w:rPr>
          <w:rFonts w:ascii="GHEA Grapalat" w:hAnsi="GHEA Grapalat"/>
          <w:i/>
          <w:sz w:val="16"/>
          <w:szCs w:val="16"/>
          <w:lang w:val="hy-AM" w:eastAsia="ru-RU"/>
        </w:rPr>
      </w:pPr>
    </w:p>
    <w:p w14:paraId="48143933" w14:textId="77777777" w:rsidR="00384253" w:rsidRDefault="00384253" w:rsidP="00CE3A99">
      <w:pPr>
        <w:jc w:val="both"/>
        <w:rPr>
          <w:rFonts w:ascii="GHEA Grapalat" w:hAnsi="GHEA Grapalat"/>
          <w:i/>
          <w:sz w:val="16"/>
          <w:szCs w:val="16"/>
          <w:lang w:val="hy-AM" w:eastAsia="ru-RU"/>
        </w:rPr>
      </w:pPr>
    </w:p>
    <w:p w14:paraId="4AE331CB" w14:textId="77777777" w:rsidR="00384253" w:rsidRDefault="00384253" w:rsidP="00CE3A99">
      <w:pPr>
        <w:jc w:val="both"/>
        <w:rPr>
          <w:rFonts w:ascii="GHEA Grapalat" w:hAnsi="GHEA Grapalat"/>
          <w:i/>
          <w:sz w:val="16"/>
          <w:szCs w:val="16"/>
          <w:lang w:val="hy-AM" w:eastAsia="ru-RU"/>
        </w:rPr>
      </w:pPr>
    </w:p>
    <w:p w14:paraId="08FA118A" w14:textId="77777777" w:rsidR="00384253" w:rsidRDefault="00384253" w:rsidP="00CE3A99">
      <w:pPr>
        <w:jc w:val="both"/>
        <w:rPr>
          <w:rFonts w:ascii="GHEA Grapalat" w:hAnsi="GHEA Grapalat"/>
          <w:i/>
          <w:sz w:val="16"/>
          <w:szCs w:val="16"/>
          <w:lang w:val="hy-AM" w:eastAsia="ru-RU"/>
        </w:rPr>
      </w:pPr>
    </w:p>
    <w:p w14:paraId="7C7F97F9" w14:textId="77777777" w:rsidR="00384253" w:rsidRDefault="00384253" w:rsidP="00CE3A99">
      <w:pPr>
        <w:jc w:val="both"/>
        <w:rPr>
          <w:rFonts w:ascii="GHEA Grapalat" w:hAnsi="GHEA Grapalat"/>
          <w:i/>
          <w:sz w:val="16"/>
          <w:szCs w:val="16"/>
          <w:lang w:val="hy-AM" w:eastAsia="ru-RU"/>
        </w:rPr>
      </w:pPr>
    </w:p>
    <w:p w14:paraId="45F6182E" w14:textId="77777777" w:rsidR="00384253" w:rsidRDefault="00384253" w:rsidP="00CE3A99">
      <w:pPr>
        <w:jc w:val="both"/>
        <w:rPr>
          <w:rFonts w:ascii="GHEA Grapalat" w:hAnsi="GHEA Grapalat"/>
          <w:i/>
          <w:sz w:val="16"/>
          <w:szCs w:val="16"/>
          <w:lang w:val="hy-AM" w:eastAsia="ru-RU"/>
        </w:rPr>
      </w:pPr>
    </w:p>
    <w:p w14:paraId="0D0A65C5" w14:textId="77777777" w:rsidR="00384253" w:rsidRDefault="00384253" w:rsidP="00CE3A99">
      <w:pPr>
        <w:jc w:val="both"/>
        <w:rPr>
          <w:rFonts w:ascii="GHEA Grapalat" w:hAnsi="GHEA Grapalat"/>
          <w:i/>
          <w:sz w:val="16"/>
          <w:szCs w:val="16"/>
          <w:lang w:val="hy-AM" w:eastAsia="ru-RU"/>
        </w:rPr>
      </w:pPr>
    </w:p>
    <w:p w14:paraId="62EEEDDD" w14:textId="77777777" w:rsidR="00384253" w:rsidRDefault="00384253" w:rsidP="00CE3A99">
      <w:pPr>
        <w:jc w:val="both"/>
        <w:rPr>
          <w:rFonts w:ascii="GHEA Grapalat" w:hAnsi="GHEA Grapalat"/>
          <w:i/>
          <w:sz w:val="16"/>
          <w:szCs w:val="16"/>
          <w:lang w:val="hy-AM" w:eastAsia="ru-RU"/>
        </w:rPr>
      </w:pPr>
    </w:p>
    <w:p w14:paraId="03281314" w14:textId="77777777" w:rsidR="00384253" w:rsidRDefault="00384253" w:rsidP="00CE3A99">
      <w:pPr>
        <w:jc w:val="both"/>
        <w:rPr>
          <w:rFonts w:ascii="GHEA Grapalat" w:hAnsi="GHEA Grapalat"/>
          <w:i/>
          <w:sz w:val="16"/>
          <w:szCs w:val="16"/>
          <w:lang w:val="hy-AM" w:eastAsia="ru-RU"/>
        </w:rPr>
      </w:pPr>
    </w:p>
    <w:p w14:paraId="337086EF" w14:textId="77777777" w:rsidR="00384253" w:rsidRDefault="00384253" w:rsidP="00CE3A99">
      <w:pPr>
        <w:jc w:val="both"/>
        <w:rPr>
          <w:rFonts w:ascii="GHEA Grapalat" w:hAnsi="GHEA Grapalat"/>
          <w:i/>
          <w:sz w:val="16"/>
          <w:szCs w:val="16"/>
          <w:lang w:val="hy-AM" w:eastAsia="ru-RU"/>
        </w:rPr>
      </w:pPr>
    </w:p>
    <w:p w14:paraId="7EF56028" w14:textId="77777777" w:rsidR="00384253" w:rsidRDefault="00384253" w:rsidP="00CE3A99">
      <w:pPr>
        <w:jc w:val="both"/>
        <w:rPr>
          <w:rFonts w:ascii="GHEA Grapalat" w:hAnsi="GHEA Grapalat"/>
          <w:i/>
          <w:sz w:val="16"/>
          <w:szCs w:val="16"/>
          <w:lang w:val="hy-AM" w:eastAsia="ru-RU"/>
        </w:rPr>
      </w:pPr>
    </w:p>
    <w:p w14:paraId="2676CD80" w14:textId="77777777" w:rsidR="00384253" w:rsidRDefault="00384253" w:rsidP="00CE3A99">
      <w:pPr>
        <w:jc w:val="both"/>
        <w:rPr>
          <w:rFonts w:ascii="GHEA Grapalat" w:hAnsi="GHEA Grapalat"/>
          <w:i/>
          <w:sz w:val="16"/>
          <w:szCs w:val="16"/>
          <w:lang w:val="hy-AM" w:eastAsia="ru-RU"/>
        </w:rPr>
      </w:pPr>
    </w:p>
    <w:p w14:paraId="36B681CA" w14:textId="77777777" w:rsidR="00384253" w:rsidRDefault="00384253" w:rsidP="00CE3A99">
      <w:pPr>
        <w:jc w:val="both"/>
        <w:rPr>
          <w:rFonts w:ascii="GHEA Grapalat" w:hAnsi="GHEA Grapalat"/>
          <w:i/>
          <w:sz w:val="16"/>
          <w:szCs w:val="16"/>
          <w:lang w:val="hy-AM" w:eastAsia="ru-RU"/>
        </w:rPr>
      </w:pPr>
    </w:p>
    <w:p w14:paraId="129DF781" w14:textId="77777777" w:rsidR="00384253" w:rsidRDefault="00384253" w:rsidP="00CE3A99">
      <w:pPr>
        <w:jc w:val="both"/>
        <w:rPr>
          <w:rFonts w:ascii="GHEA Grapalat" w:hAnsi="GHEA Grapalat"/>
          <w:i/>
          <w:sz w:val="16"/>
          <w:szCs w:val="16"/>
          <w:lang w:val="hy-AM" w:eastAsia="ru-RU"/>
        </w:rPr>
      </w:pPr>
    </w:p>
    <w:p w14:paraId="512CD087" w14:textId="77777777" w:rsidR="00384253" w:rsidRDefault="00384253" w:rsidP="00CE3A99">
      <w:pPr>
        <w:jc w:val="both"/>
        <w:rPr>
          <w:rFonts w:ascii="GHEA Grapalat" w:hAnsi="GHEA Grapalat"/>
          <w:i/>
          <w:sz w:val="16"/>
          <w:szCs w:val="16"/>
          <w:lang w:val="hy-AM" w:eastAsia="ru-RU"/>
        </w:rPr>
      </w:pPr>
    </w:p>
    <w:p w14:paraId="7220028E" w14:textId="77777777" w:rsidR="00384253" w:rsidRDefault="00384253" w:rsidP="00CE3A99">
      <w:pPr>
        <w:jc w:val="both"/>
        <w:rPr>
          <w:rFonts w:ascii="GHEA Grapalat" w:hAnsi="GHEA Grapalat"/>
          <w:i/>
          <w:sz w:val="16"/>
          <w:szCs w:val="16"/>
          <w:lang w:val="hy-AM" w:eastAsia="ru-RU"/>
        </w:rPr>
      </w:pPr>
    </w:p>
    <w:p w14:paraId="510EF1D4" w14:textId="77777777" w:rsidR="00384253" w:rsidRDefault="00384253" w:rsidP="00CE3A99">
      <w:pPr>
        <w:jc w:val="both"/>
        <w:rPr>
          <w:rFonts w:ascii="GHEA Grapalat" w:hAnsi="GHEA Grapalat"/>
          <w:i/>
          <w:sz w:val="16"/>
          <w:szCs w:val="16"/>
          <w:lang w:val="hy-AM" w:eastAsia="ru-RU"/>
        </w:rPr>
      </w:pPr>
    </w:p>
    <w:p w14:paraId="26D3C7C3" w14:textId="77777777" w:rsidR="00384253" w:rsidRDefault="00384253" w:rsidP="00F7780A">
      <w:pPr>
        <w:pStyle w:val="norm"/>
        <w:spacing w:line="240" w:lineRule="auto"/>
        <w:ind w:firstLine="284"/>
        <w:jc w:val="right"/>
        <w:rPr>
          <w:rFonts w:ascii="GHEA Grapalat" w:hAnsi="GHEA Grapalat" w:cs="Sylfaen"/>
          <w:b/>
          <w:sz w:val="20"/>
          <w:lang w:val="es-ES"/>
        </w:rPr>
      </w:pPr>
    </w:p>
    <w:p w14:paraId="25A356DD" w14:textId="77777777" w:rsidR="00384253" w:rsidRDefault="00384253" w:rsidP="00F7780A">
      <w:pPr>
        <w:pStyle w:val="norm"/>
        <w:spacing w:line="240" w:lineRule="auto"/>
        <w:ind w:firstLine="284"/>
        <w:jc w:val="right"/>
        <w:rPr>
          <w:rFonts w:ascii="GHEA Grapalat" w:hAnsi="GHEA Grapalat" w:cs="Sylfaen"/>
          <w:b/>
          <w:sz w:val="20"/>
          <w:lang w:val="es-ES"/>
        </w:rPr>
      </w:pPr>
    </w:p>
    <w:p w14:paraId="064819A8" w14:textId="77777777" w:rsidR="00384253" w:rsidRDefault="00384253" w:rsidP="00F7780A">
      <w:pPr>
        <w:pStyle w:val="norm"/>
        <w:spacing w:line="240" w:lineRule="auto"/>
        <w:ind w:firstLine="284"/>
        <w:jc w:val="right"/>
        <w:rPr>
          <w:rFonts w:ascii="GHEA Grapalat" w:hAnsi="GHEA Grapalat" w:cs="Sylfaen"/>
          <w:b/>
          <w:sz w:val="20"/>
          <w:lang w:val="es-ES"/>
        </w:rPr>
      </w:pPr>
    </w:p>
    <w:p w14:paraId="170CEC72" w14:textId="77777777" w:rsidR="00384253" w:rsidRDefault="00384253" w:rsidP="00F7780A">
      <w:pPr>
        <w:pStyle w:val="norm"/>
        <w:spacing w:line="240" w:lineRule="auto"/>
        <w:ind w:firstLine="284"/>
        <w:jc w:val="right"/>
        <w:rPr>
          <w:rFonts w:ascii="GHEA Grapalat" w:hAnsi="GHEA Grapalat" w:cs="Sylfaen"/>
          <w:b/>
          <w:sz w:val="20"/>
          <w:lang w:val="es-ES"/>
        </w:rPr>
      </w:pPr>
    </w:p>
    <w:p w14:paraId="65D77D8B" w14:textId="77777777" w:rsidR="00384253" w:rsidRDefault="00384253" w:rsidP="00F7780A">
      <w:pPr>
        <w:pStyle w:val="norm"/>
        <w:spacing w:line="240" w:lineRule="auto"/>
        <w:ind w:firstLine="284"/>
        <w:jc w:val="right"/>
        <w:rPr>
          <w:rFonts w:ascii="GHEA Grapalat" w:hAnsi="GHEA Grapalat" w:cs="Sylfaen"/>
          <w:b/>
          <w:sz w:val="20"/>
          <w:lang w:val="es-ES"/>
        </w:rPr>
      </w:pPr>
    </w:p>
    <w:p w14:paraId="16F83D2D" w14:textId="77777777" w:rsidR="00384253" w:rsidRDefault="00384253" w:rsidP="00F7780A">
      <w:pPr>
        <w:pStyle w:val="norm"/>
        <w:spacing w:line="240" w:lineRule="auto"/>
        <w:ind w:firstLine="284"/>
        <w:jc w:val="right"/>
        <w:rPr>
          <w:rFonts w:ascii="GHEA Grapalat" w:hAnsi="GHEA Grapalat" w:cs="Sylfaen"/>
          <w:b/>
          <w:sz w:val="20"/>
          <w:lang w:val="es-ES"/>
        </w:rPr>
      </w:pPr>
    </w:p>
    <w:p w14:paraId="4C4FAE9B" w14:textId="77777777" w:rsidR="00384253" w:rsidRDefault="00384253" w:rsidP="00F7780A">
      <w:pPr>
        <w:pStyle w:val="norm"/>
        <w:spacing w:line="240" w:lineRule="auto"/>
        <w:ind w:firstLine="284"/>
        <w:jc w:val="right"/>
        <w:rPr>
          <w:rFonts w:ascii="GHEA Grapalat" w:hAnsi="GHEA Grapalat" w:cs="Sylfaen"/>
          <w:b/>
          <w:sz w:val="20"/>
          <w:lang w:val="es-ES"/>
        </w:rPr>
      </w:pPr>
    </w:p>
    <w:p w14:paraId="27EA402F" w14:textId="77777777" w:rsidR="00384253" w:rsidRDefault="00384253" w:rsidP="00F7780A">
      <w:pPr>
        <w:pStyle w:val="norm"/>
        <w:spacing w:line="240" w:lineRule="auto"/>
        <w:ind w:firstLine="284"/>
        <w:jc w:val="right"/>
        <w:rPr>
          <w:rFonts w:ascii="GHEA Grapalat" w:hAnsi="GHEA Grapalat" w:cs="Sylfaen"/>
          <w:b/>
          <w:sz w:val="20"/>
          <w:lang w:val="es-ES"/>
        </w:rPr>
      </w:pPr>
    </w:p>
    <w:p w14:paraId="60AD16AD" w14:textId="77777777" w:rsidR="00384253" w:rsidRDefault="00384253" w:rsidP="00F7780A">
      <w:pPr>
        <w:pStyle w:val="norm"/>
        <w:spacing w:line="240" w:lineRule="auto"/>
        <w:ind w:firstLine="284"/>
        <w:jc w:val="right"/>
        <w:rPr>
          <w:rFonts w:ascii="GHEA Grapalat" w:hAnsi="GHEA Grapalat" w:cs="Sylfaen"/>
          <w:b/>
          <w:sz w:val="20"/>
          <w:lang w:val="es-ES"/>
        </w:rPr>
      </w:pPr>
    </w:p>
    <w:p w14:paraId="6B4BCF40" w14:textId="77777777" w:rsidR="00384253" w:rsidRDefault="00384253" w:rsidP="00F7780A">
      <w:pPr>
        <w:pStyle w:val="norm"/>
        <w:spacing w:line="240" w:lineRule="auto"/>
        <w:ind w:firstLine="284"/>
        <w:jc w:val="right"/>
        <w:rPr>
          <w:rFonts w:ascii="GHEA Grapalat" w:hAnsi="GHEA Grapalat" w:cs="Sylfaen"/>
          <w:b/>
          <w:sz w:val="20"/>
          <w:lang w:val="es-ES"/>
        </w:rPr>
      </w:pPr>
    </w:p>
    <w:p w14:paraId="565AB360" w14:textId="77777777" w:rsidR="00384253" w:rsidRDefault="00384253" w:rsidP="00F7780A">
      <w:pPr>
        <w:pStyle w:val="norm"/>
        <w:spacing w:line="240" w:lineRule="auto"/>
        <w:ind w:firstLine="284"/>
        <w:jc w:val="right"/>
        <w:rPr>
          <w:rFonts w:ascii="GHEA Grapalat" w:hAnsi="GHEA Grapalat" w:cs="Sylfaen"/>
          <w:b/>
          <w:sz w:val="20"/>
          <w:lang w:val="es-ES"/>
        </w:rPr>
      </w:pPr>
    </w:p>
    <w:p w14:paraId="70A03DB8" w14:textId="77777777" w:rsidR="00384253" w:rsidRDefault="00384253" w:rsidP="00F7780A">
      <w:pPr>
        <w:pStyle w:val="norm"/>
        <w:spacing w:line="240" w:lineRule="auto"/>
        <w:ind w:firstLine="284"/>
        <w:jc w:val="right"/>
        <w:rPr>
          <w:rFonts w:ascii="GHEA Grapalat" w:hAnsi="GHEA Grapalat" w:cs="Sylfaen"/>
          <w:b/>
          <w:sz w:val="20"/>
          <w:lang w:val="es-ES"/>
        </w:rPr>
      </w:pPr>
    </w:p>
    <w:p w14:paraId="4E6C9F7F" w14:textId="77777777" w:rsidR="00384253" w:rsidRDefault="00384253" w:rsidP="00F7780A">
      <w:pPr>
        <w:pStyle w:val="norm"/>
        <w:spacing w:line="240" w:lineRule="auto"/>
        <w:ind w:firstLine="284"/>
        <w:jc w:val="right"/>
        <w:rPr>
          <w:rFonts w:ascii="GHEA Grapalat" w:hAnsi="GHEA Grapalat" w:cs="Sylfaen"/>
          <w:b/>
          <w:sz w:val="20"/>
          <w:lang w:val="es-ES"/>
        </w:rPr>
      </w:pPr>
    </w:p>
    <w:p w14:paraId="382FBB74" w14:textId="77777777" w:rsidR="00384253" w:rsidRDefault="00384253" w:rsidP="00F7780A">
      <w:pPr>
        <w:pStyle w:val="norm"/>
        <w:spacing w:line="240" w:lineRule="auto"/>
        <w:ind w:firstLine="284"/>
        <w:jc w:val="right"/>
        <w:rPr>
          <w:rFonts w:ascii="GHEA Grapalat" w:hAnsi="GHEA Grapalat" w:cs="Sylfaen"/>
          <w:b/>
          <w:sz w:val="20"/>
          <w:lang w:val="es-ES"/>
        </w:rPr>
      </w:pPr>
    </w:p>
    <w:p w14:paraId="1A3735B2" w14:textId="77777777" w:rsidR="00384253" w:rsidRDefault="00384253" w:rsidP="00F7780A">
      <w:pPr>
        <w:pStyle w:val="norm"/>
        <w:spacing w:line="240" w:lineRule="auto"/>
        <w:ind w:firstLine="284"/>
        <w:jc w:val="right"/>
        <w:rPr>
          <w:rFonts w:ascii="GHEA Grapalat" w:hAnsi="GHEA Grapalat" w:cs="Sylfaen"/>
          <w:b/>
          <w:sz w:val="20"/>
          <w:lang w:val="es-ES"/>
        </w:rPr>
      </w:pPr>
    </w:p>
    <w:p w14:paraId="777A6C0E" w14:textId="77777777" w:rsidR="00384253" w:rsidRPr="00F7780A" w:rsidRDefault="00384253"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6B524C4" w:rsidR="00384253" w:rsidRPr="00F7780A" w:rsidRDefault="00384253"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 xml:space="preserve">ԱՇԱՍՀ-ԳՀԾՁԲ- </w:t>
      </w:r>
      <w:r w:rsidR="00E25E9C">
        <w:rPr>
          <w:rFonts w:ascii="GHEA Grapalat" w:hAnsi="GHEA Grapalat" w:cs="Sylfaen"/>
          <w:b/>
          <w:sz w:val="20"/>
          <w:lang w:val="es-ES" w:eastAsia="en-US"/>
        </w:rPr>
        <w:t>26/12</w:t>
      </w:r>
      <w:r w:rsidRPr="00F7780A">
        <w:rPr>
          <w:rFonts w:ascii="GHEA Grapalat" w:hAnsi="GHEA Grapalat" w:cs="Sylfaen"/>
          <w:b/>
          <w:sz w:val="20"/>
          <w:lang w:val="es-ES" w:eastAsia="en-US"/>
        </w:rPr>
        <w:t xml:space="preserve"> ծածկագրով</w:t>
      </w:r>
    </w:p>
    <w:p w14:paraId="346A2D23" w14:textId="087CE876" w:rsidR="00384253" w:rsidRDefault="00384253"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384253" w:rsidRDefault="00384253" w:rsidP="008F6325">
      <w:pPr>
        <w:pStyle w:val="31"/>
        <w:spacing w:line="240" w:lineRule="auto"/>
        <w:jc w:val="right"/>
        <w:rPr>
          <w:rFonts w:ascii="GHEA Grapalat" w:hAnsi="GHEA Grapalat" w:cs="Sylfaen"/>
          <w:b/>
          <w:lang w:val="es-ES"/>
        </w:rPr>
      </w:pPr>
    </w:p>
    <w:p w14:paraId="3F08F8AE" w14:textId="77777777" w:rsidR="00384253" w:rsidRPr="00FA6936" w:rsidRDefault="0038425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384253" w:rsidRDefault="0038425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384253" w:rsidRPr="00A66FC2" w:rsidRDefault="00384253" w:rsidP="008F6325">
      <w:pPr>
        <w:ind w:left="360" w:hanging="360"/>
        <w:jc w:val="center"/>
        <w:rPr>
          <w:rFonts w:ascii="GHEA Grapalat" w:eastAsia="GHEA Grapalat" w:hAnsi="GHEA Grapalat" w:cs="GHEA Grapalat"/>
          <w:lang w:val="hy-AM"/>
        </w:rPr>
      </w:pPr>
    </w:p>
    <w:p w14:paraId="62D748AA" w14:textId="77777777" w:rsidR="00384253" w:rsidRPr="00FD1EE4" w:rsidRDefault="0038425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82F1CED" w14:textId="77777777" w:rsidTr="00DA7713">
        <w:tc>
          <w:tcPr>
            <w:tcW w:w="4855" w:type="dxa"/>
            <w:shd w:val="clear" w:color="auto" w:fill="D9E2F3"/>
            <w:vAlign w:val="center"/>
          </w:tcPr>
          <w:p w14:paraId="6B88CEA4"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384253" w:rsidRPr="00FD1EE4" w:rsidRDefault="00384253" w:rsidP="00460A8A">
            <w:pPr>
              <w:spacing w:before="240"/>
              <w:rPr>
                <w:rFonts w:ascii="GHEA Grapalat" w:eastAsia="GHEA Grapalat" w:hAnsi="GHEA Grapalat" w:cs="GHEA Grapalat"/>
              </w:rPr>
            </w:pPr>
          </w:p>
        </w:tc>
      </w:tr>
      <w:tr w:rsidR="00384253" w:rsidRPr="00FD1EE4" w14:paraId="62D0BB2F" w14:textId="77777777" w:rsidTr="00DA7713">
        <w:tc>
          <w:tcPr>
            <w:tcW w:w="4855" w:type="dxa"/>
            <w:shd w:val="clear" w:color="auto" w:fill="D9E2F3"/>
            <w:vAlign w:val="center"/>
          </w:tcPr>
          <w:p w14:paraId="32758957"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384253" w:rsidRPr="00FD1EE4" w:rsidRDefault="00384253" w:rsidP="00460A8A">
            <w:pPr>
              <w:spacing w:before="240"/>
              <w:rPr>
                <w:rFonts w:ascii="GHEA Grapalat" w:eastAsia="GHEA Grapalat" w:hAnsi="GHEA Grapalat" w:cs="GHEA Grapalat"/>
              </w:rPr>
            </w:pPr>
          </w:p>
        </w:tc>
      </w:tr>
      <w:tr w:rsidR="00384253" w:rsidRPr="00FD1EE4" w14:paraId="5366D104" w14:textId="77777777" w:rsidTr="00DA7713">
        <w:tc>
          <w:tcPr>
            <w:tcW w:w="4855" w:type="dxa"/>
            <w:shd w:val="clear" w:color="auto" w:fill="D9E2F3"/>
            <w:vAlign w:val="center"/>
          </w:tcPr>
          <w:p w14:paraId="7CA9EBAA"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384253" w:rsidRPr="00FD1EE4" w:rsidRDefault="00384253" w:rsidP="00460A8A">
            <w:pPr>
              <w:spacing w:before="240"/>
              <w:rPr>
                <w:rFonts w:ascii="GHEA Grapalat" w:eastAsia="GHEA Grapalat" w:hAnsi="GHEA Grapalat" w:cs="GHEA Grapalat"/>
              </w:rPr>
            </w:pPr>
          </w:p>
        </w:tc>
      </w:tr>
      <w:tr w:rsidR="00384253" w:rsidRPr="00FD1EE4" w14:paraId="1B2E262F" w14:textId="77777777" w:rsidTr="00DA7713">
        <w:tc>
          <w:tcPr>
            <w:tcW w:w="4855" w:type="dxa"/>
            <w:shd w:val="clear" w:color="auto" w:fill="D9E2F3"/>
            <w:vAlign w:val="center"/>
          </w:tcPr>
          <w:p w14:paraId="2A6D5F52"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384253" w:rsidRPr="00FD1EE4" w:rsidRDefault="00384253" w:rsidP="00460A8A">
            <w:pPr>
              <w:spacing w:before="240"/>
              <w:rPr>
                <w:rFonts w:ascii="GHEA Grapalat" w:eastAsia="GHEA Grapalat" w:hAnsi="GHEA Grapalat" w:cs="GHEA Grapalat"/>
              </w:rPr>
            </w:pPr>
          </w:p>
        </w:tc>
      </w:tr>
      <w:tr w:rsidR="00384253" w:rsidRPr="00FD1EE4" w14:paraId="481DC8A8" w14:textId="77777777" w:rsidTr="00DA7713">
        <w:tc>
          <w:tcPr>
            <w:tcW w:w="4855" w:type="dxa"/>
            <w:shd w:val="clear" w:color="auto" w:fill="D9E2F3"/>
            <w:vAlign w:val="center"/>
          </w:tcPr>
          <w:p w14:paraId="547BA26E"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384253" w:rsidRPr="00FD1EE4" w:rsidRDefault="00384253" w:rsidP="00460A8A">
            <w:pPr>
              <w:spacing w:before="240"/>
              <w:rPr>
                <w:rFonts w:ascii="GHEA Grapalat" w:eastAsia="GHEA Grapalat" w:hAnsi="GHEA Grapalat" w:cs="GHEA Grapalat"/>
              </w:rPr>
            </w:pPr>
          </w:p>
        </w:tc>
      </w:tr>
      <w:tr w:rsidR="00384253" w:rsidRPr="00FD1EE4" w14:paraId="386EF039" w14:textId="77777777" w:rsidTr="00DA7713">
        <w:tc>
          <w:tcPr>
            <w:tcW w:w="4855" w:type="dxa"/>
            <w:shd w:val="clear" w:color="auto" w:fill="D9E2F3"/>
            <w:vAlign w:val="center"/>
          </w:tcPr>
          <w:p w14:paraId="39A79D90"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384253" w:rsidRPr="00FD1EE4" w:rsidRDefault="00384253" w:rsidP="00460A8A">
            <w:pPr>
              <w:spacing w:before="240"/>
              <w:rPr>
                <w:rFonts w:ascii="GHEA Grapalat" w:eastAsia="GHEA Grapalat" w:hAnsi="GHEA Grapalat" w:cs="GHEA Grapalat"/>
              </w:rPr>
            </w:pPr>
          </w:p>
        </w:tc>
      </w:tr>
      <w:tr w:rsidR="00384253" w:rsidRPr="00FD1EE4" w14:paraId="64DD11D8" w14:textId="77777777" w:rsidTr="00DA7713">
        <w:tc>
          <w:tcPr>
            <w:tcW w:w="4855" w:type="dxa"/>
            <w:shd w:val="clear" w:color="auto" w:fill="D9E2F3"/>
            <w:vAlign w:val="center"/>
          </w:tcPr>
          <w:p w14:paraId="13027F45"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384253" w:rsidRPr="00FD1EE4" w:rsidRDefault="00384253" w:rsidP="00460A8A">
            <w:pPr>
              <w:spacing w:before="240"/>
              <w:rPr>
                <w:rFonts w:ascii="GHEA Grapalat" w:eastAsia="GHEA Grapalat" w:hAnsi="GHEA Grapalat" w:cs="GHEA Grapalat"/>
              </w:rPr>
            </w:pPr>
          </w:p>
        </w:tc>
      </w:tr>
    </w:tbl>
    <w:p w14:paraId="100288C1"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17C1E0D" w14:textId="77777777" w:rsidTr="00460A8A">
        <w:tc>
          <w:tcPr>
            <w:tcW w:w="4855" w:type="dxa"/>
            <w:shd w:val="clear" w:color="auto" w:fill="D9E2F3"/>
            <w:vAlign w:val="center"/>
          </w:tcPr>
          <w:p w14:paraId="4C44FC33"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384253" w:rsidRPr="00FD1EE4" w:rsidRDefault="00384253" w:rsidP="00460A8A">
            <w:pPr>
              <w:spacing w:before="240"/>
              <w:rPr>
                <w:rFonts w:ascii="GHEA Grapalat" w:eastAsia="GHEA Grapalat" w:hAnsi="GHEA Grapalat" w:cs="GHEA Grapalat"/>
              </w:rPr>
            </w:pPr>
          </w:p>
        </w:tc>
      </w:tr>
      <w:tr w:rsidR="00384253" w:rsidRPr="00FD1EE4" w14:paraId="2DC12605" w14:textId="77777777" w:rsidTr="00460A8A">
        <w:tc>
          <w:tcPr>
            <w:tcW w:w="4855" w:type="dxa"/>
            <w:shd w:val="clear" w:color="auto" w:fill="D9E2F3"/>
            <w:vAlign w:val="center"/>
          </w:tcPr>
          <w:p w14:paraId="2199BABB" w14:textId="77777777" w:rsidR="00384253" w:rsidRPr="00FD1EE4" w:rsidRDefault="0038425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384253" w:rsidRPr="00FD1EE4" w:rsidRDefault="00384253" w:rsidP="00460A8A">
            <w:pPr>
              <w:spacing w:before="240"/>
              <w:rPr>
                <w:rFonts w:ascii="GHEA Grapalat" w:eastAsia="GHEA Grapalat" w:hAnsi="GHEA Grapalat" w:cs="GHEA Grapalat"/>
              </w:rPr>
            </w:pPr>
          </w:p>
        </w:tc>
      </w:tr>
    </w:tbl>
    <w:p w14:paraId="65DC5E83"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1904925" w14:textId="77777777" w:rsidTr="00460A8A">
        <w:tc>
          <w:tcPr>
            <w:tcW w:w="4855" w:type="dxa"/>
            <w:shd w:val="clear" w:color="auto" w:fill="D9E2F3"/>
            <w:vAlign w:val="center"/>
          </w:tcPr>
          <w:p w14:paraId="5222B97B"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384253" w:rsidRPr="00FD1EE4" w:rsidRDefault="00384253" w:rsidP="00460A8A">
            <w:pPr>
              <w:spacing w:before="240"/>
              <w:rPr>
                <w:rFonts w:ascii="GHEA Grapalat" w:eastAsia="GHEA Grapalat" w:hAnsi="GHEA Grapalat" w:cs="GHEA Grapalat"/>
              </w:rPr>
            </w:pPr>
          </w:p>
        </w:tc>
      </w:tr>
      <w:tr w:rsidR="00384253" w:rsidRPr="00FD1EE4" w14:paraId="44F614CF" w14:textId="77777777" w:rsidTr="00460A8A">
        <w:tc>
          <w:tcPr>
            <w:tcW w:w="4855" w:type="dxa"/>
            <w:shd w:val="clear" w:color="auto" w:fill="D9E2F3"/>
            <w:vAlign w:val="center"/>
          </w:tcPr>
          <w:p w14:paraId="5752E3D6"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384253" w:rsidRPr="00FD1EE4" w:rsidRDefault="00384253" w:rsidP="00460A8A">
            <w:pPr>
              <w:spacing w:before="240"/>
              <w:rPr>
                <w:rFonts w:ascii="GHEA Grapalat" w:eastAsia="GHEA Grapalat" w:hAnsi="GHEA Grapalat" w:cs="GHEA Grapalat"/>
              </w:rPr>
            </w:pPr>
          </w:p>
        </w:tc>
      </w:tr>
      <w:tr w:rsidR="00384253" w:rsidRPr="00FD1EE4" w14:paraId="4BC13FB5" w14:textId="77777777" w:rsidTr="00460A8A">
        <w:tc>
          <w:tcPr>
            <w:tcW w:w="4855" w:type="dxa"/>
            <w:shd w:val="clear" w:color="auto" w:fill="D9E2F3"/>
            <w:vAlign w:val="center"/>
          </w:tcPr>
          <w:p w14:paraId="2F891D92" w14:textId="77777777" w:rsidR="00384253" w:rsidRPr="00FD1EE4" w:rsidRDefault="0038425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384253" w:rsidRPr="00FD1EE4" w:rsidRDefault="00384253" w:rsidP="00460A8A">
            <w:pPr>
              <w:spacing w:before="240"/>
              <w:rPr>
                <w:rFonts w:ascii="GHEA Grapalat" w:eastAsia="GHEA Grapalat" w:hAnsi="GHEA Grapalat" w:cs="GHEA Grapalat"/>
              </w:rPr>
            </w:pPr>
          </w:p>
        </w:tc>
      </w:tr>
    </w:tbl>
    <w:p w14:paraId="0EC585EE" w14:textId="7520DB86" w:rsidR="00384253" w:rsidRPr="00FD1EE4" w:rsidRDefault="00384253" w:rsidP="008F6325">
      <w:pPr>
        <w:rPr>
          <w:rFonts w:ascii="GHEA Grapalat" w:eastAsia="GHEA Grapalat" w:hAnsi="GHEA Grapalat" w:cs="GHEA Grapalat"/>
        </w:rPr>
      </w:pPr>
    </w:p>
    <w:p w14:paraId="4AAFA918" w14:textId="77777777" w:rsidR="00384253" w:rsidRPr="00FD1EE4" w:rsidRDefault="0038425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A2311DB" w14:textId="77777777" w:rsidTr="00460A8A">
        <w:tc>
          <w:tcPr>
            <w:tcW w:w="4855" w:type="dxa"/>
            <w:shd w:val="clear" w:color="auto" w:fill="D9E2F3"/>
            <w:vAlign w:val="center"/>
          </w:tcPr>
          <w:p w14:paraId="4987D3D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384253" w:rsidRPr="00FD1EE4" w:rsidRDefault="00384253" w:rsidP="0062566A">
            <w:pPr>
              <w:spacing w:before="240"/>
              <w:rPr>
                <w:rFonts w:ascii="GHEA Grapalat" w:eastAsia="GHEA Grapalat" w:hAnsi="GHEA Grapalat" w:cs="GHEA Grapalat"/>
              </w:rPr>
            </w:pPr>
          </w:p>
        </w:tc>
      </w:tr>
      <w:tr w:rsidR="00384253" w:rsidRPr="00FD1EE4" w14:paraId="28D550FC" w14:textId="77777777" w:rsidTr="00460A8A">
        <w:tc>
          <w:tcPr>
            <w:tcW w:w="4855" w:type="dxa"/>
            <w:shd w:val="clear" w:color="auto" w:fill="D9E2F3"/>
            <w:vAlign w:val="center"/>
          </w:tcPr>
          <w:p w14:paraId="4E70C690"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384253" w:rsidRPr="00FD1EE4" w:rsidRDefault="00384253" w:rsidP="0062566A">
            <w:pPr>
              <w:spacing w:before="240"/>
              <w:rPr>
                <w:rFonts w:ascii="GHEA Grapalat" w:eastAsia="GHEA Grapalat" w:hAnsi="GHEA Grapalat" w:cs="GHEA Grapalat"/>
              </w:rPr>
            </w:pPr>
          </w:p>
        </w:tc>
      </w:tr>
    </w:tbl>
    <w:p w14:paraId="1A909556"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C5E6572" w14:textId="77777777" w:rsidTr="0062566A">
        <w:tc>
          <w:tcPr>
            <w:tcW w:w="4855" w:type="dxa"/>
            <w:shd w:val="clear" w:color="auto" w:fill="D9E2F3"/>
            <w:vAlign w:val="center"/>
          </w:tcPr>
          <w:p w14:paraId="37BDCA2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384253" w:rsidRPr="00FD1EE4" w:rsidRDefault="00384253" w:rsidP="0062566A">
            <w:pPr>
              <w:spacing w:before="240"/>
              <w:rPr>
                <w:rFonts w:ascii="GHEA Grapalat" w:eastAsia="GHEA Grapalat" w:hAnsi="GHEA Grapalat" w:cs="GHEA Grapalat"/>
              </w:rPr>
            </w:pPr>
          </w:p>
        </w:tc>
      </w:tr>
      <w:tr w:rsidR="00384253" w:rsidRPr="00FD1EE4" w14:paraId="743E7554" w14:textId="77777777" w:rsidTr="0062566A">
        <w:tc>
          <w:tcPr>
            <w:tcW w:w="4855" w:type="dxa"/>
            <w:shd w:val="clear" w:color="auto" w:fill="D9E2F3"/>
            <w:vAlign w:val="center"/>
          </w:tcPr>
          <w:p w14:paraId="5C66A413"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384253" w:rsidRPr="00FD1EE4" w:rsidRDefault="00384253" w:rsidP="0062566A">
            <w:pPr>
              <w:spacing w:before="240"/>
              <w:rPr>
                <w:rFonts w:ascii="GHEA Grapalat" w:eastAsia="GHEA Grapalat" w:hAnsi="GHEA Grapalat" w:cs="GHEA Grapalat"/>
              </w:rPr>
            </w:pPr>
          </w:p>
        </w:tc>
      </w:tr>
      <w:tr w:rsidR="00384253" w:rsidRPr="00FD1EE4" w14:paraId="1F9E4148" w14:textId="77777777" w:rsidTr="0062566A">
        <w:tc>
          <w:tcPr>
            <w:tcW w:w="4855" w:type="dxa"/>
            <w:shd w:val="clear" w:color="auto" w:fill="D9E2F3"/>
            <w:vAlign w:val="center"/>
          </w:tcPr>
          <w:p w14:paraId="1B281F37"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384253" w:rsidRPr="00FD1EE4" w:rsidRDefault="00384253" w:rsidP="0062566A">
            <w:pPr>
              <w:spacing w:before="240"/>
              <w:rPr>
                <w:rFonts w:ascii="GHEA Grapalat" w:eastAsia="GHEA Grapalat" w:hAnsi="GHEA Grapalat" w:cs="GHEA Grapalat"/>
              </w:rPr>
            </w:pPr>
          </w:p>
        </w:tc>
      </w:tr>
      <w:tr w:rsidR="00384253" w:rsidRPr="00FD1EE4" w14:paraId="7514D824" w14:textId="77777777" w:rsidTr="0062566A">
        <w:tc>
          <w:tcPr>
            <w:tcW w:w="4855" w:type="dxa"/>
            <w:shd w:val="clear" w:color="auto" w:fill="D9E2F3"/>
            <w:vAlign w:val="center"/>
          </w:tcPr>
          <w:p w14:paraId="153B3084"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384253" w:rsidRPr="00FD1EE4" w:rsidRDefault="00384253" w:rsidP="0062566A">
            <w:pPr>
              <w:spacing w:before="240"/>
              <w:rPr>
                <w:rFonts w:ascii="GHEA Grapalat" w:eastAsia="GHEA Grapalat" w:hAnsi="GHEA Grapalat" w:cs="GHEA Grapalat"/>
              </w:rPr>
            </w:pPr>
          </w:p>
        </w:tc>
      </w:tr>
      <w:tr w:rsidR="00384253" w:rsidRPr="00FD1EE4" w14:paraId="3D62E5AA" w14:textId="77777777" w:rsidTr="0062566A">
        <w:tc>
          <w:tcPr>
            <w:tcW w:w="4855" w:type="dxa"/>
            <w:shd w:val="clear" w:color="auto" w:fill="D9E2F3"/>
            <w:vAlign w:val="center"/>
          </w:tcPr>
          <w:p w14:paraId="3BB4CBF9"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384253" w:rsidRPr="00FD1EE4" w:rsidRDefault="00384253" w:rsidP="0062566A">
            <w:pPr>
              <w:spacing w:before="240"/>
              <w:rPr>
                <w:rFonts w:ascii="GHEA Grapalat" w:eastAsia="GHEA Grapalat" w:hAnsi="GHEA Grapalat" w:cs="GHEA Grapalat"/>
              </w:rPr>
            </w:pPr>
          </w:p>
        </w:tc>
      </w:tr>
      <w:tr w:rsidR="00384253" w:rsidRPr="00FD1EE4" w14:paraId="50F75146" w14:textId="77777777" w:rsidTr="0062566A">
        <w:tc>
          <w:tcPr>
            <w:tcW w:w="4855" w:type="dxa"/>
            <w:shd w:val="clear" w:color="auto" w:fill="D9E2F3"/>
            <w:vAlign w:val="center"/>
          </w:tcPr>
          <w:p w14:paraId="16116F2C"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384253" w:rsidRPr="00FD1EE4" w:rsidRDefault="00384253" w:rsidP="0062566A">
            <w:pPr>
              <w:spacing w:before="240"/>
              <w:rPr>
                <w:rFonts w:ascii="GHEA Grapalat" w:eastAsia="GHEA Grapalat" w:hAnsi="GHEA Grapalat" w:cs="GHEA Grapalat"/>
              </w:rPr>
            </w:pPr>
          </w:p>
        </w:tc>
      </w:tr>
      <w:tr w:rsidR="00384253" w:rsidRPr="00FD1EE4" w14:paraId="3FB35368" w14:textId="77777777" w:rsidTr="0062566A">
        <w:tc>
          <w:tcPr>
            <w:tcW w:w="4855" w:type="dxa"/>
            <w:shd w:val="clear" w:color="auto" w:fill="D9E2F3"/>
            <w:vAlign w:val="center"/>
          </w:tcPr>
          <w:p w14:paraId="3AF5C099" w14:textId="77777777" w:rsidR="00384253" w:rsidRPr="00FD1EE4" w:rsidRDefault="0038425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384253" w:rsidRPr="00FD1EE4" w:rsidRDefault="00384253" w:rsidP="0062566A">
            <w:pPr>
              <w:spacing w:before="240"/>
              <w:rPr>
                <w:rFonts w:ascii="GHEA Grapalat" w:eastAsia="GHEA Grapalat" w:hAnsi="GHEA Grapalat" w:cs="GHEA Grapalat"/>
              </w:rPr>
            </w:pPr>
          </w:p>
        </w:tc>
      </w:tr>
    </w:tbl>
    <w:p w14:paraId="5D939F03" w14:textId="77777777" w:rsidR="00384253" w:rsidRPr="00574FF7"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6A40C4B0" w14:textId="77777777" w:rsidTr="0062566A">
        <w:tc>
          <w:tcPr>
            <w:tcW w:w="4855" w:type="dxa"/>
            <w:shd w:val="clear" w:color="auto" w:fill="D9E2F3"/>
            <w:vAlign w:val="center"/>
          </w:tcPr>
          <w:p w14:paraId="0348206B" w14:textId="77777777" w:rsidR="00384253" w:rsidRPr="00FD1EE4" w:rsidRDefault="0038425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384253" w:rsidRPr="00FD1EE4" w:rsidRDefault="00384253" w:rsidP="0062566A">
            <w:pPr>
              <w:spacing w:before="240"/>
              <w:rPr>
                <w:rFonts w:ascii="GHEA Grapalat" w:eastAsia="GHEA Grapalat" w:hAnsi="GHEA Grapalat" w:cs="GHEA Grapalat"/>
              </w:rPr>
            </w:pPr>
          </w:p>
        </w:tc>
      </w:tr>
      <w:tr w:rsidR="00384253" w:rsidRPr="00FD1EE4" w14:paraId="4ED60494" w14:textId="77777777" w:rsidTr="001D5140">
        <w:trPr>
          <w:trHeight w:val="519"/>
        </w:trPr>
        <w:tc>
          <w:tcPr>
            <w:tcW w:w="4855" w:type="dxa"/>
            <w:shd w:val="clear" w:color="auto" w:fill="D9E2F3"/>
            <w:vAlign w:val="center"/>
          </w:tcPr>
          <w:p w14:paraId="51C67EDB" w14:textId="77777777" w:rsidR="00384253" w:rsidRPr="00FD1EE4" w:rsidRDefault="0038425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384253" w:rsidRPr="00FD1EE4" w:rsidRDefault="0038425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384253" w:rsidRPr="00FD1EE4" w:rsidRDefault="0038425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384253" w:rsidRPr="0062566A" w:rsidRDefault="00384253"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D4CFA96" w14:textId="77777777" w:rsidTr="00C52993">
        <w:tc>
          <w:tcPr>
            <w:tcW w:w="4855" w:type="dxa"/>
            <w:shd w:val="clear" w:color="auto" w:fill="D9E2F3"/>
            <w:vAlign w:val="center"/>
          </w:tcPr>
          <w:p w14:paraId="62D2E02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384253" w:rsidRPr="00FD1EE4" w:rsidRDefault="00384253" w:rsidP="00C52993">
            <w:pPr>
              <w:spacing w:before="240"/>
              <w:rPr>
                <w:rFonts w:ascii="GHEA Grapalat" w:eastAsia="GHEA Grapalat" w:hAnsi="GHEA Grapalat" w:cs="GHEA Grapalat"/>
              </w:rPr>
            </w:pPr>
          </w:p>
        </w:tc>
      </w:tr>
      <w:tr w:rsidR="00384253" w:rsidRPr="00FD1EE4" w14:paraId="179A8043" w14:textId="77777777" w:rsidTr="00C52993">
        <w:tc>
          <w:tcPr>
            <w:tcW w:w="4855" w:type="dxa"/>
            <w:shd w:val="clear" w:color="auto" w:fill="D9E2F3"/>
            <w:vAlign w:val="center"/>
          </w:tcPr>
          <w:p w14:paraId="7D36177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384253" w:rsidRPr="00FD1EE4" w:rsidRDefault="00384253" w:rsidP="00C52993">
            <w:pPr>
              <w:spacing w:before="240"/>
              <w:rPr>
                <w:rFonts w:ascii="GHEA Grapalat" w:eastAsia="GHEA Grapalat" w:hAnsi="GHEA Grapalat" w:cs="GHEA Grapalat"/>
              </w:rPr>
            </w:pPr>
          </w:p>
        </w:tc>
      </w:tr>
      <w:tr w:rsidR="00384253" w:rsidRPr="00FD1EE4" w14:paraId="30521E39" w14:textId="77777777" w:rsidTr="00C52993">
        <w:tc>
          <w:tcPr>
            <w:tcW w:w="4855" w:type="dxa"/>
            <w:shd w:val="clear" w:color="auto" w:fill="D9E2F3"/>
            <w:vAlign w:val="center"/>
          </w:tcPr>
          <w:p w14:paraId="1D375B1D"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384253" w:rsidRPr="00FD1EE4" w:rsidRDefault="00384253" w:rsidP="00C52993">
            <w:pPr>
              <w:spacing w:before="240"/>
              <w:rPr>
                <w:rFonts w:ascii="GHEA Grapalat" w:eastAsia="GHEA Grapalat" w:hAnsi="GHEA Grapalat" w:cs="GHEA Grapalat"/>
              </w:rPr>
            </w:pPr>
          </w:p>
        </w:tc>
      </w:tr>
      <w:tr w:rsidR="00384253" w:rsidRPr="00FD1EE4" w14:paraId="0EB85E0D" w14:textId="77777777" w:rsidTr="001D5140">
        <w:trPr>
          <w:trHeight w:val="447"/>
        </w:trPr>
        <w:tc>
          <w:tcPr>
            <w:tcW w:w="4855" w:type="dxa"/>
            <w:shd w:val="clear" w:color="auto" w:fill="D9E2F3"/>
            <w:vAlign w:val="center"/>
          </w:tcPr>
          <w:p w14:paraId="595E37F6"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27DFA09" w14:textId="77777777" w:rsidTr="00C52993">
        <w:tc>
          <w:tcPr>
            <w:tcW w:w="4855" w:type="dxa"/>
            <w:shd w:val="clear" w:color="auto" w:fill="D9E2F3"/>
            <w:vAlign w:val="center"/>
          </w:tcPr>
          <w:p w14:paraId="6C7CF7D0"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384253" w:rsidRPr="00FD1EE4" w:rsidRDefault="00384253" w:rsidP="00C52993">
            <w:pPr>
              <w:spacing w:before="240"/>
              <w:rPr>
                <w:rFonts w:ascii="GHEA Grapalat" w:eastAsia="GHEA Grapalat" w:hAnsi="GHEA Grapalat" w:cs="GHEA Grapalat"/>
              </w:rPr>
            </w:pPr>
          </w:p>
        </w:tc>
      </w:tr>
      <w:tr w:rsidR="00384253" w:rsidRPr="00FD1EE4" w14:paraId="65C0D903" w14:textId="77777777" w:rsidTr="00C52993">
        <w:tc>
          <w:tcPr>
            <w:tcW w:w="4855" w:type="dxa"/>
            <w:shd w:val="clear" w:color="auto" w:fill="D9E2F3"/>
            <w:vAlign w:val="center"/>
          </w:tcPr>
          <w:p w14:paraId="75EE087A"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384253" w:rsidRPr="00FD1EE4" w:rsidRDefault="00384253" w:rsidP="00C52993">
            <w:pPr>
              <w:spacing w:before="240"/>
              <w:rPr>
                <w:rFonts w:ascii="GHEA Grapalat" w:eastAsia="GHEA Grapalat" w:hAnsi="GHEA Grapalat" w:cs="GHEA Grapalat"/>
              </w:rPr>
            </w:pPr>
          </w:p>
        </w:tc>
      </w:tr>
      <w:tr w:rsidR="00384253" w:rsidRPr="00FD1EE4" w14:paraId="28C552EC" w14:textId="77777777" w:rsidTr="00C52993">
        <w:tc>
          <w:tcPr>
            <w:tcW w:w="4855" w:type="dxa"/>
            <w:shd w:val="clear" w:color="auto" w:fill="D9E2F3"/>
            <w:vAlign w:val="center"/>
          </w:tcPr>
          <w:p w14:paraId="32522E2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384253" w:rsidRPr="00FD1EE4" w:rsidRDefault="00384253" w:rsidP="00C52993">
            <w:pPr>
              <w:spacing w:before="240"/>
              <w:rPr>
                <w:rFonts w:ascii="GHEA Grapalat" w:eastAsia="GHEA Grapalat" w:hAnsi="GHEA Grapalat" w:cs="GHEA Grapalat"/>
              </w:rPr>
            </w:pPr>
          </w:p>
        </w:tc>
      </w:tr>
      <w:tr w:rsidR="00384253" w:rsidRPr="00FD1EE4" w14:paraId="784611BC" w14:textId="77777777" w:rsidTr="00C52993">
        <w:tc>
          <w:tcPr>
            <w:tcW w:w="4855" w:type="dxa"/>
            <w:shd w:val="clear" w:color="auto" w:fill="D9E2F3"/>
            <w:vAlign w:val="center"/>
          </w:tcPr>
          <w:p w14:paraId="350AE64D" w14:textId="77777777" w:rsidR="00384253" w:rsidRPr="00FD1EE4" w:rsidRDefault="0038425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384253" w:rsidRPr="00FD1EE4" w:rsidRDefault="0038425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384253" w:rsidRPr="00FD1EE4" w:rsidRDefault="00384253" w:rsidP="008F6325">
      <w:pPr>
        <w:rPr>
          <w:rFonts w:ascii="GHEA Grapalat" w:eastAsia="GHEA Grapalat" w:hAnsi="GHEA Grapalat" w:cs="GHEA Grapalat"/>
          <w:b/>
        </w:rPr>
      </w:pPr>
      <w:r w:rsidRPr="00FD1EE4">
        <w:rPr>
          <w:rFonts w:ascii="GHEA Grapalat" w:hAnsi="GHEA Grapalat"/>
        </w:rPr>
        <w:br w:type="page"/>
      </w:r>
    </w:p>
    <w:p w14:paraId="6F7DA60A"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384253" w:rsidRPr="00FD1EE4" w:rsidRDefault="0038425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73193856" w14:textId="77777777" w:rsidTr="00C52993">
        <w:tc>
          <w:tcPr>
            <w:tcW w:w="4855" w:type="dxa"/>
            <w:shd w:val="clear" w:color="auto" w:fill="D9E2F3"/>
            <w:vAlign w:val="center"/>
          </w:tcPr>
          <w:p w14:paraId="3A2AA2F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384253" w:rsidRPr="00FD1EE4" w:rsidRDefault="00384253" w:rsidP="00C52993">
            <w:pPr>
              <w:spacing w:before="240"/>
              <w:rPr>
                <w:rFonts w:ascii="GHEA Grapalat" w:eastAsia="GHEA Grapalat" w:hAnsi="GHEA Grapalat" w:cs="GHEA Grapalat"/>
              </w:rPr>
            </w:pPr>
          </w:p>
        </w:tc>
      </w:tr>
      <w:tr w:rsidR="00384253" w:rsidRPr="00FD1EE4" w14:paraId="3B8B9A15" w14:textId="77777777" w:rsidTr="00C52993">
        <w:tc>
          <w:tcPr>
            <w:tcW w:w="4855" w:type="dxa"/>
            <w:shd w:val="clear" w:color="auto" w:fill="D9E2F3"/>
            <w:vAlign w:val="center"/>
          </w:tcPr>
          <w:p w14:paraId="29933839"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384253" w:rsidRPr="00FD1EE4" w:rsidRDefault="00384253" w:rsidP="00C52993">
            <w:pPr>
              <w:spacing w:before="240"/>
              <w:rPr>
                <w:rFonts w:ascii="GHEA Grapalat" w:eastAsia="GHEA Grapalat" w:hAnsi="GHEA Grapalat" w:cs="GHEA Grapalat"/>
              </w:rPr>
            </w:pPr>
          </w:p>
        </w:tc>
      </w:tr>
      <w:tr w:rsidR="00384253" w:rsidRPr="00FD1EE4" w14:paraId="2AA07892" w14:textId="77777777" w:rsidTr="00C52993">
        <w:tc>
          <w:tcPr>
            <w:tcW w:w="4855" w:type="dxa"/>
            <w:shd w:val="clear" w:color="auto" w:fill="D9E2F3"/>
            <w:vAlign w:val="center"/>
          </w:tcPr>
          <w:p w14:paraId="75A2FC1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384253" w:rsidRPr="00FD1EE4" w:rsidRDefault="00384253" w:rsidP="00C52993">
            <w:pPr>
              <w:spacing w:before="240"/>
              <w:rPr>
                <w:rFonts w:ascii="GHEA Grapalat" w:eastAsia="GHEA Grapalat" w:hAnsi="GHEA Grapalat" w:cs="GHEA Grapalat"/>
              </w:rPr>
            </w:pPr>
          </w:p>
        </w:tc>
      </w:tr>
      <w:tr w:rsidR="00384253" w:rsidRPr="00FD1EE4" w14:paraId="2ED2BDD0" w14:textId="77777777" w:rsidTr="00C52993">
        <w:tc>
          <w:tcPr>
            <w:tcW w:w="4855" w:type="dxa"/>
            <w:shd w:val="clear" w:color="auto" w:fill="D9E2F3"/>
            <w:vAlign w:val="center"/>
          </w:tcPr>
          <w:p w14:paraId="693E2FB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384253" w:rsidRPr="00FD1EE4" w:rsidRDefault="00384253" w:rsidP="00C52993">
            <w:pPr>
              <w:spacing w:before="240"/>
              <w:rPr>
                <w:rFonts w:ascii="GHEA Grapalat" w:eastAsia="GHEA Grapalat" w:hAnsi="GHEA Grapalat" w:cs="GHEA Grapalat"/>
              </w:rPr>
            </w:pPr>
          </w:p>
        </w:tc>
      </w:tr>
      <w:tr w:rsidR="00384253" w:rsidRPr="00FD1EE4" w14:paraId="6381582F" w14:textId="77777777" w:rsidTr="00C52993">
        <w:tc>
          <w:tcPr>
            <w:tcW w:w="4855" w:type="dxa"/>
            <w:shd w:val="clear" w:color="auto" w:fill="D9E2F3"/>
            <w:vAlign w:val="center"/>
          </w:tcPr>
          <w:p w14:paraId="65C8B2E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384253" w:rsidRPr="00FD1EE4" w:rsidRDefault="00384253" w:rsidP="00C52993">
            <w:pPr>
              <w:spacing w:before="240"/>
              <w:rPr>
                <w:rFonts w:ascii="GHEA Grapalat" w:eastAsia="GHEA Grapalat" w:hAnsi="GHEA Grapalat" w:cs="GHEA Grapalat"/>
              </w:rPr>
            </w:pPr>
          </w:p>
        </w:tc>
      </w:tr>
      <w:tr w:rsidR="00384253" w:rsidRPr="00FD1EE4" w14:paraId="2132BCD3" w14:textId="77777777" w:rsidTr="00C52993">
        <w:tc>
          <w:tcPr>
            <w:tcW w:w="4855" w:type="dxa"/>
            <w:shd w:val="clear" w:color="auto" w:fill="D9E2F3"/>
            <w:vAlign w:val="center"/>
          </w:tcPr>
          <w:p w14:paraId="7420E7C6"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384253" w:rsidRPr="00FD1EE4" w:rsidRDefault="00384253" w:rsidP="00C52993">
            <w:pPr>
              <w:spacing w:before="240"/>
              <w:rPr>
                <w:rFonts w:ascii="GHEA Grapalat" w:eastAsia="GHEA Grapalat" w:hAnsi="GHEA Grapalat" w:cs="GHEA Grapalat"/>
              </w:rPr>
            </w:pPr>
          </w:p>
        </w:tc>
      </w:tr>
    </w:tbl>
    <w:p w14:paraId="3282A972"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317A68DD" w14:textId="77777777" w:rsidTr="00C52993">
        <w:tc>
          <w:tcPr>
            <w:tcW w:w="4855" w:type="dxa"/>
            <w:shd w:val="clear" w:color="auto" w:fill="D9E2F3"/>
            <w:vAlign w:val="center"/>
          </w:tcPr>
          <w:p w14:paraId="59AB362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384253" w:rsidRPr="00FD1EE4" w:rsidRDefault="00384253" w:rsidP="00C52993">
            <w:pPr>
              <w:spacing w:before="240"/>
              <w:rPr>
                <w:rFonts w:ascii="GHEA Grapalat" w:eastAsia="GHEA Grapalat" w:hAnsi="GHEA Grapalat" w:cs="GHEA Grapalat"/>
              </w:rPr>
            </w:pPr>
          </w:p>
        </w:tc>
      </w:tr>
      <w:tr w:rsidR="00384253" w:rsidRPr="00FD1EE4" w14:paraId="4771A0CB" w14:textId="77777777" w:rsidTr="00C52993">
        <w:tc>
          <w:tcPr>
            <w:tcW w:w="4855" w:type="dxa"/>
            <w:shd w:val="clear" w:color="auto" w:fill="D9E2F3"/>
            <w:vAlign w:val="center"/>
          </w:tcPr>
          <w:p w14:paraId="4015B75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384253" w:rsidRPr="00FD1EE4" w:rsidRDefault="00384253" w:rsidP="00C52993">
            <w:pPr>
              <w:spacing w:before="240"/>
              <w:rPr>
                <w:rFonts w:ascii="GHEA Grapalat" w:eastAsia="GHEA Grapalat" w:hAnsi="GHEA Grapalat" w:cs="GHEA Grapalat"/>
              </w:rPr>
            </w:pPr>
          </w:p>
        </w:tc>
      </w:tr>
      <w:tr w:rsidR="00384253" w:rsidRPr="00FD1EE4" w14:paraId="4999BEBA" w14:textId="77777777" w:rsidTr="00C52993">
        <w:tc>
          <w:tcPr>
            <w:tcW w:w="4855" w:type="dxa"/>
            <w:shd w:val="clear" w:color="auto" w:fill="D9E2F3"/>
            <w:vAlign w:val="center"/>
          </w:tcPr>
          <w:p w14:paraId="6D325480"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384253" w:rsidRPr="00FD1EE4" w:rsidRDefault="00384253" w:rsidP="00C52993">
            <w:pPr>
              <w:spacing w:before="240"/>
              <w:rPr>
                <w:rFonts w:ascii="GHEA Grapalat" w:eastAsia="GHEA Grapalat" w:hAnsi="GHEA Grapalat" w:cs="GHEA Grapalat"/>
              </w:rPr>
            </w:pPr>
          </w:p>
        </w:tc>
      </w:tr>
      <w:tr w:rsidR="00384253" w:rsidRPr="00FD1EE4" w14:paraId="2517329C" w14:textId="77777777" w:rsidTr="00C52993">
        <w:tc>
          <w:tcPr>
            <w:tcW w:w="4855" w:type="dxa"/>
            <w:shd w:val="clear" w:color="auto" w:fill="D9E2F3"/>
            <w:vAlign w:val="center"/>
          </w:tcPr>
          <w:p w14:paraId="2A36B90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384253" w:rsidRPr="00FD1EE4" w:rsidRDefault="00384253" w:rsidP="00C52993">
            <w:pPr>
              <w:spacing w:before="240"/>
              <w:rPr>
                <w:rFonts w:ascii="GHEA Grapalat" w:eastAsia="GHEA Grapalat" w:hAnsi="GHEA Grapalat" w:cs="GHEA Grapalat"/>
              </w:rPr>
            </w:pPr>
          </w:p>
        </w:tc>
      </w:tr>
      <w:tr w:rsidR="00384253" w:rsidRPr="00FD1EE4" w14:paraId="5F060E2A" w14:textId="77777777" w:rsidTr="00C52993">
        <w:tc>
          <w:tcPr>
            <w:tcW w:w="4855" w:type="dxa"/>
            <w:shd w:val="clear" w:color="auto" w:fill="D9E2F3"/>
            <w:vAlign w:val="center"/>
          </w:tcPr>
          <w:p w14:paraId="05FD5F6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384253" w:rsidRPr="00FD1EE4" w:rsidRDefault="00384253" w:rsidP="00C52993">
            <w:pPr>
              <w:spacing w:before="240"/>
              <w:rPr>
                <w:rFonts w:ascii="GHEA Grapalat" w:eastAsia="GHEA Grapalat" w:hAnsi="GHEA Grapalat" w:cs="GHEA Grapalat"/>
              </w:rPr>
            </w:pPr>
          </w:p>
        </w:tc>
      </w:tr>
    </w:tbl>
    <w:p w14:paraId="065A3C60" w14:textId="77777777" w:rsidR="00384253" w:rsidRPr="00FD1EE4" w:rsidRDefault="0038425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0DC83E8A" w14:textId="77777777" w:rsidTr="00C52993">
        <w:tc>
          <w:tcPr>
            <w:tcW w:w="4855" w:type="dxa"/>
            <w:shd w:val="clear" w:color="auto" w:fill="D9E2F3"/>
            <w:vAlign w:val="center"/>
          </w:tcPr>
          <w:p w14:paraId="4ECADD8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384253" w:rsidRPr="00FD1EE4" w:rsidRDefault="00384253" w:rsidP="00C52993">
            <w:pPr>
              <w:spacing w:before="240"/>
              <w:rPr>
                <w:rFonts w:ascii="GHEA Grapalat" w:eastAsia="GHEA Grapalat" w:hAnsi="GHEA Grapalat" w:cs="GHEA Grapalat"/>
              </w:rPr>
            </w:pPr>
          </w:p>
        </w:tc>
      </w:tr>
      <w:tr w:rsidR="00384253" w:rsidRPr="00FD1EE4" w14:paraId="6704E050" w14:textId="77777777" w:rsidTr="00C52993">
        <w:tc>
          <w:tcPr>
            <w:tcW w:w="4855" w:type="dxa"/>
            <w:shd w:val="clear" w:color="auto" w:fill="D9E2F3"/>
            <w:vAlign w:val="center"/>
          </w:tcPr>
          <w:p w14:paraId="5613EA6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384253" w:rsidRPr="00FD1EE4" w:rsidRDefault="00384253" w:rsidP="00C52993">
            <w:pPr>
              <w:spacing w:before="240"/>
              <w:rPr>
                <w:rFonts w:ascii="GHEA Grapalat" w:eastAsia="GHEA Grapalat" w:hAnsi="GHEA Grapalat" w:cs="GHEA Grapalat"/>
              </w:rPr>
            </w:pPr>
          </w:p>
        </w:tc>
      </w:tr>
      <w:tr w:rsidR="00384253" w:rsidRPr="00FD1EE4" w14:paraId="2AAF9BF7" w14:textId="77777777" w:rsidTr="00C52993">
        <w:tc>
          <w:tcPr>
            <w:tcW w:w="4855" w:type="dxa"/>
            <w:shd w:val="clear" w:color="auto" w:fill="D9E2F3"/>
            <w:vAlign w:val="center"/>
          </w:tcPr>
          <w:p w14:paraId="411E3926"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384253" w:rsidRPr="00FD1EE4" w:rsidRDefault="00384253" w:rsidP="00C52993">
            <w:pPr>
              <w:spacing w:before="240"/>
              <w:rPr>
                <w:rFonts w:ascii="GHEA Grapalat" w:eastAsia="GHEA Grapalat" w:hAnsi="GHEA Grapalat" w:cs="GHEA Grapalat"/>
              </w:rPr>
            </w:pPr>
          </w:p>
        </w:tc>
      </w:tr>
      <w:tr w:rsidR="00384253" w:rsidRPr="00FD1EE4" w14:paraId="4AA4440E" w14:textId="77777777" w:rsidTr="00C52993">
        <w:tc>
          <w:tcPr>
            <w:tcW w:w="4855" w:type="dxa"/>
            <w:shd w:val="clear" w:color="auto" w:fill="D9E2F3"/>
            <w:vAlign w:val="center"/>
          </w:tcPr>
          <w:p w14:paraId="2DFF2C32"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384253" w:rsidRPr="00FD1EE4" w:rsidRDefault="00384253" w:rsidP="00C52993">
            <w:pPr>
              <w:spacing w:before="240"/>
              <w:rPr>
                <w:rFonts w:ascii="GHEA Grapalat" w:eastAsia="GHEA Grapalat" w:hAnsi="GHEA Grapalat" w:cs="GHEA Grapalat"/>
              </w:rPr>
            </w:pPr>
          </w:p>
        </w:tc>
      </w:tr>
    </w:tbl>
    <w:p w14:paraId="1AD39971"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66741BC" w14:textId="77777777" w:rsidTr="00C52993">
        <w:tc>
          <w:tcPr>
            <w:tcW w:w="4855" w:type="dxa"/>
            <w:shd w:val="clear" w:color="auto" w:fill="D9E2F3"/>
            <w:vAlign w:val="center"/>
          </w:tcPr>
          <w:p w14:paraId="42B23B0C"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384253" w:rsidRPr="00FD1EE4" w:rsidRDefault="00384253" w:rsidP="00C52993">
            <w:pPr>
              <w:spacing w:before="240"/>
              <w:rPr>
                <w:rFonts w:ascii="GHEA Grapalat" w:eastAsia="GHEA Grapalat" w:hAnsi="GHEA Grapalat" w:cs="GHEA Grapalat"/>
              </w:rPr>
            </w:pPr>
          </w:p>
        </w:tc>
      </w:tr>
      <w:tr w:rsidR="00384253" w:rsidRPr="00FD1EE4" w14:paraId="4CA8C996" w14:textId="77777777" w:rsidTr="00C52993">
        <w:tc>
          <w:tcPr>
            <w:tcW w:w="4855" w:type="dxa"/>
            <w:shd w:val="clear" w:color="auto" w:fill="D9E2F3"/>
            <w:vAlign w:val="center"/>
          </w:tcPr>
          <w:p w14:paraId="125182C5"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384253" w:rsidRPr="00FD1EE4" w:rsidRDefault="00384253" w:rsidP="00C52993">
            <w:pPr>
              <w:spacing w:before="240"/>
              <w:rPr>
                <w:rFonts w:ascii="GHEA Grapalat" w:eastAsia="GHEA Grapalat" w:hAnsi="GHEA Grapalat" w:cs="GHEA Grapalat"/>
              </w:rPr>
            </w:pPr>
          </w:p>
        </w:tc>
      </w:tr>
      <w:tr w:rsidR="00384253" w:rsidRPr="00FD1EE4" w14:paraId="5EF6C8D3" w14:textId="77777777" w:rsidTr="00C52993">
        <w:tc>
          <w:tcPr>
            <w:tcW w:w="4855" w:type="dxa"/>
            <w:shd w:val="clear" w:color="auto" w:fill="D9E2F3"/>
            <w:vAlign w:val="center"/>
          </w:tcPr>
          <w:p w14:paraId="024A6BB1"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384253" w:rsidRPr="00FD1EE4" w:rsidRDefault="00384253" w:rsidP="00C52993">
            <w:pPr>
              <w:spacing w:before="240"/>
              <w:rPr>
                <w:rFonts w:ascii="GHEA Grapalat" w:eastAsia="GHEA Grapalat" w:hAnsi="GHEA Grapalat" w:cs="GHEA Grapalat"/>
              </w:rPr>
            </w:pPr>
          </w:p>
        </w:tc>
      </w:tr>
      <w:tr w:rsidR="00384253" w:rsidRPr="00FD1EE4" w14:paraId="59268319" w14:textId="77777777" w:rsidTr="00C52993">
        <w:tc>
          <w:tcPr>
            <w:tcW w:w="4855" w:type="dxa"/>
            <w:shd w:val="clear" w:color="auto" w:fill="D9E2F3"/>
            <w:vAlign w:val="center"/>
          </w:tcPr>
          <w:p w14:paraId="3C833B04"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384253" w:rsidRPr="00FD1EE4" w:rsidRDefault="00384253" w:rsidP="00C52993">
            <w:pPr>
              <w:spacing w:before="240"/>
              <w:rPr>
                <w:rFonts w:ascii="GHEA Grapalat" w:eastAsia="GHEA Grapalat" w:hAnsi="GHEA Grapalat" w:cs="GHEA Grapalat"/>
              </w:rPr>
            </w:pPr>
          </w:p>
        </w:tc>
      </w:tr>
    </w:tbl>
    <w:p w14:paraId="358035D7" w14:textId="77777777" w:rsidR="00384253" w:rsidRPr="00FD1EE4" w:rsidRDefault="0038425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FAA1688" w14:textId="77777777" w:rsidTr="00C52993">
        <w:trPr>
          <w:trHeight w:val="924"/>
        </w:trPr>
        <w:tc>
          <w:tcPr>
            <w:tcW w:w="10345" w:type="dxa"/>
            <w:gridSpan w:val="2"/>
            <w:vAlign w:val="center"/>
          </w:tcPr>
          <w:p w14:paraId="129E5831"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84253" w:rsidRPr="00FD1EE4" w14:paraId="5E304819" w14:textId="77777777" w:rsidTr="005E37C6">
        <w:trPr>
          <w:trHeight w:val="375"/>
        </w:trPr>
        <w:tc>
          <w:tcPr>
            <w:tcW w:w="4855" w:type="dxa"/>
            <w:shd w:val="clear" w:color="auto" w:fill="D9E2F3"/>
            <w:vAlign w:val="center"/>
          </w:tcPr>
          <w:p w14:paraId="1B2F4B3B"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384253" w:rsidRPr="00FD1EE4" w:rsidRDefault="00384253" w:rsidP="00C52993">
            <w:pPr>
              <w:rPr>
                <w:rFonts w:ascii="GHEA Grapalat" w:eastAsia="GHEA Grapalat" w:hAnsi="GHEA Grapalat" w:cs="GHEA Grapalat"/>
              </w:rPr>
            </w:pPr>
          </w:p>
        </w:tc>
      </w:tr>
      <w:tr w:rsidR="00384253" w:rsidRPr="00FD1EE4" w14:paraId="3BF43F59" w14:textId="77777777" w:rsidTr="005E37C6">
        <w:trPr>
          <w:trHeight w:val="942"/>
        </w:trPr>
        <w:tc>
          <w:tcPr>
            <w:tcW w:w="4855" w:type="dxa"/>
            <w:shd w:val="clear" w:color="auto" w:fill="D9E2F3"/>
            <w:vAlign w:val="center"/>
          </w:tcPr>
          <w:p w14:paraId="7D4AC27E" w14:textId="77777777" w:rsidR="00384253" w:rsidRPr="00FD1EE4" w:rsidRDefault="0038425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84253" w:rsidRPr="00FD1EE4" w14:paraId="39FCF351" w14:textId="77777777" w:rsidTr="00C52993">
        <w:tc>
          <w:tcPr>
            <w:tcW w:w="10345" w:type="dxa"/>
            <w:gridSpan w:val="2"/>
            <w:vAlign w:val="center"/>
          </w:tcPr>
          <w:p w14:paraId="242EFF18"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84253" w:rsidRPr="00FD1EE4" w14:paraId="3B73051E" w14:textId="77777777" w:rsidTr="00C52993">
        <w:tc>
          <w:tcPr>
            <w:tcW w:w="10345" w:type="dxa"/>
            <w:gridSpan w:val="2"/>
            <w:vAlign w:val="center"/>
          </w:tcPr>
          <w:p w14:paraId="380F3BB9" w14:textId="77777777" w:rsidR="00384253" w:rsidRPr="00FD1EE4" w:rsidRDefault="0038425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0227E26" w14:textId="77777777" w:rsidTr="005E37C6">
        <w:trPr>
          <w:trHeight w:val="924"/>
        </w:trPr>
        <w:tc>
          <w:tcPr>
            <w:tcW w:w="10345" w:type="dxa"/>
            <w:gridSpan w:val="2"/>
            <w:vAlign w:val="center"/>
          </w:tcPr>
          <w:p w14:paraId="57DEF9D0"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84253" w:rsidRPr="00FD1EE4" w14:paraId="4246C1C0" w14:textId="77777777" w:rsidTr="005E37C6">
        <w:trPr>
          <w:trHeight w:val="684"/>
        </w:trPr>
        <w:tc>
          <w:tcPr>
            <w:tcW w:w="4855" w:type="dxa"/>
            <w:shd w:val="clear" w:color="auto" w:fill="D9E2F3"/>
            <w:vAlign w:val="center"/>
          </w:tcPr>
          <w:p w14:paraId="664E4C9F" w14:textId="77777777" w:rsidR="00384253" w:rsidRPr="00FD1EE4" w:rsidRDefault="0038425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384253" w:rsidRPr="00FD1EE4" w:rsidRDefault="00384253" w:rsidP="005E37C6">
            <w:pPr>
              <w:rPr>
                <w:rFonts w:ascii="GHEA Grapalat" w:eastAsia="GHEA Grapalat" w:hAnsi="GHEA Grapalat" w:cs="GHEA Grapalat"/>
              </w:rPr>
            </w:pPr>
          </w:p>
        </w:tc>
      </w:tr>
      <w:tr w:rsidR="00384253" w:rsidRPr="00FD1EE4" w14:paraId="7C19C715" w14:textId="77777777" w:rsidTr="005E37C6">
        <w:trPr>
          <w:trHeight w:val="942"/>
        </w:trPr>
        <w:tc>
          <w:tcPr>
            <w:tcW w:w="4855" w:type="dxa"/>
            <w:shd w:val="clear" w:color="auto" w:fill="D9E2F3"/>
            <w:vAlign w:val="center"/>
          </w:tcPr>
          <w:p w14:paraId="2F83BE3D" w14:textId="77777777" w:rsidR="00384253" w:rsidRPr="00FD1EE4" w:rsidRDefault="0038425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84253" w:rsidRPr="00FD1EE4" w14:paraId="45829AC8" w14:textId="77777777" w:rsidTr="005E37C6">
        <w:tc>
          <w:tcPr>
            <w:tcW w:w="10345" w:type="dxa"/>
            <w:gridSpan w:val="2"/>
            <w:vAlign w:val="center"/>
          </w:tcPr>
          <w:p w14:paraId="03F768F8"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84253" w:rsidRPr="00FD1EE4" w14:paraId="37F7C641" w14:textId="77777777" w:rsidTr="005E37C6">
        <w:tc>
          <w:tcPr>
            <w:tcW w:w="10345" w:type="dxa"/>
            <w:gridSpan w:val="2"/>
            <w:vAlign w:val="center"/>
          </w:tcPr>
          <w:p w14:paraId="3E78B656"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84253" w:rsidRPr="00FD1EE4" w14:paraId="616213C2" w14:textId="77777777" w:rsidTr="005E37C6">
        <w:tc>
          <w:tcPr>
            <w:tcW w:w="10345" w:type="dxa"/>
            <w:gridSpan w:val="2"/>
            <w:vAlign w:val="center"/>
          </w:tcPr>
          <w:p w14:paraId="377D6A41"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84253" w:rsidRPr="00FD1EE4" w14:paraId="3D49BD43" w14:textId="77777777" w:rsidTr="005E37C6">
        <w:tc>
          <w:tcPr>
            <w:tcW w:w="10345" w:type="dxa"/>
            <w:gridSpan w:val="2"/>
            <w:vAlign w:val="center"/>
          </w:tcPr>
          <w:p w14:paraId="0A9CD2A5" w14:textId="77777777" w:rsidR="00384253" w:rsidRPr="00FD1EE4" w:rsidRDefault="0038425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0230B8D7" w14:textId="77777777" w:rsidTr="00CD5EA4">
        <w:trPr>
          <w:trHeight w:val="204"/>
        </w:trPr>
        <w:tc>
          <w:tcPr>
            <w:tcW w:w="4855" w:type="dxa"/>
            <w:shd w:val="clear" w:color="auto" w:fill="D9E2F3"/>
            <w:vAlign w:val="center"/>
          </w:tcPr>
          <w:p w14:paraId="6A68D25B"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384253" w:rsidRPr="00FD1EE4" w:rsidRDefault="00384253" w:rsidP="00F631A7">
            <w:pPr>
              <w:spacing w:before="240"/>
              <w:rPr>
                <w:rFonts w:ascii="GHEA Grapalat" w:eastAsia="GHEA Grapalat" w:hAnsi="GHEA Grapalat" w:cs="GHEA Grapalat"/>
              </w:rPr>
            </w:pPr>
          </w:p>
        </w:tc>
      </w:tr>
      <w:tr w:rsidR="00384253" w:rsidRPr="00FD1EE4" w14:paraId="551CE33E" w14:textId="77777777" w:rsidTr="005E37C6">
        <w:tc>
          <w:tcPr>
            <w:tcW w:w="4855" w:type="dxa"/>
            <w:shd w:val="clear" w:color="auto" w:fill="D9E2F3"/>
            <w:vAlign w:val="center"/>
          </w:tcPr>
          <w:p w14:paraId="222FB9C5"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384253" w:rsidRPr="00FD1EE4" w:rsidRDefault="00384253"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84253" w:rsidRPr="00FD1EE4" w14:paraId="7652F2FA" w14:textId="77777777" w:rsidTr="00CD5EA4">
        <w:trPr>
          <w:trHeight w:val="699"/>
        </w:trPr>
        <w:tc>
          <w:tcPr>
            <w:tcW w:w="4855" w:type="dxa"/>
            <w:shd w:val="clear" w:color="auto" w:fill="D9E2F3"/>
            <w:vAlign w:val="center"/>
          </w:tcPr>
          <w:p w14:paraId="5046B570"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384253" w:rsidRPr="00FD1EE4" w:rsidRDefault="0038425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44C21A2A" w14:textId="77777777" w:rsidTr="00F631A7">
        <w:tc>
          <w:tcPr>
            <w:tcW w:w="4855" w:type="dxa"/>
            <w:shd w:val="clear" w:color="auto" w:fill="D9E2F3"/>
            <w:vAlign w:val="center"/>
          </w:tcPr>
          <w:p w14:paraId="2A0B099F"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384253" w:rsidRPr="00FD1EE4" w:rsidRDefault="00384253" w:rsidP="00F631A7">
            <w:pPr>
              <w:spacing w:before="240"/>
              <w:rPr>
                <w:rFonts w:ascii="GHEA Grapalat" w:eastAsia="GHEA Grapalat" w:hAnsi="GHEA Grapalat" w:cs="GHEA Grapalat"/>
              </w:rPr>
            </w:pPr>
          </w:p>
        </w:tc>
      </w:tr>
      <w:tr w:rsidR="00384253" w:rsidRPr="00FD1EE4" w14:paraId="1B7D8C07" w14:textId="77777777" w:rsidTr="00F631A7">
        <w:tc>
          <w:tcPr>
            <w:tcW w:w="4855" w:type="dxa"/>
            <w:shd w:val="clear" w:color="auto" w:fill="D9E2F3"/>
            <w:vAlign w:val="center"/>
          </w:tcPr>
          <w:p w14:paraId="6572A3C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384253" w:rsidRPr="00FD1EE4" w:rsidRDefault="00384253" w:rsidP="00F631A7">
            <w:pPr>
              <w:spacing w:before="240"/>
              <w:rPr>
                <w:rFonts w:ascii="GHEA Grapalat" w:eastAsia="GHEA Grapalat" w:hAnsi="GHEA Grapalat" w:cs="GHEA Grapalat"/>
              </w:rPr>
            </w:pPr>
          </w:p>
        </w:tc>
      </w:tr>
    </w:tbl>
    <w:p w14:paraId="3A71A982" w14:textId="600F0DE0" w:rsidR="00384253" w:rsidRPr="00FD1EE4" w:rsidRDefault="00384253"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1F6A1CCC" w14:textId="77777777" w:rsidTr="00F631A7">
        <w:tc>
          <w:tcPr>
            <w:tcW w:w="4855" w:type="dxa"/>
            <w:shd w:val="clear" w:color="auto" w:fill="D9E2F3"/>
            <w:vAlign w:val="center"/>
          </w:tcPr>
          <w:p w14:paraId="6210943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384253" w:rsidRPr="00FD1EE4" w:rsidRDefault="00384253" w:rsidP="00F631A7">
            <w:pPr>
              <w:spacing w:before="240"/>
              <w:rPr>
                <w:rFonts w:ascii="GHEA Grapalat" w:eastAsia="GHEA Grapalat" w:hAnsi="GHEA Grapalat" w:cs="GHEA Grapalat"/>
              </w:rPr>
            </w:pPr>
          </w:p>
        </w:tc>
      </w:tr>
      <w:tr w:rsidR="00384253" w:rsidRPr="00FD1EE4" w14:paraId="0530AF2F" w14:textId="77777777" w:rsidTr="00F631A7">
        <w:tc>
          <w:tcPr>
            <w:tcW w:w="4855" w:type="dxa"/>
            <w:shd w:val="clear" w:color="auto" w:fill="D9E2F3"/>
            <w:vAlign w:val="center"/>
          </w:tcPr>
          <w:p w14:paraId="44DF7089"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384253" w:rsidRPr="00FD1EE4" w:rsidRDefault="00384253" w:rsidP="00F631A7">
            <w:pPr>
              <w:spacing w:before="240"/>
              <w:rPr>
                <w:rFonts w:ascii="GHEA Grapalat" w:eastAsia="GHEA Grapalat" w:hAnsi="GHEA Grapalat" w:cs="GHEA Grapalat"/>
              </w:rPr>
            </w:pPr>
          </w:p>
        </w:tc>
      </w:tr>
      <w:tr w:rsidR="00384253" w:rsidRPr="00FD1EE4" w14:paraId="0BFE9C2F" w14:textId="77777777" w:rsidTr="00F631A7">
        <w:tc>
          <w:tcPr>
            <w:tcW w:w="4855" w:type="dxa"/>
            <w:shd w:val="clear" w:color="auto" w:fill="D9E2F3"/>
            <w:vAlign w:val="center"/>
          </w:tcPr>
          <w:p w14:paraId="37BD40B1"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384253" w:rsidRPr="00FD1EE4" w:rsidRDefault="00384253" w:rsidP="00F631A7">
            <w:pPr>
              <w:spacing w:before="240"/>
              <w:rPr>
                <w:rFonts w:ascii="GHEA Grapalat" w:eastAsia="GHEA Grapalat" w:hAnsi="GHEA Grapalat" w:cs="GHEA Grapalat"/>
              </w:rPr>
            </w:pPr>
          </w:p>
        </w:tc>
      </w:tr>
      <w:tr w:rsidR="00384253" w:rsidRPr="00FD1EE4" w14:paraId="18793298" w14:textId="77777777" w:rsidTr="00F631A7">
        <w:tc>
          <w:tcPr>
            <w:tcW w:w="4855" w:type="dxa"/>
            <w:shd w:val="clear" w:color="auto" w:fill="D9E2F3"/>
            <w:vAlign w:val="center"/>
          </w:tcPr>
          <w:p w14:paraId="41BA7DBB"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384253" w:rsidRPr="00FD1EE4" w:rsidRDefault="00384253" w:rsidP="00F631A7">
            <w:pPr>
              <w:spacing w:before="240"/>
              <w:rPr>
                <w:rFonts w:ascii="GHEA Grapalat" w:eastAsia="GHEA Grapalat" w:hAnsi="GHEA Grapalat" w:cs="GHEA Grapalat"/>
              </w:rPr>
            </w:pPr>
          </w:p>
        </w:tc>
      </w:tr>
      <w:tr w:rsidR="00384253" w:rsidRPr="00FD1EE4" w14:paraId="3C490DAA" w14:textId="77777777" w:rsidTr="00F631A7">
        <w:tc>
          <w:tcPr>
            <w:tcW w:w="4855" w:type="dxa"/>
            <w:shd w:val="clear" w:color="auto" w:fill="D9E2F3"/>
            <w:vAlign w:val="center"/>
          </w:tcPr>
          <w:p w14:paraId="7C96AC42"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384253" w:rsidRPr="00FD1EE4" w:rsidRDefault="00384253" w:rsidP="00F631A7">
            <w:pPr>
              <w:spacing w:before="240"/>
              <w:rPr>
                <w:rFonts w:ascii="GHEA Grapalat" w:eastAsia="GHEA Grapalat" w:hAnsi="GHEA Grapalat" w:cs="GHEA Grapalat"/>
              </w:rPr>
            </w:pPr>
          </w:p>
        </w:tc>
      </w:tr>
      <w:tr w:rsidR="00384253" w:rsidRPr="00FD1EE4" w14:paraId="0C65DB8D" w14:textId="77777777" w:rsidTr="00F631A7">
        <w:tc>
          <w:tcPr>
            <w:tcW w:w="4855" w:type="dxa"/>
            <w:shd w:val="clear" w:color="auto" w:fill="D9E2F3"/>
            <w:vAlign w:val="center"/>
          </w:tcPr>
          <w:p w14:paraId="599E076D"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384253" w:rsidRPr="00FD1EE4" w:rsidRDefault="00384253" w:rsidP="00F631A7">
            <w:pPr>
              <w:spacing w:before="240"/>
              <w:rPr>
                <w:rFonts w:ascii="GHEA Grapalat" w:eastAsia="GHEA Grapalat" w:hAnsi="GHEA Grapalat" w:cs="GHEA Grapalat"/>
              </w:rPr>
            </w:pPr>
          </w:p>
        </w:tc>
      </w:tr>
      <w:tr w:rsidR="00384253" w:rsidRPr="00FD1EE4" w14:paraId="4B5BF21B" w14:textId="77777777" w:rsidTr="00F631A7">
        <w:tc>
          <w:tcPr>
            <w:tcW w:w="4855" w:type="dxa"/>
            <w:shd w:val="clear" w:color="auto" w:fill="D9E2F3"/>
            <w:vAlign w:val="center"/>
          </w:tcPr>
          <w:p w14:paraId="3AA46499" w14:textId="77777777" w:rsidR="00384253" w:rsidRPr="00FD1EE4" w:rsidRDefault="0038425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384253" w:rsidRPr="00FD1EE4" w:rsidRDefault="00384253" w:rsidP="00F631A7">
            <w:pPr>
              <w:spacing w:before="240"/>
              <w:rPr>
                <w:rFonts w:ascii="GHEA Grapalat" w:eastAsia="GHEA Grapalat" w:hAnsi="GHEA Grapalat" w:cs="GHEA Grapalat"/>
              </w:rPr>
            </w:pPr>
          </w:p>
        </w:tc>
      </w:tr>
    </w:tbl>
    <w:p w14:paraId="2163C888" w14:textId="77777777" w:rsidR="00384253" w:rsidRPr="00FD1EE4"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2BDA3695" w14:textId="77777777" w:rsidTr="00550C10">
        <w:trPr>
          <w:trHeight w:val="105"/>
        </w:trPr>
        <w:tc>
          <w:tcPr>
            <w:tcW w:w="4855" w:type="dxa"/>
            <w:vMerge w:val="restart"/>
            <w:shd w:val="clear" w:color="auto" w:fill="D9E2F3"/>
            <w:vAlign w:val="center"/>
          </w:tcPr>
          <w:p w14:paraId="0C10D144"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721A4AAC" w14:textId="77777777" w:rsidTr="00550C10">
        <w:trPr>
          <w:trHeight w:val="70"/>
        </w:trPr>
        <w:tc>
          <w:tcPr>
            <w:tcW w:w="4855" w:type="dxa"/>
            <w:vMerge/>
            <w:shd w:val="clear" w:color="auto" w:fill="D9E2F3"/>
            <w:vAlign w:val="center"/>
          </w:tcPr>
          <w:p w14:paraId="6D6CB33D"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45E5F44F" w14:textId="77777777" w:rsidTr="00550C10">
        <w:trPr>
          <w:trHeight w:val="132"/>
        </w:trPr>
        <w:tc>
          <w:tcPr>
            <w:tcW w:w="4855" w:type="dxa"/>
            <w:vMerge/>
            <w:shd w:val="clear" w:color="auto" w:fill="D9E2F3"/>
            <w:vAlign w:val="center"/>
          </w:tcPr>
          <w:p w14:paraId="75AF949A"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55A1E67A" w14:textId="77777777" w:rsidTr="00550C10">
        <w:trPr>
          <w:trHeight w:val="70"/>
        </w:trPr>
        <w:tc>
          <w:tcPr>
            <w:tcW w:w="4855" w:type="dxa"/>
            <w:vMerge/>
            <w:shd w:val="clear" w:color="auto" w:fill="D9E2F3"/>
            <w:vAlign w:val="center"/>
          </w:tcPr>
          <w:p w14:paraId="21DA5A89"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384253" w:rsidRPr="001D5140" w:rsidRDefault="00384253" w:rsidP="00F631A7">
            <w:pPr>
              <w:spacing w:before="240"/>
              <w:rPr>
                <w:rFonts w:ascii="GHEA Grapalat" w:eastAsia="GHEA Grapalat" w:hAnsi="GHEA Grapalat" w:cs="GHEA Grapalat"/>
                <w:sz w:val="18"/>
              </w:rPr>
            </w:pPr>
          </w:p>
        </w:tc>
      </w:tr>
      <w:tr w:rsidR="00384253" w:rsidRPr="00FD1EE4" w14:paraId="2A527948" w14:textId="77777777" w:rsidTr="00550C10">
        <w:trPr>
          <w:trHeight w:val="70"/>
        </w:trPr>
        <w:tc>
          <w:tcPr>
            <w:tcW w:w="4855" w:type="dxa"/>
            <w:vMerge/>
            <w:shd w:val="clear" w:color="auto" w:fill="D9E2F3"/>
            <w:vAlign w:val="center"/>
          </w:tcPr>
          <w:p w14:paraId="3F13C284" w14:textId="77777777" w:rsidR="00384253" w:rsidRPr="00FD1EE4" w:rsidRDefault="0038425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384253" w:rsidRPr="001D5140" w:rsidRDefault="00384253" w:rsidP="00F631A7">
            <w:pPr>
              <w:spacing w:before="240"/>
              <w:rPr>
                <w:rFonts w:ascii="GHEA Grapalat" w:eastAsia="GHEA Grapalat" w:hAnsi="GHEA Grapalat" w:cs="GHEA Grapalat"/>
                <w:sz w:val="18"/>
              </w:rPr>
            </w:pPr>
          </w:p>
        </w:tc>
      </w:tr>
    </w:tbl>
    <w:p w14:paraId="3903763B" w14:textId="77777777" w:rsidR="00384253" w:rsidRDefault="0038425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384253" w:rsidRPr="00FD1EE4" w14:paraId="56A2127F" w14:textId="77777777" w:rsidTr="00CD5EA4">
        <w:trPr>
          <w:trHeight w:val="159"/>
        </w:trPr>
        <w:tc>
          <w:tcPr>
            <w:tcW w:w="4855" w:type="dxa"/>
            <w:shd w:val="clear" w:color="auto" w:fill="D9E2F3"/>
            <w:vAlign w:val="center"/>
          </w:tcPr>
          <w:p w14:paraId="54DB7C51" w14:textId="77777777" w:rsidR="00384253" w:rsidRPr="00FD1EE4" w:rsidRDefault="0038425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384253" w:rsidRPr="00CD5EA4" w:rsidRDefault="00384253" w:rsidP="00550C10">
            <w:pPr>
              <w:spacing w:before="240"/>
              <w:rPr>
                <w:rFonts w:ascii="GHEA Grapalat" w:eastAsia="GHEA Grapalat" w:hAnsi="GHEA Grapalat" w:cs="GHEA Grapalat"/>
                <w:sz w:val="18"/>
              </w:rPr>
            </w:pPr>
          </w:p>
        </w:tc>
      </w:tr>
      <w:tr w:rsidR="00384253" w:rsidRPr="00FD1EE4" w14:paraId="47CD59C7" w14:textId="77777777" w:rsidTr="00550C10">
        <w:tc>
          <w:tcPr>
            <w:tcW w:w="4855" w:type="dxa"/>
            <w:shd w:val="clear" w:color="auto" w:fill="D9E2F3"/>
            <w:vAlign w:val="center"/>
          </w:tcPr>
          <w:p w14:paraId="22AC74AC" w14:textId="77777777" w:rsidR="00384253" w:rsidRPr="00FD1EE4" w:rsidRDefault="0038425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384253" w:rsidRPr="00CD5EA4" w:rsidRDefault="00384253" w:rsidP="00550C10">
            <w:pPr>
              <w:spacing w:before="240"/>
              <w:rPr>
                <w:rFonts w:ascii="GHEA Grapalat" w:eastAsia="GHEA Grapalat" w:hAnsi="GHEA Grapalat" w:cs="GHEA Grapalat"/>
                <w:sz w:val="18"/>
              </w:rPr>
            </w:pPr>
          </w:p>
        </w:tc>
      </w:tr>
    </w:tbl>
    <w:p w14:paraId="302FD0DA" w14:textId="77777777" w:rsidR="00384253" w:rsidRPr="00FD1EE4" w:rsidRDefault="0038425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384253" w:rsidRPr="00FD1EE4" w14:paraId="0B63F96A" w14:textId="77777777" w:rsidTr="006E04ED">
        <w:trPr>
          <w:trHeight w:val="377"/>
        </w:trPr>
        <w:tc>
          <w:tcPr>
            <w:tcW w:w="10336" w:type="dxa"/>
            <w:shd w:val="clear" w:color="auto" w:fill="DEEAF6"/>
          </w:tcPr>
          <w:p w14:paraId="0F5001DB" w14:textId="77777777" w:rsidR="00384253" w:rsidRPr="00DD4B8A" w:rsidRDefault="0038425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84253" w:rsidRPr="00FD1EE4" w14:paraId="3CA9B8D4" w14:textId="77777777" w:rsidTr="006E04ED">
        <w:trPr>
          <w:trHeight w:val="609"/>
        </w:trPr>
        <w:tc>
          <w:tcPr>
            <w:tcW w:w="10336" w:type="dxa"/>
            <w:shd w:val="clear" w:color="auto" w:fill="auto"/>
          </w:tcPr>
          <w:p w14:paraId="15641C98" w14:textId="77777777" w:rsidR="00384253" w:rsidRPr="00DD4B8A" w:rsidRDefault="00384253" w:rsidP="008F6325">
            <w:pPr>
              <w:rPr>
                <w:rFonts w:ascii="GHEA Grapalat" w:eastAsia="GHEA Grapalat" w:hAnsi="GHEA Grapalat" w:cs="GHEA Grapalat"/>
                <w:b/>
                <w:color w:val="000000"/>
              </w:rPr>
            </w:pPr>
          </w:p>
        </w:tc>
      </w:tr>
    </w:tbl>
    <w:p w14:paraId="1FF4DBF1" w14:textId="77777777" w:rsidR="00384253" w:rsidRPr="006E04ED" w:rsidRDefault="00384253"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384253" w:rsidRPr="006E04ED" w:rsidRDefault="00384253"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384253" w:rsidRPr="006E04ED" w:rsidRDefault="0038425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384253" w:rsidRPr="006E04ED" w:rsidRDefault="0038425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384253" w:rsidRPr="006E04ED" w:rsidRDefault="00384253" w:rsidP="006E04ED">
      <w:pPr>
        <w:ind w:firstLine="567"/>
        <w:jc w:val="both"/>
        <w:rPr>
          <w:rFonts w:ascii="GHEA Grapalat" w:eastAsia="GHEA Grapalat" w:hAnsi="GHEA Grapalat" w:cs="GHEA Grapalat"/>
          <w:sz w:val="20"/>
        </w:rPr>
      </w:pPr>
    </w:p>
    <w:p w14:paraId="65055508"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384253" w:rsidRPr="006E04ED" w:rsidRDefault="0038425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384253" w:rsidRPr="006E04ED" w:rsidRDefault="0038425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384253" w:rsidRPr="006E04ED" w:rsidRDefault="0038425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384253" w:rsidRPr="006E04ED" w:rsidRDefault="0038425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298E055C"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48705371"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83DF8A9"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C79205F"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6DDBA018"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1D99B2C8" w14:textId="77777777" w:rsidR="00384253" w:rsidRPr="00FA6936" w:rsidRDefault="00384253" w:rsidP="008F6325">
      <w:pPr>
        <w:pStyle w:val="31"/>
        <w:spacing w:line="240" w:lineRule="auto"/>
        <w:ind w:left="360" w:firstLine="0"/>
        <w:rPr>
          <w:rFonts w:ascii="GHEA Grapalat" w:hAnsi="GHEA Grapalat" w:cs="Sylfaen"/>
          <w:i/>
          <w:sz w:val="16"/>
          <w:szCs w:val="16"/>
          <w:lang w:val="hy-AM" w:eastAsia="ru-RU"/>
        </w:rPr>
      </w:pPr>
    </w:p>
    <w:p w14:paraId="2C6C5216" w14:textId="77777777" w:rsidR="00384253" w:rsidRPr="00FA6936" w:rsidRDefault="0038425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384253" w:rsidRPr="00A66FC2" w:rsidRDefault="0038425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384253" w:rsidRPr="0039302D" w:rsidRDefault="00384253" w:rsidP="00CE3A99">
      <w:pPr>
        <w:jc w:val="both"/>
        <w:rPr>
          <w:rFonts w:ascii="GHEA Grapalat" w:hAnsi="GHEA Grapalat" w:cs="Sylfaen"/>
          <w:sz w:val="20"/>
          <w:lang w:val="hy-AM"/>
        </w:rPr>
      </w:pPr>
    </w:p>
  </w:footnote>
  <w:footnote w:id="4">
    <w:p w14:paraId="3B828F51" w14:textId="77777777" w:rsidR="00384253" w:rsidRPr="001E7733" w:rsidRDefault="0038425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384253" w:rsidRPr="0015088E" w:rsidRDefault="0038425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384253" w:rsidRPr="001E7733" w:rsidDel="00856FDE" w:rsidRDefault="00384253" w:rsidP="00B2572B">
      <w:pPr>
        <w:pStyle w:val="af2"/>
        <w:rPr>
          <w:del w:id="8" w:author="User" w:date="2019-05-26T09:57:00Z"/>
          <w:i/>
          <w:lang w:val="af-ZA"/>
        </w:rPr>
      </w:pPr>
    </w:p>
  </w:footnote>
  <w:footnote w:id="5">
    <w:p w14:paraId="69AC8939" w14:textId="77777777" w:rsidR="00384253" w:rsidRPr="00DF6AA5" w:rsidRDefault="0038425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384253" w:rsidRPr="00F50E0A" w:rsidDel="001B2C6E" w:rsidRDefault="00384253" w:rsidP="007678FA">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384253" w:rsidRPr="00F82AF2" w:rsidRDefault="00384253"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AF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384253" w:rsidRPr="00F82AF2" w:rsidDel="00D90DD6" w:rsidRDefault="00384253" w:rsidP="007678FA">
      <w:pPr>
        <w:pStyle w:val="af2"/>
        <w:jc w:val="both"/>
        <w:rPr>
          <w:del w:id="10" w:author="User" w:date="2019-05-26T11:28:00Z"/>
          <w:lang w:val="af-ZA"/>
        </w:rPr>
      </w:pPr>
      <w:r w:rsidRPr="00F82AF2">
        <w:rPr>
          <w:rFonts w:ascii="GHEA Grapalat" w:hAnsi="GHEA Grapalat"/>
          <w:i/>
          <w:sz w:val="16"/>
          <w:szCs w:val="24"/>
          <w:lang w:val="af-ZA" w:eastAsia="en-US"/>
        </w:rPr>
        <w:t xml:space="preserve"> </w:t>
      </w:r>
      <w:r w:rsidRPr="00F82AF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F82AF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F82AF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1379"/>
    <w:rsid w:val="000B259E"/>
    <w:rsid w:val="000B5AE5"/>
    <w:rsid w:val="000B6FDB"/>
    <w:rsid w:val="000B700B"/>
    <w:rsid w:val="000B7641"/>
    <w:rsid w:val="000B7C54"/>
    <w:rsid w:val="000B7CD4"/>
    <w:rsid w:val="000C0396"/>
    <w:rsid w:val="000C062F"/>
    <w:rsid w:val="000C0A9D"/>
    <w:rsid w:val="000C165F"/>
    <w:rsid w:val="000C36C6"/>
    <w:rsid w:val="000C3D70"/>
    <w:rsid w:val="000C5A09"/>
    <w:rsid w:val="000C6B81"/>
    <w:rsid w:val="000C6F81"/>
    <w:rsid w:val="000C71D2"/>
    <w:rsid w:val="000D07E4"/>
    <w:rsid w:val="000D0F3C"/>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0F8"/>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07C1"/>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3496"/>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3C6"/>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BA"/>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253"/>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942"/>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1E7"/>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71E"/>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C85"/>
    <w:rsid w:val="00886035"/>
    <w:rsid w:val="00886AA6"/>
    <w:rsid w:val="00886EFE"/>
    <w:rsid w:val="008870AF"/>
    <w:rsid w:val="00887807"/>
    <w:rsid w:val="008916DE"/>
    <w:rsid w:val="008920F8"/>
    <w:rsid w:val="0089384E"/>
    <w:rsid w:val="0089567D"/>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DDA"/>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2F1"/>
    <w:rsid w:val="009A5190"/>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6806"/>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37A16"/>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2526"/>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466"/>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3D75"/>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5E9C"/>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B43"/>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8B2"/>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2AF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5377-131C-4933-A418-5E975A50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50</Pages>
  <Words>16600</Words>
  <Characters>94621</Characters>
  <Application>Microsoft Office Word</Application>
  <DocSecurity>0</DocSecurity>
  <Lines>788</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29</cp:revision>
  <cp:lastPrinted>2024-05-02T05:23:00Z</cp:lastPrinted>
  <dcterms:created xsi:type="dcterms:W3CDTF">2022-10-31T10:38:00Z</dcterms:created>
  <dcterms:modified xsi:type="dcterms:W3CDTF">2026-05-29T13:49:00Z</dcterms:modified>
</cp:coreProperties>
</file>