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A8D94E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80307C">
        <w:rPr>
          <w:rFonts w:ascii="GHEA Grapalat" w:hAnsi="GHEA Grapalat"/>
          <w:i w:val="0"/>
          <w:lang w:val="ru-RU"/>
        </w:rPr>
        <w:t>հունիսի</w:t>
      </w:r>
      <w:proofErr w:type="spellEnd"/>
      <w:r w:rsidR="0080307C" w:rsidRPr="0080307C">
        <w:rPr>
          <w:rFonts w:ascii="GHEA Grapalat" w:hAnsi="GHEA Grapalat"/>
          <w:i w:val="0"/>
          <w:lang w:val="af-ZA"/>
        </w:rPr>
        <w:t xml:space="preserve"> </w:t>
      </w:r>
      <w:r w:rsidR="00EE4B5D">
        <w:rPr>
          <w:rFonts w:ascii="GHEA Grapalat" w:hAnsi="GHEA Grapalat"/>
          <w:i w:val="0"/>
          <w:lang w:val="af-ZA"/>
        </w:rPr>
        <w:t>0</w:t>
      </w:r>
      <w:r w:rsidR="0080307C" w:rsidRPr="0080307C">
        <w:rPr>
          <w:rFonts w:ascii="GHEA Grapalat" w:hAnsi="GHEA Grapalat"/>
          <w:i w:val="0"/>
          <w:lang w:val="af-ZA"/>
        </w:rPr>
        <w:t>5</w:t>
      </w:r>
      <w:r w:rsidR="00E5119D" w:rsidRPr="001B2354">
        <w:rPr>
          <w:rFonts w:ascii="GHEA Grapalat" w:hAnsi="GHEA Grapalat"/>
          <w:i w:val="0"/>
          <w:lang w:val="af-ZA"/>
        </w:rPr>
        <w:t xml:space="preserve"> </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B6BA255" w:rsidR="0091042F" w:rsidRPr="0080307C"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80307C" w:rsidRPr="0080307C">
        <w:rPr>
          <w:rFonts w:ascii="GHEA Grapalat" w:hAnsi="GHEA Grapalat" w:cs="Sylfaen"/>
          <w:b/>
          <w:iCs/>
          <w:lang w:val="af-ZA"/>
        </w:rPr>
        <w:t>38</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25B49290"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EE4B5D">
        <w:rPr>
          <w:rFonts w:ascii="GHEA Grapalat" w:hAnsi="GHEA Grapalat"/>
          <w:b/>
          <w:bCs/>
          <w:sz w:val="20"/>
          <w:szCs w:val="20"/>
        </w:rPr>
        <w:t>Լաբորատոր</w:t>
      </w:r>
      <w:proofErr w:type="spellEnd"/>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 սարքավորումների</w:t>
      </w:r>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5E7100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80307C">
        <w:rPr>
          <w:rFonts w:ascii="GHEA Grapalat" w:hAnsi="GHEA Grapalat"/>
          <w:b/>
          <w:i w:val="0"/>
          <w:lang w:val="ru-RU"/>
        </w:rPr>
        <w:t>հունիսի</w:t>
      </w:r>
      <w:proofErr w:type="spellEnd"/>
      <w:r w:rsidR="0080307C" w:rsidRPr="0080307C">
        <w:rPr>
          <w:rFonts w:ascii="GHEA Grapalat" w:hAnsi="GHEA Grapalat"/>
          <w:b/>
          <w:i w:val="0"/>
          <w:lang w:val="af-ZA"/>
        </w:rPr>
        <w:t xml:space="preserve"> 12</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F571AFC" w:rsidR="004505D7" w:rsidRPr="00DE129D" w:rsidRDefault="00EE4B5D" w:rsidP="004505D7">
      <w:pPr>
        <w:pStyle w:val="a3"/>
        <w:spacing w:line="240" w:lineRule="auto"/>
        <w:ind w:firstLine="0"/>
        <w:jc w:val="center"/>
        <w:rPr>
          <w:rFonts w:ascii="GHEA Grapalat" w:hAnsi="GHEA Grapalat"/>
          <w:i w:val="0"/>
          <w:sz w:val="24"/>
          <w:szCs w:val="24"/>
          <w:lang w:val="af-ZA"/>
        </w:rPr>
      </w:pPr>
      <w:r>
        <w:rPr>
          <w:rFonts w:ascii="GHEA Grapalat" w:hAnsi="GHEA Grapalat"/>
          <w:i w:val="0"/>
          <w:sz w:val="24"/>
          <w:szCs w:val="24"/>
          <w:lang w:val="en-US"/>
        </w:rPr>
        <w:t>0</w:t>
      </w:r>
      <w:r w:rsidR="0080307C" w:rsidRPr="0080307C">
        <w:rPr>
          <w:rFonts w:ascii="GHEA Grapalat" w:hAnsi="GHEA Grapalat"/>
          <w:i w:val="0"/>
          <w:sz w:val="24"/>
          <w:szCs w:val="24"/>
          <w:lang w:val="en-US"/>
        </w:rPr>
        <w:t>5</w:t>
      </w:r>
      <w:r w:rsidR="00937728" w:rsidRPr="00937728">
        <w:rPr>
          <w:rFonts w:ascii="GHEA Grapalat" w:hAnsi="GHEA Grapalat"/>
          <w:i w:val="0"/>
          <w:sz w:val="24"/>
          <w:szCs w:val="24"/>
          <w:lang w:val="en-US"/>
        </w:rPr>
        <w:t>.0</w:t>
      </w:r>
      <w:r w:rsidR="0080307C" w:rsidRPr="0080307C">
        <w:rPr>
          <w:rFonts w:ascii="GHEA Grapalat" w:hAnsi="GHEA Grapalat"/>
          <w:i w:val="0"/>
          <w:sz w:val="24"/>
          <w:szCs w:val="24"/>
          <w:lang w:val="en-US"/>
        </w:rPr>
        <w:t>6</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649B7065"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80307C" w:rsidRPr="0080307C">
        <w:rPr>
          <w:rFonts w:ascii="GHEA Grapalat" w:hAnsi="GHEA Grapalat"/>
          <w:sz w:val="24"/>
          <w:szCs w:val="24"/>
          <w:lang w:val="en-US" w:eastAsia="en-US"/>
        </w:rPr>
        <w:t>38</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1943001A"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C097427" w:rsidR="00096865" w:rsidRPr="00E5119D" w:rsidRDefault="0080307C"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709DBE4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80307C">
        <w:rPr>
          <w:rFonts w:ascii="GHEA Grapalat" w:hAnsi="GHEA Grapalat" w:cs="Sylfaen"/>
          <w:i/>
          <w:sz w:val="20"/>
          <w:szCs w:val="20"/>
          <w:lang w:val="ru-RU"/>
        </w:rPr>
        <w:t>հունիսի</w:t>
      </w:r>
      <w:proofErr w:type="spellEnd"/>
      <w:r w:rsidR="0080307C" w:rsidRPr="0080307C">
        <w:rPr>
          <w:rFonts w:ascii="GHEA Grapalat" w:hAnsi="GHEA Grapalat" w:cs="Sylfaen"/>
          <w:i/>
          <w:sz w:val="20"/>
          <w:szCs w:val="20"/>
          <w:lang w:val="af-ZA"/>
        </w:rPr>
        <w:t xml:space="preserve"> </w:t>
      </w:r>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EE4B5D">
        <w:rPr>
          <w:rFonts w:ascii="GHEA Grapalat" w:hAnsi="GHEA Grapalat" w:cs="Sylfaen"/>
          <w:i/>
          <w:sz w:val="20"/>
          <w:szCs w:val="20"/>
          <w:lang w:val="af-ZA"/>
        </w:rPr>
        <w:t>0</w:t>
      </w:r>
      <w:r w:rsidR="0080307C" w:rsidRPr="0080307C">
        <w:rPr>
          <w:rFonts w:ascii="GHEA Grapalat" w:hAnsi="GHEA Grapalat" w:cs="Sylfaen"/>
          <w:i/>
          <w:sz w:val="20"/>
          <w:szCs w:val="20"/>
          <w:lang w:val="af-ZA"/>
        </w:rPr>
        <w:t>5</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FB794AB"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 xml:space="preserve">ՍԱՐՔԵՐ, </w:t>
      </w:r>
      <w:proofErr w:type="gramStart"/>
      <w:r w:rsidR="00EE4B5D">
        <w:rPr>
          <w:rFonts w:ascii="GHEA Grapalat" w:hAnsi="GHEA Grapalat"/>
          <w:b/>
          <w:bCs/>
          <w:sz w:val="20"/>
          <w:szCs w:val="20"/>
          <w:lang w:val="af-ZA"/>
        </w:rPr>
        <w:t>ՍԱՐՔԱՎՈՐՈՒՄՆԵՐԻ</w:t>
      </w:r>
      <w:r w:rsidR="00EE4B5D" w:rsidRPr="00E72FCA">
        <w:rPr>
          <w:rFonts w:ascii="GHEA Grapalat" w:hAnsi="GHEA Grapalat"/>
          <w:sz w:val="20"/>
          <w:szCs w:val="20"/>
          <w:lang w:val="af-ZA"/>
        </w:rPr>
        <w:t xml:space="preserve"> </w:t>
      </w:r>
      <w:r w:rsidR="00EE4B5D"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BD5B45E"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E4B5D">
        <w:rPr>
          <w:rFonts w:ascii="GHEA Grapalat" w:hAnsi="GHEA Grapalat"/>
          <w:b/>
          <w:bCs/>
          <w:sz w:val="20"/>
          <w:szCs w:val="20"/>
        </w:rPr>
        <w:t>ԼԱԲՈՐԱՏՈՐ</w:t>
      </w:r>
      <w:r w:rsidR="00EE4B5D" w:rsidRPr="00EE4B5D">
        <w:rPr>
          <w:rFonts w:ascii="GHEA Grapalat" w:hAnsi="GHEA Grapalat"/>
          <w:b/>
          <w:bCs/>
          <w:sz w:val="20"/>
          <w:szCs w:val="20"/>
          <w:lang w:val="af-ZA"/>
        </w:rPr>
        <w:t xml:space="preserve"> </w:t>
      </w:r>
      <w:r w:rsidR="00EE4B5D">
        <w:rPr>
          <w:rFonts w:ascii="GHEA Grapalat" w:hAnsi="GHEA Grapalat"/>
          <w:b/>
          <w:bCs/>
          <w:sz w:val="20"/>
          <w:szCs w:val="20"/>
          <w:lang w:val="af-ZA"/>
        </w:rPr>
        <w:t>ՍԱՐՔԵՐ, ՍԱՐՔԱՎՈՐՈՒՄՆԵՐԻ</w:t>
      </w:r>
      <w:r w:rsidR="00EE4B5D" w:rsidRPr="00E72FCA">
        <w:rPr>
          <w:rFonts w:ascii="GHEA Grapalat" w:hAnsi="GHEA Grapalat"/>
          <w:sz w:val="20"/>
          <w:szCs w:val="20"/>
          <w:lang w:val="af-ZA"/>
        </w:rPr>
        <w:t xml:space="preserve"> </w:t>
      </w:r>
      <w:r w:rsidR="00EE4B5D"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73DC00"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80307C" w:rsidRPr="00CE16DB">
        <w:rPr>
          <w:rFonts w:ascii="GHEA Grapalat" w:hAnsi="GHEA Grapalat" w:cs="Sylfaen"/>
          <w:b/>
          <w:iCs/>
          <w:lang w:val="hy-AM"/>
        </w:rPr>
        <w:t>ՔՖԻ-ԳՀ</w:t>
      </w:r>
      <w:r w:rsidR="0080307C" w:rsidRPr="00CE16DB">
        <w:rPr>
          <w:rFonts w:ascii="GHEA Grapalat" w:hAnsi="GHEA Grapalat" w:cs="Sylfaen"/>
          <w:b/>
          <w:iCs/>
        </w:rPr>
        <w:t>ԱՊՁԲ</w:t>
      </w:r>
      <w:r w:rsidR="0080307C" w:rsidRPr="00CE16DB">
        <w:rPr>
          <w:rFonts w:ascii="GHEA Grapalat" w:hAnsi="GHEA Grapalat" w:cs="Sylfaen"/>
          <w:b/>
          <w:iCs/>
          <w:lang w:val="hy-AM"/>
        </w:rPr>
        <w:t>-</w:t>
      </w:r>
      <w:r w:rsidR="0080307C">
        <w:rPr>
          <w:rFonts w:ascii="GHEA Grapalat" w:hAnsi="GHEA Grapalat" w:cs="Sylfaen"/>
          <w:b/>
          <w:iCs/>
          <w:lang w:val="hy-AM"/>
        </w:rPr>
        <w:t>26/</w:t>
      </w:r>
      <w:r w:rsidR="0080307C" w:rsidRPr="0080307C">
        <w:rPr>
          <w:rFonts w:ascii="GHEA Grapalat" w:hAnsi="GHEA Grapalat" w:cs="Sylfaen"/>
          <w:b/>
          <w:iCs/>
          <w:lang w:val="af-ZA"/>
        </w:rPr>
        <w:t>38</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2D58DE09"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EE4B5D">
        <w:rPr>
          <w:rFonts w:ascii="GHEA Grapalat" w:hAnsi="GHEA Grapalat"/>
          <w:b/>
          <w:bCs/>
        </w:rPr>
        <w:t>Լաբորատոր</w:t>
      </w:r>
      <w:proofErr w:type="spellEnd"/>
      <w:r w:rsidR="00EE4B5D" w:rsidRPr="00EE4B5D">
        <w:rPr>
          <w:rFonts w:ascii="GHEA Grapalat" w:hAnsi="GHEA Grapalat"/>
          <w:b/>
          <w:bCs/>
          <w:lang w:val="af-ZA"/>
        </w:rPr>
        <w:t xml:space="preserve"> </w:t>
      </w:r>
      <w:r w:rsidR="00EE4B5D">
        <w:rPr>
          <w:rFonts w:ascii="GHEA Grapalat" w:hAnsi="GHEA Grapalat"/>
          <w:b/>
          <w:bCs/>
          <w:lang w:val="af-ZA"/>
        </w:rPr>
        <w:t xml:space="preserve">սարքեր, </w:t>
      </w:r>
      <w:proofErr w:type="gramStart"/>
      <w:r w:rsidR="00EE4B5D">
        <w:rPr>
          <w:rFonts w:ascii="GHEA Grapalat" w:hAnsi="GHEA Grapalat"/>
          <w:b/>
          <w:bCs/>
          <w:lang w:val="af-ZA"/>
        </w:rPr>
        <w:t>սարքավորումների</w:t>
      </w:r>
      <w:r w:rsidR="00EE4B5D" w:rsidRPr="00E72FCA">
        <w:rPr>
          <w:rFonts w:ascii="GHEA Grapalat" w:hAnsi="GHEA Grapalat"/>
          <w:lang w:val="af-ZA"/>
        </w:rPr>
        <w:t xml:space="preserve"> </w:t>
      </w:r>
      <w:r w:rsidR="00EE4B5D"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80307C" w:rsidRPr="0080307C">
        <w:rPr>
          <w:rFonts w:ascii="GHEA Grapalat" w:hAnsi="GHEA Grapalat"/>
          <w:i w:val="0"/>
          <w:lang w:val="en-US"/>
        </w:rPr>
        <w:t>4</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C60E84" w:rsidRPr="00EE4B5D" w14:paraId="69B811A7" w14:textId="77777777" w:rsidTr="00C60E84">
        <w:trPr>
          <w:trHeight w:val="70"/>
        </w:trPr>
        <w:tc>
          <w:tcPr>
            <w:tcW w:w="1134" w:type="dxa"/>
            <w:vAlign w:val="center"/>
          </w:tcPr>
          <w:p w14:paraId="6D70B21A" w14:textId="23FB5FA1" w:rsidR="00C60E84" w:rsidRPr="00B47D2C" w:rsidRDefault="00C60E84" w:rsidP="00C60E84">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vAlign w:val="center"/>
          </w:tcPr>
          <w:p w14:paraId="176D7CD8" w14:textId="42FF2C6E" w:rsidR="00C60E84" w:rsidRPr="00B47D2C" w:rsidRDefault="00EE4B5D" w:rsidP="00C60E84">
            <w:pPr>
              <w:jc w:val="center"/>
              <w:rPr>
                <w:rFonts w:ascii="Sylfaen" w:hAnsi="Sylfaen"/>
                <w:color w:val="000000" w:themeColor="text1"/>
                <w:sz w:val="20"/>
                <w:szCs w:val="20"/>
              </w:rPr>
            </w:pPr>
            <w:r w:rsidRPr="00B47D2C">
              <w:rPr>
                <w:rFonts w:ascii="Sylfaen" w:hAnsi="Sylfaen"/>
                <w:color w:val="000000" w:themeColor="text1"/>
                <w:sz w:val="20"/>
                <w:szCs w:val="20"/>
              </w:rPr>
              <w:t>600000</w:t>
            </w:r>
          </w:p>
        </w:tc>
        <w:tc>
          <w:tcPr>
            <w:tcW w:w="7656" w:type="dxa"/>
            <w:vAlign w:val="center"/>
          </w:tcPr>
          <w:p w14:paraId="5E5B2570" w14:textId="530989EB" w:rsidR="00C60E84" w:rsidRPr="00B47D2C" w:rsidRDefault="00EE4B5D" w:rsidP="00EE4B5D">
            <w:pPr>
              <w:shd w:val="clear" w:color="auto" w:fill="FFFFFF"/>
              <w:rPr>
                <w:rFonts w:ascii="Sylfaen" w:hAnsi="Sylfaen"/>
                <w:color w:val="000000" w:themeColor="text1"/>
                <w:sz w:val="20"/>
                <w:szCs w:val="20"/>
              </w:rPr>
            </w:pPr>
            <w:proofErr w:type="spellStart"/>
            <w:r w:rsidRPr="00B47D2C">
              <w:rPr>
                <w:rFonts w:ascii="Sylfaen" w:hAnsi="Sylfaen"/>
                <w:color w:val="000000" w:themeColor="text1"/>
                <w:sz w:val="20"/>
                <w:szCs w:val="20"/>
              </w:rPr>
              <w:t>Վակուումային</w:t>
            </w:r>
            <w:proofErr w:type="spellEnd"/>
            <w:r w:rsidRPr="00B47D2C">
              <w:rPr>
                <w:rFonts w:ascii="Sylfaen" w:hAnsi="Sylfaen"/>
                <w:color w:val="000000" w:themeColor="text1"/>
                <w:sz w:val="20"/>
                <w:szCs w:val="20"/>
              </w:rPr>
              <w:t xml:space="preserve"> </w:t>
            </w:r>
            <w:proofErr w:type="spellStart"/>
            <w:r w:rsidRPr="00B47D2C">
              <w:rPr>
                <w:rFonts w:ascii="Sylfaen" w:hAnsi="Sylfaen"/>
                <w:color w:val="000000" w:themeColor="text1"/>
                <w:sz w:val="20"/>
                <w:szCs w:val="20"/>
              </w:rPr>
              <w:t>հերմետիկ</w:t>
            </w:r>
            <w:proofErr w:type="spellEnd"/>
            <w:r w:rsidRPr="00B47D2C">
              <w:rPr>
                <w:rFonts w:ascii="Sylfaen" w:hAnsi="Sylfaen"/>
                <w:color w:val="000000" w:themeColor="text1"/>
                <w:sz w:val="20"/>
                <w:szCs w:val="20"/>
              </w:rPr>
              <w:t xml:space="preserve"> </w:t>
            </w:r>
            <w:proofErr w:type="spellStart"/>
            <w:r w:rsidRPr="00B47D2C">
              <w:rPr>
                <w:rFonts w:ascii="Sylfaen" w:hAnsi="Sylfaen"/>
                <w:color w:val="000000" w:themeColor="text1"/>
                <w:sz w:val="20"/>
                <w:szCs w:val="20"/>
              </w:rPr>
              <w:t>ֆիլտրացիոն</w:t>
            </w:r>
            <w:proofErr w:type="spellEnd"/>
            <w:r w:rsidRPr="00B47D2C">
              <w:rPr>
                <w:rFonts w:ascii="Sylfaen" w:hAnsi="Sylfaen"/>
                <w:color w:val="000000" w:themeColor="text1"/>
                <w:sz w:val="20"/>
                <w:szCs w:val="20"/>
              </w:rPr>
              <w:t xml:space="preserve"> </w:t>
            </w:r>
            <w:proofErr w:type="spellStart"/>
            <w:r w:rsidRPr="00B47D2C">
              <w:rPr>
                <w:rFonts w:ascii="Sylfaen" w:hAnsi="Sylfaen"/>
                <w:color w:val="000000" w:themeColor="text1"/>
                <w:sz w:val="20"/>
                <w:szCs w:val="20"/>
              </w:rPr>
              <w:t>համակարգ</w:t>
            </w:r>
            <w:proofErr w:type="spellEnd"/>
          </w:p>
        </w:tc>
      </w:tr>
      <w:tr w:rsidR="0080307C" w:rsidRPr="00EE4B5D" w14:paraId="54AAC85F" w14:textId="77777777" w:rsidTr="00C60E84">
        <w:trPr>
          <w:trHeight w:val="70"/>
        </w:trPr>
        <w:tc>
          <w:tcPr>
            <w:tcW w:w="1134" w:type="dxa"/>
            <w:vAlign w:val="center"/>
          </w:tcPr>
          <w:p w14:paraId="0E41C6C1" w14:textId="7D90608D" w:rsidR="0080307C" w:rsidRPr="00B47D2C" w:rsidRDefault="0080307C" w:rsidP="0080307C">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vAlign w:val="center"/>
          </w:tcPr>
          <w:p w14:paraId="0C728FB1" w14:textId="20303E38" w:rsidR="0080307C" w:rsidRPr="00435E29" w:rsidRDefault="00435E29" w:rsidP="0080307C">
            <w:pPr>
              <w:jc w:val="center"/>
              <w:rPr>
                <w:rFonts w:ascii="Sylfaen" w:hAnsi="Sylfaen"/>
                <w:color w:val="000000" w:themeColor="text1"/>
                <w:sz w:val="20"/>
                <w:szCs w:val="20"/>
                <w:highlight w:val="yellow"/>
                <w:lang w:val="ru-RU"/>
              </w:rPr>
            </w:pPr>
            <w:r>
              <w:rPr>
                <w:rFonts w:ascii="Sylfaen" w:hAnsi="Sylfaen"/>
                <w:color w:val="000000" w:themeColor="text1"/>
                <w:sz w:val="20"/>
                <w:szCs w:val="20"/>
                <w:lang w:val="ru-RU"/>
              </w:rPr>
              <w:t>450000</w:t>
            </w:r>
          </w:p>
        </w:tc>
        <w:tc>
          <w:tcPr>
            <w:tcW w:w="7656" w:type="dxa"/>
            <w:vAlign w:val="center"/>
          </w:tcPr>
          <w:p w14:paraId="21FF27E9" w14:textId="37C00740" w:rsidR="0080307C" w:rsidRPr="00F1602E" w:rsidRDefault="0080307C" w:rsidP="0080307C">
            <w:pPr>
              <w:spacing w:before="100" w:beforeAutospacing="1" w:after="100" w:afterAutospacing="1"/>
              <w:outlineLvl w:val="1"/>
              <w:rPr>
                <w:rFonts w:ascii="Sylfaen" w:hAnsi="Sylfaen"/>
                <w:color w:val="000000" w:themeColor="text1"/>
                <w:sz w:val="20"/>
                <w:szCs w:val="20"/>
                <w:highlight w:val="yellow"/>
              </w:rPr>
            </w:pPr>
            <w:proofErr w:type="spellStart"/>
            <w:r w:rsidRPr="00B47D2C">
              <w:rPr>
                <w:rFonts w:ascii="Sylfaen" w:hAnsi="Sylfaen"/>
                <w:color w:val="000000" w:themeColor="text1"/>
                <w:sz w:val="20"/>
                <w:szCs w:val="20"/>
              </w:rPr>
              <w:t>Հիդրավլիկ</w:t>
            </w:r>
            <w:proofErr w:type="spellEnd"/>
            <w:r w:rsidRPr="00B47D2C">
              <w:rPr>
                <w:rFonts w:ascii="Sylfaen" w:hAnsi="Sylfaen"/>
                <w:color w:val="000000" w:themeColor="text1"/>
                <w:sz w:val="20"/>
                <w:szCs w:val="20"/>
              </w:rPr>
              <w:t xml:space="preserve"> </w:t>
            </w:r>
            <w:proofErr w:type="spellStart"/>
            <w:r w:rsidRPr="00B47D2C">
              <w:rPr>
                <w:rFonts w:ascii="Sylfaen" w:hAnsi="Sylfaen"/>
                <w:color w:val="000000" w:themeColor="text1"/>
                <w:sz w:val="20"/>
                <w:szCs w:val="20"/>
              </w:rPr>
              <w:t>մամլիչ</w:t>
            </w:r>
            <w:proofErr w:type="spellEnd"/>
          </w:p>
        </w:tc>
      </w:tr>
      <w:tr w:rsidR="0080307C" w:rsidRPr="00EE4B5D" w14:paraId="14935DA7" w14:textId="77777777" w:rsidTr="00C60E84">
        <w:trPr>
          <w:trHeight w:val="70"/>
        </w:trPr>
        <w:tc>
          <w:tcPr>
            <w:tcW w:w="1134" w:type="dxa"/>
            <w:vAlign w:val="center"/>
          </w:tcPr>
          <w:p w14:paraId="45AB9892" w14:textId="26D502DA" w:rsidR="0080307C" w:rsidRPr="00B47D2C" w:rsidRDefault="0080307C" w:rsidP="0080307C">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vAlign w:val="center"/>
          </w:tcPr>
          <w:p w14:paraId="63090130" w14:textId="3B087A64" w:rsidR="0080307C" w:rsidRPr="00B47D2C" w:rsidRDefault="00435E29" w:rsidP="0080307C">
            <w:pPr>
              <w:jc w:val="center"/>
              <w:rPr>
                <w:rFonts w:ascii="Sylfaen" w:hAnsi="Sylfaen"/>
                <w:color w:val="000000" w:themeColor="text1"/>
                <w:sz w:val="20"/>
                <w:szCs w:val="20"/>
              </w:rPr>
            </w:pPr>
            <w:r>
              <w:rPr>
                <w:rFonts w:ascii="Sylfaen" w:hAnsi="Sylfaen"/>
                <w:color w:val="000000" w:themeColor="text1"/>
                <w:sz w:val="20"/>
                <w:szCs w:val="20"/>
                <w:lang w:val="ru-RU"/>
              </w:rPr>
              <w:t>2</w:t>
            </w:r>
            <w:r w:rsidR="0080307C" w:rsidRPr="00B47D2C">
              <w:rPr>
                <w:rFonts w:ascii="Sylfaen" w:hAnsi="Sylfaen"/>
                <w:color w:val="000000" w:themeColor="text1"/>
                <w:sz w:val="20"/>
                <w:szCs w:val="20"/>
              </w:rPr>
              <w:t>20000</w:t>
            </w:r>
          </w:p>
        </w:tc>
        <w:tc>
          <w:tcPr>
            <w:tcW w:w="7656" w:type="dxa"/>
            <w:vAlign w:val="center"/>
          </w:tcPr>
          <w:p w14:paraId="6B7F7AB5" w14:textId="07E892D2" w:rsidR="0080307C" w:rsidRPr="00B47D2C" w:rsidRDefault="0080307C" w:rsidP="0080307C">
            <w:pPr>
              <w:rPr>
                <w:rFonts w:ascii="Sylfaen" w:hAnsi="Sylfaen"/>
                <w:color w:val="000000" w:themeColor="text1"/>
                <w:sz w:val="20"/>
                <w:szCs w:val="20"/>
              </w:rPr>
            </w:pPr>
            <w:proofErr w:type="spellStart"/>
            <w:r w:rsidRPr="00B47D2C">
              <w:rPr>
                <w:rFonts w:ascii="Sylfaen" w:hAnsi="Sylfaen"/>
                <w:color w:val="000000" w:themeColor="text1"/>
                <w:sz w:val="20"/>
                <w:szCs w:val="20"/>
              </w:rPr>
              <w:t>Օդի</w:t>
            </w:r>
            <w:proofErr w:type="spellEnd"/>
            <w:r w:rsidRPr="00B47D2C">
              <w:rPr>
                <w:rFonts w:ascii="Sylfaen" w:hAnsi="Sylfaen"/>
                <w:color w:val="000000" w:themeColor="text1"/>
                <w:sz w:val="20"/>
                <w:szCs w:val="20"/>
              </w:rPr>
              <w:t xml:space="preserve"> </w:t>
            </w:r>
            <w:proofErr w:type="spellStart"/>
            <w:r w:rsidRPr="00B47D2C">
              <w:rPr>
                <w:rFonts w:ascii="Sylfaen" w:hAnsi="Sylfaen"/>
                <w:color w:val="000000" w:themeColor="text1"/>
                <w:sz w:val="20"/>
                <w:szCs w:val="20"/>
              </w:rPr>
              <w:t>կոմպրեսոր</w:t>
            </w:r>
            <w:proofErr w:type="spellEnd"/>
          </w:p>
        </w:tc>
      </w:tr>
      <w:tr w:rsidR="0080307C" w:rsidRPr="00EE4B5D" w14:paraId="3C4D6181" w14:textId="77777777" w:rsidTr="00C60E84">
        <w:trPr>
          <w:trHeight w:val="70"/>
        </w:trPr>
        <w:tc>
          <w:tcPr>
            <w:tcW w:w="1134" w:type="dxa"/>
            <w:vAlign w:val="center"/>
          </w:tcPr>
          <w:p w14:paraId="790FDF6B" w14:textId="0A9BA4A4" w:rsidR="0080307C" w:rsidRPr="00B47D2C" w:rsidRDefault="0080307C" w:rsidP="0080307C">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center"/>
          </w:tcPr>
          <w:p w14:paraId="70FB0627" w14:textId="600966A3" w:rsidR="0080307C" w:rsidRPr="0080307C" w:rsidRDefault="0080307C" w:rsidP="0080307C">
            <w:pPr>
              <w:jc w:val="center"/>
              <w:rPr>
                <w:rFonts w:ascii="Sylfaen" w:hAnsi="Sylfaen"/>
                <w:color w:val="000000" w:themeColor="text1"/>
                <w:sz w:val="20"/>
                <w:szCs w:val="20"/>
                <w:lang w:val="ru-RU"/>
              </w:rPr>
            </w:pPr>
            <w:r>
              <w:rPr>
                <w:rFonts w:ascii="Sylfaen" w:hAnsi="Sylfaen"/>
                <w:color w:val="000000" w:themeColor="text1"/>
                <w:sz w:val="20"/>
                <w:szCs w:val="20"/>
                <w:lang w:val="ru-RU"/>
              </w:rPr>
              <w:t>500000</w:t>
            </w:r>
          </w:p>
        </w:tc>
        <w:tc>
          <w:tcPr>
            <w:tcW w:w="7656" w:type="dxa"/>
            <w:vAlign w:val="center"/>
          </w:tcPr>
          <w:p w14:paraId="6927F0CA" w14:textId="2CE134E8" w:rsidR="0080307C" w:rsidRPr="00F1602E" w:rsidRDefault="0080307C" w:rsidP="0080307C">
            <w:pPr>
              <w:shd w:val="clear" w:color="auto" w:fill="FFFFFF"/>
              <w:outlineLvl w:val="0"/>
              <w:rPr>
                <w:rFonts w:ascii="Sylfaen" w:hAnsi="Sylfaen"/>
                <w:color w:val="EE0000"/>
                <w:sz w:val="20"/>
                <w:szCs w:val="20"/>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r>
    </w:tbl>
    <w:p w14:paraId="232E0DB6" w14:textId="0D89A388"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EE4B5D">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80307C">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3ECF5288" w:rsidR="00A472CE" w:rsidRPr="00A71D81" w:rsidRDefault="0080307C"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6E37DCC"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80307C" w:rsidRPr="00CE16DB">
        <w:rPr>
          <w:rFonts w:ascii="GHEA Grapalat" w:hAnsi="GHEA Grapalat" w:cs="Sylfaen"/>
          <w:b/>
          <w:iCs/>
          <w:lang w:val="hy-AM"/>
        </w:rPr>
        <w:t>ՔՖԻ-ԳՀ</w:t>
      </w:r>
      <w:r w:rsidR="0080307C" w:rsidRPr="00CE16DB">
        <w:rPr>
          <w:rFonts w:ascii="GHEA Grapalat" w:hAnsi="GHEA Grapalat" w:cs="Sylfaen"/>
          <w:b/>
          <w:iCs/>
        </w:rPr>
        <w:t>ԱՊՁԲ</w:t>
      </w:r>
      <w:r w:rsidR="0080307C" w:rsidRPr="00CE16DB">
        <w:rPr>
          <w:rFonts w:ascii="GHEA Grapalat" w:hAnsi="GHEA Grapalat" w:cs="Sylfaen"/>
          <w:b/>
          <w:iCs/>
          <w:lang w:val="hy-AM"/>
        </w:rPr>
        <w:t>-</w:t>
      </w:r>
      <w:r w:rsidR="0080307C">
        <w:rPr>
          <w:rFonts w:ascii="GHEA Grapalat" w:hAnsi="GHEA Grapalat" w:cs="Sylfaen"/>
          <w:b/>
          <w:iCs/>
          <w:lang w:val="hy-AM"/>
        </w:rPr>
        <w:t>26/</w:t>
      </w:r>
      <w:proofErr w:type="gramStart"/>
      <w:r w:rsidR="0080307C" w:rsidRPr="0080307C">
        <w:rPr>
          <w:rFonts w:ascii="GHEA Grapalat" w:hAnsi="GHEA Grapalat" w:cs="Sylfaen"/>
          <w:b/>
          <w:iCs/>
          <w:lang w:val="es-ES"/>
        </w:rPr>
        <w:t>38</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451C974E"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0307C" w:rsidRPr="00CE16DB">
        <w:rPr>
          <w:rFonts w:ascii="GHEA Grapalat" w:hAnsi="GHEA Grapalat" w:cs="Sylfaen"/>
          <w:b/>
          <w:iCs/>
          <w:lang w:val="hy-AM"/>
        </w:rPr>
        <w:t>ՔՖԻ-ԳՀ</w:t>
      </w:r>
      <w:r w:rsidR="0080307C" w:rsidRPr="00CE16DB">
        <w:rPr>
          <w:rFonts w:ascii="GHEA Grapalat" w:hAnsi="GHEA Grapalat" w:cs="Sylfaen"/>
          <w:b/>
          <w:iCs/>
        </w:rPr>
        <w:t>ԱՊՁԲ</w:t>
      </w:r>
      <w:r w:rsidR="0080307C" w:rsidRPr="00CE16DB">
        <w:rPr>
          <w:rFonts w:ascii="GHEA Grapalat" w:hAnsi="GHEA Grapalat" w:cs="Sylfaen"/>
          <w:b/>
          <w:iCs/>
          <w:lang w:val="hy-AM"/>
        </w:rPr>
        <w:t>-</w:t>
      </w:r>
      <w:r w:rsidR="0080307C">
        <w:rPr>
          <w:rFonts w:ascii="GHEA Grapalat" w:hAnsi="GHEA Grapalat" w:cs="Sylfaen"/>
          <w:b/>
          <w:iCs/>
          <w:lang w:val="hy-AM"/>
        </w:rPr>
        <w:t>26/</w:t>
      </w:r>
      <w:r w:rsidR="0080307C" w:rsidRPr="0080307C">
        <w:rPr>
          <w:rFonts w:ascii="GHEA Grapalat" w:hAnsi="GHEA Grapalat" w:cs="Sylfaen"/>
          <w:b/>
          <w:iCs/>
          <w:lang w:val="es-ES"/>
        </w:rPr>
        <w:t>38</w:t>
      </w:r>
      <w:r w:rsidR="0080307C" w:rsidRPr="0080307C">
        <w:rPr>
          <w:rFonts w:ascii="GHEA Grapalat" w:hAnsi="GHEA Grapalat" w:cs="Sylfaen"/>
          <w:b/>
          <w:iCs/>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200DF985"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80307C" w:rsidRPr="00CE16DB">
        <w:rPr>
          <w:rFonts w:ascii="GHEA Grapalat" w:hAnsi="GHEA Grapalat" w:cs="Sylfaen"/>
          <w:b/>
          <w:iCs/>
          <w:lang w:val="hy-AM"/>
        </w:rPr>
        <w:t>ՔՖԻ-ԳՀ</w:t>
      </w:r>
      <w:r w:rsidR="0080307C" w:rsidRPr="0080307C">
        <w:rPr>
          <w:rFonts w:ascii="GHEA Grapalat" w:hAnsi="GHEA Grapalat" w:cs="Sylfaen"/>
          <w:b/>
          <w:iCs/>
          <w:lang w:val="hy-AM"/>
        </w:rPr>
        <w:t>ԱՊՁԲ</w:t>
      </w:r>
      <w:r w:rsidR="0080307C" w:rsidRPr="00CE16DB">
        <w:rPr>
          <w:rFonts w:ascii="GHEA Grapalat" w:hAnsi="GHEA Grapalat" w:cs="Sylfaen"/>
          <w:b/>
          <w:iCs/>
          <w:lang w:val="hy-AM"/>
        </w:rPr>
        <w:t>-</w:t>
      </w:r>
      <w:r w:rsidR="0080307C">
        <w:rPr>
          <w:rFonts w:ascii="GHEA Grapalat" w:hAnsi="GHEA Grapalat" w:cs="Sylfaen"/>
          <w:b/>
          <w:iCs/>
          <w:lang w:val="hy-AM"/>
        </w:rPr>
        <w:t>26/</w:t>
      </w:r>
      <w:r w:rsidR="0080307C" w:rsidRPr="0080307C">
        <w:rPr>
          <w:rFonts w:ascii="GHEA Grapalat" w:hAnsi="GHEA Grapalat" w:cs="Sylfaen"/>
          <w:b/>
          <w:iCs/>
          <w:lang w:val="hy-AM"/>
        </w:rPr>
        <w:t>38</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8E87F1D" w:rsidR="000B1088" w:rsidRPr="00A71D81" w:rsidRDefault="0080307C"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9873D1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0307C" w:rsidRPr="00CE16DB">
        <w:rPr>
          <w:rFonts w:ascii="GHEA Grapalat" w:hAnsi="GHEA Grapalat" w:cs="Sylfaen"/>
          <w:b/>
          <w:iCs/>
          <w:lang w:val="hy-AM"/>
        </w:rPr>
        <w:t>ՔՖԻ-ԳՀ</w:t>
      </w:r>
      <w:r w:rsidR="0080307C" w:rsidRPr="00CE16DB">
        <w:rPr>
          <w:rFonts w:ascii="GHEA Grapalat" w:hAnsi="GHEA Grapalat" w:cs="Sylfaen"/>
          <w:b/>
          <w:iCs/>
        </w:rPr>
        <w:t>ԱՊՁԲ</w:t>
      </w:r>
      <w:r w:rsidR="0080307C" w:rsidRPr="00CE16DB">
        <w:rPr>
          <w:rFonts w:ascii="GHEA Grapalat" w:hAnsi="GHEA Grapalat" w:cs="Sylfaen"/>
          <w:b/>
          <w:iCs/>
          <w:lang w:val="hy-AM"/>
        </w:rPr>
        <w:t>-</w:t>
      </w:r>
      <w:r w:rsidR="0080307C">
        <w:rPr>
          <w:rFonts w:ascii="GHEA Grapalat" w:hAnsi="GHEA Grapalat" w:cs="Sylfaen"/>
          <w:b/>
          <w:iCs/>
          <w:lang w:val="hy-AM"/>
        </w:rPr>
        <w:t>26/</w:t>
      </w:r>
      <w:r w:rsidR="0080307C">
        <w:rPr>
          <w:rFonts w:ascii="GHEA Grapalat" w:hAnsi="GHEA Grapalat" w:cs="Sylfaen"/>
          <w:b/>
          <w:iCs/>
          <w:lang w:val="ru-RU"/>
        </w:rPr>
        <w:t>38</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2C223FA" w:rsidR="00BF1194" w:rsidRPr="00A71D81" w:rsidRDefault="0080307C"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6346B37" w:rsidR="00B2572B" w:rsidRPr="00A71D81" w:rsidRDefault="0080307C"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Pr>
          <w:rFonts w:ascii="GHEA Grapalat" w:hAnsi="GHEA Grapalat" w:cs="Sylfaen"/>
          <w:b/>
          <w:iCs/>
          <w:lang w:val="ru-RU"/>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1014D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0307C" w:rsidRPr="00CE16DB">
        <w:rPr>
          <w:rFonts w:ascii="GHEA Grapalat" w:hAnsi="GHEA Grapalat" w:cs="Sylfaen"/>
          <w:b/>
          <w:iCs/>
          <w:lang w:val="hy-AM"/>
        </w:rPr>
        <w:t>ՔՖԻ-ԳՀ</w:t>
      </w:r>
      <w:r w:rsidR="0080307C" w:rsidRPr="0080307C">
        <w:rPr>
          <w:rFonts w:ascii="GHEA Grapalat" w:hAnsi="GHEA Grapalat" w:cs="Sylfaen"/>
          <w:b/>
          <w:iCs/>
          <w:lang w:val="hy-AM"/>
        </w:rPr>
        <w:t>ԱՊՁԲ</w:t>
      </w:r>
      <w:r w:rsidR="0080307C" w:rsidRPr="00CE16DB">
        <w:rPr>
          <w:rFonts w:ascii="GHEA Grapalat" w:hAnsi="GHEA Grapalat" w:cs="Sylfaen"/>
          <w:b/>
          <w:iCs/>
          <w:lang w:val="hy-AM"/>
        </w:rPr>
        <w:t>-</w:t>
      </w:r>
      <w:r w:rsidR="0080307C">
        <w:rPr>
          <w:rFonts w:ascii="GHEA Grapalat" w:hAnsi="GHEA Grapalat" w:cs="Sylfaen"/>
          <w:b/>
          <w:iCs/>
          <w:lang w:val="hy-AM"/>
        </w:rPr>
        <w:t>26/</w:t>
      </w:r>
      <w:r w:rsidR="0080307C" w:rsidRPr="0080307C">
        <w:rPr>
          <w:rFonts w:ascii="GHEA Grapalat" w:hAnsi="GHEA Grapalat" w:cs="Sylfaen"/>
          <w:b/>
          <w:iCs/>
          <w:lang w:val="hy-AM"/>
        </w:rPr>
        <w:t>38</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0307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307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0307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0307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83923D" w:rsidR="007862B1" w:rsidRPr="00A71D81" w:rsidRDefault="0080307C"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0307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0307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0307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0307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0307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76C7785" w:rsidR="00631658" w:rsidRPr="00A71D81" w:rsidRDefault="0080307C"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0307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0307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0307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0307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0307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2F55D79" w:rsidR="00071D1C" w:rsidRPr="00A71D81" w:rsidRDefault="0080307C"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Pr>
          <w:rFonts w:ascii="GHEA Grapalat" w:hAnsi="GHEA Grapalat" w:cs="Sylfaen"/>
          <w:b/>
          <w:iCs/>
          <w:lang w:val="ru-RU"/>
        </w:rPr>
        <w:t>38</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EE4B5D" w:rsidRPr="00487FCC" w14:paraId="5F8933E6" w14:textId="77777777" w:rsidTr="00EE4B5D">
        <w:trPr>
          <w:trHeight w:val="70"/>
        </w:trPr>
        <w:tc>
          <w:tcPr>
            <w:tcW w:w="723" w:type="dxa"/>
            <w:vAlign w:val="center"/>
          </w:tcPr>
          <w:p w14:paraId="6F432AFC" w14:textId="31E4CF5F" w:rsidR="00EE4B5D" w:rsidRPr="00487FCC" w:rsidRDefault="00EE4B5D" w:rsidP="00EE4B5D">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034FF7A4" w:rsidR="00EE4B5D" w:rsidRPr="00487FCC" w:rsidRDefault="00EE4B5D" w:rsidP="00EE4B5D">
            <w:pPr>
              <w:jc w:val="center"/>
              <w:rPr>
                <w:rFonts w:ascii="Sylfaen" w:hAnsi="Sylfaen"/>
                <w:sz w:val="18"/>
                <w:szCs w:val="18"/>
                <w:highlight w:val="yellow"/>
              </w:rPr>
            </w:pPr>
            <w:r w:rsidRPr="00894C57">
              <w:rPr>
                <w:rFonts w:ascii="Sylfaen" w:hAnsi="Sylfaen"/>
                <w:bCs/>
                <w:color w:val="000000"/>
                <w:sz w:val="18"/>
                <w:szCs w:val="18"/>
                <w:lang w:val="hy-AM"/>
              </w:rPr>
              <w:t>33691736</w:t>
            </w:r>
          </w:p>
        </w:tc>
        <w:tc>
          <w:tcPr>
            <w:tcW w:w="1275" w:type="dxa"/>
            <w:vAlign w:val="center"/>
          </w:tcPr>
          <w:p w14:paraId="4AF76331" w14:textId="6998A3AB" w:rsidR="00EE4B5D" w:rsidRPr="00487FCC" w:rsidRDefault="00EE4B5D" w:rsidP="00EE4B5D">
            <w:pPr>
              <w:jc w:val="center"/>
              <w:rPr>
                <w:rFonts w:ascii="Sylfaen" w:hAnsi="Sylfaen"/>
                <w:sz w:val="18"/>
                <w:szCs w:val="18"/>
                <w:highlight w:val="yellow"/>
              </w:rPr>
            </w:pPr>
            <w:proofErr w:type="spellStart"/>
            <w:r w:rsidRPr="00EE4B5D">
              <w:rPr>
                <w:rFonts w:ascii="Sylfaen" w:hAnsi="Sylfaen"/>
                <w:color w:val="000000" w:themeColor="text1"/>
                <w:sz w:val="18"/>
                <w:szCs w:val="18"/>
              </w:rPr>
              <w:t>Վակուումային</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հերմետիկ</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ֆիլտրացիոն</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համակարգ</w:t>
            </w:r>
            <w:proofErr w:type="spellEnd"/>
          </w:p>
        </w:tc>
        <w:tc>
          <w:tcPr>
            <w:tcW w:w="851" w:type="dxa"/>
            <w:vAlign w:val="center"/>
          </w:tcPr>
          <w:p w14:paraId="0FA53156" w14:textId="77777777" w:rsidR="00EE4B5D" w:rsidRPr="00487FCC" w:rsidRDefault="00EE4B5D" w:rsidP="00EE4B5D">
            <w:pPr>
              <w:jc w:val="center"/>
              <w:rPr>
                <w:rFonts w:ascii="Sylfaen" w:hAnsi="Sylfaen"/>
                <w:sz w:val="18"/>
                <w:szCs w:val="18"/>
                <w:highlight w:val="yellow"/>
              </w:rPr>
            </w:pPr>
          </w:p>
        </w:tc>
        <w:tc>
          <w:tcPr>
            <w:tcW w:w="5528" w:type="dxa"/>
            <w:vAlign w:val="center"/>
          </w:tcPr>
          <w:p w14:paraId="1160DB66" w14:textId="77777777" w:rsidR="00481185" w:rsidRPr="00481185" w:rsidRDefault="00481185" w:rsidP="00481185">
            <w:pPr>
              <w:jc w:val="center"/>
              <w:rPr>
                <w:rFonts w:ascii="GHEA Grapalat" w:hAnsi="GHEA Grapalat"/>
                <w:b/>
                <w:bCs/>
                <w:sz w:val="16"/>
                <w:szCs w:val="16"/>
                <w:lang w:val="hy-AM"/>
              </w:rPr>
            </w:pPr>
            <w:proofErr w:type="spellStart"/>
            <w:r w:rsidRPr="00481185">
              <w:rPr>
                <w:rFonts w:ascii="GHEA Grapalat" w:hAnsi="GHEA Grapalat"/>
                <w:b/>
                <w:bCs/>
                <w:sz w:val="16"/>
                <w:szCs w:val="16"/>
              </w:rPr>
              <w:t>Վակուումային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հերմետիկ</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ֆիլտրացիոն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համակարգ</w:t>
            </w:r>
            <w:proofErr w:type="spellEnd"/>
          </w:p>
          <w:p w14:paraId="4BCD9619" w14:textId="77777777" w:rsidR="00481185" w:rsidRPr="00481185" w:rsidRDefault="00481185" w:rsidP="00481185">
            <w:pPr>
              <w:rPr>
                <w:rFonts w:ascii="GHEA Grapalat" w:hAnsi="GHEA Grapalat"/>
                <w:b/>
                <w:bCs/>
                <w:sz w:val="16"/>
                <w:szCs w:val="16"/>
              </w:rPr>
            </w:pPr>
            <w:proofErr w:type="spellStart"/>
            <w:r w:rsidRPr="00481185">
              <w:rPr>
                <w:rFonts w:ascii="GHEA Grapalat" w:hAnsi="GHEA Grapalat"/>
                <w:b/>
                <w:bCs/>
                <w:sz w:val="16"/>
                <w:szCs w:val="16"/>
              </w:rPr>
              <w:t>Համակարգի</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հիմնական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բաղադրիչներ</w:t>
            </w:r>
            <w:proofErr w:type="spellEnd"/>
            <w:r w:rsidRPr="00481185">
              <w:rPr>
                <w:rFonts w:ascii="GHEA Grapalat" w:hAnsi="GHEA Grapalat"/>
                <w:b/>
                <w:bCs/>
                <w:sz w:val="16"/>
                <w:szCs w:val="16"/>
              </w:rPr>
              <w:t>՝</w:t>
            </w:r>
          </w:p>
          <w:p w14:paraId="290416D9" w14:textId="77777777" w:rsidR="00481185" w:rsidRPr="00481185" w:rsidRDefault="00481185" w:rsidP="00481185">
            <w:pPr>
              <w:numPr>
                <w:ilvl w:val="0"/>
                <w:numId w:val="13"/>
              </w:numPr>
              <w:ind w:left="0"/>
              <w:rPr>
                <w:rFonts w:ascii="GHEA Grapalat" w:hAnsi="GHEA Grapalat"/>
                <w:sz w:val="16"/>
                <w:szCs w:val="16"/>
              </w:rPr>
            </w:pPr>
            <w:proofErr w:type="spellStart"/>
            <w:r w:rsidRPr="00481185">
              <w:rPr>
                <w:rFonts w:ascii="GHEA Grapalat" w:hAnsi="GHEA Grapalat"/>
                <w:sz w:val="16"/>
                <w:szCs w:val="16"/>
              </w:rPr>
              <w:t>մոտավորապես</w:t>
            </w:r>
            <w:proofErr w:type="spellEnd"/>
            <w:r w:rsidRPr="00481185">
              <w:rPr>
                <w:rFonts w:ascii="GHEA Grapalat" w:hAnsi="GHEA Grapalat"/>
                <w:sz w:val="16"/>
                <w:szCs w:val="16"/>
              </w:rPr>
              <w:t xml:space="preserve"> </w:t>
            </w:r>
            <w:r w:rsidRPr="00481185">
              <w:rPr>
                <w:rFonts w:ascii="GHEA Grapalat" w:hAnsi="GHEA Grapalat"/>
                <w:b/>
                <w:bCs/>
                <w:sz w:val="16"/>
                <w:szCs w:val="16"/>
              </w:rPr>
              <w:t xml:space="preserve">1 </w:t>
            </w:r>
            <w:proofErr w:type="spellStart"/>
            <w:r w:rsidRPr="00481185">
              <w:rPr>
                <w:rFonts w:ascii="GHEA Grapalat" w:hAnsi="GHEA Grapalat"/>
                <w:b/>
                <w:bCs/>
                <w:sz w:val="16"/>
                <w:szCs w:val="16"/>
              </w:rPr>
              <w:t>լիտր</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տարողությամբ</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բորոսիլիկատային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ապակե</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կոլբա</w:t>
            </w:r>
            <w:proofErr w:type="spellEnd"/>
            <w:r w:rsidRPr="00481185">
              <w:rPr>
                <w:rFonts w:ascii="GHEA Grapalat" w:hAnsi="GHEA Grapalat"/>
                <w:sz w:val="16"/>
                <w:szCs w:val="16"/>
              </w:rPr>
              <w:t>,</w:t>
            </w:r>
          </w:p>
          <w:p w14:paraId="1CED4D8A" w14:textId="77777777" w:rsidR="00481185" w:rsidRPr="00481185" w:rsidRDefault="00481185" w:rsidP="00481185">
            <w:pPr>
              <w:numPr>
                <w:ilvl w:val="0"/>
                <w:numId w:val="13"/>
              </w:numPr>
              <w:ind w:left="0"/>
              <w:rPr>
                <w:rFonts w:ascii="GHEA Grapalat" w:hAnsi="GHEA Grapalat"/>
                <w:sz w:val="16"/>
                <w:szCs w:val="16"/>
              </w:rPr>
            </w:pPr>
            <w:proofErr w:type="spellStart"/>
            <w:r w:rsidRPr="00481185">
              <w:rPr>
                <w:rFonts w:ascii="GHEA Grapalat" w:hAnsi="GHEA Grapalat"/>
                <w:b/>
                <w:bCs/>
                <w:sz w:val="16"/>
                <w:szCs w:val="16"/>
              </w:rPr>
              <w:t>քիմիական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դիմացկուն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նյութից</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պատրաստված</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ձագար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որը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նախատեսված</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նանոնյութերի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միկրոփոշիների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ֆիլտրացիայի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w:t>
            </w:r>
          </w:p>
          <w:p w14:paraId="56C45E47" w14:textId="77777777" w:rsidR="00481185" w:rsidRPr="00481185" w:rsidRDefault="00481185" w:rsidP="00481185">
            <w:pPr>
              <w:numPr>
                <w:ilvl w:val="0"/>
                <w:numId w:val="13"/>
              </w:numPr>
              <w:ind w:left="0"/>
              <w:rPr>
                <w:rFonts w:ascii="GHEA Grapalat" w:hAnsi="GHEA Grapalat"/>
                <w:sz w:val="16"/>
                <w:szCs w:val="16"/>
              </w:rPr>
            </w:pPr>
            <w:proofErr w:type="spellStart"/>
            <w:r w:rsidRPr="00481185">
              <w:rPr>
                <w:rFonts w:ascii="GHEA Grapalat" w:hAnsi="GHEA Grapalat"/>
                <w:b/>
                <w:bCs/>
                <w:sz w:val="16"/>
                <w:szCs w:val="16"/>
              </w:rPr>
              <w:t>վակուումային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պոմպ</w:t>
            </w:r>
            <w:proofErr w:type="spellEnd"/>
            <w:r w:rsidRPr="00481185">
              <w:rPr>
                <w:rFonts w:ascii="GHEA Grapalat" w:hAnsi="GHEA Grapalat"/>
                <w:b/>
                <w:bCs/>
                <w:sz w:val="16"/>
                <w:szCs w:val="16"/>
              </w:rPr>
              <w:t xml:space="preserve">՝ </w:t>
            </w:r>
            <w:proofErr w:type="spellStart"/>
            <w:r w:rsidRPr="00481185">
              <w:rPr>
                <w:rFonts w:ascii="GHEA Grapalat" w:hAnsi="GHEA Grapalat"/>
                <w:sz w:val="16"/>
                <w:szCs w:val="16"/>
              </w:rPr>
              <w:t>մինչև</w:t>
            </w:r>
            <w:proofErr w:type="spellEnd"/>
            <w:r w:rsidRPr="00481185">
              <w:rPr>
                <w:rFonts w:ascii="GHEA Grapalat" w:hAnsi="GHEA Grapalat"/>
                <w:sz w:val="16"/>
                <w:szCs w:val="16"/>
              </w:rPr>
              <w:t xml:space="preserve"> 99 </w:t>
            </w:r>
            <w:proofErr w:type="spellStart"/>
            <w:r w:rsidRPr="00481185">
              <w:rPr>
                <w:rFonts w:ascii="GHEA Grapalat" w:hAnsi="GHEA Grapalat"/>
                <w:sz w:val="16"/>
                <w:szCs w:val="16"/>
              </w:rPr>
              <w:t>միլիբար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կարգավորվող</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ճնշմամբ</w:t>
            </w:r>
            <w:proofErr w:type="spellEnd"/>
          </w:p>
          <w:p w14:paraId="4661BE02" w14:textId="77777777" w:rsidR="00481185" w:rsidRPr="00481185" w:rsidRDefault="00481185" w:rsidP="00481185">
            <w:pPr>
              <w:numPr>
                <w:ilvl w:val="0"/>
                <w:numId w:val="13"/>
              </w:numPr>
              <w:ind w:left="0"/>
              <w:rPr>
                <w:rFonts w:ascii="GHEA Grapalat" w:hAnsi="GHEA Grapalat"/>
                <w:sz w:val="16"/>
                <w:szCs w:val="16"/>
              </w:rPr>
            </w:pPr>
            <w:proofErr w:type="spellStart"/>
            <w:r w:rsidRPr="00481185">
              <w:rPr>
                <w:rFonts w:ascii="GHEA Grapalat" w:hAnsi="GHEA Grapalat"/>
                <w:b/>
                <w:bCs/>
                <w:sz w:val="16"/>
                <w:szCs w:val="16"/>
              </w:rPr>
              <w:t>Սիլիկոնային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խողովակների</w:t>
            </w:r>
            <w:proofErr w:type="spellEnd"/>
            <w:r w:rsidRPr="00481185">
              <w:rPr>
                <w:rFonts w:ascii="GHEA Grapalat" w:hAnsi="GHEA Grapalat"/>
                <w:b/>
                <w:bCs/>
                <w:sz w:val="16"/>
                <w:szCs w:val="16"/>
              </w:rPr>
              <w:t xml:space="preserve"> և </w:t>
            </w:r>
            <w:proofErr w:type="spellStart"/>
            <w:r w:rsidRPr="00481185">
              <w:rPr>
                <w:rFonts w:ascii="GHEA Grapalat" w:hAnsi="GHEA Grapalat"/>
                <w:b/>
                <w:bCs/>
                <w:sz w:val="16"/>
                <w:szCs w:val="16"/>
              </w:rPr>
              <w:t>պաշտպանիչ</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ֆիլտրի</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միացման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համակարգ</w:t>
            </w:r>
            <w:proofErr w:type="spellEnd"/>
            <w:r w:rsidRPr="00481185">
              <w:rPr>
                <w:rFonts w:ascii="GHEA Grapalat" w:hAnsi="GHEA Grapalat"/>
                <w:b/>
                <w:bCs/>
                <w:sz w:val="16"/>
                <w:szCs w:val="16"/>
              </w:rPr>
              <w:t xml:space="preserve">՝ </w:t>
            </w:r>
            <w:proofErr w:type="spellStart"/>
            <w:r w:rsidRPr="00481185">
              <w:rPr>
                <w:rFonts w:ascii="GHEA Grapalat" w:hAnsi="GHEA Grapalat"/>
                <w:sz w:val="16"/>
                <w:szCs w:val="16"/>
              </w:rPr>
              <w:t>հեղուկի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մուտքը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կանխելու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w:t>
            </w:r>
          </w:p>
          <w:p w14:paraId="2EC32201" w14:textId="77777777" w:rsidR="00481185" w:rsidRPr="00481185" w:rsidRDefault="00481185" w:rsidP="00481185">
            <w:pPr>
              <w:rPr>
                <w:rFonts w:ascii="GHEA Grapalat" w:hAnsi="GHEA Grapalat"/>
                <w:sz w:val="16"/>
                <w:szCs w:val="16"/>
              </w:rPr>
            </w:pPr>
          </w:p>
          <w:p w14:paraId="0EFC3A96" w14:textId="77777777" w:rsidR="00481185" w:rsidRPr="00481185" w:rsidRDefault="00481185" w:rsidP="00481185">
            <w:pPr>
              <w:rPr>
                <w:rFonts w:ascii="GHEA Grapalat" w:hAnsi="GHEA Grapalat"/>
                <w:sz w:val="16"/>
                <w:szCs w:val="16"/>
              </w:rPr>
            </w:pPr>
            <w:proofErr w:type="spellStart"/>
            <w:r w:rsidRPr="00481185">
              <w:rPr>
                <w:rFonts w:ascii="GHEA Grapalat" w:hAnsi="GHEA Grapalat"/>
                <w:b/>
                <w:bCs/>
                <w:sz w:val="16"/>
                <w:szCs w:val="16"/>
              </w:rPr>
              <w:t>Մասնավորապես</w:t>
            </w:r>
            <w:proofErr w:type="spellEnd"/>
          </w:p>
          <w:p w14:paraId="7D604522"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1. </w:t>
            </w:r>
            <w:proofErr w:type="spellStart"/>
            <w:r w:rsidRPr="00481185">
              <w:rPr>
                <w:rFonts w:ascii="GHEA Grapalat" w:hAnsi="GHEA Grapalat"/>
                <w:b/>
                <w:bCs/>
                <w:sz w:val="16"/>
                <w:szCs w:val="16"/>
              </w:rPr>
              <w:t>Վակուումային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պոմպ</w:t>
            </w:r>
            <w:proofErr w:type="spellEnd"/>
          </w:p>
          <w:p w14:paraId="714935D7"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Մեմբրանային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յուղազերծ</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քիմիական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w:t>
            </w:r>
            <w:proofErr w:type="spellEnd"/>
          </w:p>
          <w:p w14:paraId="20A36920"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Պոմպի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գլխամասն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մեմբրանները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պաշտպանված</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են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թթուների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հիմքերի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օրգանական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լուծիչների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ազդեցությունից</w:t>
            </w:r>
            <w:proofErr w:type="spellEnd"/>
          </w:p>
          <w:p w14:paraId="3804B962"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Ներառված</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խոնավության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պաշտպանության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նպատակով</w:t>
            </w:r>
            <w:proofErr w:type="spellEnd"/>
          </w:p>
          <w:p w14:paraId="2848A664"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Հոսանքային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հզորություն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առնվազն</w:t>
            </w:r>
            <w:proofErr w:type="spellEnd"/>
            <w:r w:rsidRPr="00481185">
              <w:rPr>
                <w:rFonts w:ascii="GHEA Grapalat" w:hAnsi="GHEA Grapalat"/>
                <w:sz w:val="16"/>
                <w:szCs w:val="16"/>
              </w:rPr>
              <w:t xml:space="preserve"> 20 լ/</w:t>
            </w:r>
            <w:proofErr w:type="spellStart"/>
            <w:r w:rsidRPr="00481185">
              <w:rPr>
                <w:rFonts w:ascii="GHEA Grapalat" w:hAnsi="GHEA Grapalat"/>
                <w:sz w:val="16"/>
                <w:szCs w:val="16"/>
              </w:rPr>
              <w:t>րոպե</w:t>
            </w:r>
            <w:proofErr w:type="spellEnd"/>
          </w:p>
          <w:p w14:paraId="0624103D"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Վակուում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մինչև</w:t>
            </w:r>
            <w:proofErr w:type="spellEnd"/>
            <w:r w:rsidRPr="00481185">
              <w:rPr>
                <w:rFonts w:ascii="GHEA Grapalat" w:hAnsi="GHEA Grapalat"/>
                <w:sz w:val="16"/>
                <w:szCs w:val="16"/>
              </w:rPr>
              <w:t xml:space="preserve"> 99 </w:t>
            </w:r>
            <w:proofErr w:type="spellStart"/>
            <w:r w:rsidRPr="00481185">
              <w:rPr>
                <w:rFonts w:ascii="GHEA Grapalat" w:hAnsi="GHEA Grapalat"/>
                <w:sz w:val="16"/>
                <w:szCs w:val="16"/>
              </w:rPr>
              <w:t>միլիբար</w:t>
            </w:r>
            <w:proofErr w:type="spellEnd"/>
          </w:p>
          <w:p w14:paraId="308FB9B2"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Առկա</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ճնշման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կարգավորիչ</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վակուումային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չափիչ</w:t>
            </w:r>
            <w:proofErr w:type="spellEnd"/>
          </w:p>
          <w:p w14:paraId="14D3AAB9"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lastRenderedPageBreak/>
              <w:t>Էլեկտրամատակարարում</w:t>
            </w:r>
            <w:proofErr w:type="spellEnd"/>
            <w:r w:rsidRPr="00481185">
              <w:rPr>
                <w:rFonts w:ascii="GHEA Grapalat" w:hAnsi="GHEA Grapalat"/>
                <w:sz w:val="16"/>
                <w:szCs w:val="16"/>
              </w:rPr>
              <w:t>՝ 220 V, 50/60 Hz</w:t>
            </w:r>
          </w:p>
          <w:p w14:paraId="17493282" w14:textId="77777777" w:rsidR="00481185" w:rsidRPr="00481185" w:rsidRDefault="00481185" w:rsidP="00481185">
            <w:pPr>
              <w:numPr>
                <w:ilvl w:val="0"/>
                <w:numId w:val="14"/>
              </w:numPr>
              <w:ind w:left="0"/>
              <w:rPr>
                <w:rFonts w:ascii="GHEA Grapalat" w:hAnsi="GHEA Grapalat"/>
                <w:sz w:val="16"/>
                <w:szCs w:val="16"/>
              </w:rPr>
            </w:pPr>
            <w:r w:rsidRPr="00481185">
              <w:rPr>
                <w:rFonts w:ascii="GHEA Grapalat" w:hAnsi="GHEA Grapalat"/>
                <w:sz w:val="16"/>
                <w:szCs w:val="16"/>
              </w:rPr>
              <w:t xml:space="preserve">Նախատեսված է </w:t>
            </w:r>
            <w:proofErr w:type="spellStart"/>
            <w:r w:rsidRPr="00481185">
              <w:rPr>
                <w:rFonts w:ascii="GHEA Grapalat" w:hAnsi="GHEA Grapalat"/>
                <w:sz w:val="16"/>
                <w:szCs w:val="16"/>
              </w:rPr>
              <w:t>թթուների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թույլ</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լուծույթների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լուծիչների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աշխատանքների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անվտանգ</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վակուումային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ֆիլտրացիա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ապահովելու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նպատակով</w:t>
            </w:r>
            <w:proofErr w:type="spellEnd"/>
          </w:p>
          <w:p w14:paraId="6E235AA6" w14:textId="77777777" w:rsidR="00481185" w:rsidRPr="00481185" w:rsidRDefault="00481185" w:rsidP="00481185">
            <w:pPr>
              <w:numPr>
                <w:ilvl w:val="0"/>
                <w:numId w:val="14"/>
              </w:numPr>
              <w:ind w:left="0"/>
              <w:rPr>
                <w:rFonts w:ascii="GHEA Grapalat" w:hAnsi="GHEA Grapalat"/>
                <w:sz w:val="16"/>
                <w:szCs w:val="16"/>
              </w:rPr>
            </w:pPr>
            <w:proofErr w:type="spellStart"/>
            <w:r w:rsidRPr="00481185">
              <w:rPr>
                <w:rFonts w:ascii="GHEA Grapalat" w:hAnsi="GHEA Grapalat"/>
                <w:sz w:val="16"/>
                <w:szCs w:val="16"/>
              </w:rPr>
              <w:t>Աքսեսուարներ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քիմիական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վակուումային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խողովակներ</w:t>
            </w:r>
            <w:proofErr w:type="spellEnd"/>
          </w:p>
          <w:p w14:paraId="5D597FB3" w14:textId="77777777" w:rsidR="00481185" w:rsidRPr="00481185" w:rsidRDefault="00481185" w:rsidP="00481185">
            <w:pPr>
              <w:rPr>
                <w:rFonts w:ascii="GHEA Grapalat" w:hAnsi="GHEA Grapalat"/>
                <w:b/>
                <w:bCs/>
                <w:sz w:val="16"/>
                <w:szCs w:val="16"/>
              </w:rPr>
            </w:pPr>
          </w:p>
          <w:p w14:paraId="4D84D75C"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2. </w:t>
            </w:r>
            <w:proofErr w:type="spellStart"/>
            <w:r w:rsidRPr="00481185">
              <w:rPr>
                <w:rFonts w:ascii="GHEA Grapalat" w:hAnsi="GHEA Grapalat"/>
                <w:b/>
                <w:bCs/>
                <w:sz w:val="16"/>
                <w:szCs w:val="16"/>
              </w:rPr>
              <w:t>Ֆիլտրացիոն</w:t>
            </w:r>
            <w:proofErr w:type="spellEnd"/>
            <w:r w:rsidRPr="00481185">
              <w:rPr>
                <w:rFonts w:ascii="GHEA Grapalat" w:hAnsi="GHEA Grapalat"/>
                <w:b/>
                <w:bCs/>
                <w:sz w:val="16"/>
                <w:szCs w:val="16"/>
              </w:rPr>
              <w:t xml:space="preserve"> հավաքածու-3 </w:t>
            </w:r>
            <w:proofErr w:type="spellStart"/>
            <w:r w:rsidRPr="00481185">
              <w:rPr>
                <w:rFonts w:ascii="GHEA Grapalat" w:hAnsi="GHEA Grapalat"/>
                <w:b/>
                <w:bCs/>
                <w:sz w:val="16"/>
                <w:szCs w:val="16"/>
              </w:rPr>
              <w:t>հատ</w:t>
            </w:r>
            <w:proofErr w:type="spellEnd"/>
          </w:p>
          <w:p w14:paraId="7C46BC62" w14:textId="77777777" w:rsidR="00481185" w:rsidRPr="00481185" w:rsidRDefault="00481185" w:rsidP="00481185">
            <w:pPr>
              <w:rPr>
                <w:rFonts w:ascii="GHEA Grapalat" w:hAnsi="GHEA Grapalat"/>
                <w:sz w:val="16"/>
                <w:szCs w:val="16"/>
              </w:rPr>
            </w:pPr>
            <w:proofErr w:type="spellStart"/>
            <w:r w:rsidRPr="00481185">
              <w:rPr>
                <w:rFonts w:ascii="GHEA Grapalat" w:hAnsi="GHEA Grapalat"/>
                <w:sz w:val="16"/>
                <w:szCs w:val="16"/>
              </w:rPr>
              <w:t>Ապակյա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ֆիլտրացիոն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հավաքածու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համատեղելի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վակուումային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w:t>
            </w:r>
            <w:proofErr w:type="spellEnd"/>
          </w:p>
          <w:p w14:paraId="40B6053F" w14:textId="77777777" w:rsidR="00481185" w:rsidRPr="00481185" w:rsidRDefault="00481185" w:rsidP="00481185">
            <w:pPr>
              <w:numPr>
                <w:ilvl w:val="0"/>
                <w:numId w:val="15"/>
              </w:numPr>
              <w:ind w:left="0"/>
              <w:rPr>
                <w:rFonts w:ascii="GHEA Grapalat" w:hAnsi="GHEA Grapalat"/>
                <w:sz w:val="16"/>
                <w:szCs w:val="16"/>
              </w:rPr>
            </w:pPr>
            <w:proofErr w:type="spellStart"/>
            <w:r w:rsidRPr="00481185">
              <w:rPr>
                <w:rFonts w:ascii="GHEA Grapalat" w:hAnsi="GHEA Grapalat"/>
                <w:sz w:val="16"/>
                <w:szCs w:val="16"/>
              </w:rPr>
              <w:t>հավաքածուն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ներառում</w:t>
            </w:r>
            <w:proofErr w:type="spellEnd"/>
            <w:r w:rsidRPr="00481185">
              <w:rPr>
                <w:rFonts w:ascii="GHEA Grapalat" w:hAnsi="GHEA Grapalat"/>
                <w:sz w:val="16"/>
                <w:szCs w:val="16"/>
              </w:rPr>
              <w:t xml:space="preserve"> է՝</w:t>
            </w:r>
          </w:p>
          <w:p w14:paraId="21F40F4A" w14:textId="77777777" w:rsidR="00481185" w:rsidRPr="00481185" w:rsidRDefault="00481185" w:rsidP="00481185">
            <w:pPr>
              <w:rPr>
                <w:rFonts w:ascii="GHEA Grapalat" w:hAnsi="GHEA Grapalat"/>
                <w:sz w:val="16"/>
                <w:szCs w:val="16"/>
              </w:rPr>
            </w:pPr>
            <w:proofErr w:type="spellStart"/>
            <w:r w:rsidRPr="00481185">
              <w:rPr>
                <w:rFonts w:ascii="GHEA Grapalat" w:hAnsi="GHEA Grapalat"/>
                <w:sz w:val="16"/>
                <w:szCs w:val="16"/>
              </w:rPr>
              <w:t>Ձագար</w:t>
            </w:r>
            <w:proofErr w:type="spellEnd"/>
            <w:r w:rsidRPr="00481185">
              <w:rPr>
                <w:rFonts w:ascii="GHEA Grapalat" w:hAnsi="GHEA Grapalat"/>
                <w:sz w:val="16"/>
                <w:szCs w:val="16"/>
              </w:rPr>
              <w:t xml:space="preserve"> (~300 </w:t>
            </w:r>
            <w:proofErr w:type="spellStart"/>
            <w:r w:rsidRPr="00481185">
              <w:rPr>
                <w:rFonts w:ascii="GHEA Grapalat" w:hAnsi="GHEA Grapalat"/>
                <w:sz w:val="16"/>
                <w:szCs w:val="16"/>
              </w:rPr>
              <w:t>մլ</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ընդունիչ</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կոլբա</w:t>
            </w:r>
            <w:proofErr w:type="spellEnd"/>
            <w:r w:rsidRPr="00481185">
              <w:rPr>
                <w:rFonts w:ascii="GHEA Grapalat" w:hAnsi="GHEA Grapalat"/>
                <w:sz w:val="16"/>
                <w:szCs w:val="16"/>
              </w:rPr>
              <w:t xml:space="preserve"> (~1 լ) և </w:t>
            </w:r>
            <w:proofErr w:type="spellStart"/>
            <w:r w:rsidRPr="00481185">
              <w:rPr>
                <w:rFonts w:ascii="GHEA Grapalat" w:hAnsi="GHEA Grapalat"/>
                <w:sz w:val="16"/>
                <w:szCs w:val="16"/>
              </w:rPr>
              <w:t>մեմբրանային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հենարանային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հիմք</w:t>
            </w:r>
            <w:proofErr w:type="spellEnd"/>
            <w:r w:rsidRPr="00481185">
              <w:rPr>
                <w:rFonts w:ascii="GHEA Grapalat" w:hAnsi="GHEA Grapalat"/>
                <w:sz w:val="16"/>
                <w:szCs w:val="16"/>
              </w:rPr>
              <w:t>։</w:t>
            </w:r>
          </w:p>
          <w:p w14:paraId="2AFB55B6" w14:textId="77777777" w:rsidR="00481185" w:rsidRPr="00481185" w:rsidRDefault="00481185" w:rsidP="00481185">
            <w:pPr>
              <w:rPr>
                <w:rFonts w:ascii="GHEA Grapalat" w:hAnsi="GHEA Grapalat"/>
                <w:sz w:val="16"/>
                <w:szCs w:val="16"/>
              </w:rPr>
            </w:pPr>
            <w:proofErr w:type="spellStart"/>
            <w:r w:rsidRPr="00481185">
              <w:rPr>
                <w:rFonts w:ascii="GHEA Grapalat" w:hAnsi="GHEA Grapalat"/>
                <w:sz w:val="16"/>
                <w:szCs w:val="16"/>
              </w:rPr>
              <w:t>Ձագարը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կոլբայի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վրա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ամրացնելու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նախատեսված</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սեղմակներ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խցաններ</w:t>
            </w:r>
            <w:proofErr w:type="spellEnd"/>
          </w:p>
          <w:p w14:paraId="0713FA11" w14:textId="77777777" w:rsidR="00481185" w:rsidRPr="00481185" w:rsidRDefault="00481185" w:rsidP="00481185">
            <w:pPr>
              <w:numPr>
                <w:ilvl w:val="0"/>
                <w:numId w:val="15"/>
              </w:numPr>
              <w:ind w:left="0"/>
              <w:rPr>
                <w:rFonts w:ascii="GHEA Grapalat" w:hAnsi="GHEA Grapalat"/>
                <w:sz w:val="16"/>
                <w:szCs w:val="16"/>
              </w:rPr>
            </w:pPr>
            <w:proofErr w:type="spellStart"/>
            <w:r w:rsidRPr="00481185">
              <w:rPr>
                <w:rFonts w:ascii="GHEA Grapalat" w:hAnsi="GHEA Grapalat"/>
                <w:sz w:val="16"/>
                <w:szCs w:val="16"/>
              </w:rPr>
              <w:t>Համատեղելի</w:t>
            </w:r>
            <w:proofErr w:type="spellEnd"/>
            <w:r w:rsidRPr="00481185">
              <w:rPr>
                <w:rFonts w:ascii="GHEA Grapalat" w:hAnsi="GHEA Grapalat"/>
                <w:sz w:val="16"/>
                <w:szCs w:val="16"/>
              </w:rPr>
              <w:t xml:space="preserve"> է 47 </w:t>
            </w:r>
            <w:proofErr w:type="spellStart"/>
            <w:r w:rsidRPr="00481185">
              <w:rPr>
                <w:rFonts w:ascii="GHEA Grapalat" w:hAnsi="GHEA Grapalat"/>
                <w:sz w:val="16"/>
                <w:szCs w:val="16"/>
              </w:rPr>
              <w:t>մմ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տրամագծով</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մեմբրանային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w:t>
            </w:r>
            <w:proofErr w:type="spellEnd"/>
          </w:p>
          <w:p w14:paraId="246D1493" w14:textId="77777777" w:rsidR="00481185" w:rsidRPr="00481185" w:rsidRDefault="00481185" w:rsidP="00481185">
            <w:pPr>
              <w:numPr>
                <w:ilvl w:val="0"/>
                <w:numId w:val="15"/>
              </w:numPr>
              <w:ind w:left="0"/>
              <w:rPr>
                <w:rFonts w:ascii="GHEA Grapalat" w:hAnsi="GHEA Grapalat"/>
                <w:sz w:val="16"/>
                <w:szCs w:val="16"/>
              </w:rPr>
            </w:pPr>
            <w:proofErr w:type="spellStart"/>
            <w:r w:rsidRPr="00481185">
              <w:rPr>
                <w:rFonts w:ascii="GHEA Grapalat" w:hAnsi="GHEA Grapalat"/>
                <w:sz w:val="16"/>
                <w:szCs w:val="16"/>
              </w:rPr>
              <w:t>Բաղադրիչները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քիմիական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են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թթուների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լուծիչների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ազդեցությունից</w:t>
            </w:r>
            <w:proofErr w:type="spellEnd"/>
          </w:p>
          <w:p w14:paraId="07BB204D" w14:textId="77777777" w:rsidR="00481185" w:rsidRPr="00481185" w:rsidRDefault="00481185" w:rsidP="00481185">
            <w:pPr>
              <w:rPr>
                <w:rFonts w:ascii="GHEA Grapalat" w:hAnsi="GHEA Grapalat"/>
                <w:sz w:val="16"/>
                <w:szCs w:val="16"/>
              </w:rPr>
            </w:pPr>
          </w:p>
          <w:p w14:paraId="30D2D5BB"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3. </w:t>
            </w:r>
            <w:proofErr w:type="spellStart"/>
            <w:r w:rsidRPr="00481185">
              <w:rPr>
                <w:rFonts w:ascii="GHEA Grapalat" w:hAnsi="GHEA Grapalat"/>
                <w:b/>
                <w:bCs/>
                <w:sz w:val="16"/>
                <w:szCs w:val="16"/>
              </w:rPr>
              <w:t>Մեմբրանային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ֆիլտրեր</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հիդրոֆիլ</w:t>
            </w:r>
            <w:proofErr w:type="spellEnd"/>
            <w:r w:rsidRPr="00481185">
              <w:rPr>
                <w:rFonts w:ascii="GHEA Grapalat" w:hAnsi="GHEA Grapalat"/>
                <w:b/>
                <w:bCs/>
                <w:sz w:val="16"/>
                <w:szCs w:val="16"/>
              </w:rPr>
              <w:t>)</w:t>
            </w:r>
          </w:p>
          <w:p w14:paraId="235E43C6" w14:textId="77777777" w:rsidR="00481185" w:rsidRPr="00481185" w:rsidRDefault="00481185" w:rsidP="00481185">
            <w:pPr>
              <w:numPr>
                <w:ilvl w:val="0"/>
                <w:numId w:val="16"/>
              </w:numPr>
              <w:ind w:left="0"/>
              <w:rPr>
                <w:rFonts w:ascii="GHEA Grapalat" w:hAnsi="GHEA Grapalat"/>
                <w:sz w:val="16"/>
                <w:szCs w:val="16"/>
              </w:rPr>
            </w:pPr>
            <w:proofErr w:type="spellStart"/>
            <w:r w:rsidRPr="00481185">
              <w:rPr>
                <w:rFonts w:ascii="GHEA Grapalat" w:hAnsi="GHEA Grapalat"/>
                <w:sz w:val="16"/>
                <w:szCs w:val="16"/>
              </w:rPr>
              <w:t>Տիպ</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պոլիտետրաֆտորեթիլեն</w:t>
            </w:r>
            <w:proofErr w:type="spellEnd"/>
            <w:r w:rsidRPr="00481185">
              <w:rPr>
                <w:rFonts w:ascii="GHEA Grapalat" w:hAnsi="GHEA Grapalat"/>
                <w:sz w:val="16"/>
                <w:szCs w:val="16"/>
              </w:rPr>
              <w:t xml:space="preserve"> PTFE (polytetrafluoroethylene)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պոլիվինիլիդենֆտորիդ</w:t>
            </w:r>
            <w:proofErr w:type="spellEnd"/>
            <w:r w:rsidRPr="00481185">
              <w:rPr>
                <w:rFonts w:ascii="GHEA Grapalat" w:hAnsi="GHEA Grapalat"/>
                <w:sz w:val="16"/>
                <w:szCs w:val="16"/>
              </w:rPr>
              <w:t xml:space="preserve"> PVDF (polyvinylidene fluoride)</w:t>
            </w:r>
          </w:p>
          <w:p w14:paraId="725AB86D" w14:textId="77777777" w:rsidR="00481185" w:rsidRPr="00481185" w:rsidRDefault="00481185" w:rsidP="00481185">
            <w:pPr>
              <w:numPr>
                <w:ilvl w:val="0"/>
                <w:numId w:val="16"/>
              </w:numPr>
              <w:ind w:left="0"/>
              <w:rPr>
                <w:rFonts w:ascii="GHEA Grapalat" w:hAnsi="GHEA Grapalat"/>
                <w:sz w:val="16"/>
                <w:szCs w:val="16"/>
              </w:rPr>
            </w:pPr>
            <w:proofErr w:type="spellStart"/>
            <w:r w:rsidRPr="00481185">
              <w:rPr>
                <w:rFonts w:ascii="GHEA Grapalat" w:hAnsi="GHEA Grapalat"/>
                <w:sz w:val="16"/>
                <w:szCs w:val="16"/>
              </w:rPr>
              <w:t>Տրամագիծ</w:t>
            </w:r>
            <w:proofErr w:type="spellEnd"/>
            <w:r w:rsidRPr="00481185">
              <w:rPr>
                <w:rFonts w:ascii="GHEA Grapalat" w:hAnsi="GHEA Grapalat"/>
                <w:sz w:val="16"/>
                <w:szCs w:val="16"/>
              </w:rPr>
              <w:t xml:space="preserve">՝ 47 </w:t>
            </w:r>
            <w:proofErr w:type="spellStart"/>
            <w:r w:rsidRPr="00481185">
              <w:rPr>
                <w:rFonts w:ascii="GHEA Grapalat" w:hAnsi="GHEA Grapalat"/>
                <w:sz w:val="16"/>
                <w:szCs w:val="16"/>
              </w:rPr>
              <w:t>մմ</w:t>
            </w:r>
            <w:proofErr w:type="spellEnd"/>
          </w:p>
          <w:p w14:paraId="1D6221F7" w14:textId="77777777" w:rsidR="00481185" w:rsidRPr="00481185" w:rsidRDefault="00481185" w:rsidP="00481185">
            <w:pPr>
              <w:numPr>
                <w:ilvl w:val="0"/>
                <w:numId w:val="16"/>
              </w:numPr>
              <w:ind w:left="0"/>
              <w:rPr>
                <w:rFonts w:ascii="GHEA Grapalat" w:hAnsi="GHEA Grapalat"/>
                <w:sz w:val="16"/>
                <w:szCs w:val="16"/>
              </w:rPr>
            </w:pPr>
            <w:proofErr w:type="spellStart"/>
            <w:r w:rsidRPr="00481185">
              <w:rPr>
                <w:rFonts w:ascii="GHEA Grapalat" w:hAnsi="GHEA Grapalat"/>
                <w:sz w:val="16"/>
                <w:szCs w:val="16"/>
              </w:rPr>
              <w:t>Ծակոտկենություն</w:t>
            </w:r>
            <w:proofErr w:type="spellEnd"/>
            <w:r w:rsidRPr="00481185">
              <w:rPr>
                <w:rFonts w:ascii="GHEA Grapalat" w:hAnsi="GHEA Grapalat"/>
                <w:sz w:val="16"/>
                <w:szCs w:val="16"/>
              </w:rPr>
              <w:t>՝ 0.22 µմ և 0.45 µմ</w:t>
            </w:r>
          </w:p>
          <w:p w14:paraId="58BDB7A7" w14:textId="77777777" w:rsidR="00481185" w:rsidRPr="00481185" w:rsidRDefault="00481185" w:rsidP="00481185">
            <w:pPr>
              <w:numPr>
                <w:ilvl w:val="0"/>
                <w:numId w:val="16"/>
              </w:numPr>
              <w:ind w:left="0"/>
              <w:rPr>
                <w:rFonts w:ascii="GHEA Grapalat" w:hAnsi="GHEA Grapalat"/>
                <w:sz w:val="16"/>
                <w:szCs w:val="16"/>
              </w:rPr>
            </w:pPr>
            <w:proofErr w:type="spellStart"/>
            <w:r w:rsidRPr="00481185">
              <w:rPr>
                <w:rFonts w:ascii="GHEA Grapalat" w:hAnsi="GHEA Grapalat"/>
                <w:sz w:val="16"/>
                <w:szCs w:val="16"/>
              </w:rPr>
              <w:t>Քիմիական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կայունություն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թթուներ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հիմքեր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օրգանական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լուծիչներ</w:t>
            </w:r>
            <w:proofErr w:type="spellEnd"/>
          </w:p>
          <w:p w14:paraId="013B60FB" w14:textId="77777777" w:rsidR="00481185" w:rsidRPr="00481185" w:rsidRDefault="00481185" w:rsidP="00481185">
            <w:pPr>
              <w:numPr>
                <w:ilvl w:val="0"/>
                <w:numId w:val="16"/>
              </w:numPr>
              <w:ind w:left="0"/>
              <w:rPr>
                <w:rFonts w:ascii="GHEA Grapalat" w:hAnsi="GHEA Grapalat"/>
                <w:sz w:val="16"/>
                <w:szCs w:val="16"/>
              </w:rPr>
            </w:pPr>
            <w:proofErr w:type="spellStart"/>
            <w:r w:rsidRPr="00481185">
              <w:rPr>
                <w:rFonts w:ascii="GHEA Grapalat" w:hAnsi="GHEA Grapalat"/>
                <w:sz w:val="16"/>
                <w:szCs w:val="16"/>
              </w:rPr>
              <w:t>Քանակ</w:t>
            </w:r>
            <w:proofErr w:type="spellEnd"/>
            <w:r w:rsidRPr="00481185">
              <w:rPr>
                <w:rFonts w:ascii="GHEA Grapalat" w:hAnsi="GHEA Grapalat"/>
                <w:sz w:val="16"/>
                <w:szCs w:val="16"/>
              </w:rPr>
              <w:t xml:space="preserve">՝ 4 </w:t>
            </w:r>
            <w:proofErr w:type="spellStart"/>
            <w:r w:rsidRPr="00481185">
              <w:rPr>
                <w:rFonts w:ascii="GHEA Grapalat" w:hAnsi="GHEA Grapalat"/>
                <w:sz w:val="16"/>
                <w:szCs w:val="16"/>
              </w:rPr>
              <w:t>փաթեթ</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իր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մեջ</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ներառում</w:t>
            </w:r>
            <w:proofErr w:type="spellEnd"/>
            <w:r w:rsidRPr="00481185">
              <w:rPr>
                <w:rFonts w:ascii="GHEA Grapalat" w:hAnsi="GHEA Grapalat"/>
                <w:sz w:val="16"/>
                <w:szCs w:val="16"/>
              </w:rPr>
              <w:t xml:space="preserve"> է 200 </w:t>
            </w:r>
            <w:proofErr w:type="spellStart"/>
            <w:r w:rsidRPr="00481185">
              <w:rPr>
                <w:rFonts w:ascii="GHEA Grapalat" w:hAnsi="GHEA Grapalat"/>
                <w:sz w:val="16"/>
                <w:szCs w:val="16"/>
              </w:rPr>
              <w:t>հատ</w:t>
            </w:r>
            <w:proofErr w:type="spellEnd"/>
            <w:r w:rsidRPr="00481185">
              <w:rPr>
                <w:rFonts w:ascii="GHEA Grapalat" w:hAnsi="GHEA Grapalat"/>
                <w:sz w:val="16"/>
                <w:szCs w:val="16"/>
              </w:rPr>
              <w:t xml:space="preserve"> 0.22 µմ, 200 </w:t>
            </w:r>
            <w:proofErr w:type="spellStart"/>
            <w:r w:rsidRPr="00481185">
              <w:rPr>
                <w:rFonts w:ascii="GHEA Grapalat" w:hAnsi="GHEA Grapalat"/>
                <w:sz w:val="16"/>
                <w:szCs w:val="16"/>
              </w:rPr>
              <w:t>հատ</w:t>
            </w:r>
            <w:proofErr w:type="spellEnd"/>
            <w:r w:rsidRPr="00481185">
              <w:rPr>
                <w:rFonts w:ascii="GHEA Grapalat" w:hAnsi="GHEA Grapalat"/>
                <w:sz w:val="16"/>
                <w:szCs w:val="16"/>
              </w:rPr>
              <w:t xml:space="preserve"> 0.45 µմ)</w:t>
            </w:r>
          </w:p>
          <w:p w14:paraId="5E043275" w14:textId="77777777" w:rsidR="00481185" w:rsidRPr="00481185" w:rsidRDefault="00481185" w:rsidP="00481185">
            <w:pPr>
              <w:rPr>
                <w:rFonts w:ascii="GHEA Grapalat" w:hAnsi="GHEA Grapalat"/>
                <w:sz w:val="16"/>
                <w:szCs w:val="16"/>
              </w:rPr>
            </w:pPr>
          </w:p>
          <w:p w14:paraId="621091F6"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4. </w:t>
            </w:r>
            <w:proofErr w:type="spellStart"/>
            <w:r w:rsidRPr="00481185">
              <w:rPr>
                <w:rFonts w:ascii="GHEA Grapalat" w:hAnsi="GHEA Grapalat"/>
                <w:b/>
                <w:bCs/>
                <w:sz w:val="16"/>
                <w:szCs w:val="16"/>
              </w:rPr>
              <w:t>Նախաֆիլտրեր</w:t>
            </w:r>
            <w:proofErr w:type="spellEnd"/>
          </w:p>
          <w:p w14:paraId="30BC7F68" w14:textId="77777777" w:rsidR="00481185" w:rsidRPr="00481185" w:rsidRDefault="00481185" w:rsidP="00481185">
            <w:pPr>
              <w:numPr>
                <w:ilvl w:val="0"/>
                <w:numId w:val="17"/>
              </w:numPr>
              <w:ind w:left="0"/>
              <w:rPr>
                <w:rFonts w:ascii="GHEA Grapalat" w:hAnsi="GHEA Grapalat"/>
                <w:sz w:val="16"/>
                <w:szCs w:val="16"/>
              </w:rPr>
            </w:pPr>
            <w:proofErr w:type="spellStart"/>
            <w:r w:rsidRPr="00481185">
              <w:rPr>
                <w:rFonts w:ascii="GHEA Grapalat" w:hAnsi="GHEA Grapalat"/>
                <w:sz w:val="16"/>
                <w:szCs w:val="16"/>
              </w:rPr>
              <w:t>Տիպ</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ապակյա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մանրաթելային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ֆիլտրեր</w:t>
            </w:r>
            <w:proofErr w:type="spellEnd"/>
            <w:r w:rsidRPr="00481185">
              <w:rPr>
                <w:rFonts w:ascii="GHEA Grapalat" w:hAnsi="GHEA Grapalat"/>
                <w:sz w:val="16"/>
                <w:szCs w:val="16"/>
              </w:rPr>
              <w:t xml:space="preserve"> (GF/F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համարժեք</w:t>
            </w:r>
            <w:proofErr w:type="spellEnd"/>
            <w:r w:rsidRPr="00481185">
              <w:rPr>
                <w:rFonts w:ascii="GHEA Grapalat" w:hAnsi="GHEA Grapalat"/>
                <w:sz w:val="16"/>
                <w:szCs w:val="16"/>
              </w:rPr>
              <w:t>)</w:t>
            </w:r>
          </w:p>
          <w:p w14:paraId="4A7087FB" w14:textId="77777777" w:rsidR="00481185" w:rsidRPr="00481185" w:rsidRDefault="00481185" w:rsidP="00481185">
            <w:pPr>
              <w:numPr>
                <w:ilvl w:val="0"/>
                <w:numId w:val="17"/>
              </w:numPr>
              <w:ind w:left="0"/>
              <w:rPr>
                <w:rFonts w:ascii="GHEA Grapalat" w:hAnsi="GHEA Grapalat"/>
                <w:sz w:val="16"/>
                <w:szCs w:val="16"/>
              </w:rPr>
            </w:pPr>
            <w:proofErr w:type="spellStart"/>
            <w:r w:rsidRPr="00481185">
              <w:rPr>
                <w:rFonts w:ascii="GHEA Grapalat" w:hAnsi="GHEA Grapalat"/>
                <w:sz w:val="16"/>
                <w:szCs w:val="16"/>
              </w:rPr>
              <w:t>Տրամագիծ</w:t>
            </w:r>
            <w:proofErr w:type="spellEnd"/>
            <w:r w:rsidRPr="00481185">
              <w:rPr>
                <w:rFonts w:ascii="GHEA Grapalat" w:hAnsi="GHEA Grapalat"/>
                <w:sz w:val="16"/>
                <w:szCs w:val="16"/>
              </w:rPr>
              <w:t xml:space="preserve">՝ 47 </w:t>
            </w:r>
            <w:proofErr w:type="spellStart"/>
            <w:r w:rsidRPr="00481185">
              <w:rPr>
                <w:rFonts w:ascii="GHEA Grapalat" w:hAnsi="GHEA Grapalat"/>
                <w:sz w:val="16"/>
                <w:szCs w:val="16"/>
              </w:rPr>
              <w:t>մմ</w:t>
            </w:r>
            <w:proofErr w:type="spellEnd"/>
          </w:p>
          <w:p w14:paraId="5A1D81CC" w14:textId="77777777" w:rsidR="00481185" w:rsidRPr="00481185" w:rsidRDefault="00481185" w:rsidP="00481185">
            <w:pPr>
              <w:numPr>
                <w:ilvl w:val="0"/>
                <w:numId w:val="17"/>
              </w:numPr>
              <w:ind w:left="0"/>
              <w:rPr>
                <w:rFonts w:ascii="GHEA Grapalat" w:hAnsi="GHEA Grapalat"/>
                <w:sz w:val="16"/>
                <w:szCs w:val="16"/>
              </w:rPr>
            </w:pPr>
            <w:proofErr w:type="spellStart"/>
            <w:r w:rsidRPr="00481185">
              <w:rPr>
                <w:rFonts w:ascii="GHEA Grapalat" w:hAnsi="GHEA Grapalat"/>
                <w:sz w:val="16"/>
                <w:szCs w:val="16"/>
              </w:rPr>
              <w:t>Ծակոտկենություն</w:t>
            </w:r>
            <w:proofErr w:type="spellEnd"/>
            <w:r w:rsidRPr="00481185">
              <w:rPr>
                <w:rFonts w:ascii="GHEA Grapalat" w:hAnsi="GHEA Grapalat"/>
                <w:sz w:val="16"/>
                <w:szCs w:val="16"/>
              </w:rPr>
              <w:t>՝ 0.7 µմ</w:t>
            </w:r>
          </w:p>
          <w:p w14:paraId="3909523E" w14:textId="77777777" w:rsidR="00481185" w:rsidRPr="00481185" w:rsidRDefault="00481185" w:rsidP="00481185">
            <w:pPr>
              <w:numPr>
                <w:ilvl w:val="0"/>
                <w:numId w:val="17"/>
              </w:numPr>
              <w:ind w:left="0"/>
              <w:rPr>
                <w:rFonts w:ascii="GHEA Grapalat" w:hAnsi="GHEA Grapalat"/>
                <w:sz w:val="16"/>
                <w:szCs w:val="16"/>
              </w:rPr>
            </w:pPr>
            <w:proofErr w:type="spellStart"/>
            <w:r w:rsidRPr="00481185">
              <w:rPr>
                <w:rFonts w:ascii="GHEA Grapalat" w:hAnsi="GHEA Grapalat"/>
                <w:sz w:val="16"/>
                <w:szCs w:val="16"/>
              </w:rPr>
              <w:t>Նպատակ</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նախնական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ֆիլտրացիա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խոշոր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մասնիկների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հեռացում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մինչ</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հիմնական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մեմբրանային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w:t>
            </w:r>
            <w:proofErr w:type="spellEnd"/>
          </w:p>
          <w:p w14:paraId="35A4D3EA" w14:textId="77777777" w:rsidR="00481185" w:rsidRPr="00481185" w:rsidRDefault="00481185" w:rsidP="00481185">
            <w:pPr>
              <w:numPr>
                <w:ilvl w:val="0"/>
                <w:numId w:val="17"/>
              </w:numPr>
              <w:ind w:left="0"/>
              <w:rPr>
                <w:rFonts w:ascii="GHEA Grapalat" w:hAnsi="GHEA Grapalat"/>
                <w:sz w:val="16"/>
                <w:szCs w:val="16"/>
              </w:rPr>
            </w:pPr>
            <w:proofErr w:type="spellStart"/>
            <w:r w:rsidRPr="00481185">
              <w:rPr>
                <w:rFonts w:ascii="GHEA Grapalat" w:hAnsi="GHEA Grapalat"/>
                <w:sz w:val="16"/>
                <w:szCs w:val="16"/>
              </w:rPr>
              <w:t>Քանակ</w:t>
            </w:r>
            <w:proofErr w:type="spellEnd"/>
            <w:r w:rsidRPr="00481185">
              <w:rPr>
                <w:rFonts w:ascii="GHEA Grapalat" w:hAnsi="GHEA Grapalat"/>
                <w:sz w:val="16"/>
                <w:szCs w:val="16"/>
              </w:rPr>
              <w:t xml:space="preserve">՝ 2 </w:t>
            </w:r>
            <w:proofErr w:type="spellStart"/>
            <w:r w:rsidRPr="00481185">
              <w:rPr>
                <w:rFonts w:ascii="GHEA Grapalat" w:hAnsi="GHEA Grapalat"/>
                <w:sz w:val="16"/>
                <w:szCs w:val="16"/>
              </w:rPr>
              <w:t>փաթեթ</w:t>
            </w:r>
            <w:proofErr w:type="spellEnd"/>
            <w:r w:rsidRPr="00481185">
              <w:rPr>
                <w:rFonts w:ascii="GHEA Grapalat" w:hAnsi="GHEA Grapalat"/>
                <w:sz w:val="16"/>
                <w:szCs w:val="16"/>
              </w:rPr>
              <w:t xml:space="preserve"> (200 </w:t>
            </w:r>
            <w:proofErr w:type="spellStart"/>
            <w:r w:rsidRPr="00481185">
              <w:rPr>
                <w:rFonts w:ascii="GHEA Grapalat" w:hAnsi="GHEA Grapalat"/>
                <w:sz w:val="16"/>
                <w:szCs w:val="16"/>
              </w:rPr>
              <w:t>հատ</w:t>
            </w:r>
            <w:proofErr w:type="spellEnd"/>
            <w:r w:rsidRPr="00481185">
              <w:rPr>
                <w:rFonts w:ascii="GHEA Grapalat" w:hAnsi="GHEA Grapalat"/>
                <w:sz w:val="16"/>
                <w:szCs w:val="16"/>
              </w:rPr>
              <w:t>)</w:t>
            </w:r>
          </w:p>
          <w:p w14:paraId="0F62851D" w14:textId="77777777" w:rsidR="00481185" w:rsidRPr="00481185" w:rsidRDefault="00481185" w:rsidP="00481185">
            <w:pPr>
              <w:rPr>
                <w:rFonts w:ascii="GHEA Grapalat" w:hAnsi="GHEA Grapalat"/>
                <w:b/>
                <w:bCs/>
                <w:sz w:val="16"/>
                <w:szCs w:val="16"/>
              </w:rPr>
            </w:pPr>
          </w:p>
          <w:p w14:paraId="5199597D" w14:textId="77777777" w:rsidR="00481185" w:rsidRPr="00481185" w:rsidRDefault="00481185" w:rsidP="00481185">
            <w:pPr>
              <w:tabs>
                <w:tab w:val="num" w:pos="720"/>
              </w:tabs>
              <w:rPr>
                <w:rFonts w:ascii="GHEA Grapalat" w:hAnsi="GHEA Grapalat"/>
                <w:b/>
                <w:bCs/>
                <w:sz w:val="16"/>
                <w:szCs w:val="16"/>
              </w:rPr>
            </w:pPr>
            <w:r w:rsidRPr="00481185">
              <w:rPr>
                <w:rFonts w:ascii="GHEA Grapalat" w:hAnsi="GHEA Grapalat"/>
                <w:b/>
                <w:bCs/>
                <w:sz w:val="16"/>
                <w:szCs w:val="16"/>
              </w:rPr>
              <w:t xml:space="preserve">5. </w:t>
            </w:r>
            <w:proofErr w:type="spellStart"/>
            <w:r w:rsidRPr="00481185">
              <w:rPr>
                <w:rFonts w:ascii="GHEA Grapalat" w:hAnsi="GHEA Grapalat"/>
                <w:b/>
                <w:bCs/>
                <w:sz w:val="16"/>
                <w:szCs w:val="16"/>
              </w:rPr>
              <w:t>Վակուումային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որսիչ</w:t>
            </w:r>
            <w:proofErr w:type="spellEnd"/>
            <w:r w:rsidRPr="00481185">
              <w:rPr>
                <w:rFonts w:ascii="GHEA Grapalat" w:hAnsi="GHEA Grapalat"/>
                <w:b/>
                <w:bCs/>
                <w:sz w:val="16"/>
                <w:szCs w:val="16"/>
              </w:rPr>
              <w:t xml:space="preserve"> և </w:t>
            </w:r>
            <w:proofErr w:type="spellStart"/>
            <w:r w:rsidRPr="00481185">
              <w:rPr>
                <w:rFonts w:ascii="GHEA Grapalat" w:hAnsi="GHEA Grapalat"/>
                <w:b/>
                <w:bCs/>
                <w:sz w:val="16"/>
                <w:szCs w:val="16"/>
              </w:rPr>
              <w:t>խողովակներ</w:t>
            </w:r>
            <w:proofErr w:type="spellEnd"/>
          </w:p>
          <w:p w14:paraId="030AF3D8" w14:textId="77777777" w:rsidR="00481185" w:rsidRPr="00481185" w:rsidRDefault="00481185" w:rsidP="00481185">
            <w:pPr>
              <w:numPr>
                <w:ilvl w:val="0"/>
                <w:numId w:val="18"/>
              </w:numPr>
              <w:ind w:left="0"/>
              <w:rPr>
                <w:rFonts w:ascii="GHEA Grapalat" w:hAnsi="GHEA Grapalat"/>
                <w:sz w:val="16"/>
                <w:szCs w:val="16"/>
              </w:rPr>
            </w:pPr>
            <w:proofErr w:type="spellStart"/>
            <w:r w:rsidRPr="00481185">
              <w:rPr>
                <w:rFonts w:ascii="GHEA Grapalat" w:hAnsi="GHEA Grapalat"/>
                <w:b/>
                <w:bCs/>
                <w:sz w:val="16"/>
                <w:szCs w:val="16"/>
              </w:rPr>
              <w:t>Վակուումային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որսիչ</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բորոսիլիկատային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ապակյա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որսիչ</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փականներով</w:t>
            </w:r>
            <w:proofErr w:type="spellEnd"/>
            <w:r w:rsidRPr="00481185">
              <w:rPr>
                <w:rFonts w:ascii="GHEA Grapalat" w:hAnsi="GHEA Grapalat"/>
                <w:sz w:val="16"/>
                <w:szCs w:val="16"/>
              </w:rPr>
              <w:t xml:space="preserve"> (stopcocks), </w:t>
            </w:r>
            <w:proofErr w:type="spellStart"/>
            <w:r w:rsidRPr="00481185">
              <w:rPr>
                <w:rFonts w:ascii="GHEA Grapalat" w:hAnsi="GHEA Grapalat"/>
                <w:sz w:val="16"/>
                <w:szCs w:val="16"/>
              </w:rPr>
              <w:t>հեղուկի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հետադարձ</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հոսքից</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պաշտպանելու</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w:t>
            </w:r>
          </w:p>
          <w:p w14:paraId="1B932296" w14:textId="4A022367" w:rsidR="00481185" w:rsidRPr="00481185" w:rsidRDefault="00481185" w:rsidP="00481185">
            <w:pPr>
              <w:numPr>
                <w:ilvl w:val="0"/>
                <w:numId w:val="18"/>
              </w:numPr>
              <w:ind w:left="0"/>
              <w:rPr>
                <w:rFonts w:ascii="GHEA Grapalat" w:hAnsi="GHEA Grapalat"/>
                <w:sz w:val="16"/>
                <w:szCs w:val="16"/>
              </w:rPr>
            </w:pPr>
            <w:proofErr w:type="spellStart"/>
            <w:r w:rsidRPr="00481185">
              <w:rPr>
                <w:rFonts w:ascii="GHEA Grapalat" w:hAnsi="GHEA Grapalat"/>
                <w:b/>
                <w:bCs/>
                <w:sz w:val="16"/>
                <w:szCs w:val="16"/>
              </w:rPr>
              <w:t>Խողովակներ</w:t>
            </w:r>
            <w:proofErr w:type="spellEnd"/>
            <w:r w:rsidRPr="00481185">
              <w:rPr>
                <w:rFonts w:ascii="GHEA Grapalat" w:hAnsi="GHEA Grapalat"/>
                <w:sz w:val="16"/>
                <w:szCs w:val="16"/>
              </w:rPr>
              <w:t xml:space="preserve">՝ PTFE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քիմիապես</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դիմացկուն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նյութից</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ներքին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տրամագիծը</w:t>
            </w:r>
            <w:proofErr w:type="spellEnd"/>
            <w:r w:rsidRPr="00481185">
              <w:rPr>
                <w:rFonts w:ascii="GHEA Grapalat" w:hAnsi="GHEA Grapalat"/>
                <w:sz w:val="16"/>
                <w:szCs w:val="16"/>
              </w:rPr>
              <w:t xml:space="preserve">՝ 6 </w:t>
            </w:r>
            <w:proofErr w:type="spellStart"/>
            <w:r w:rsidRPr="00481185">
              <w:rPr>
                <w:rFonts w:ascii="GHEA Grapalat" w:hAnsi="GHEA Grapalat"/>
                <w:sz w:val="16"/>
                <w:szCs w:val="16"/>
              </w:rPr>
              <w:t>մմ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երկարությունը</w:t>
            </w:r>
            <w:proofErr w:type="spellEnd"/>
            <w:r w:rsidRPr="00481185">
              <w:rPr>
                <w:rFonts w:ascii="GHEA Grapalat" w:hAnsi="GHEA Grapalat"/>
                <w:sz w:val="16"/>
                <w:szCs w:val="16"/>
              </w:rPr>
              <w:t>՝ 2 մ:</w:t>
            </w:r>
          </w:p>
          <w:p w14:paraId="76A29467"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6. </w:t>
            </w:r>
            <w:proofErr w:type="spellStart"/>
            <w:r w:rsidRPr="00481185">
              <w:rPr>
                <w:rFonts w:ascii="GHEA Grapalat" w:hAnsi="GHEA Grapalat"/>
                <w:b/>
                <w:bCs/>
                <w:sz w:val="16"/>
                <w:szCs w:val="16"/>
              </w:rPr>
              <w:t>Աքսեսուարներ</w:t>
            </w:r>
            <w:proofErr w:type="spellEnd"/>
          </w:p>
          <w:p w14:paraId="5624314C" w14:textId="77777777" w:rsidR="00481185" w:rsidRPr="00481185" w:rsidRDefault="00481185" w:rsidP="00481185">
            <w:pPr>
              <w:numPr>
                <w:ilvl w:val="0"/>
                <w:numId w:val="19"/>
              </w:numPr>
              <w:ind w:left="0"/>
              <w:rPr>
                <w:rFonts w:ascii="GHEA Grapalat" w:hAnsi="GHEA Grapalat"/>
                <w:sz w:val="16"/>
                <w:szCs w:val="16"/>
              </w:rPr>
            </w:pPr>
            <w:proofErr w:type="spellStart"/>
            <w:r w:rsidRPr="00481185">
              <w:rPr>
                <w:rFonts w:ascii="GHEA Grapalat" w:hAnsi="GHEA Grapalat"/>
                <w:sz w:val="16"/>
                <w:szCs w:val="16"/>
              </w:rPr>
              <w:t>Ֆիլտրացիոն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հավաքածուի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համատեղելի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ապակյա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PTFE </w:t>
            </w:r>
            <w:proofErr w:type="spellStart"/>
            <w:r w:rsidRPr="00481185">
              <w:rPr>
                <w:rFonts w:ascii="GHEA Grapalat" w:hAnsi="GHEA Grapalat"/>
                <w:sz w:val="16"/>
                <w:szCs w:val="16"/>
              </w:rPr>
              <w:t>խցաններ</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միջադիրներ</w:t>
            </w:r>
            <w:proofErr w:type="spellEnd"/>
          </w:p>
          <w:p w14:paraId="45841071" w14:textId="77777777" w:rsidR="00481185" w:rsidRPr="00481185" w:rsidRDefault="00481185" w:rsidP="00481185">
            <w:pPr>
              <w:numPr>
                <w:ilvl w:val="0"/>
                <w:numId w:val="19"/>
              </w:numPr>
              <w:ind w:left="0"/>
              <w:rPr>
                <w:rFonts w:ascii="GHEA Grapalat" w:hAnsi="GHEA Grapalat"/>
                <w:sz w:val="16"/>
                <w:szCs w:val="16"/>
              </w:rPr>
            </w:pPr>
            <w:proofErr w:type="spellStart"/>
            <w:r w:rsidRPr="00481185">
              <w:rPr>
                <w:rFonts w:ascii="GHEA Grapalat" w:hAnsi="GHEA Grapalat"/>
                <w:sz w:val="16"/>
                <w:szCs w:val="16"/>
              </w:rPr>
              <w:t>Պոմպի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պահեստամասեր</w:t>
            </w:r>
            <w:proofErr w:type="spellEnd"/>
          </w:p>
          <w:p w14:paraId="7677A51A" w14:textId="77777777" w:rsidR="00481185" w:rsidRPr="00481185" w:rsidRDefault="00481185" w:rsidP="00481185">
            <w:pPr>
              <w:numPr>
                <w:ilvl w:val="0"/>
                <w:numId w:val="19"/>
              </w:numPr>
              <w:ind w:left="0"/>
              <w:rPr>
                <w:rFonts w:ascii="GHEA Grapalat" w:hAnsi="GHEA Grapalat"/>
                <w:sz w:val="16"/>
                <w:szCs w:val="16"/>
              </w:rPr>
            </w:pPr>
            <w:proofErr w:type="spellStart"/>
            <w:r w:rsidRPr="00481185">
              <w:rPr>
                <w:rFonts w:ascii="GHEA Grapalat" w:hAnsi="GHEA Grapalat"/>
                <w:sz w:val="16"/>
                <w:szCs w:val="16"/>
              </w:rPr>
              <w:lastRenderedPageBreak/>
              <w:t>Թթվադիմացկուն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թափոնների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տարա</w:t>
            </w:r>
            <w:proofErr w:type="spellEnd"/>
            <w:r w:rsidRPr="00481185">
              <w:rPr>
                <w:rFonts w:ascii="GHEA Grapalat" w:hAnsi="GHEA Grapalat"/>
                <w:sz w:val="16"/>
                <w:szCs w:val="16"/>
              </w:rPr>
              <w:t xml:space="preserve">, 1 </w:t>
            </w:r>
            <w:proofErr w:type="spellStart"/>
            <w:r w:rsidRPr="00481185">
              <w:rPr>
                <w:rFonts w:ascii="GHEA Grapalat" w:hAnsi="GHEA Grapalat"/>
                <w:sz w:val="16"/>
                <w:szCs w:val="16"/>
              </w:rPr>
              <w:t>լիտր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համատեղելի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վակուումային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համակարգի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w:t>
            </w:r>
            <w:proofErr w:type="spellEnd"/>
          </w:p>
          <w:p w14:paraId="6705BF6B" w14:textId="77777777" w:rsidR="00481185" w:rsidRPr="00481185" w:rsidRDefault="00481185" w:rsidP="00481185">
            <w:pPr>
              <w:rPr>
                <w:rFonts w:ascii="GHEA Grapalat" w:hAnsi="GHEA Grapalat"/>
                <w:sz w:val="16"/>
                <w:szCs w:val="16"/>
              </w:rPr>
            </w:pPr>
          </w:p>
          <w:p w14:paraId="628D5824"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 xml:space="preserve">8. </w:t>
            </w:r>
            <w:proofErr w:type="spellStart"/>
            <w:r w:rsidRPr="00481185">
              <w:rPr>
                <w:rFonts w:ascii="GHEA Grapalat" w:hAnsi="GHEA Grapalat"/>
                <w:b/>
                <w:bCs/>
                <w:sz w:val="16"/>
                <w:szCs w:val="16"/>
              </w:rPr>
              <w:t>Անհրաժեշտ</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աշխատանքային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պայմաններ</w:t>
            </w:r>
            <w:proofErr w:type="spellEnd"/>
          </w:p>
          <w:p w14:paraId="637B48F9" w14:textId="77777777" w:rsidR="00481185" w:rsidRPr="00481185" w:rsidRDefault="00481185" w:rsidP="00481185">
            <w:pPr>
              <w:numPr>
                <w:ilvl w:val="0"/>
                <w:numId w:val="20"/>
              </w:numPr>
              <w:ind w:left="0"/>
              <w:rPr>
                <w:rFonts w:ascii="GHEA Grapalat" w:hAnsi="GHEA Grapalat"/>
                <w:sz w:val="16"/>
                <w:szCs w:val="16"/>
              </w:rPr>
            </w:pPr>
            <w:proofErr w:type="spellStart"/>
            <w:r w:rsidRPr="00481185">
              <w:rPr>
                <w:rFonts w:ascii="GHEA Grapalat" w:hAnsi="GHEA Grapalat"/>
                <w:sz w:val="16"/>
                <w:szCs w:val="16"/>
              </w:rPr>
              <w:t>Լաբորատոր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պայմաններում</w:t>
            </w:r>
            <w:proofErr w:type="spellEnd"/>
            <w:r w:rsidRPr="00481185">
              <w:rPr>
                <w:rFonts w:ascii="GHEA Grapalat" w:hAnsi="GHEA Grapalat"/>
                <w:sz w:val="16"/>
                <w:szCs w:val="16"/>
              </w:rPr>
              <w:t xml:space="preserve">՝ 20–30 °C, </w:t>
            </w:r>
            <w:proofErr w:type="spellStart"/>
            <w:r w:rsidRPr="00481185">
              <w:rPr>
                <w:rFonts w:ascii="GHEA Grapalat" w:hAnsi="GHEA Grapalat"/>
                <w:sz w:val="16"/>
                <w:szCs w:val="16"/>
              </w:rPr>
              <w:t>խոնավություն</w:t>
            </w:r>
            <w:proofErr w:type="spellEnd"/>
            <w:r w:rsidRPr="00481185">
              <w:rPr>
                <w:rFonts w:ascii="GHEA Grapalat" w:hAnsi="GHEA Grapalat"/>
                <w:sz w:val="16"/>
                <w:szCs w:val="16"/>
              </w:rPr>
              <w:t xml:space="preserve"> 40–60 %</w:t>
            </w:r>
          </w:p>
          <w:p w14:paraId="0BAB67E1" w14:textId="77777777" w:rsidR="00481185" w:rsidRPr="00481185" w:rsidRDefault="00481185" w:rsidP="00481185">
            <w:pPr>
              <w:numPr>
                <w:ilvl w:val="0"/>
                <w:numId w:val="20"/>
              </w:numPr>
              <w:ind w:left="0"/>
              <w:rPr>
                <w:rFonts w:ascii="GHEA Grapalat" w:hAnsi="GHEA Grapalat"/>
                <w:sz w:val="16"/>
                <w:szCs w:val="16"/>
              </w:rPr>
            </w:pPr>
            <w:proofErr w:type="spellStart"/>
            <w:r w:rsidRPr="00481185">
              <w:rPr>
                <w:rFonts w:ascii="GHEA Grapalat" w:hAnsi="GHEA Grapalat"/>
                <w:sz w:val="16"/>
                <w:szCs w:val="16"/>
              </w:rPr>
              <w:t>Էլեկտրամատակարարում</w:t>
            </w:r>
            <w:proofErr w:type="spellEnd"/>
            <w:r w:rsidRPr="00481185">
              <w:rPr>
                <w:rFonts w:ascii="GHEA Grapalat" w:hAnsi="GHEA Grapalat"/>
                <w:sz w:val="16"/>
                <w:szCs w:val="16"/>
              </w:rPr>
              <w:t>՝ 220 V / 50 Hz</w:t>
            </w:r>
          </w:p>
          <w:p w14:paraId="49BCDA09" w14:textId="77777777" w:rsidR="00481185" w:rsidRPr="00481185" w:rsidRDefault="00481185" w:rsidP="00481185">
            <w:pPr>
              <w:numPr>
                <w:ilvl w:val="0"/>
                <w:numId w:val="20"/>
              </w:numPr>
              <w:ind w:left="0"/>
              <w:rPr>
                <w:rFonts w:ascii="GHEA Grapalat" w:hAnsi="GHEA Grapalat"/>
                <w:sz w:val="16"/>
                <w:szCs w:val="16"/>
              </w:rPr>
            </w:pPr>
            <w:proofErr w:type="spellStart"/>
            <w:r w:rsidRPr="00481185">
              <w:rPr>
                <w:rFonts w:ascii="GHEA Grapalat" w:hAnsi="GHEA Grapalat"/>
                <w:sz w:val="16"/>
                <w:szCs w:val="16"/>
              </w:rPr>
              <w:t>Բոլոր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նյութերը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քիմիական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ապակյա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մասերը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բորոսիլիկատային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հավասարազոր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այլ</w:t>
            </w:r>
            <w:proofErr w:type="spellEnd"/>
          </w:p>
          <w:p w14:paraId="6D05670E" w14:textId="77777777" w:rsidR="00481185" w:rsidRPr="00481185" w:rsidRDefault="00481185" w:rsidP="00481185">
            <w:pPr>
              <w:rPr>
                <w:rFonts w:ascii="GHEA Grapalat" w:hAnsi="GHEA Grapalat"/>
                <w:sz w:val="16"/>
                <w:szCs w:val="16"/>
              </w:rPr>
            </w:pPr>
          </w:p>
          <w:p w14:paraId="034F717C" w14:textId="77777777" w:rsidR="00481185" w:rsidRPr="00481185" w:rsidRDefault="00481185" w:rsidP="00481185">
            <w:pPr>
              <w:rPr>
                <w:rFonts w:ascii="GHEA Grapalat" w:hAnsi="GHEA Grapalat"/>
                <w:sz w:val="16"/>
                <w:szCs w:val="16"/>
              </w:rPr>
            </w:pPr>
            <w:r w:rsidRPr="00481185">
              <w:rPr>
                <w:rFonts w:ascii="GHEA Grapalat" w:hAnsi="GHEA Grapalat"/>
                <w:b/>
                <w:bCs/>
                <w:sz w:val="16"/>
                <w:szCs w:val="16"/>
              </w:rPr>
              <w:t xml:space="preserve">9. </w:t>
            </w:r>
            <w:proofErr w:type="spellStart"/>
            <w:r w:rsidRPr="00481185">
              <w:rPr>
                <w:rFonts w:ascii="GHEA Grapalat" w:hAnsi="GHEA Grapalat"/>
                <w:b/>
                <w:bCs/>
                <w:sz w:val="16"/>
                <w:szCs w:val="16"/>
              </w:rPr>
              <w:t>Միջազգային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սերտիֆիկացում</w:t>
            </w:r>
            <w:proofErr w:type="spellEnd"/>
          </w:p>
          <w:p w14:paraId="19C15D05" w14:textId="77777777" w:rsidR="00481185" w:rsidRPr="00481185" w:rsidRDefault="00481185" w:rsidP="00481185">
            <w:pPr>
              <w:ind w:firstLine="34"/>
              <w:rPr>
                <w:rFonts w:ascii="GHEA Grapalat" w:hAnsi="GHEA Grapalat"/>
                <w:b/>
                <w:bCs/>
                <w:sz w:val="16"/>
                <w:szCs w:val="16"/>
              </w:rPr>
            </w:pPr>
            <w:r w:rsidRPr="00481185">
              <w:rPr>
                <w:rFonts w:ascii="GHEA Grapalat" w:hAnsi="GHEA Grapalat"/>
                <w:sz w:val="16"/>
                <w:szCs w:val="16"/>
              </w:rPr>
              <w:t xml:space="preserve">CE </w:t>
            </w:r>
            <w:proofErr w:type="spellStart"/>
            <w:r w:rsidRPr="00481185">
              <w:rPr>
                <w:rFonts w:ascii="GHEA Grapalat" w:hAnsi="GHEA Grapalat"/>
                <w:sz w:val="16"/>
                <w:szCs w:val="16"/>
              </w:rPr>
              <w:t>համապատասխանության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սերտիֆիկացում</w:t>
            </w:r>
            <w:proofErr w:type="spellEnd"/>
            <w:r w:rsidRPr="00481185">
              <w:rPr>
                <w:rFonts w:ascii="GHEA Grapalat" w:hAnsi="GHEA Grapalat"/>
                <w:sz w:val="16"/>
                <w:szCs w:val="16"/>
              </w:rPr>
              <w:t xml:space="preserve"> (CE certification)</w:t>
            </w:r>
          </w:p>
          <w:p w14:paraId="2A1A3A6C" w14:textId="77777777" w:rsidR="00481185" w:rsidRPr="00481185" w:rsidRDefault="00481185" w:rsidP="00481185">
            <w:pPr>
              <w:ind w:firstLine="34"/>
              <w:rPr>
                <w:rFonts w:ascii="GHEA Grapalat" w:hAnsi="GHEA Grapalat"/>
                <w:sz w:val="16"/>
                <w:szCs w:val="16"/>
              </w:rPr>
            </w:pPr>
            <w:r w:rsidRPr="00481185">
              <w:rPr>
                <w:rFonts w:ascii="GHEA Grapalat" w:hAnsi="GHEA Grapalat"/>
                <w:sz w:val="16"/>
                <w:szCs w:val="16"/>
                <w:lang w:val="hy-AM"/>
              </w:rPr>
              <w:t>Մուտքի պ</w:t>
            </w:r>
            <w:proofErr w:type="spellStart"/>
            <w:r w:rsidRPr="00481185">
              <w:rPr>
                <w:rFonts w:ascii="GHEA Grapalat" w:hAnsi="GHEA Grapalat"/>
                <w:sz w:val="16"/>
                <w:szCs w:val="16"/>
              </w:rPr>
              <w:t>աշտպանության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աստիճան</w:t>
            </w:r>
            <w:proofErr w:type="spellEnd"/>
            <w:r w:rsidRPr="00481185">
              <w:rPr>
                <w:rFonts w:ascii="GHEA Grapalat" w:hAnsi="GHEA Grapalat"/>
                <w:sz w:val="16"/>
                <w:szCs w:val="16"/>
              </w:rPr>
              <w:t xml:space="preserve"> IP30 (IP 30 protection)</w:t>
            </w:r>
          </w:p>
          <w:p w14:paraId="4B401527" w14:textId="77777777" w:rsidR="00481185" w:rsidRPr="00481185" w:rsidRDefault="00481185" w:rsidP="00481185">
            <w:pPr>
              <w:tabs>
                <w:tab w:val="left" w:pos="175"/>
              </w:tabs>
              <w:ind w:firstLine="34"/>
              <w:rPr>
                <w:rFonts w:ascii="GHEA Grapalat" w:hAnsi="GHEA Grapalat"/>
                <w:sz w:val="16"/>
                <w:szCs w:val="16"/>
              </w:rPr>
            </w:pPr>
            <w:r w:rsidRPr="00481185">
              <w:rPr>
                <w:rFonts w:ascii="GHEA Grapalat" w:hAnsi="GHEA Grapalat"/>
                <w:sz w:val="16"/>
                <w:szCs w:val="16"/>
              </w:rPr>
              <w:tab/>
              <w:t xml:space="preserve">RoHS </w:t>
            </w:r>
            <w:proofErr w:type="spellStart"/>
            <w:r w:rsidRPr="00481185">
              <w:rPr>
                <w:rFonts w:ascii="GHEA Grapalat" w:hAnsi="GHEA Grapalat"/>
                <w:sz w:val="16"/>
                <w:szCs w:val="16"/>
              </w:rPr>
              <w:t>համապատասխանության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սերտիֆիկացում</w:t>
            </w:r>
            <w:proofErr w:type="spellEnd"/>
            <w:r w:rsidRPr="00481185">
              <w:rPr>
                <w:rFonts w:ascii="GHEA Grapalat" w:hAnsi="GHEA Grapalat"/>
                <w:sz w:val="16"/>
                <w:szCs w:val="16"/>
              </w:rPr>
              <w:t xml:space="preserve"> (RoHS certification)</w:t>
            </w:r>
          </w:p>
          <w:p w14:paraId="747863CA" w14:textId="77777777" w:rsidR="00481185" w:rsidRPr="00481185" w:rsidRDefault="00481185" w:rsidP="00481185">
            <w:pPr>
              <w:rPr>
                <w:rFonts w:ascii="GHEA Grapalat" w:hAnsi="GHEA Grapalat"/>
                <w:sz w:val="16"/>
                <w:szCs w:val="16"/>
                <w:lang w:val="hy-AM"/>
              </w:rPr>
            </w:pPr>
          </w:p>
          <w:p w14:paraId="4999286E"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lang w:val="ru-RU"/>
              </w:rPr>
              <w:t>10</w:t>
            </w:r>
            <w:r w:rsidRPr="00481185">
              <w:rPr>
                <w:rFonts w:ascii="GHEA Grapalat" w:hAnsi="GHEA Grapalat"/>
                <w:b/>
                <w:bCs/>
                <w:sz w:val="16"/>
                <w:szCs w:val="16"/>
              </w:rPr>
              <w:t xml:space="preserve">. </w:t>
            </w:r>
            <w:proofErr w:type="spellStart"/>
            <w:r w:rsidRPr="00481185">
              <w:rPr>
                <w:rFonts w:ascii="GHEA Grapalat" w:hAnsi="GHEA Grapalat"/>
                <w:b/>
                <w:bCs/>
                <w:sz w:val="16"/>
                <w:szCs w:val="16"/>
              </w:rPr>
              <w:t>Մատակարարում</w:t>
            </w:r>
            <w:proofErr w:type="spellEnd"/>
          </w:p>
          <w:p w14:paraId="13B0DB1B" w14:textId="77777777" w:rsidR="00481185" w:rsidRPr="00481185" w:rsidRDefault="00481185" w:rsidP="00481185">
            <w:pPr>
              <w:numPr>
                <w:ilvl w:val="0"/>
                <w:numId w:val="21"/>
              </w:numPr>
              <w:ind w:left="0"/>
              <w:rPr>
                <w:rFonts w:ascii="GHEA Grapalat" w:hAnsi="GHEA Grapalat"/>
                <w:sz w:val="16"/>
                <w:szCs w:val="16"/>
              </w:rPr>
            </w:pPr>
            <w:proofErr w:type="spellStart"/>
            <w:r w:rsidRPr="00481185">
              <w:rPr>
                <w:rFonts w:ascii="GHEA Grapalat" w:hAnsi="GHEA Grapalat"/>
                <w:sz w:val="16"/>
                <w:szCs w:val="16"/>
              </w:rPr>
              <w:t>Համակարգը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պետք</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մատակարարվի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լիարժեք</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հավաքածուով</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բոլոր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պոմպերը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ֆիլտրերը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խողովակները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որսիչները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ամրակցական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մասերը</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աքսեսուարները</w:t>
            </w:r>
            <w:proofErr w:type="spellEnd"/>
            <w:r w:rsidRPr="00481185">
              <w:rPr>
                <w:rFonts w:ascii="GHEA Grapalat" w:hAnsi="GHEA Grapalat"/>
                <w:sz w:val="16"/>
                <w:szCs w:val="16"/>
              </w:rPr>
              <w:t>։</w:t>
            </w:r>
          </w:p>
          <w:p w14:paraId="02D257CE" w14:textId="77777777" w:rsidR="00481185" w:rsidRPr="00481185" w:rsidRDefault="00481185" w:rsidP="00481185">
            <w:pPr>
              <w:numPr>
                <w:ilvl w:val="0"/>
                <w:numId w:val="21"/>
              </w:numPr>
              <w:ind w:left="0"/>
              <w:rPr>
                <w:rFonts w:ascii="GHEA Grapalat" w:hAnsi="GHEA Grapalat"/>
                <w:sz w:val="16"/>
                <w:szCs w:val="16"/>
              </w:rPr>
            </w:pPr>
            <w:proofErr w:type="spellStart"/>
            <w:r w:rsidRPr="00481185">
              <w:rPr>
                <w:rFonts w:ascii="GHEA Grapalat" w:hAnsi="GHEA Grapalat"/>
                <w:sz w:val="16"/>
                <w:szCs w:val="16"/>
              </w:rPr>
              <w:t>Փաթեթավորումը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պետք</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ապահովի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սարքի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անվտանգ</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տեղափոխություն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առանց</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վնասվելու</w:t>
            </w:r>
            <w:proofErr w:type="spellEnd"/>
            <w:r w:rsidRPr="00481185">
              <w:rPr>
                <w:rFonts w:ascii="GHEA Grapalat" w:hAnsi="GHEA Grapalat"/>
                <w:sz w:val="16"/>
                <w:szCs w:val="16"/>
              </w:rPr>
              <w:t>։</w:t>
            </w:r>
          </w:p>
          <w:p w14:paraId="5A7F27C4" w14:textId="77777777" w:rsidR="00481185" w:rsidRPr="00481185" w:rsidRDefault="00481185" w:rsidP="00481185">
            <w:pPr>
              <w:numPr>
                <w:ilvl w:val="0"/>
                <w:numId w:val="21"/>
              </w:numPr>
              <w:ind w:left="0"/>
              <w:rPr>
                <w:rFonts w:ascii="GHEA Grapalat" w:hAnsi="GHEA Grapalat"/>
                <w:sz w:val="16"/>
                <w:szCs w:val="16"/>
              </w:rPr>
            </w:pPr>
            <w:proofErr w:type="spellStart"/>
            <w:r w:rsidRPr="00481185">
              <w:rPr>
                <w:rFonts w:ascii="GHEA Grapalat" w:hAnsi="GHEA Grapalat"/>
                <w:sz w:val="16"/>
                <w:szCs w:val="16"/>
              </w:rPr>
              <w:t>Ներառված</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լինի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մանրամասն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օգտագործման</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սպասարկման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ուղեցույց</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անգլերեն</w:t>
            </w:r>
            <w:proofErr w:type="spellEnd"/>
            <w:r w:rsidRPr="00481185">
              <w:rPr>
                <w:rFonts w:ascii="GHEA Grapalat" w:hAnsi="GHEA Grapalat"/>
                <w:sz w:val="16"/>
                <w:szCs w:val="16"/>
              </w:rPr>
              <w:t>)։</w:t>
            </w:r>
          </w:p>
          <w:p w14:paraId="5B25714E"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1</w:t>
            </w:r>
            <w:r w:rsidRPr="00481185">
              <w:rPr>
                <w:rFonts w:ascii="GHEA Grapalat" w:hAnsi="GHEA Grapalat"/>
                <w:b/>
                <w:bCs/>
                <w:sz w:val="16"/>
                <w:szCs w:val="16"/>
                <w:lang w:val="ru-RU"/>
              </w:rPr>
              <w:t>1</w:t>
            </w:r>
            <w:r w:rsidRPr="00481185">
              <w:rPr>
                <w:rFonts w:ascii="GHEA Grapalat" w:hAnsi="GHEA Grapalat"/>
                <w:b/>
                <w:bCs/>
                <w:sz w:val="16"/>
                <w:szCs w:val="16"/>
              </w:rPr>
              <w:t xml:space="preserve">. </w:t>
            </w:r>
            <w:proofErr w:type="spellStart"/>
            <w:r w:rsidRPr="00481185">
              <w:rPr>
                <w:rFonts w:ascii="GHEA Grapalat" w:hAnsi="GHEA Grapalat"/>
                <w:b/>
                <w:bCs/>
                <w:sz w:val="16"/>
                <w:szCs w:val="16"/>
              </w:rPr>
              <w:t>Սպասարկում</w:t>
            </w:r>
            <w:proofErr w:type="spellEnd"/>
            <w:r w:rsidRPr="00481185">
              <w:rPr>
                <w:rFonts w:ascii="GHEA Grapalat" w:hAnsi="GHEA Grapalat"/>
                <w:b/>
                <w:bCs/>
                <w:sz w:val="16"/>
                <w:szCs w:val="16"/>
              </w:rPr>
              <w:t xml:space="preserve"> և </w:t>
            </w:r>
            <w:proofErr w:type="spellStart"/>
            <w:r w:rsidRPr="00481185">
              <w:rPr>
                <w:rFonts w:ascii="GHEA Grapalat" w:hAnsi="GHEA Grapalat"/>
                <w:b/>
                <w:bCs/>
                <w:sz w:val="16"/>
                <w:szCs w:val="16"/>
              </w:rPr>
              <w:t>տեխնիկական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աջակցություն</w:t>
            </w:r>
            <w:proofErr w:type="spellEnd"/>
          </w:p>
          <w:p w14:paraId="4678ABC8" w14:textId="77777777" w:rsidR="00481185" w:rsidRPr="00481185" w:rsidRDefault="00481185" w:rsidP="00481185">
            <w:pPr>
              <w:numPr>
                <w:ilvl w:val="0"/>
                <w:numId w:val="22"/>
              </w:numPr>
              <w:ind w:left="0"/>
              <w:rPr>
                <w:rFonts w:ascii="GHEA Grapalat" w:hAnsi="GHEA Grapalat"/>
                <w:sz w:val="16"/>
                <w:szCs w:val="16"/>
              </w:rPr>
            </w:pPr>
            <w:proofErr w:type="spellStart"/>
            <w:r w:rsidRPr="00481185">
              <w:rPr>
                <w:rFonts w:ascii="GHEA Grapalat" w:hAnsi="GHEA Grapalat"/>
                <w:sz w:val="16"/>
                <w:szCs w:val="16"/>
              </w:rPr>
              <w:t>Մատակարարը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պետք</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տրամադրի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տեխնիկական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աջակցություն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տեղադրման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փորձարկման</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վերապատրաստման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համար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սարքի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լիարժեք</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շահագործման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նպատակով</w:t>
            </w:r>
            <w:proofErr w:type="spellEnd"/>
            <w:r w:rsidRPr="00481185">
              <w:rPr>
                <w:rFonts w:ascii="GHEA Grapalat" w:hAnsi="GHEA Grapalat"/>
                <w:sz w:val="16"/>
                <w:szCs w:val="16"/>
              </w:rPr>
              <w:t>։</w:t>
            </w:r>
          </w:p>
          <w:p w14:paraId="1E62E775" w14:textId="77777777" w:rsidR="00481185" w:rsidRPr="00481185" w:rsidRDefault="00481185" w:rsidP="00481185">
            <w:pPr>
              <w:numPr>
                <w:ilvl w:val="0"/>
                <w:numId w:val="22"/>
              </w:numPr>
              <w:ind w:left="0"/>
              <w:rPr>
                <w:rFonts w:ascii="GHEA Grapalat" w:hAnsi="GHEA Grapalat"/>
                <w:sz w:val="16"/>
                <w:szCs w:val="16"/>
              </w:rPr>
            </w:pPr>
            <w:proofErr w:type="spellStart"/>
            <w:r w:rsidRPr="00481185">
              <w:rPr>
                <w:rFonts w:ascii="GHEA Grapalat" w:hAnsi="GHEA Grapalat"/>
                <w:sz w:val="16"/>
                <w:szCs w:val="16"/>
              </w:rPr>
              <w:t>Խորհուրդների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խնդիրների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դեպքում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տրամադրվի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հեռակառավարման</w:t>
            </w:r>
            <w:proofErr w:type="spellEnd"/>
            <w:r w:rsidRPr="00481185">
              <w:rPr>
                <w:rFonts w:ascii="GHEA Grapalat" w:hAnsi="GHEA Grapalat"/>
                <w:sz w:val="16"/>
                <w:szCs w:val="16"/>
              </w:rPr>
              <w:t xml:space="preserve"> (remote support)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տեղում</w:t>
            </w:r>
            <w:proofErr w:type="spellEnd"/>
            <w:r w:rsidRPr="00481185">
              <w:rPr>
                <w:rFonts w:ascii="GHEA Grapalat" w:hAnsi="GHEA Grapalat"/>
                <w:sz w:val="16"/>
                <w:szCs w:val="16"/>
              </w:rPr>
              <w:t xml:space="preserve"> (onsite) </w:t>
            </w:r>
            <w:proofErr w:type="spellStart"/>
            <w:r w:rsidRPr="00481185">
              <w:rPr>
                <w:rFonts w:ascii="GHEA Grapalat" w:hAnsi="GHEA Grapalat"/>
                <w:sz w:val="16"/>
                <w:szCs w:val="16"/>
              </w:rPr>
              <w:t>աջակցություն</w:t>
            </w:r>
            <w:proofErr w:type="spellEnd"/>
            <w:r w:rsidRPr="00481185">
              <w:rPr>
                <w:rFonts w:ascii="GHEA Grapalat" w:hAnsi="GHEA Grapalat"/>
                <w:sz w:val="16"/>
                <w:szCs w:val="16"/>
              </w:rPr>
              <w:t>։</w:t>
            </w:r>
          </w:p>
          <w:p w14:paraId="53563823"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1</w:t>
            </w:r>
            <w:r w:rsidRPr="00481185">
              <w:rPr>
                <w:rFonts w:ascii="GHEA Grapalat" w:hAnsi="GHEA Grapalat"/>
                <w:b/>
                <w:bCs/>
                <w:sz w:val="16"/>
                <w:szCs w:val="16"/>
                <w:lang w:val="ru-RU"/>
              </w:rPr>
              <w:t>2</w:t>
            </w:r>
            <w:r w:rsidRPr="00481185">
              <w:rPr>
                <w:rFonts w:ascii="GHEA Grapalat" w:hAnsi="GHEA Grapalat"/>
                <w:b/>
                <w:bCs/>
                <w:sz w:val="16"/>
                <w:szCs w:val="16"/>
              </w:rPr>
              <w:t xml:space="preserve">. </w:t>
            </w:r>
            <w:proofErr w:type="spellStart"/>
            <w:r w:rsidRPr="00481185">
              <w:rPr>
                <w:rFonts w:ascii="GHEA Grapalat" w:hAnsi="GHEA Grapalat"/>
                <w:b/>
                <w:bCs/>
                <w:sz w:val="16"/>
                <w:szCs w:val="16"/>
              </w:rPr>
              <w:t>Երաշխիք</w:t>
            </w:r>
            <w:proofErr w:type="spellEnd"/>
            <w:r w:rsidRPr="00481185">
              <w:rPr>
                <w:rFonts w:ascii="GHEA Grapalat" w:hAnsi="GHEA Grapalat"/>
                <w:b/>
                <w:bCs/>
                <w:sz w:val="16"/>
                <w:szCs w:val="16"/>
              </w:rPr>
              <w:t xml:space="preserve"> և </w:t>
            </w:r>
            <w:proofErr w:type="spellStart"/>
            <w:r w:rsidRPr="00481185">
              <w:rPr>
                <w:rFonts w:ascii="GHEA Grapalat" w:hAnsi="GHEA Grapalat"/>
                <w:b/>
                <w:bCs/>
                <w:sz w:val="16"/>
                <w:szCs w:val="16"/>
              </w:rPr>
              <w:t>սպասարկում</w:t>
            </w:r>
            <w:proofErr w:type="spellEnd"/>
          </w:p>
          <w:p w14:paraId="2DB47F3E" w14:textId="77777777" w:rsidR="00481185" w:rsidRPr="00481185" w:rsidRDefault="00481185" w:rsidP="00481185">
            <w:pPr>
              <w:numPr>
                <w:ilvl w:val="0"/>
                <w:numId w:val="23"/>
              </w:numPr>
              <w:ind w:left="0"/>
              <w:rPr>
                <w:rFonts w:ascii="GHEA Grapalat" w:hAnsi="GHEA Grapalat"/>
                <w:sz w:val="16"/>
                <w:szCs w:val="16"/>
              </w:rPr>
            </w:pPr>
            <w:proofErr w:type="spellStart"/>
            <w:r w:rsidRPr="00481185">
              <w:rPr>
                <w:rFonts w:ascii="GHEA Grapalat" w:hAnsi="GHEA Grapalat"/>
                <w:sz w:val="16"/>
                <w:szCs w:val="16"/>
              </w:rPr>
              <w:t>Մեկ</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տարվա</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երաշխիք</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նյութերի</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արտադրության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թերությունների</w:t>
            </w:r>
            <w:proofErr w:type="spellEnd"/>
            <w:r w:rsidRPr="00481185">
              <w:rPr>
                <w:rFonts w:ascii="GHEA Grapalat" w:hAnsi="GHEA Grapalat"/>
                <w:sz w:val="16"/>
                <w:szCs w:val="16"/>
              </w:rPr>
              <w:t xml:space="preserve"> </w:t>
            </w:r>
            <w:r w:rsidRPr="00481185">
              <w:rPr>
                <w:rFonts w:ascii="GHEA Grapalat" w:hAnsi="GHEA Grapalat"/>
                <w:sz w:val="16"/>
                <w:szCs w:val="16"/>
                <w:lang w:val="hy-AM"/>
              </w:rPr>
              <w:t>հետ կապված</w:t>
            </w:r>
            <w:r w:rsidRPr="00481185">
              <w:rPr>
                <w:rFonts w:ascii="GHEA Grapalat" w:hAnsi="GHEA Grapalat"/>
                <w:sz w:val="16"/>
                <w:szCs w:val="16"/>
              </w:rPr>
              <w:t>։</w:t>
            </w:r>
          </w:p>
          <w:p w14:paraId="00822FEA" w14:textId="77777777" w:rsidR="00481185" w:rsidRPr="00481185" w:rsidRDefault="00481185" w:rsidP="00481185">
            <w:pPr>
              <w:numPr>
                <w:ilvl w:val="0"/>
                <w:numId w:val="23"/>
              </w:numPr>
              <w:ind w:left="0"/>
              <w:rPr>
                <w:rFonts w:ascii="GHEA Grapalat" w:hAnsi="GHEA Grapalat"/>
                <w:sz w:val="16"/>
                <w:szCs w:val="16"/>
              </w:rPr>
            </w:pPr>
            <w:proofErr w:type="spellStart"/>
            <w:r w:rsidRPr="00481185">
              <w:rPr>
                <w:rFonts w:ascii="GHEA Grapalat" w:hAnsi="GHEA Grapalat"/>
                <w:sz w:val="16"/>
                <w:szCs w:val="16"/>
              </w:rPr>
              <w:t>Երաշխիքի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ընթացքում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սարքի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մասերի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անվճար</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փոխարինում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կամ</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վերանորոգում</w:t>
            </w:r>
            <w:proofErr w:type="spellEnd"/>
            <w:r w:rsidRPr="00481185">
              <w:rPr>
                <w:rFonts w:ascii="GHEA Grapalat" w:hAnsi="GHEA Grapalat"/>
                <w:sz w:val="16"/>
                <w:szCs w:val="16"/>
              </w:rPr>
              <w:t>։</w:t>
            </w:r>
          </w:p>
          <w:p w14:paraId="1D74D4F0" w14:textId="77777777" w:rsidR="00481185" w:rsidRPr="00481185" w:rsidRDefault="00481185" w:rsidP="00481185">
            <w:pPr>
              <w:numPr>
                <w:ilvl w:val="0"/>
                <w:numId w:val="23"/>
              </w:numPr>
              <w:ind w:left="0"/>
              <w:rPr>
                <w:rFonts w:ascii="GHEA Grapalat" w:hAnsi="GHEA Grapalat"/>
                <w:sz w:val="16"/>
                <w:szCs w:val="16"/>
              </w:rPr>
            </w:pPr>
            <w:proofErr w:type="spellStart"/>
            <w:r w:rsidRPr="00481185">
              <w:rPr>
                <w:rFonts w:ascii="GHEA Grapalat" w:hAnsi="GHEA Grapalat"/>
                <w:sz w:val="16"/>
                <w:szCs w:val="16"/>
              </w:rPr>
              <w:t>Երաշխիքից</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հետո</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սպասարկման</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պայմանների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առաջարկ</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լրացուցիչ</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պայմանագրով</w:t>
            </w:r>
            <w:proofErr w:type="spellEnd"/>
            <w:r w:rsidRPr="00481185">
              <w:rPr>
                <w:rFonts w:ascii="GHEA Grapalat" w:hAnsi="GHEA Grapalat"/>
                <w:sz w:val="16"/>
                <w:szCs w:val="16"/>
              </w:rPr>
              <w:t>։</w:t>
            </w:r>
          </w:p>
          <w:p w14:paraId="2619C61E" w14:textId="77777777" w:rsidR="00481185" w:rsidRPr="00481185" w:rsidRDefault="00481185" w:rsidP="00481185">
            <w:pPr>
              <w:rPr>
                <w:rFonts w:ascii="GHEA Grapalat" w:hAnsi="GHEA Grapalat"/>
                <w:b/>
                <w:bCs/>
                <w:sz w:val="16"/>
                <w:szCs w:val="16"/>
              </w:rPr>
            </w:pPr>
            <w:r w:rsidRPr="00481185">
              <w:rPr>
                <w:rFonts w:ascii="GHEA Grapalat" w:hAnsi="GHEA Grapalat"/>
                <w:b/>
                <w:bCs/>
                <w:sz w:val="16"/>
                <w:szCs w:val="16"/>
              </w:rPr>
              <w:t>1</w:t>
            </w:r>
            <w:r w:rsidRPr="00481185">
              <w:rPr>
                <w:rFonts w:ascii="GHEA Grapalat" w:hAnsi="GHEA Grapalat"/>
                <w:b/>
                <w:bCs/>
                <w:sz w:val="16"/>
                <w:szCs w:val="16"/>
                <w:lang w:val="ru-RU"/>
              </w:rPr>
              <w:t>3</w:t>
            </w:r>
            <w:r w:rsidRPr="00481185">
              <w:rPr>
                <w:rFonts w:ascii="GHEA Grapalat" w:hAnsi="GHEA Grapalat"/>
                <w:b/>
                <w:bCs/>
                <w:sz w:val="16"/>
                <w:szCs w:val="16"/>
              </w:rPr>
              <w:t xml:space="preserve">. </w:t>
            </w:r>
            <w:proofErr w:type="spellStart"/>
            <w:r w:rsidRPr="00481185">
              <w:rPr>
                <w:rFonts w:ascii="GHEA Grapalat" w:hAnsi="GHEA Grapalat"/>
                <w:b/>
                <w:bCs/>
                <w:sz w:val="16"/>
                <w:szCs w:val="16"/>
              </w:rPr>
              <w:t>Մատակարարման</w:t>
            </w:r>
            <w:proofErr w:type="spellEnd"/>
            <w:r w:rsidRPr="00481185">
              <w:rPr>
                <w:rFonts w:ascii="GHEA Grapalat" w:hAnsi="GHEA Grapalat"/>
                <w:b/>
                <w:bCs/>
                <w:sz w:val="16"/>
                <w:szCs w:val="16"/>
              </w:rPr>
              <w:t xml:space="preserve"> </w:t>
            </w:r>
            <w:proofErr w:type="spellStart"/>
            <w:r w:rsidRPr="00481185">
              <w:rPr>
                <w:rFonts w:ascii="GHEA Grapalat" w:hAnsi="GHEA Grapalat"/>
                <w:b/>
                <w:bCs/>
                <w:sz w:val="16"/>
                <w:szCs w:val="16"/>
              </w:rPr>
              <w:t>ժամկետ</w:t>
            </w:r>
            <w:proofErr w:type="spellEnd"/>
          </w:p>
          <w:p w14:paraId="45D24474" w14:textId="77777777" w:rsidR="00481185" w:rsidRPr="00481185" w:rsidRDefault="00481185" w:rsidP="00481185">
            <w:pPr>
              <w:numPr>
                <w:ilvl w:val="0"/>
                <w:numId w:val="24"/>
              </w:numPr>
              <w:ind w:left="0"/>
              <w:rPr>
                <w:rFonts w:ascii="GHEA Grapalat" w:hAnsi="GHEA Grapalat"/>
                <w:sz w:val="16"/>
                <w:szCs w:val="16"/>
              </w:rPr>
            </w:pPr>
            <w:proofErr w:type="spellStart"/>
            <w:r w:rsidRPr="00481185">
              <w:rPr>
                <w:rFonts w:ascii="GHEA Grapalat" w:hAnsi="GHEA Grapalat"/>
                <w:sz w:val="16"/>
                <w:szCs w:val="16"/>
              </w:rPr>
              <w:t>Ներառված</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պետք</w:t>
            </w:r>
            <w:proofErr w:type="spellEnd"/>
            <w:r w:rsidRPr="00481185">
              <w:rPr>
                <w:rFonts w:ascii="GHEA Grapalat" w:hAnsi="GHEA Grapalat"/>
                <w:sz w:val="16"/>
                <w:szCs w:val="16"/>
              </w:rPr>
              <w:t xml:space="preserve"> է </w:t>
            </w:r>
            <w:proofErr w:type="spellStart"/>
            <w:r w:rsidRPr="00481185">
              <w:rPr>
                <w:rFonts w:ascii="GHEA Grapalat" w:hAnsi="GHEA Grapalat"/>
                <w:sz w:val="16"/>
                <w:szCs w:val="16"/>
              </w:rPr>
              <w:t>լինի</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առաքում</w:t>
            </w:r>
            <w:proofErr w:type="spellEnd"/>
            <w:r w:rsidRPr="00481185">
              <w:rPr>
                <w:rFonts w:ascii="GHEA Grapalat" w:hAnsi="GHEA Grapalat"/>
                <w:sz w:val="16"/>
                <w:szCs w:val="16"/>
              </w:rPr>
              <w:t xml:space="preserve"> և </w:t>
            </w:r>
            <w:proofErr w:type="spellStart"/>
            <w:r w:rsidRPr="00481185">
              <w:rPr>
                <w:rFonts w:ascii="GHEA Grapalat" w:hAnsi="GHEA Grapalat"/>
                <w:sz w:val="16"/>
                <w:szCs w:val="16"/>
              </w:rPr>
              <w:t>տեղադրումը</w:t>
            </w:r>
            <w:proofErr w:type="spellEnd"/>
            <w:r w:rsidRPr="00481185">
              <w:rPr>
                <w:rFonts w:ascii="GHEA Grapalat" w:hAnsi="GHEA Grapalat"/>
                <w:sz w:val="16"/>
                <w:szCs w:val="16"/>
              </w:rPr>
              <w:t xml:space="preserve"> </w:t>
            </w:r>
            <w:proofErr w:type="spellStart"/>
            <w:r w:rsidRPr="00481185">
              <w:rPr>
                <w:rFonts w:ascii="GHEA Grapalat" w:hAnsi="GHEA Grapalat"/>
                <w:sz w:val="16"/>
                <w:szCs w:val="16"/>
              </w:rPr>
              <w:t>լաբորատոր</w:t>
            </w:r>
            <w:proofErr w:type="spellEnd"/>
            <w:r w:rsidRPr="00481185">
              <w:rPr>
                <w:rFonts w:ascii="GHEA Grapalat" w:hAnsi="GHEA Grapalat"/>
                <w:sz w:val="16"/>
                <w:szCs w:val="16"/>
                <w:lang w:val="hy-AM"/>
              </w:rPr>
              <w:t>իայում</w:t>
            </w:r>
          </w:p>
          <w:p w14:paraId="4F625E3F" w14:textId="133B78BB" w:rsidR="00EE4B5D" w:rsidRPr="00481185" w:rsidRDefault="00EE4B5D" w:rsidP="00481185">
            <w:pPr>
              <w:rPr>
                <w:rFonts w:ascii="Sylfaen" w:hAnsi="Sylfaen"/>
                <w:sz w:val="16"/>
                <w:szCs w:val="16"/>
                <w:highlight w:val="yellow"/>
              </w:rPr>
            </w:pPr>
          </w:p>
        </w:tc>
        <w:tc>
          <w:tcPr>
            <w:tcW w:w="709" w:type="dxa"/>
            <w:vAlign w:val="center"/>
          </w:tcPr>
          <w:p w14:paraId="0BC684F6" w14:textId="188D1A24" w:rsidR="00EE4B5D" w:rsidRPr="00487FCC" w:rsidRDefault="00EE4B5D" w:rsidP="00EE4B5D">
            <w:pPr>
              <w:jc w:val="center"/>
              <w:rPr>
                <w:rFonts w:ascii="Sylfaen" w:hAnsi="Sylfaen"/>
                <w:sz w:val="18"/>
                <w:szCs w:val="18"/>
              </w:rPr>
            </w:pPr>
            <w:proofErr w:type="spellStart"/>
            <w:r>
              <w:rPr>
                <w:rFonts w:ascii="Sylfaen" w:hAnsi="Sylfaen"/>
                <w:color w:val="000000" w:themeColor="text1"/>
                <w:sz w:val="18"/>
                <w:szCs w:val="18"/>
              </w:rPr>
              <w:lastRenderedPageBreak/>
              <w:t>հատ</w:t>
            </w:r>
            <w:proofErr w:type="spellEnd"/>
          </w:p>
        </w:tc>
        <w:tc>
          <w:tcPr>
            <w:tcW w:w="567" w:type="dxa"/>
            <w:vAlign w:val="center"/>
          </w:tcPr>
          <w:p w14:paraId="59E77E53" w14:textId="77777777" w:rsidR="00EE4B5D" w:rsidRPr="00487FCC" w:rsidRDefault="00EE4B5D" w:rsidP="00EE4B5D">
            <w:pPr>
              <w:jc w:val="center"/>
              <w:rPr>
                <w:rFonts w:ascii="Sylfaen" w:hAnsi="Sylfaen"/>
                <w:sz w:val="18"/>
                <w:szCs w:val="18"/>
              </w:rPr>
            </w:pPr>
          </w:p>
        </w:tc>
        <w:tc>
          <w:tcPr>
            <w:tcW w:w="567" w:type="dxa"/>
            <w:vAlign w:val="center"/>
          </w:tcPr>
          <w:p w14:paraId="20E60F65" w14:textId="77777777" w:rsidR="00EE4B5D" w:rsidRPr="00487FCC" w:rsidRDefault="00EE4B5D" w:rsidP="00EE4B5D">
            <w:pPr>
              <w:jc w:val="center"/>
              <w:rPr>
                <w:rFonts w:ascii="Sylfaen" w:hAnsi="Sylfaen"/>
                <w:sz w:val="18"/>
                <w:szCs w:val="18"/>
              </w:rPr>
            </w:pPr>
          </w:p>
        </w:tc>
        <w:tc>
          <w:tcPr>
            <w:tcW w:w="709" w:type="dxa"/>
            <w:vAlign w:val="center"/>
          </w:tcPr>
          <w:p w14:paraId="34E955FB" w14:textId="6B8CB0A6" w:rsidR="00EE4B5D" w:rsidRPr="00487FCC" w:rsidRDefault="00EE4B5D" w:rsidP="00EE4B5D">
            <w:pPr>
              <w:jc w:val="center"/>
              <w:rPr>
                <w:rFonts w:ascii="Sylfaen" w:hAnsi="Sylfaen"/>
                <w:sz w:val="18"/>
                <w:szCs w:val="18"/>
              </w:rPr>
            </w:pPr>
            <w:r>
              <w:rPr>
                <w:rFonts w:ascii="Sylfaen" w:hAnsi="Sylfaen"/>
                <w:color w:val="000000" w:themeColor="text1"/>
                <w:sz w:val="18"/>
                <w:szCs w:val="18"/>
              </w:rPr>
              <w:t>1</w:t>
            </w:r>
          </w:p>
        </w:tc>
        <w:tc>
          <w:tcPr>
            <w:tcW w:w="992" w:type="dxa"/>
            <w:vAlign w:val="center"/>
          </w:tcPr>
          <w:p w14:paraId="7694522D" w14:textId="46881951" w:rsidR="00EE4B5D" w:rsidRPr="00510FC7" w:rsidRDefault="00EE4B5D" w:rsidP="00EE4B5D">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58AEC478" w:rsidR="00EE4B5D" w:rsidRPr="00487FCC" w:rsidRDefault="00EE4B5D" w:rsidP="00EE4B5D">
            <w:pPr>
              <w:jc w:val="center"/>
              <w:rPr>
                <w:rFonts w:ascii="Sylfaen" w:hAnsi="Sylfaen"/>
                <w:sz w:val="18"/>
                <w:szCs w:val="18"/>
              </w:rPr>
            </w:pPr>
            <w:r>
              <w:rPr>
                <w:rFonts w:ascii="Sylfaen" w:hAnsi="Sylfaen"/>
                <w:color w:val="000000" w:themeColor="text1"/>
                <w:sz w:val="18"/>
                <w:szCs w:val="18"/>
              </w:rPr>
              <w:t>1</w:t>
            </w:r>
          </w:p>
        </w:tc>
        <w:tc>
          <w:tcPr>
            <w:tcW w:w="1154" w:type="dxa"/>
            <w:vAlign w:val="center"/>
          </w:tcPr>
          <w:p w14:paraId="264FD41D" w14:textId="4EC96E8C" w:rsidR="00EE4B5D" w:rsidRPr="00510FC7" w:rsidRDefault="00EE4B5D" w:rsidP="00EE4B5D">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երեք</w:t>
            </w:r>
            <w:proofErr w:type="spellEnd"/>
            <w:r w:rsidRPr="00510FC7">
              <w:rPr>
                <w:rFonts w:ascii="Sylfaen" w:hAnsi="Sylfaen"/>
                <w:sz w:val="18"/>
                <w:szCs w:val="18"/>
              </w:rPr>
              <w:t xml:space="preserve"> </w:t>
            </w: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80307C" w:rsidRPr="0080307C" w14:paraId="65E40FFD" w14:textId="77777777" w:rsidTr="00EE4B5D">
        <w:trPr>
          <w:trHeight w:val="70"/>
        </w:trPr>
        <w:tc>
          <w:tcPr>
            <w:tcW w:w="723" w:type="dxa"/>
            <w:vAlign w:val="center"/>
          </w:tcPr>
          <w:p w14:paraId="3EDB34CD" w14:textId="65D1CDB5" w:rsidR="0080307C" w:rsidRPr="00487FCC" w:rsidRDefault="0080307C" w:rsidP="0080307C">
            <w:pPr>
              <w:jc w:val="center"/>
              <w:rPr>
                <w:rFonts w:ascii="Sylfaen" w:hAnsi="Sylfaen"/>
                <w:sz w:val="18"/>
                <w:szCs w:val="18"/>
              </w:rPr>
            </w:pPr>
            <w:r>
              <w:rPr>
                <w:rFonts w:ascii="Sylfaen" w:hAnsi="Sylfaen"/>
                <w:color w:val="000000"/>
                <w:sz w:val="20"/>
                <w:szCs w:val="20"/>
                <w:lang w:val="ru-RU"/>
              </w:rPr>
              <w:lastRenderedPageBreak/>
              <w:t>2</w:t>
            </w:r>
          </w:p>
        </w:tc>
        <w:tc>
          <w:tcPr>
            <w:tcW w:w="1134" w:type="dxa"/>
            <w:vAlign w:val="center"/>
          </w:tcPr>
          <w:p w14:paraId="7A856C58" w14:textId="40839DE5" w:rsidR="0080307C" w:rsidRPr="00487FCC" w:rsidRDefault="0080307C" w:rsidP="0080307C">
            <w:pPr>
              <w:jc w:val="center"/>
              <w:rPr>
                <w:rFonts w:ascii="Sylfaen" w:hAnsi="Sylfaen"/>
                <w:sz w:val="18"/>
                <w:szCs w:val="18"/>
                <w:highlight w:val="yellow"/>
              </w:rPr>
            </w:pPr>
            <w:r w:rsidRPr="00CB4624">
              <w:rPr>
                <w:rFonts w:ascii="Sylfaen" w:hAnsi="Sylfaen"/>
                <w:bCs/>
                <w:color w:val="000000"/>
                <w:sz w:val="18"/>
                <w:szCs w:val="18"/>
                <w:lang w:val="hy-AM"/>
              </w:rPr>
              <w:t>42121100</w:t>
            </w:r>
          </w:p>
        </w:tc>
        <w:tc>
          <w:tcPr>
            <w:tcW w:w="1275" w:type="dxa"/>
            <w:vAlign w:val="center"/>
          </w:tcPr>
          <w:p w14:paraId="6B9A5DEF" w14:textId="144D2E57" w:rsidR="0080307C" w:rsidRPr="00487FCC" w:rsidRDefault="0080307C" w:rsidP="0080307C">
            <w:pPr>
              <w:jc w:val="center"/>
              <w:rPr>
                <w:rFonts w:ascii="Sylfaen" w:hAnsi="Sylfaen"/>
                <w:sz w:val="18"/>
                <w:szCs w:val="18"/>
                <w:highlight w:val="yellow"/>
              </w:rPr>
            </w:pPr>
            <w:proofErr w:type="spellStart"/>
            <w:r w:rsidRPr="00EE4B5D">
              <w:rPr>
                <w:rFonts w:ascii="Sylfaen" w:hAnsi="Sylfaen"/>
                <w:color w:val="000000" w:themeColor="text1"/>
                <w:sz w:val="18"/>
                <w:szCs w:val="18"/>
              </w:rPr>
              <w:t>Հիդրավլիկ</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մամլիչ</w:t>
            </w:r>
            <w:proofErr w:type="spellEnd"/>
          </w:p>
        </w:tc>
        <w:tc>
          <w:tcPr>
            <w:tcW w:w="851" w:type="dxa"/>
            <w:vAlign w:val="center"/>
          </w:tcPr>
          <w:p w14:paraId="1C127E4E" w14:textId="77777777" w:rsidR="0080307C" w:rsidRPr="00487FCC" w:rsidRDefault="0080307C" w:rsidP="0080307C">
            <w:pPr>
              <w:jc w:val="center"/>
              <w:rPr>
                <w:rFonts w:ascii="Sylfaen" w:hAnsi="Sylfaen"/>
                <w:sz w:val="18"/>
                <w:szCs w:val="18"/>
                <w:highlight w:val="yellow"/>
              </w:rPr>
            </w:pPr>
          </w:p>
        </w:tc>
        <w:tc>
          <w:tcPr>
            <w:tcW w:w="5528" w:type="dxa"/>
            <w:vAlign w:val="center"/>
          </w:tcPr>
          <w:p w14:paraId="6FF77267" w14:textId="77777777" w:rsidR="0080307C" w:rsidRPr="00481185" w:rsidRDefault="0080307C" w:rsidP="0080307C">
            <w:pPr>
              <w:rPr>
                <w:rFonts w:ascii="GHEA Grapalat" w:hAnsi="GHEA Grapalat"/>
                <w:b/>
                <w:bCs/>
                <w:sz w:val="16"/>
                <w:szCs w:val="16"/>
                <w:lang w:val="hy-AM"/>
              </w:rPr>
            </w:pPr>
            <w:r w:rsidRPr="00481185">
              <w:rPr>
                <w:rFonts w:ascii="GHEA Grapalat" w:hAnsi="GHEA Grapalat"/>
                <w:b/>
                <w:bCs/>
                <w:sz w:val="16"/>
                <w:szCs w:val="16"/>
                <w:lang w:val="hy-AM"/>
              </w:rPr>
              <w:t>Հիդրավլիկ մամլիչ</w:t>
            </w:r>
          </w:p>
          <w:p w14:paraId="02ECDF78"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Աշխատանքային ճնշում՝ առնվազն 200 բար</w:t>
            </w:r>
          </w:p>
          <w:p w14:paraId="5445B06C"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Առավելագույն ճնշում՝ առնվազն 400 բար</w:t>
            </w:r>
          </w:p>
          <w:p w14:paraId="108DF110"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Աշխատանքային ուժ՝ առնվազն 15 000 կգ (150 000 Ն)</w:t>
            </w:r>
          </w:p>
          <w:p w14:paraId="3065A46B"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Քաշ՝ 20±1 կգ</w:t>
            </w:r>
          </w:p>
          <w:p w14:paraId="466159CA"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Նյութ՝ հիդրավլիկ թուջ կամ չժանգոտվող պողպատ</w:t>
            </w:r>
          </w:p>
          <w:p w14:paraId="1FBE67B6"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lastRenderedPageBreak/>
              <w:t>Սալիկների միջև առավելագույն հեռավորությունը՝ առնվազն 235 մմ։</w:t>
            </w:r>
          </w:p>
          <w:p w14:paraId="669D75F9"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 xml:space="preserve">Չափսեր՝ Բարձրություն՝ 480 մմ x Լայնություն՝ 200 մմ x Խորություն՝ 190 մմ / </w:t>
            </w:r>
            <w:r>
              <w:rPr>
                <w:rFonts w:ascii="GHEA Grapalat" w:hAnsi="GHEA Grapalat"/>
                <w:sz w:val="16"/>
                <w:szCs w:val="16"/>
                <w:lang w:val="hy-AM"/>
              </w:rPr>
              <w:t>±</w:t>
            </w:r>
            <w:r w:rsidRPr="00481185">
              <w:rPr>
                <w:rFonts w:ascii="GHEA Grapalat" w:hAnsi="GHEA Grapalat"/>
                <w:sz w:val="16"/>
                <w:szCs w:val="16"/>
                <w:lang w:val="hy-AM"/>
              </w:rPr>
              <w:t xml:space="preserve"> 10մմ/։</w:t>
            </w:r>
          </w:p>
          <w:p w14:paraId="41C3CEE3"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Ամբողջությամբ հերմետիկ</w:t>
            </w:r>
          </w:p>
          <w:p w14:paraId="0FE4B6DB" w14:textId="77777777" w:rsidR="0080307C" w:rsidRPr="00481185" w:rsidRDefault="0080307C" w:rsidP="0080307C">
            <w:pPr>
              <w:rPr>
                <w:rFonts w:ascii="GHEA Grapalat" w:hAnsi="GHEA Grapalat"/>
                <w:sz w:val="16"/>
                <w:szCs w:val="16"/>
                <w:lang w:val="hy-AM"/>
              </w:rPr>
            </w:pPr>
            <w:r w:rsidRPr="00481185">
              <w:rPr>
                <w:rFonts w:ascii="GHEA Grapalat" w:hAnsi="GHEA Grapalat"/>
                <w:sz w:val="16"/>
                <w:szCs w:val="16"/>
                <w:lang w:val="hy-AM"/>
              </w:rPr>
              <w:t>Չի պահանջում սպասարկում։</w:t>
            </w:r>
          </w:p>
          <w:p w14:paraId="0C844025" w14:textId="6B936A6F" w:rsidR="0080307C" w:rsidRPr="00481185" w:rsidRDefault="0080307C" w:rsidP="0080307C">
            <w:pPr>
              <w:jc w:val="center"/>
              <w:rPr>
                <w:rFonts w:ascii="Sylfaen" w:hAnsi="Sylfaen"/>
                <w:sz w:val="16"/>
                <w:szCs w:val="16"/>
                <w:highlight w:val="yellow"/>
              </w:rPr>
            </w:pPr>
          </w:p>
        </w:tc>
        <w:tc>
          <w:tcPr>
            <w:tcW w:w="709" w:type="dxa"/>
            <w:vAlign w:val="center"/>
          </w:tcPr>
          <w:p w14:paraId="489D7BB2" w14:textId="5447A19C" w:rsidR="0080307C" w:rsidRPr="00481185" w:rsidRDefault="0080307C" w:rsidP="0080307C">
            <w:pPr>
              <w:jc w:val="center"/>
              <w:rPr>
                <w:rFonts w:ascii="Sylfaen" w:hAnsi="Sylfaen"/>
                <w:sz w:val="18"/>
                <w:szCs w:val="18"/>
                <w:highlight w:val="yellow"/>
                <w:lang w:val="hy-AM"/>
              </w:rPr>
            </w:pPr>
            <w:proofErr w:type="spellStart"/>
            <w:r>
              <w:rPr>
                <w:rFonts w:ascii="Sylfaen" w:hAnsi="Sylfaen"/>
                <w:color w:val="000000" w:themeColor="text1"/>
                <w:sz w:val="18"/>
                <w:szCs w:val="18"/>
              </w:rPr>
              <w:lastRenderedPageBreak/>
              <w:t>հատ</w:t>
            </w:r>
            <w:proofErr w:type="spellEnd"/>
          </w:p>
        </w:tc>
        <w:tc>
          <w:tcPr>
            <w:tcW w:w="567" w:type="dxa"/>
            <w:vAlign w:val="center"/>
          </w:tcPr>
          <w:p w14:paraId="5C9F349A" w14:textId="77777777" w:rsidR="0080307C" w:rsidRPr="00510FC7" w:rsidRDefault="0080307C" w:rsidP="0080307C">
            <w:pPr>
              <w:jc w:val="center"/>
              <w:rPr>
                <w:rFonts w:ascii="Sylfaen" w:hAnsi="Sylfaen"/>
                <w:sz w:val="18"/>
                <w:szCs w:val="18"/>
                <w:lang w:val="hy-AM"/>
              </w:rPr>
            </w:pPr>
          </w:p>
        </w:tc>
        <w:tc>
          <w:tcPr>
            <w:tcW w:w="567" w:type="dxa"/>
            <w:vAlign w:val="center"/>
          </w:tcPr>
          <w:p w14:paraId="62B1E916" w14:textId="77777777" w:rsidR="0080307C" w:rsidRPr="00510FC7" w:rsidRDefault="0080307C" w:rsidP="0080307C">
            <w:pPr>
              <w:jc w:val="center"/>
              <w:rPr>
                <w:rFonts w:ascii="Sylfaen" w:hAnsi="Sylfaen"/>
                <w:sz w:val="18"/>
                <w:szCs w:val="18"/>
                <w:lang w:val="hy-AM"/>
              </w:rPr>
            </w:pPr>
          </w:p>
        </w:tc>
        <w:tc>
          <w:tcPr>
            <w:tcW w:w="709" w:type="dxa"/>
            <w:vAlign w:val="center"/>
          </w:tcPr>
          <w:p w14:paraId="5E47D578" w14:textId="5B0FC466" w:rsidR="0080307C" w:rsidRPr="00481185" w:rsidRDefault="0080307C" w:rsidP="0080307C">
            <w:pPr>
              <w:jc w:val="center"/>
              <w:rPr>
                <w:rFonts w:ascii="Sylfaen" w:hAnsi="Sylfaen"/>
                <w:sz w:val="18"/>
                <w:szCs w:val="18"/>
                <w:highlight w:val="yellow"/>
                <w:lang w:val="hy-AM"/>
              </w:rPr>
            </w:pPr>
            <w:r>
              <w:rPr>
                <w:rFonts w:ascii="Sylfaen" w:hAnsi="Sylfaen"/>
                <w:color w:val="000000" w:themeColor="text1"/>
                <w:sz w:val="18"/>
                <w:szCs w:val="18"/>
              </w:rPr>
              <w:t>1</w:t>
            </w:r>
          </w:p>
        </w:tc>
        <w:tc>
          <w:tcPr>
            <w:tcW w:w="992" w:type="dxa"/>
            <w:vAlign w:val="center"/>
          </w:tcPr>
          <w:p w14:paraId="04D54CB1" w14:textId="06EE5805" w:rsidR="0080307C" w:rsidRPr="00510FC7" w:rsidRDefault="0080307C" w:rsidP="0080307C">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00B37EED" w:rsidR="0080307C" w:rsidRPr="00481185" w:rsidRDefault="0080307C" w:rsidP="0080307C">
            <w:pPr>
              <w:jc w:val="center"/>
              <w:rPr>
                <w:rFonts w:ascii="Sylfaen" w:hAnsi="Sylfaen"/>
                <w:sz w:val="18"/>
                <w:szCs w:val="18"/>
                <w:highlight w:val="yellow"/>
                <w:lang w:val="hy-AM"/>
              </w:rPr>
            </w:pPr>
            <w:r>
              <w:rPr>
                <w:rFonts w:ascii="Sylfaen" w:hAnsi="Sylfaen"/>
                <w:color w:val="000000" w:themeColor="text1"/>
                <w:sz w:val="18"/>
                <w:szCs w:val="18"/>
              </w:rPr>
              <w:t>1</w:t>
            </w:r>
          </w:p>
        </w:tc>
        <w:tc>
          <w:tcPr>
            <w:tcW w:w="1154" w:type="dxa"/>
            <w:vAlign w:val="center"/>
          </w:tcPr>
          <w:p w14:paraId="41EE168E" w14:textId="01190C0A" w:rsidR="0080307C" w:rsidRPr="00510FC7" w:rsidRDefault="0080307C" w:rsidP="0080307C">
            <w:pPr>
              <w:jc w:val="center"/>
              <w:rPr>
                <w:rFonts w:ascii="Sylfaen" w:hAnsi="Sylfaen"/>
                <w:sz w:val="18"/>
                <w:szCs w:val="18"/>
                <w:lang w:val="hy-AM"/>
              </w:rPr>
            </w:pPr>
            <w:r w:rsidRPr="00510FC7">
              <w:rPr>
                <w:rFonts w:ascii="Sylfaen" w:hAnsi="Sylfaen"/>
                <w:sz w:val="18"/>
                <w:szCs w:val="18"/>
                <w:lang w:val="hy-AM"/>
              </w:rPr>
              <w:t xml:space="preserve">Պայմանագիրը կնքելուց հետո երեք ամսվա </w:t>
            </w:r>
            <w:r w:rsidRPr="00510FC7">
              <w:rPr>
                <w:rFonts w:ascii="Sylfaen" w:hAnsi="Sylfaen"/>
                <w:sz w:val="18"/>
                <w:szCs w:val="18"/>
                <w:lang w:val="hy-AM"/>
              </w:rPr>
              <w:lastRenderedPageBreak/>
              <w:t>ընթացքում</w:t>
            </w:r>
          </w:p>
        </w:tc>
      </w:tr>
      <w:tr w:rsidR="0080307C" w:rsidRPr="0080307C" w14:paraId="37DD3BCD" w14:textId="77777777" w:rsidTr="00EE4B5D">
        <w:trPr>
          <w:trHeight w:val="70"/>
        </w:trPr>
        <w:tc>
          <w:tcPr>
            <w:tcW w:w="723" w:type="dxa"/>
            <w:vAlign w:val="center"/>
          </w:tcPr>
          <w:p w14:paraId="59DBCF2C" w14:textId="7C761F47" w:rsidR="0080307C" w:rsidRPr="00510FC7" w:rsidRDefault="0080307C" w:rsidP="0080307C">
            <w:pPr>
              <w:jc w:val="center"/>
              <w:rPr>
                <w:rFonts w:ascii="Sylfaen" w:hAnsi="Sylfaen"/>
                <w:sz w:val="18"/>
                <w:szCs w:val="18"/>
                <w:lang w:val="hy-AM"/>
              </w:rPr>
            </w:pPr>
            <w:r>
              <w:rPr>
                <w:rFonts w:ascii="Sylfaen" w:hAnsi="Sylfaen"/>
                <w:color w:val="000000"/>
                <w:sz w:val="20"/>
                <w:szCs w:val="20"/>
                <w:lang w:val="ru-RU"/>
              </w:rPr>
              <w:lastRenderedPageBreak/>
              <w:t>3</w:t>
            </w:r>
          </w:p>
        </w:tc>
        <w:tc>
          <w:tcPr>
            <w:tcW w:w="1134" w:type="dxa"/>
            <w:vAlign w:val="center"/>
          </w:tcPr>
          <w:p w14:paraId="60A7C3C4" w14:textId="485071CC" w:rsidR="0080307C" w:rsidRPr="00510FC7" w:rsidRDefault="0080307C" w:rsidP="0080307C">
            <w:pPr>
              <w:jc w:val="center"/>
              <w:rPr>
                <w:rFonts w:ascii="Sylfaen" w:hAnsi="Sylfaen"/>
                <w:sz w:val="18"/>
                <w:szCs w:val="18"/>
                <w:highlight w:val="yellow"/>
                <w:lang w:val="hy-AM"/>
              </w:rPr>
            </w:pPr>
            <w:r w:rsidRPr="00CB4624">
              <w:rPr>
                <w:rFonts w:ascii="Sylfaen" w:hAnsi="Sylfaen"/>
                <w:bCs/>
                <w:color w:val="000000"/>
                <w:sz w:val="18"/>
                <w:szCs w:val="18"/>
                <w:lang w:val="hy-AM"/>
              </w:rPr>
              <w:t>42121100</w:t>
            </w:r>
          </w:p>
        </w:tc>
        <w:tc>
          <w:tcPr>
            <w:tcW w:w="1275" w:type="dxa"/>
            <w:vAlign w:val="center"/>
          </w:tcPr>
          <w:p w14:paraId="1F0E2EEA" w14:textId="512A86F6" w:rsidR="0080307C" w:rsidRPr="00510FC7" w:rsidRDefault="0080307C" w:rsidP="0080307C">
            <w:pPr>
              <w:jc w:val="center"/>
              <w:rPr>
                <w:rFonts w:ascii="Sylfaen" w:hAnsi="Sylfaen"/>
                <w:sz w:val="18"/>
                <w:szCs w:val="18"/>
                <w:highlight w:val="yellow"/>
                <w:lang w:val="hy-AM"/>
              </w:rPr>
            </w:pPr>
            <w:proofErr w:type="spellStart"/>
            <w:r w:rsidRPr="00EE4B5D">
              <w:rPr>
                <w:rFonts w:ascii="Sylfaen" w:hAnsi="Sylfaen"/>
                <w:color w:val="000000" w:themeColor="text1"/>
                <w:sz w:val="18"/>
                <w:szCs w:val="18"/>
              </w:rPr>
              <w:t>Օդի</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կոմպրեսոր</w:t>
            </w:r>
            <w:proofErr w:type="spellEnd"/>
          </w:p>
        </w:tc>
        <w:tc>
          <w:tcPr>
            <w:tcW w:w="851" w:type="dxa"/>
            <w:vAlign w:val="center"/>
          </w:tcPr>
          <w:p w14:paraId="7E2A9262" w14:textId="77777777" w:rsidR="0080307C" w:rsidRPr="00510FC7" w:rsidRDefault="0080307C" w:rsidP="0080307C">
            <w:pPr>
              <w:jc w:val="center"/>
              <w:rPr>
                <w:rFonts w:ascii="Sylfaen" w:hAnsi="Sylfaen"/>
                <w:sz w:val="18"/>
                <w:szCs w:val="18"/>
                <w:highlight w:val="yellow"/>
                <w:lang w:val="hy-AM"/>
              </w:rPr>
            </w:pPr>
          </w:p>
        </w:tc>
        <w:tc>
          <w:tcPr>
            <w:tcW w:w="5528" w:type="dxa"/>
            <w:vAlign w:val="center"/>
          </w:tcPr>
          <w:p w14:paraId="67885BC3" w14:textId="77777777" w:rsidR="0080307C" w:rsidRPr="00481185" w:rsidRDefault="0080307C" w:rsidP="0080307C">
            <w:pPr>
              <w:jc w:val="center"/>
              <w:rPr>
                <w:rFonts w:ascii="GHEA Grapalat" w:hAnsi="GHEA Grapalat"/>
                <w:b/>
                <w:color w:val="222222"/>
                <w:sz w:val="16"/>
                <w:szCs w:val="16"/>
                <w:shd w:val="clear" w:color="auto" w:fill="FFFFFF"/>
                <w:lang w:val="hy-AM"/>
              </w:rPr>
            </w:pPr>
            <w:r w:rsidRPr="00481185">
              <w:rPr>
                <w:rFonts w:ascii="GHEA Grapalat" w:hAnsi="GHEA Grapalat"/>
                <w:b/>
                <w:color w:val="222222"/>
                <w:sz w:val="16"/>
                <w:szCs w:val="16"/>
                <w:shd w:val="clear" w:color="auto" w:fill="FFFFFF"/>
                <w:lang w:val="hy-AM"/>
              </w:rPr>
              <w:t>Օդի կոմպրեսոր</w:t>
            </w:r>
          </w:p>
          <w:p w14:paraId="75354438"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 Օդի կոմպրեսոր` առնվազն 1.5 կՎտ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2) Տեսակ` օդային կոմպրեսոր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3) Կոմպրեսորային տեսակը` ուղիղ մխոց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4) Լարում` 220-240 վ.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5) Հաճախականություն` 50 Հց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6) Մուտքային հզորությունը` 1.5 կՎտ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7) Պտույտների արագություն` 2850 պտույտ / րոպե : </w:t>
            </w:r>
          </w:p>
          <w:p w14:paraId="17870644"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8) Կոմպրեսորային բալոնների քանակը` 1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9) Սեղման փուլերի քանակը՝ 1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10) Ստացման ծավալ` 24 լ (6.3 Գալ) : </w:t>
            </w:r>
          </w:p>
          <w:p w14:paraId="3208242A"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11) Աշխատանքային ճնշում` առավելագույնը 8 բար. (116psi)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12) Մուտքային արտադրողականոթյուն` 220 լ / րոպե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13) Աղմուկ` 96 դբ+/-2դբ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14) Ընդունիչով :</w:t>
            </w:r>
          </w:p>
          <w:p w14:paraId="7D602157"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15) Հեշտ տեղափոխվող: </w:t>
            </w:r>
          </w:p>
          <w:p w14:paraId="6BEC0EBF"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16) Կոնդենսատի հարմար ջրահեռացում : </w:t>
            </w:r>
          </w:p>
          <w:p w14:paraId="59FEB73C"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17) Երկար ծառայության ժամկետ, երաշխիք 1 տարի : </w:t>
            </w:r>
          </w:p>
          <w:p w14:paraId="1BC870C2"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18) Տրանսպորտային անիվներ - այո : </w:t>
            </w:r>
          </w:p>
          <w:p w14:paraId="739A94E5"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19) Մանոմետր՝ այո : </w:t>
            </w:r>
          </w:p>
          <w:p w14:paraId="0C4F0DE8"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20) Պոմպի յուղման ձև` յուղով : </w:t>
            </w:r>
          </w:p>
          <w:p w14:paraId="4FD5225F" w14:textId="77777777" w:rsidR="0080307C" w:rsidRPr="00481185" w:rsidRDefault="0080307C" w:rsidP="0080307C">
            <w:pPr>
              <w:pStyle w:val="aff"/>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Փաթեթավորված ստվարաթղթե տուփով : </w:t>
            </w:r>
          </w:p>
          <w:p w14:paraId="3E946CFB" w14:textId="77777777" w:rsidR="0080307C" w:rsidRPr="00481185" w:rsidRDefault="0080307C" w:rsidP="0080307C">
            <w:pPr>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Պարտադիր պահեստամասեր՝</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1) Ճնշման Չափիչ N1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2) Ճնշման Չափիչ N2 </w:t>
            </w:r>
          </w:p>
          <w:p w14:paraId="5F25A42F" w14:textId="77777777" w:rsidR="0080307C" w:rsidRPr="00481185" w:rsidRDefault="0080307C" w:rsidP="0080307C">
            <w:pPr>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3) Ճնշման Անջատիչ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4) Մխոց </w:t>
            </w:r>
            <w:r w:rsidRPr="00481185">
              <w:rPr>
                <w:rFonts w:ascii="GHEA Grapalat" w:hAnsi="GHEA Grapalat"/>
                <w:color w:val="222222"/>
                <w:sz w:val="16"/>
                <w:szCs w:val="16"/>
                <w:lang w:val="hy-AM"/>
              </w:rPr>
              <w:br/>
            </w:r>
            <w:r w:rsidRPr="00481185">
              <w:rPr>
                <w:rFonts w:ascii="GHEA Grapalat" w:hAnsi="GHEA Grapalat"/>
                <w:color w:val="222222"/>
                <w:sz w:val="16"/>
                <w:szCs w:val="16"/>
                <w:shd w:val="clear" w:color="auto" w:fill="FFFFFF"/>
                <w:lang w:val="hy-AM"/>
              </w:rPr>
              <w:t xml:space="preserve">5) Կարգավորիչի Հավաքածու </w:t>
            </w:r>
          </w:p>
          <w:p w14:paraId="42189875" w14:textId="77777777" w:rsidR="0080307C" w:rsidRPr="00481185" w:rsidRDefault="0080307C" w:rsidP="0080307C">
            <w:pPr>
              <w:rPr>
                <w:rFonts w:ascii="GHEA Grapalat" w:hAnsi="GHEA Grapalat"/>
                <w:color w:val="222222"/>
                <w:sz w:val="16"/>
                <w:szCs w:val="16"/>
                <w:shd w:val="clear" w:color="auto" w:fill="FFFFFF"/>
                <w:lang w:val="hy-AM"/>
              </w:rPr>
            </w:pPr>
            <w:r w:rsidRPr="00481185">
              <w:rPr>
                <w:rFonts w:ascii="GHEA Grapalat" w:hAnsi="GHEA Grapalat"/>
                <w:color w:val="222222"/>
                <w:sz w:val="16"/>
                <w:szCs w:val="16"/>
                <w:shd w:val="clear" w:color="auto" w:fill="FFFFFF"/>
                <w:lang w:val="hy-AM"/>
              </w:rPr>
              <w:t xml:space="preserve">6) Անվտանգության Փական </w:t>
            </w:r>
          </w:p>
          <w:p w14:paraId="449DA43C" w14:textId="77777777" w:rsidR="0080307C" w:rsidRPr="00481185" w:rsidRDefault="0080307C" w:rsidP="0080307C">
            <w:pPr>
              <w:rPr>
                <w:rFonts w:ascii="GHEA Grapalat" w:hAnsi="GHEA Grapalat"/>
                <w:color w:val="222222"/>
                <w:sz w:val="16"/>
                <w:szCs w:val="16"/>
                <w:shd w:val="clear" w:color="auto" w:fill="FFFFFF"/>
                <w:lang w:val="hy-AM"/>
              </w:rPr>
            </w:pPr>
          </w:p>
          <w:p w14:paraId="423EAF77" w14:textId="11670FA0" w:rsidR="0080307C" w:rsidRPr="00481185" w:rsidRDefault="0080307C" w:rsidP="0080307C">
            <w:pPr>
              <w:rPr>
                <w:rFonts w:ascii="GHEA Grapalat" w:hAnsi="GHEA Grapalat"/>
                <w:sz w:val="16"/>
                <w:szCs w:val="16"/>
                <w:highlight w:val="yellow"/>
                <w:lang w:val="hy-AM"/>
              </w:rPr>
            </w:pPr>
          </w:p>
        </w:tc>
        <w:tc>
          <w:tcPr>
            <w:tcW w:w="709" w:type="dxa"/>
            <w:vAlign w:val="center"/>
          </w:tcPr>
          <w:p w14:paraId="79DE376D" w14:textId="6EB26291" w:rsidR="0080307C" w:rsidRPr="00510FC7" w:rsidRDefault="0080307C" w:rsidP="0080307C">
            <w:pPr>
              <w:jc w:val="center"/>
              <w:rPr>
                <w:rFonts w:ascii="Sylfaen" w:hAnsi="Sylfaen"/>
                <w:sz w:val="18"/>
                <w:szCs w:val="18"/>
                <w:lang w:val="hy-AM"/>
              </w:rPr>
            </w:pPr>
            <w:proofErr w:type="spellStart"/>
            <w:r>
              <w:rPr>
                <w:rFonts w:ascii="Sylfaen" w:hAnsi="Sylfaen"/>
                <w:color w:val="000000" w:themeColor="text1"/>
                <w:sz w:val="18"/>
                <w:szCs w:val="18"/>
              </w:rPr>
              <w:t>հատ</w:t>
            </w:r>
            <w:proofErr w:type="spellEnd"/>
          </w:p>
        </w:tc>
        <w:tc>
          <w:tcPr>
            <w:tcW w:w="567" w:type="dxa"/>
            <w:vAlign w:val="center"/>
          </w:tcPr>
          <w:p w14:paraId="5D015093" w14:textId="77777777" w:rsidR="0080307C" w:rsidRPr="00510FC7" w:rsidRDefault="0080307C" w:rsidP="0080307C">
            <w:pPr>
              <w:jc w:val="center"/>
              <w:rPr>
                <w:rFonts w:ascii="Sylfaen" w:hAnsi="Sylfaen"/>
                <w:sz w:val="18"/>
                <w:szCs w:val="18"/>
                <w:lang w:val="hy-AM"/>
              </w:rPr>
            </w:pPr>
          </w:p>
        </w:tc>
        <w:tc>
          <w:tcPr>
            <w:tcW w:w="567" w:type="dxa"/>
            <w:vAlign w:val="center"/>
          </w:tcPr>
          <w:p w14:paraId="167CFA89" w14:textId="77777777" w:rsidR="0080307C" w:rsidRPr="00510FC7" w:rsidRDefault="0080307C" w:rsidP="0080307C">
            <w:pPr>
              <w:jc w:val="center"/>
              <w:rPr>
                <w:rFonts w:ascii="Sylfaen" w:hAnsi="Sylfaen"/>
                <w:sz w:val="18"/>
                <w:szCs w:val="18"/>
                <w:lang w:val="hy-AM"/>
              </w:rPr>
            </w:pPr>
          </w:p>
        </w:tc>
        <w:tc>
          <w:tcPr>
            <w:tcW w:w="709" w:type="dxa"/>
            <w:vAlign w:val="center"/>
          </w:tcPr>
          <w:p w14:paraId="53A41928" w14:textId="4C7C4D89" w:rsidR="0080307C" w:rsidRPr="00510FC7" w:rsidRDefault="0080307C" w:rsidP="0080307C">
            <w:pPr>
              <w:jc w:val="center"/>
              <w:rPr>
                <w:rFonts w:ascii="Sylfaen" w:hAnsi="Sylfaen"/>
                <w:sz w:val="18"/>
                <w:szCs w:val="18"/>
                <w:lang w:val="hy-AM"/>
              </w:rPr>
            </w:pPr>
            <w:r w:rsidRPr="00510FC7">
              <w:rPr>
                <w:rFonts w:ascii="Sylfaen" w:hAnsi="Sylfaen"/>
                <w:color w:val="000000" w:themeColor="text1"/>
                <w:sz w:val="18"/>
                <w:szCs w:val="18"/>
              </w:rPr>
              <w:t>1</w:t>
            </w:r>
          </w:p>
        </w:tc>
        <w:tc>
          <w:tcPr>
            <w:tcW w:w="992" w:type="dxa"/>
            <w:vAlign w:val="center"/>
          </w:tcPr>
          <w:p w14:paraId="596606FF" w14:textId="57B75A28" w:rsidR="0080307C" w:rsidRPr="00510FC7" w:rsidRDefault="0080307C" w:rsidP="0080307C">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300AA51F" w:rsidR="0080307C" w:rsidRPr="00510FC7" w:rsidRDefault="0080307C" w:rsidP="0080307C">
            <w:pPr>
              <w:jc w:val="center"/>
              <w:rPr>
                <w:rFonts w:ascii="Sylfaen" w:hAnsi="Sylfaen"/>
                <w:sz w:val="18"/>
                <w:szCs w:val="18"/>
                <w:lang w:val="hy-AM"/>
              </w:rPr>
            </w:pPr>
            <w:r>
              <w:rPr>
                <w:rFonts w:ascii="Sylfaen" w:hAnsi="Sylfaen"/>
                <w:sz w:val="18"/>
                <w:szCs w:val="18"/>
                <w:lang w:val="ru-RU"/>
              </w:rPr>
              <w:t>1</w:t>
            </w:r>
          </w:p>
        </w:tc>
        <w:tc>
          <w:tcPr>
            <w:tcW w:w="1154" w:type="dxa"/>
            <w:vAlign w:val="center"/>
          </w:tcPr>
          <w:p w14:paraId="0E0D8613" w14:textId="236D6204" w:rsidR="0080307C" w:rsidRPr="00510FC7" w:rsidRDefault="0080307C" w:rsidP="0080307C">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r w:rsidR="0080307C" w:rsidRPr="0080307C" w14:paraId="62D4A836" w14:textId="77777777" w:rsidTr="00EE4B5D">
        <w:trPr>
          <w:trHeight w:val="70"/>
        </w:trPr>
        <w:tc>
          <w:tcPr>
            <w:tcW w:w="723" w:type="dxa"/>
            <w:vAlign w:val="center"/>
          </w:tcPr>
          <w:p w14:paraId="64F980E1" w14:textId="3CF19323" w:rsidR="0080307C" w:rsidRPr="00510FC7" w:rsidRDefault="0080307C" w:rsidP="0080307C">
            <w:pPr>
              <w:jc w:val="center"/>
              <w:rPr>
                <w:rFonts w:ascii="Sylfaen" w:hAnsi="Sylfaen"/>
                <w:sz w:val="18"/>
                <w:szCs w:val="18"/>
                <w:lang w:val="hy-AM"/>
              </w:rPr>
            </w:pPr>
            <w:r>
              <w:rPr>
                <w:rFonts w:ascii="Sylfaen" w:hAnsi="Sylfaen"/>
                <w:color w:val="000000"/>
                <w:sz w:val="20"/>
                <w:szCs w:val="20"/>
                <w:lang w:val="ru-RU"/>
              </w:rPr>
              <w:t>4</w:t>
            </w:r>
          </w:p>
        </w:tc>
        <w:tc>
          <w:tcPr>
            <w:tcW w:w="1134" w:type="dxa"/>
            <w:vAlign w:val="center"/>
          </w:tcPr>
          <w:p w14:paraId="52D22150" w14:textId="186263C7" w:rsidR="0080307C" w:rsidRPr="00510FC7" w:rsidRDefault="0080307C" w:rsidP="0080307C">
            <w:pPr>
              <w:jc w:val="center"/>
              <w:rPr>
                <w:rFonts w:ascii="Sylfaen" w:hAnsi="Sylfaen"/>
                <w:sz w:val="18"/>
                <w:szCs w:val="18"/>
                <w:highlight w:val="yellow"/>
                <w:lang w:val="hy-AM"/>
              </w:rPr>
            </w:pPr>
            <w:r w:rsidRPr="00307804">
              <w:rPr>
                <w:rFonts w:ascii="Sylfaen" w:hAnsi="Sylfaen"/>
                <w:sz w:val="18"/>
                <w:szCs w:val="18"/>
              </w:rPr>
              <w:t>44531191</w:t>
            </w:r>
          </w:p>
        </w:tc>
        <w:tc>
          <w:tcPr>
            <w:tcW w:w="1275" w:type="dxa"/>
            <w:vAlign w:val="center"/>
          </w:tcPr>
          <w:p w14:paraId="6254D147" w14:textId="1E2C0752" w:rsidR="0080307C" w:rsidRPr="00510FC7" w:rsidRDefault="0080307C" w:rsidP="0080307C">
            <w:pPr>
              <w:jc w:val="center"/>
              <w:rPr>
                <w:rFonts w:ascii="Sylfaen" w:hAnsi="Sylfaen"/>
                <w:sz w:val="18"/>
                <w:szCs w:val="18"/>
                <w:highlight w:val="yellow"/>
                <w:lang w:val="hy-AM"/>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c>
          <w:tcPr>
            <w:tcW w:w="851" w:type="dxa"/>
            <w:vAlign w:val="center"/>
          </w:tcPr>
          <w:p w14:paraId="6AED7B1D" w14:textId="77777777" w:rsidR="0080307C" w:rsidRPr="00510FC7" w:rsidRDefault="0080307C" w:rsidP="0080307C">
            <w:pPr>
              <w:jc w:val="center"/>
              <w:rPr>
                <w:rFonts w:ascii="Sylfaen" w:hAnsi="Sylfaen"/>
                <w:sz w:val="18"/>
                <w:szCs w:val="18"/>
                <w:highlight w:val="yellow"/>
                <w:lang w:val="hy-AM"/>
              </w:rPr>
            </w:pPr>
          </w:p>
        </w:tc>
        <w:tc>
          <w:tcPr>
            <w:tcW w:w="5528" w:type="dxa"/>
            <w:vAlign w:val="center"/>
          </w:tcPr>
          <w:p w14:paraId="1BA5EC4B" w14:textId="57F2BA34" w:rsidR="0080307C" w:rsidRPr="0080307C" w:rsidRDefault="0080307C" w:rsidP="0080307C">
            <w:pPr>
              <w:tabs>
                <w:tab w:val="center" w:pos="4680"/>
              </w:tabs>
              <w:contextualSpacing/>
              <w:rPr>
                <w:rFonts w:ascii="Sylfaen" w:eastAsia="Merriweather" w:hAnsi="Sylfaen" w:cs="Merriweather"/>
                <w:sz w:val="20"/>
                <w:szCs w:val="20"/>
                <w:lang w:val="hy-AM"/>
              </w:rPr>
            </w:pPr>
            <w:r w:rsidRPr="0080307C">
              <w:rPr>
                <w:rFonts w:ascii="Sylfaen" w:eastAsia="Merriweather" w:hAnsi="Sylfaen" w:cs="Merriweather"/>
                <w:sz w:val="20"/>
                <w:szCs w:val="20"/>
                <w:lang w:val="hy-AM"/>
              </w:rPr>
              <w:t xml:space="preserve">Արտադրական նշանակության բազմապատ ածխածնային նանոխողովակներ </w:t>
            </w:r>
          </w:p>
          <w:p w14:paraId="4766CBD1" w14:textId="77777777" w:rsidR="0080307C" w:rsidRPr="00652CE1" w:rsidRDefault="0080307C" w:rsidP="0080307C">
            <w:pPr>
              <w:tabs>
                <w:tab w:val="center" w:pos="4680"/>
              </w:tabs>
              <w:ind w:left="342" w:hanging="311"/>
              <w:rPr>
                <w:rFonts w:ascii="Sylfaen" w:eastAsia="Merriweather" w:hAnsi="Sylfaen" w:cs="Merriweather"/>
                <w:sz w:val="20"/>
                <w:szCs w:val="20"/>
                <w:lang w:val="hy-AM"/>
              </w:rPr>
            </w:pPr>
            <w:r w:rsidRPr="00652CE1">
              <w:rPr>
                <w:rFonts w:ascii="Sylfaen" w:eastAsia="Merriweather" w:hAnsi="Sylfaen" w:cs="Merriweather"/>
                <w:sz w:val="20"/>
                <w:szCs w:val="20"/>
                <w:lang w:val="hy-AM"/>
              </w:rPr>
              <w:t>երկարությունը՝ 10-</w:t>
            </w:r>
            <w:r>
              <w:rPr>
                <w:rFonts w:ascii="Sylfaen" w:eastAsia="Merriweather" w:hAnsi="Sylfaen" w:cs="Merriweather"/>
                <w:sz w:val="20"/>
                <w:szCs w:val="20"/>
                <w:lang w:val="hy-AM"/>
              </w:rPr>
              <w:t>30</w:t>
            </w:r>
            <w:r w:rsidRPr="00652CE1">
              <w:rPr>
                <w:rFonts w:ascii="Sylfaen" w:eastAsia="Merriweather" w:hAnsi="Sylfaen" w:cs="Merriweather"/>
                <w:sz w:val="20"/>
                <w:szCs w:val="20"/>
                <w:lang w:val="hy-AM"/>
              </w:rPr>
              <w:t xml:space="preserve"> մկմ,</w:t>
            </w:r>
          </w:p>
          <w:p w14:paraId="4DA5F135" w14:textId="77777777" w:rsidR="0080307C" w:rsidRPr="00652CE1" w:rsidRDefault="0080307C" w:rsidP="0080307C">
            <w:pPr>
              <w:tabs>
                <w:tab w:val="center" w:pos="4680"/>
              </w:tabs>
              <w:ind w:left="342" w:hanging="311"/>
              <w:rPr>
                <w:rFonts w:ascii="Sylfaen" w:eastAsia="Merriweather" w:hAnsi="Sylfaen" w:cs="Merriweather"/>
                <w:sz w:val="20"/>
                <w:szCs w:val="20"/>
                <w:lang w:val="hy-AM"/>
              </w:rPr>
            </w:pPr>
            <w:r w:rsidRPr="00652CE1">
              <w:rPr>
                <w:rFonts w:ascii="Sylfaen" w:eastAsia="Merriweather" w:hAnsi="Sylfaen" w:cs="Merriweather"/>
                <w:sz w:val="20"/>
                <w:szCs w:val="20"/>
                <w:lang w:val="hy-AM"/>
              </w:rPr>
              <w:t xml:space="preserve">տրամագիծը՝ </w:t>
            </w:r>
            <w:r>
              <w:rPr>
                <w:rFonts w:ascii="Sylfaen" w:eastAsia="Merriweather" w:hAnsi="Sylfaen" w:cs="Merriweather"/>
                <w:sz w:val="20"/>
                <w:szCs w:val="20"/>
                <w:lang w:val="hy-AM"/>
              </w:rPr>
              <w:t>10</w:t>
            </w:r>
            <w:r w:rsidRPr="00652CE1">
              <w:rPr>
                <w:rFonts w:ascii="Sylfaen" w:eastAsia="Merriweather" w:hAnsi="Sylfaen" w:cs="Merriweather"/>
                <w:sz w:val="20"/>
                <w:szCs w:val="20"/>
                <w:lang w:val="hy-AM"/>
              </w:rPr>
              <w:t>-</w:t>
            </w:r>
            <w:r>
              <w:rPr>
                <w:rFonts w:ascii="Sylfaen" w:eastAsia="Merriweather" w:hAnsi="Sylfaen" w:cs="Merriweather"/>
                <w:sz w:val="20"/>
                <w:szCs w:val="20"/>
                <w:lang w:val="hy-AM"/>
              </w:rPr>
              <w:t>20</w:t>
            </w:r>
            <w:r w:rsidRPr="00652CE1">
              <w:rPr>
                <w:rFonts w:ascii="Sylfaen" w:eastAsia="Merriweather" w:hAnsi="Sylfaen" w:cs="Merriweather"/>
                <w:sz w:val="20"/>
                <w:szCs w:val="20"/>
                <w:lang w:val="hy-AM"/>
              </w:rPr>
              <w:t xml:space="preserve"> նմ,</w:t>
            </w:r>
          </w:p>
          <w:p w14:paraId="722367C0" w14:textId="77777777" w:rsidR="0080307C" w:rsidRDefault="0080307C" w:rsidP="0080307C">
            <w:pPr>
              <w:tabs>
                <w:tab w:val="center" w:pos="4680"/>
              </w:tabs>
              <w:ind w:left="342" w:hanging="311"/>
              <w:rPr>
                <w:rFonts w:ascii="Sylfaen" w:eastAsia="Merriweather" w:hAnsi="Sylfaen" w:cs="Merriweather"/>
                <w:sz w:val="20"/>
                <w:szCs w:val="20"/>
                <w:lang w:val="hy-AM"/>
              </w:rPr>
            </w:pPr>
            <w:r>
              <w:rPr>
                <w:rFonts w:ascii="Sylfaen" w:eastAsia="Merriweather" w:hAnsi="Sylfaen" w:cs="Merriweather"/>
                <w:sz w:val="20"/>
                <w:szCs w:val="20"/>
                <w:lang w:val="hy-AM"/>
              </w:rPr>
              <w:t>մաքրությունը</w:t>
            </w:r>
            <w:r w:rsidRPr="00652CE1">
              <w:rPr>
                <w:rFonts w:ascii="Sylfaen" w:eastAsia="Merriweather" w:hAnsi="Sylfaen" w:cs="Merriweather"/>
                <w:sz w:val="20"/>
                <w:szCs w:val="20"/>
                <w:lang w:val="hy-AM"/>
              </w:rPr>
              <w:t xml:space="preserve">  &gt;9</w:t>
            </w:r>
            <w:r>
              <w:rPr>
                <w:rFonts w:ascii="Sylfaen" w:eastAsia="Merriweather" w:hAnsi="Sylfaen" w:cs="Merriweather"/>
                <w:sz w:val="20"/>
                <w:szCs w:val="20"/>
                <w:lang w:val="hy-AM"/>
              </w:rPr>
              <w:t>5</w:t>
            </w:r>
            <w:r w:rsidRPr="00652CE1">
              <w:rPr>
                <w:rFonts w:ascii="Sylfaen" w:eastAsia="Merriweather" w:hAnsi="Sylfaen" w:cs="Merriweather"/>
                <w:sz w:val="20"/>
                <w:szCs w:val="20"/>
                <w:lang w:val="hy-AM"/>
              </w:rPr>
              <w:t>%,</w:t>
            </w:r>
          </w:p>
          <w:p w14:paraId="3398FE13" w14:textId="50ECF4ED" w:rsidR="0080307C" w:rsidRPr="0080307C" w:rsidRDefault="0080307C" w:rsidP="0080307C">
            <w:pPr>
              <w:rPr>
                <w:rFonts w:ascii="GHEA Grapalat" w:hAnsi="GHEA Grapalat"/>
                <w:b/>
                <w:sz w:val="20"/>
                <w:szCs w:val="20"/>
                <w:lang w:val="ru-RU"/>
              </w:rPr>
            </w:pPr>
            <w:r w:rsidRPr="007312A0">
              <w:rPr>
                <w:rFonts w:ascii="Sylfaen" w:eastAsia="Merriweather" w:hAnsi="Sylfaen" w:cs="Merriweather"/>
                <w:sz w:val="20"/>
                <w:szCs w:val="20"/>
                <w:lang w:val="hy-AM"/>
              </w:rPr>
              <w:t>Times Nano</w:t>
            </w:r>
            <w:r w:rsidRPr="007312A0">
              <w:rPr>
                <w:rFonts w:ascii="Sylfaen" w:eastAsia="Merriweather" w:hAnsi="Sylfaen" w:cs="Merriweather"/>
                <w:sz w:val="20"/>
                <w:szCs w:val="20"/>
                <w:lang w:val="hy-AM"/>
              </w:rPr>
              <w:t xml:space="preserve"> </w:t>
            </w:r>
            <w:r w:rsidRPr="007312A0">
              <w:rPr>
                <w:rFonts w:ascii="Sylfaen" w:eastAsia="Merriweather" w:hAnsi="Sylfaen" w:cs="Merriweather"/>
                <w:sz w:val="20"/>
                <w:szCs w:val="20"/>
                <w:lang w:val="hy-AM"/>
              </w:rPr>
              <w:t>Energy Tech</w:t>
            </w:r>
          </w:p>
        </w:tc>
        <w:tc>
          <w:tcPr>
            <w:tcW w:w="709" w:type="dxa"/>
            <w:vAlign w:val="center"/>
          </w:tcPr>
          <w:p w14:paraId="0F57E02B" w14:textId="089683B6" w:rsidR="0080307C" w:rsidRPr="0080307C" w:rsidRDefault="0080307C" w:rsidP="0080307C">
            <w:pPr>
              <w:jc w:val="center"/>
              <w:rPr>
                <w:rFonts w:ascii="Sylfaen" w:hAnsi="Sylfaen"/>
                <w:sz w:val="18"/>
                <w:szCs w:val="18"/>
                <w:lang w:val="ru-RU"/>
              </w:rPr>
            </w:pPr>
            <w:proofErr w:type="spellStart"/>
            <w:r>
              <w:rPr>
                <w:rFonts w:ascii="Sylfaen" w:hAnsi="Sylfaen"/>
                <w:sz w:val="18"/>
                <w:szCs w:val="18"/>
                <w:lang w:val="ru-RU"/>
              </w:rPr>
              <w:t>կգ</w:t>
            </w:r>
            <w:proofErr w:type="spellEnd"/>
          </w:p>
        </w:tc>
        <w:tc>
          <w:tcPr>
            <w:tcW w:w="567" w:type="dxa"/>
            <w:vAlign w:val="center"/>
          </w:tcPr>
          <w:p w14:paraId="393F8D1D" w14:textId="77777777" w:rsidR="0080307C" w:rsidRPr="00510FC7" w:rsidRDefault="0080307C" w:rsidP="0080307C">
            <w:pPr>
              <w:jc w:val="center"/>
              <w:rPr>
                <w:rFonts w:ascii="Sylfaen" w:hAnsi="Sylfaen"/>
                <w:sz w:val="18"/>
                <w:szCs w:val="18"/>
                <w:lang w:val="hy-AM"/>
              </w:rPr>
            </w:pPr>
          </w:p>
        </w:tc>
        <w:tc>
          <w:tcPr>
            <w:tcW w:w="567" w:type="dxa"/>
            <w:vAlign w:val="center"/>
          </w:tcPr>
          <w:p w14:paraId="561573EA" w14:textId="77777777" w:rsidR="0080307C" w:rsidRPr="00510FC7" w:rsidRDefault="0080307C" w:rsidP="0080307C">
            <w:pPr>
              <w:jc w:val="center"/>
              <w:rPr>
                <w:rFonts w:ascii="Sylfaen" w:hAnsi="Sylfaen"/>
                <w:sz w:val="18"/>
                <w:szCs w:val="18"/>
                <w:lang w:val="hy-AM"/>
              </w:rPr>
            </w:pPr>
          </w:p>
        </w:tc>
        <w:tc>
          <w:tcPr>
            <w:tcW w:w="709" w:type="dxa"/>
            <w:vAlign w:val="center"/>
          </w:tcPr>
          <w:p w14:paraId="100CC4CF" w14:textId="11479F5B" w:rsidR="0080307C" w:rsidRPr="0080307C" w:rsidRDefault="0080307C" w:rsidP="0080307C">
            <w:pPr>
              <w:jc w:val="center"/>
              <w:rPr>
                <w:rFonts w:ascii="Sylfaen" w:hAnsi="Sylfaen"/>
                <w:sz w:val="18"/>
                <w:szCs w:val="18"/>
                <w:lang w:val="ru-RU"/>
              </w:rPr>
            </w:pPr>
            <w:r>
              <w:rPr>
                <w:rFonts w:ascii="Sylfaen" w:hAnsi="Sylfaen"/>
                <w:sz w:val="18"/>
                <w:szCs w:val="18"/>
                <w:lang w:val="ru-RU"/>
              </w:rPr>
              <w:t>5</w:t>
            </w:r>
          </w:p>
        </w:tc>
        <w:tc>
          <w:tcPr>
            <w:tcW w:w="992" w:type="dxa"/>
            <w:vAlign w:val="center"/>
          </w:tcPr>
          <w:p w14:paraId="54E6E2C9" w14:textId="7783FFEF" w:rsidR="0080307C" w:rsidRPr="00510FC7" w:rsidRDefault="0080307C" w:rsidP="0080307C">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8970B97" w14:textId="03B92F6B" w:rsidR="0080307C" w:rsidRPr="0080307C" w:rsidRDefault="0080307C" w:rsidP="0080307C">
            <w:pPr>
              <w:jc w:val="center"/>
              <w:rPr>
                <w:rFonts w:ascii="Sylfaen" w:hAnsi="Sylfaen"/>
                <w:sz w:val="18"/>
                <w:szCs w:val="18"/>
                <w:lang w:val="ru-RU"/>
              </w:rPr>
            </w:pPr>
            <w:r>
              <w:rPr>
                <w:rFonts w:ascii="Sylfaen" w:hAnsi="Sylfaen"/>
                <w:sz w:val="18"/>
                <w:szCs w:val="18"/>
                <w:lang w:val="ru-RU"/>
              </w:rPr>
              <w:t>5</w:t>
            </w:r>
          </w:p>
        </w:tc>
        <w:tc>
          <w:tcPr>
            <w:tcW w:w="1154" w:type="dxa"/>
            <w:vAlign w:val="center"/>
          </w:tcPr>
          <w:p w14:paraId="15A48024" w14:textId="20D6447D" w:rsidR="0080307C" w:rsidRPr="00510FC7" w:rsidRDefault="0080307C" w:rsidP="0080307C">
            <w:pPr>
              <w:jc w:val="center"/>
              <w:rPr>
                <w:rFonts w:ascii="Sylfaen" w:hAnsi="Sylfaen"/>
                <w:sz w:val="18"/>
                <w:szCs w:val="18"/>
                <w:lang w:val="hy-AM"/>
              </w:rPr>
            </w:pPr>
            <w:r w:rsidRPr="00510FC7">
              <w:rPr>
                <w:rFonts w:ascii="Sylfaen" w:hAnsi="Sylfaen"/>
                <w:sz w:val="18"/>
                <w:szCs w:val="18"/>
                <w:lang w:val="hy-AM"/>
              </w:rPr>
              <w:t>Պայմանագիրը կնքելուց հետո երեք ամսվա ընթացքում</w:t>
            </w:r>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lastRenderedPageBreak/>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647"/>
        <w:gridCol w:w="2841"/>
        <w:gridCol w:w="598"/>
        <w:gridCol w:w="665"/>
        <w:gridCol w:w="665"/>
        <w:gridCol w:w="665"/>
        <w:gridCol w:w="665"/>
        <w:gridCol w:w="667"/>
        <w:gridCol w:w="685"/>
        <w:gridCol w:w="685"/>
        <w:gridCol w:w="685"/>
        <w:gridCol w:w="685"/>
        <w:gridCol w:w="685"/>
        <w:gridCol w:w="685"/>
        <w:gridCol w:w="1466"/>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80307C"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B47D2C" w:rsidRPr="00A71D81" w14:paraId="140D6FE5" w14:textId="77777777" w:rsidTr="00E718C7">
        <w:trPr>
          <w:trHeight w:val="103"/>
        </w:trPr>
        <w:tc>
          <w:tcPr>
            <w:tcW w:w="1481" w:type="dxa"/>
            <w:vAlign w:val="center"/>
          </w:tcPr>
          <w:p w14:paraId="3C77A349" w14:textId="5232E981" w:rsidR="00B47D2C" w:rsidRPr="00C104DB" w:rsidRDefault="00B47D2C" w:rsidP="00B47D2C">
            <w:pPr>
              <w:pStyle w:val="aff"/>
              <w:ind w:left="0"/>
              <w:jc w:val="center"/>
            </w:pPr>
            <w:r w:rsidRPr="00487FCC">
              <w:rPr>
                <w:rFonts w:ascii="Sylfaen" w:hAnsi="Sylfaen"/>
                <w:color w:val="000000"/>
                <w:sz w:val="20"/>
                <w:szCs w:val="20"/>
                <w:lang w:val="ru-RU"/>
              </w:rPr>
              <w:t>1</w:t>
            </w:r>
          </w:p>
        </w:tc>
        <w:tc>
          <w:tcPr>
            <w:tcW w:w="1658" w:type="dxa"/>
          </w:tcPr>
          <w:p w14:paraId="54BFF871" w14:textId="1BF13D66" w:rsidR="00B47D2C" w:rsidRPr="006B3703" w:rsidRDefault="00B47D2C" w:rsidP="00B47D2C">
            <w:pPr>
              <w:jc w:val="center"/>
              <w:rPr>
                <w:rFonts w:ascii="Sylfaen" w:hAnsi="Sylfaen"/>
                <w:sz w:val="18"/>
                <w:szCs w:val="18"/>
                <w:lang w:val="ru-RU"/>
              </w:rPr>
            </w:pPr>
            <w:r w:rsidRPr="00894C57">
              <w:rPr>
                <w:rFonts w:ascii="Sylfaen" w:hAnsi="Sylfaen"/>
                <w:bCs/>
                <w:color w:val="000000"/>
                <w:sz w:val="18"/>
                <w:szCs w:val="18"/>
                <w:lang w:val="hy-AM"/>
              </w:rPr>
              <w:t>33691736</w:t>
            </w:r>
          </w:p>
        </w:tc>
        <w:tc>
          <w:tcPr>
            <w:tcW w:w="2923" w:type="dxa"/>
            <w:vAlign w:val="center"/>
          </w:tcPr>
          <w:p w14:paraId="63AAE77B" w14:textId="0CCAC6D4" w:rsidR="00B47D2C" w:rsidRPr="00763891" w:rsidRDefault="00B47D2C" w:rsidP="00B47D2C">
            <w:pPr>
              <w:rPr>
                <w:rFonts w:ascii="Sylfaen" w:hAnsi="Sylfaen"/>
                <w:sz w:val="18"/>
                <w:szCs w:val="18"/>
                <w:lang w:val="af-ZA"/>
              </w:rPr>
            </w:pPr>
            <w:proofErr w:type="spellStart"/>
            <w:r w:rsidRPr="00EE4B5D">
              <w:rPr>
                <w:rFonts w:ascii="Sylfaen" w:hAnsi="Sylfaen"/>
                <w:color w:val="000000" w:themeColor="text1"/>
                <w:sz w:val="18"/>
                <w:szCs w:val="18"/>
              </w:rPr>
              <w:t>Վակուումային</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հերմետիկ</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ֆիլտրացիոն</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համակարգ</w:t>
            </w:r>
            <w:proofErr w:type="spellEnd"/>
          </w:p>
        </w:tc>
        <w:tc>
          <w:tcPr>
            <w:tcW w:w="609" w:type="dxa"/>
            <w:vAlign w:val="center"/>
          </w:tcPr>
          <w:p w14:paraId="765D51E5" w14:textId="51165D8E" w:rsidR="00B47D2C" w:rsidRPr="00A71D81" w:rsidRDefault="00B47D2C" w:rsidP="00B47D2C">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B47D2C" w:rsidRPr="00A71D81" w:rsidRDefault="00B47D2C" w:rsidP="00B47D2C">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B47D2C" w:rsidRPr="00A71D81" w:rsidRDefault="00B47D2C" w:rsidP="00B47D2C">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B47D2C" w:rsidRPr="0093467F" w:rsidRDefault="00B47D2C" w:rsidP="00B47D2C">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B47D2C" w:rsidRPr="0093467F" w:rsidRDefault="00B47D2C" w:rsidP="00B47D2C">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B47D2C" w:rsidRPr="0093467F" w:rsidRDefault="00B47D2C" w:rsidP="00B47D2C">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B47D2C" w:rsidRPr="0093467F" w:rsidRDefault="00B47D2C" w:rsidP="00B47D2C">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B47D2C" w:rsidRPr="0093467F" w:rsidRDefault="00B47D2C" w:rsidP="00B47D2C">
            <w:pPr>
              <w:jc w:val="center"/>
              <w:rPr>
                <w:rFonts w:ascii="GHEA Grapalat" w:hAnsi="GHEA Grapalat"/>
                <w:b/>
                <w:lang w:val="pt-BR"/>
              </w:rPr>
            </w:pPr>
            <w:r w:rsidRPr="0093467F">
              <w:rPr>
                <w:rFonts w:ascii="GHEA Grapalat" w:hAnsi="GHEA Grapalat"/>
                <w:sz w:val="20"/>
                <w:lang w:val="pt-BR"/>
              </w:rPr>
              <w:t>100%</w:t>
            </w:r>
          </w:p>
        </w:tc>
      </w:tr>
      <w:tr w:rsidR="0080307C" w:rsidRPr="00A71D81" w14:paraId="1E04801A" w14:textId="77777777" w:rsidTr="00E718C7">
        <w:trPr>
          <w:trHeight w:val="103"/>
        </w:trPr>
        <w:tc>
          <w:tcPr>
            <w:tcW w:w="1481" w:type="dxa"/>
            <w:vAlign w:val="center"/>
          </w:tcPr>
          <w:p w14:paraId="1F777248" w14:textId="1652A21D" w:rsidR="0080307C" w:rsidRPr="00487FCC" w:rsidRDefault="0080307C" w:rsidP="0080307C">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tcPr>
          <w:p w14:paraId="4467F5B8" w14:textId="648C1EDB" w:rsidR="0080307C" w:rsidRPr="00D854BA" w:rsidRDefault="0080307C" w:rsidP="0080307C">
            <w:pPr>
              <w:jc w:val="center"/>
              <w:rPr>
                <w:rFonts w:ascii="Sylfaen" w:hAnsi="Sylfaen"/>
                <w:sz w:val="20"/>
                <w:szCs w:val="20"/>
                <w:lang w:val="hy-AM"/>
              </w:rPr>
            </w:pPr>
            <w:r w:rsidRPr="00CB4624">
              <w:rPr>
                <w:rFonts w:ascii="Sylfaen" w:hAnsi="Sylfaen"/>
                <w:bCs/>
                <w:color w:val="000000"/>
                <w:sz w:val="18"/>
                <w:szCs w:val="18"/>
                <w:lang w:val="hy-AM"/>
              </w:rPr>
              <w:t>42121100</w:t>
            </w:r>
          </w:p>
        </w:tc>
        <w:tc>
          <w:tcPr>
            <w:tcW w:w="2923" w:type="dxa"/>
            <w:vAlign w:val="center"/>
          </w:tcPr>
          <w:p w14:paraId="634A6B35" w14:textId="6E889EBB" w:rsidR="0080307C" w:rsidRPr="00F25786" w:rsidRDefault="0080307C" w:rsidP="0080307C">
            <w:pPr>
              <w:rPr>
                <w:rFonts w:ascii="Sylfaen" w:hAnsi="Sylfaen"/>
                <w:color w:val="000000" w:themeColor="text1"/>
                <w:sz w:val="18"/>
                <w:szCs w:val="18"/>
              </w:rPr>
            </w:pPr>
            <w:proofErr w:type="spellStart"/>
            <w:r w:rsidRPr="00EE4B5D">
              <w:rPr>
                <w:rFonts w:ascii="Sylfaen" w:hAnsi="Sylfaen"/>
                <w:color w:val="000000" w:themeColor="text1"/>
                <w:sz w:val="18"/>
                <w:szCs w:val="18"/>
              </w:rPr>
              <w:t>Հիդրավլիկ</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մամլիչ</w:t>
            </w:r>
            <w:proofErr w:type="spellEnd"/>
          </w:p>
        </w:tc>
        <w:tc>
          <w:tcPr>
            <w:tcW w:w="609" w:type="dxa"/>
            <w:vAlign w:val="center"/>
          </w:tcPr>
          <w:p w14:paraId="38FFC884" w14:textId="3A6247E2"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80307C" w:rsidRPr="0093467F"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r>
      <w:tr w:rsidR="0080307C" w:rsidRPr="00A71D81" w14:paraId="6D5C594D" w14:textId="77777777" w:rsidTr="00E718C7">
        <w:trPr>
          <w:trHeight w:val="103"/>
        </w:trPr>
        <w:tc>
          <w:tcPr>
            <w:tcW w:w="1481" w:type="dxa"/>
            <w:vAlign w:val="center"/>
          </w:tcPr>
          <w:p w14:paraId="37CEAE1C" w14:textId="7B22010F" w:rsidR="0080307C" w:rsidRPr="00487FCC" w:rsidRDefault="0080307C" w:rsidP="0080307C">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tcPr>
          <w:p w14:paraId="0EFA3C78" w14:textId="0A3E70B6" w:rsidR="0080307C" w:rsidRPr="00D854BA" w:rsidRDefault="0080307C" w:rsidP="0080307C">
            <w:pPr>
              <w:jc w:val="center"/>
              <w:rPr>
                <w:rFonts w:ascii="Sylfaen" w:hAnsi="Sylfaen"/>
                <w:sz w:val="20"/>
                <w:szCs w:val="20"/>
                <w:lang w:val="hy-AM"/>
              </w:rPr>
            </w:pPr>
            <w:r w:rsidRPr="0001105B">
              <w:rPr>
                <w:rFonts w:ascii="Sylfaen" w:hAnsi="Sylfaen"/>
                <w:bCs/>
                <w:color w:val="000000"/>
                <w:sz w:val="18"/>
                <w:szCs w:val="18"/>
                <w:lang w:val="hy-AM"/>
              </w:rPr>
              <w:t>42121150</w:t>
            </w:r>
          </w:p>
        </w:tc>
        <w:tc>
          <w:tcPr>
            <w:tcW w:w="2923" w:type="dxa"/>
            <w:vAlign w:val="center"/>
          </w:tcPr>
          <w:p w14:paraId="30EE8855" w14:textId="1876A480" w:rsidR="0080307C" w:rsidRPr="00F25786" w:rsidRDefault="0080307C" w:rsidP="0080307C">
            <w:pPr>
              <w:rPr>
                <w:rFonts w:ascii="Sylfaen" w:hAnsi="Sylfaen"/>
                <w:color w:val="000000" w:themeColor="text1"/>
                <w:sz w:val="18"/>
                <w:szCs w:val="18"/>
              </w:rPr>
            </w:pPr>
            <w:proofErr w:type="spellStart"/>
            <w:r w:rsidRPr="00EE4B5D">
              <w:rPr>
                <w:rFonts w:ascii="Sylfaen" w:hAnsi="Sylfaen"/>
                <w:color w:val="000000" w:themeColor="text1"/>
                <w:sz w:val="18"/>
                <w:szCs w:val="18"/>
              </w:rPr>
              <w:t>Օդի</w:t>
            </w:r>
            <w:proofErr w:type="spellEnd"/>
            <w:r w:rsidRPr="00EE4B5D">
              <w:rPr>
                <w:rFonts w:ascii="Sylfaen" w:hAnsi="Sylfaen"/>
                <w:color w:val="000000" w:themeColor="text1"/>
                <w:sz w:val="18"/>
                <w:szCs w:val="18"/>
              </w:rPr>
              <w:t xml:space="preserve"> </w:t>
            </w:r>
            <w:proofErr w:type="spellStart"/>
            <w:r w:rsidRPr="00EE4B5D">
              <w:rPr>
                <w:rFonts w:ascii="Sylfaen" w:hAnsi="Sylfaen"/>
                <w:color w:val="000000" w:themeColor="text1"/>
                <w:sz w:val="18"/>
                <w:szCs w:val="18"/>
              </w:rPr>
              <w:t>կոմպրեսոր</w:t>
            </w:r>
            <w:proofErr w:type="spellEnd"/>
          </w:p>
        </w:tc>
        <w:tc>
          <w:tcPr>
            <w:tcW w:w="609" w:type="dxa"/>
            <w:vAlign w:val="center"/>
          </w:tcPr>
          <w:p w14:paraId="49F0FC52" w14:textId="7C78C624"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80307C" w:rsidRPr="0093467F"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r>
      <w:tr w:rsidR="0080307C" w:rsidRPr="00A71D81" w14:paraId="16C006CC" w14:textId="77777777" w:rsidTr="00E718C7">
        <w:trPr>
          <w:trHeight w:val="103"/>
        </w:trPr>
        <w:tc>
          <w:tcPr>
            <w:tcW w:w="1481" w:type="dxa"/>
            <w:vAlign w:val="center"/>
          </w:tcPr>
          <w:p w14:paraId="5BD899A7" w14:textId="628F8413" w:rsidR="0080307C" w:rsidRPr="00487FCC" w:rsidRDefault="0080307C" w:rsidP="0080307C">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tcPr>
          <w:p w14:paraId="1F8B7236" w14:textId="714AA881" w:rsidR="0080307C" w:rsidRPr="00D854BA" w:rsidRDefault="0080307C" w:rsidP="0080307C">
            <w:pPr>
              <w:jc w:val="center"/>
              <w:rPr>
                <w:rFonts w:ascii="Sylfaen" w:hAnsi="Sylfaen"/>
                <w:sz w:val="20"/>
                <w:szCs w:val="20"/>
                <w:lang w:val="hy-AM"/>
              </w:rPr>
            </w:pPr>
            <w:r w:rsidRPr="00307804">
              <w:rPr>
                <w:rFonts w:ascii="Sylfaen" w:hAnsi="Sylfaen"/>
                <w:sz w:val="18"/>
                <w:szCs w:val="18"/>
              </w:rPr>
              <w:t>44531191</w:t>
            </w:r>
          </w:p>
        </w:tc>
        <w:tc>
          <w:tcPr>
            <w:tcW w:w="2923" w:type="dxa"/>
            <w:vAlign w:val="center"/>
          </w:tcPr>
          <w:p w14:paraId="43A95397" w14:textId="4D429771" w:rsidR="0080307C" w:rsidRPr="00F25786" w:rsidRDefault="0080307C" w:rsidP="0080307C">
            <w:pPr>
              <w:rPr>
                <w:rFonts w:ascii="Sylfaen" w:hAnsi="Sylfaen"/>
                <w:color w:val="000000" w:themeColor="text1"/>
                <w:sz w:val="18"/>
                <w:szCs w:val="18"/>
              </w:rPr>
            </w:pPr>
            <w:r>
              <w:rPr>
                <w:rFonts w:ascii="Sylfaen" w:eastAsia="Merriweather" w:hAnsi="Sylfaen" w:cs="Merriweather"/>
                <w:color w:val="000000"/>
                <w:sz w:val="20"/>
                <w:szCs w:val="20"/>
                <w:lang w:val="hy-AM"/>
              </w:rPr>
              <w:t>Բ</w:t>
            </w:r>
            <w:r w:rsidRPr="00652CE1">
              <w:rPr>
                <w:rFonts w:ascii="Sylfaen" w:eastAsia="Merriweather" w:hAnsi="Sylfaen" w:cs="Merriweather"/>
                <w:color w:val="000000"/>
                <w:sz w:val="20"/>
                <w:szCs w:val="20"/>
                <w:lang w:val="hy-AM"/>
              </w:rPr>
              <w:t>ազմապատ ածխածնային նանոխողովակ</w:t>
            </w:r>
            <w:r>
              <w:rPr>
                <w:rFonts w:ascii="Sylfaen" w:eastAsia="Merriweather" w:hAnsi="Sylfaen" w:cs="Merriweather"/>
                <w:color w:val="000000"/>
                <w:sz w:val="20"/>
                <w:szCs w:val="20"/>
                <w:lang w:val="hy-AM"/>
              </w:rPr>
              <w:t>ներ</w:t>
            </w:r>
          </w:p>
        </w:tc>
        <w:tc>
          <w:tcPr>
            <w:tcW w:w="609" w:type="dxa"/>
            <w:vAlign w:val="center"/>
          </w:tcPr>
          <w:p w14:paraId="51F896C1" w14:textId="48E59407"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80307C" w:rsidRPr="00A71D81"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52FC6506" w:rsidR="0080307C" w:rsidRPr="0093467F" w:rsidRDefault="0080307C" w:rsidP="0080307C">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ACAFDC" w14:textId="18ED7589"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E360A3" w14:textId="68C2C23D"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80307C" w:rsidRPr="0093467F" w:rsidRDefault="0080307C" w:rsidP="0080307C">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0307C"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62F62"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C6CF" w14:textId="77777777" w:rsidR="003134E5" w:rsidRDefault="003134E5">
      <w:r>
        <w:separator/>
      </w:r>
    </w:p>
  </w:endnote>
  <w:endnote w:type="continuationSeparator" w:id="0">
    <w:p w14:paraId="1E529DC3" w14:textId="77777777" w:rsidR="003134E5" w:rsidRDefault="0031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AD13" w14:textId="77777777" w:rsidR="003134E5" w:rsidRDefault="003134E5">
      <w:r>
        <w:separator/>
      </w:r>
    </w:p>
  </w:footnote>
  <w:footnote w:type="continuationSeparator" w:id="0">
    <w:p w14:paraId="4FCEF65A" w14:textId="77777777" w:rsidR="003134E5" w:rsidRDefault="003134E5">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85F52"/>
    <w:multiLevelType w:val="hybridMultilevel"/>
    <w:tmpl w:val="1682C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2443849">
    <w:abstractNumId w:val="18"/>
  </w:num>
  <w:num w:numId="2" w16cid:durableId="195771841">
    <w:abstractNumId w:val="20"/>
    <w:lvlOverride w:ilvl="0">
      <w:startOverride w:val="1"/>
    </w:lvlOverride>
    <w:lvlOverride w:ilvl="1"/>
    <w:lvlOverride w:ilvl="2"/>
    <w:lvlOverride w:ilvl="3"/>
    <w:lvlOverride w:ilvl="4"/>
    <w:lvlOverride w:ilvl="5"/>
    <w:lvlOverride w:ilvl="6"/>
    <w:lvlOverride w:ilvl="7"/>
    <w:lvlOverride w:ilvl="8"/>
  </w:num>
  <w:num w:numId="3" w16cid:durableId="1113784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0513673">
    <w:abstractNumId w:val="3"/>
  </w:num>
  <w:num w:numId="5" w16cid:durableId="204679945">
    <w:abstractNumId w:val="1"/>
  </w:num>
  <w:num w:numId="6" w16cid:durableId="1345861099">
    <w:abstractNumId w:val="10"/>
  </w:num>
  <w:num w:numId="7" w16cid:durableId="2090075866">
    <w:abstractNumId w:val="15"/>
  </w:num>
  <w:num w:numId="8" w16cid:durableId="819615045">
    <w:abstractNumId w:val="11"/>
  </w:num>
  <w:num w:numId="9" w16cid:durableId="1865095493">
    <w:abstractNumId w:val="6"/>
  </w:num>
  <w:num w:numId="10" w16cid:durableId="872575483">
    <w:abstractNumId w:val="9"/>
  </w:num>
  <w:num w:numId="11" w16cid:durableId="166487225">
    <w:abstractNumId w:val="19"/>
  </w:num>
  <w:num w:numId="12" w16cid:durableId="1472475658">
    <w:abstractNumId w:val="2"/>
  </w:num>
  <w:num w:numId="13" w16cid:durableId="1386296527">
    <w:abstractNumId w:val="25"/>
  </w:num>
  <w:num w:numId="14" w16cid:durableId="461462371">
    <w:abstractNumId w:val="31"/>
  </w:num>
  <w:num w:numId="15" w16cid:durableId="1115056301">
    <w:abstractNumId w:val="5"/>
  </w:num>
  <w:num w:numId="16" w16cid:durableId="1771702210">
    <w:abstractNumId w:val="21"/>
  </w:num>
  <w:num w:numId="17" w16cid:durableId="1760130299">
    <w:abstractNumId w:val="17"/>
  </w:num>
  <w:num w:numId="18" w16cid:durableId="544565076">
    <w:abstractNumId w:val="7"/>
  </w:num>
  <w:num w:numId="19" w16cid:durableId="118843807">
    <w:abstractNumId w:val="23"/>
  </w:num>
  <w:num w:numId="20" w16cid:durableId="1788429949">
    <w:abstractNumId w:val="28"/>
  </w:num>
  <w:num w:numId="21" w16cid:durableId="1927302461">
    <w:abstractNumId w:val="30"/>
  </w:num>
  <w:num w:numId="22" w16cid:durableId="1326057263">
    <w:abstractNumId w:val="26"/>
  </w:num>
  <w:num w:numId="23" w16cid:durableId="790396377">
    <w:abstractNumId w:val="8"/>
  </w:num>
  <w:num w:numId="24" w16cid:durableId="1056978399">
    <w:abstractNumId w:val="24"/>
  </w:num>
  <w:num w:numId="25" w16cid:durableId="1146049690">
    <w:abstractNumId w:val="13"/>
  </w:num>
  <w:num w:numId="26" w16cid:durableId="1984382399">
    <w:abstractNumId w:val="27"/>
  </w:num>
  <w:num w:numId="27" w16cid:durableId="411703455">
    <w:abstractNumId w:val="14"/>
  </w:num>
  <w:num w:numId="28" w16cid:durableId="1172454543">
    <w:abstractNumId w:val="22"/>
  </w:num>
  <w:num w:numId="29" w16cid:durableId="1729377961">
    <w:abstractNumId w:val="4"/>
  </w:num>
  <w:num w:numId="30" w16cid:durableId="2136753505">
    <w:abstractNumId w:val="0"/>
  </w:num>
  <w:num w:numId="31" w16cid:durableId="1178081792">
    <w:abstractNumId w:val="29"/>
  </w:num>
  <w:num w:numId="32" w16cid:durableId="1634167933">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04C2"/>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02B"/>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34E5"/>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5E29"/>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8EF"/>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2A0"/>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07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02E"/>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73</Pages>
  <Words>21697</Words>
  <Characters>123676</Characters>
  <Application>Microsoft Office Word</Application>
  <DocSecurity>0</DocSecurity>
  <Lines>1030</Lines>
  <Paragraphs>290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145083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2</cp:revision>
  <cp:lastPrinted>2025-09-22T10:42:00Z</cp:lastPrinted>
  <dcterms:created xsi:type="dcterms:W3CDTF">2026-06-05T09:03:00Z</dcterms:created>
  <dcterms:modified xsi:type="dcterms:W3CDTF">2026-06-05T09:03:00Z</dcterms:modified>
</cp:coreProperties>
</file>