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DCED2" w14:textId="77777777" w:rsidR="00451EE8" w:rsidRDefault="00451EE8" w:rsidP="00451EE8">
      <w:pPr>
        <w:pStyle w:val="a3"/>
        <w:widowControl w:val="0"/>
        <w:spacing w:line="240" w:lineRule="auto"/>
        <w:ind w:firstLine="0"/>
        <w:jc w:val="center"/>
        <w:rPr>
          <w:rFonts w:ascii="GHEA Grapalat" w:hAnsi="GHEA Grapalat"/>
          <w:i w:val="0"/>
        </w:rPr>
      </w:pPr>
    </w:p>
    <w:p w14:paraId="5FD41A90" w14:textId="77777777" w:rsidR="00451EE8" w:rsidRDefault="00451EE8" w:rsidP="00451EE8">
      <w:pPr>
        <w:pStyle w:val="a3"/>
        <w:widowControl w:val="0"/>
        <w:spacing w:line="240" w:lineRule="auto"/>
        <w:ind w:firstLine="0"/>
        <w:jc w:val="center"/>
        <w:rPr>
          <w:rFonts w:ascii="GHEA Grapalat" w:hAnsi="GHEA Grapalat"/>
          <w:i w:val="0"/>
        </w:rPr>
      </w:pPr>
    </w:p>
    <w:p w14:paraId="670C0311" w14:textId="77777777" w:rsidR="00451EE8" w:rsidRDefault="00451EE8" w:rsidP="00451EE8">
      <w:pPr>
        <w:pStyle w:val="a3"/>
        <w:widowControl w:val="0"/>
        <w:spacing w:line="240" w:lineRule="auto"/>
        <w:ind w:firstLine="0"/>
        <w:jc w:val="center"/>
        <w:rPr>
          <w:rFonts w:ascii="GHEA Grapalat" w:hAnsi="GHEA Grapalat"/>
          <w:i w:val="0"/>
        </w:rPr>
      </w:pPr>
    </w:p>
    <w:p w14:paraId="52DE8D93" w14:textId="77777777" w:rsidR="00451EE8" w:rsidRDefault="00451EE8" w:rsidP="00451EE8">
      <w:pPr>
        <w:pStyle w:val="a3"/>
        <w:widowControl w:val="0"/>
        <w:spacing w:line="240" w:lineRule="auto"/>
        <w:ind w:firstLine="0"/>
        <w:jc w:val="center"/>
        <w:rPr>
          <w:rFonts w:ascii="GHEA Grapalat" w:hAnsi="GHEA Grapalat"/>
          <w:i w:val="0"/>
        </w:rPr>
      </w:pPr>
    </w:p>
    <w:p w14:paraId="3EEA178B" w14:textId="77777777" w:rsidR="00451EE8" w:rsidRPr="00E86D0D" w:rsidRDefault="00451EE8" w:rsidP="00451EE8">
      <w:pPr>
        <w:pStyle w:val="a3"/>
        <w:widowControl w:val="0"/>
        <w:spacing w:line="240" w:lineRule="auto"/>
        <w:ind w:firstLine="0"/>
        <w:jc w:val="center"/>
        <w:rPr>
          <w:rFonts w:ascii="GHEA Grapalat" w:hAnsi="GHEA Grapalat"/>
          <w:i w:val="0"/>
        </w:rPr>
      </w:pPr>
      <w:r w:rsidRPr="00E86D0D">
        <w:rPr>
          <w:rFonts w:ascii="GHEA Grapalat" w:hAnsi="GHEA Grapalat"/>
          <w:i w:val="0"/>
        </w:rPr>
        <w:t>ОБЪЯВЛЕНИЕ</w:t>
      </w:r>
    </w:p>
    <w:p w14:paraId="359612DA" w14:textId="77777777" w:rsidR="00451EE8" w:rsidRPr="00E86D0D" w:rsidRDefault="00451EE8" w:rsidP="00451EE8">
      <w:pPr>
        <w:pStyle w:val="a3"/>
        <w:widowControl w:val="0"/>
        <w:spacing w:line="240" w:lineRule="auto"/>
        <w:ind w:firstLine="0"/>
        <w:jc w:val="center"/>
        <w:rPr>
          <w:rFonts w:ascii="GHEA Grapalat" w:hAnsi="GHEA Grapalat"/>
          <w:i w:val="0"/>
        </w:rPr>
      </w:pPr>
      <w:r w:rsidRPr="00E86D0D">
        <w:rPr>
          <w:rFonts w:ascii="GHEA Grapalat" w:hAnsi="GHEA Grapalat"/>
          <w:i w:val="0"/>
        </w:rPr>
        <w:t xml:space="preserve">ОБ </w:t>
      </w:r>
      <w:r w:rsidRPr="00E86D0D">
        <w:rPr>
          <w:rFonts w:ascii="GHEA Grapalat" w:hAnsi="GHEA Grapalat"/>
          <w:bCs/>
          <w:i w:val="0"/>
          <w:iCs/>
        </w:rPr>
        <w:t>ЗАПРОСЕ КОТИРОВОК</w:t>
      </w:r>
      <w:r w:rsidRPr="00E86D0D">
        <w:rPr>
          <w:rFonts w:ascii="GHEA Grapalat" w:hAnsi="GHEA Grapalat"/>
          <w:i w:val="0"/>
        </w:rPr>
        <w:t xml:space="preserve"> </w:t>
      </w:r>
    </w:p>
    <w:p w14:paraId="595E097D" w14:textId="77777777" w:rsidR="00451EE8" w:rsidRPr="00E86D0D" w:rsidRDefault="00451EE8" w:rsidP="00451EE8">
      <w:pPr>
        <w:pStyle w:val="a3"/>
        <w:widowControl w:val="0"/>
        <w:spacing w:line="240" w:lineRule="auto"/>
        <w:ind w:firstLine="0"/>
        <w:jc w:val="center"/>
        <w:rPr>
          <w:rFonts w:ascii="GHEA Grapalat" w:hAnsi="GHEA Grapalat"/>
          <w:i w:val="0"/>
        </w:rPr>
      </w:pPr>
    </w:p>
    <w:p w14:paraId="079EE784" w14:textId="77777777" w:rsidR="00451EE8" w:rsidRPr="00E86D0D" w:rsidRDefault="00451EE8" w:rsidP="00451EE8">
      <w:pPr>
        <w:pStyle w:val="a3"/>
        <w:widowControl w:val="0"/>
        <w:spacing w:line="240" w:lineRule="auto"/>
        <w:ind w:firstLine="0"/>
        <w:jc w:val="center"/>
        <w:rPr>
          <w:rFonts w:ascii="GHEA Grapalat" w:hAnsi="GHEA Grapalat"/>
          <w:i w:val="0"/>
        </w:rPr>
      </w:pPr>
      <w:r w:rsidRPr="00E86D0D">
        <w:rPr>
          <w:rFonts w:ascii="GHEA Grapalat" w:hAnsi="GHEA Grapalat"/>
          <w:i w:val="0"/>
        </w:rPr>
        <w:t xml:space="preserve">Настоящий текст объявления утвержден Решением Оценочной Комиссии </w:t>
      </w:r>
    </w:p>
    <w:p w14:paraId="76246407" w14:textId="0328EB31" w:rsidR="00451EE8" w:rsidRPr="00E86D0D" w:rsidRDefault="00451EE8" w:rsidP="00451EE8">
      <w:pPr>
        <w:pStyle w:val="a3"/>
        <w:widowControl w:val="0"/>
        <w:spacing w:line="240" w:lineRule="auto"/>
        <w:ind w:firstLine="0"/>
        <w:jc w:val="center"/>
        <w:rPr>
          <w:rFonts w:ascii="GHEA Grapalat" w:hAnsi="GHEA Grapalat"/>
          <w:i w:val="0"/>
        </w:rPr>
      </w:pPr>
      <w:r w:rsidRPr="002B679F">
        <w:rPr>
          <w:rFonts w:ascii="GHEA Grapalat" w:hAnsi="GHEA Grapalat"/>
          <w:i w:val="0"/>
        </w:rPr>
        <w:t>от "</w:t>
      </w:r>
      <w:r w:rsidR="002B679F">
        <w:rPr>
          <w:rFonts w:ascii="GHEA Grapalat" w:hAnsi="GHEA Grapalat"/>
          <w:i w:val="0"/>
        </w:rPr>
        <w:t>07</w:t>
      </w:r>
      <w:r w:rsidRPr="002B679F">
        <w:rPr>
          <w:rFonts w:ascii="GHEA Grapalat" w:hAnsi="GHEA Grapalat"/>
          <w:i w:val="0"/>
        </w:rPr>
        <w:t xml:space="preserve">" </w:t>
      </w:r>
      <w:r w:rsidR="002B679F">
        <w:rPr>
          <w:rFonts w:ascii="GHEA Grapalat" w:hAnsi="GHEA Grapalat"/>
          <w:i w:val="0"/>
        </w:rPr>
        <w:t>01</w:t>
      </w:r>
      <w:r w:rsidRPr="002B679F">
        <w:rPr>
          <w:rFonts w:ascii="GHEA Grapalat" w:hAnsi="GHEA Grapalat"/>
          <w:i w:val="0"/>
        </w:rPr>
        <w:t>" 202</w:t>
      </w:r>
      <w:r w:rsidR="002B679F">
        <w:rPr>
          <w:rFonts w:ascii="GHEA Grapalat" w:hAnsi="GHEA Grapalat"/>
          <w:i w:val="0"/>
        </w:rPr>
        <w:t>5</w:t>
      </w:r>
      <w:r w:rsidRPr="002B679F">
        <w:rPr>
          <w:rFonts w:ascii="GHEA Grapalat" w:hAnsi="GHEA Grapalat"/>
          <w:i w:val="0"/>
        </w:rPr>
        <w:t xml:space="preserve"> года "01"</w:t>
      </w:r>
      <w:r w:rsidRPr="00E86D0D">
        <w:rPr>
          <w:rFonts w:ascii="GHEA Grapalat" w:hAnsi="GHEA Grapalat"/>
          <w:i w:val="0"/>
        </w:rPr>
        <w:t xml:space="preserve"> </w:t>
      </w:r>
    </w:p>
    <w:p w14:paraId="6D1E5FC5" w14:textId="77777777" w:rsidR="00451EE8" w:rsidRDefault="00451EE8" w:rsidP="00451EE8">
      <w:pPr>
        <w:pStyle w:val="a3"/>
        <w:widowControl w:val="0"/>
        <w:spacing w:line="240" w:lineRule="auto"/>
        <w:ind w:firstLine="0"/>
        <w:jc w:val="center"/>
        <w:rPr>
          <w:rFonts w:ascii="GHEA Grapalat" w:hAnsi="GHEA Grapalat"/>
          <w:i w:val="0"/>
        </w:rPr>
      </w:pPr>
    </w:p>
    <w:p w14:paraId="414CF2E4" w14:textId="77777777" w:rsidR="00451EE8" w:rsidRPr="00592E17" w:rsidRDefault="00451EE8" w:rsidP="00451EE8">
      <w:pPr>
        <w:pStyle w:val="a3"/>
        <w:widowControl w:val="0"/>
        <w:spacing w:line="240" w:lineRule="auto"/>
        <w:ind w:firstLine="0"/>
        <w:jc w:val="center"/>
        <w:rPr>
          <w:rFonts w:ascii="GHEA Grapalat" w:hAnsi="GHEA Grapalat"/>
          <w:i w:val="0"/>
        </w:rPr>
      </w:pPr>
      <w:r w:rsidRPr="00E86D0D">
        <w:rPr>
          <w:rFonts w:ascii="GHEA Grapalat" w:hAnsi="GHEA Grapalat"/>
          <w:i w:val="0"/>
        </w:rPr>
        <w:t xml:space="preserve">Код процедуры </w:t>
      </w:r>
      <w:r w:rsidRPr="00971A3D">
        <w:rPr>
          <w:rFonts w:ascii="GHEA Grapalat" w:hAnsi="GHEA Grapalat"/>
          <w:b/>
          <w:i w:val="0"/>
          <w:lang w:val="en-US"/>
        </w:rPr>
        <w:t>AMXH</w:t>
      </w:r>
      <w:r w:rsidRPr="00971A3D">
        <w:rPr>
          <w:rFonts w:ascii="GHEA Grapalat" w:hAnsi="GHEA Grapalat"/>
          <w:b/>
          <w:i w:val="0"/>
        </w:rPr>
        <w:t>-</w:t>
      </w:r>
      <w:proofErr w:type="spellStart"/>
      <w:r w:rsidRPr="00971A3D">
        <w:rPr>
          <w:rFonts w:ascii="GHEA Grapalat" w:hAnsi="GHEA Grapalat"/>
          <w:b/>
          <w:i w:val="0"/>
          <w:lang w:val="en-US"/>
        </w:rPr>
        <w:t>GHTsDzB</w:t>
      </w:r>
      <w:proofErr w:type="spellEnd"/>
      <w:r w:rsidRPr="00971A3D">
        <w:rPr>
          <w:rFonts w:ascii="GHEA Grapalat" w:hAnsi="GHEA Grapalat"/>
          <w:b/>
          <w:i w:val="0"/>
        </w:rPr>
        <w:t>-2</w:t>
      </w:r>
      <w:r w:rsidR="002E4424">
        <w:rPr>
          <w:rFonts w:ascii="GHEA Grapalat" w:hAnsi="GHEA Grapalat"/>
          <w:b/>
          <w:i w:val="0"/>
        </w:rPr>
        <w:t>5</w:t>
      </w:r>
      <w:r w:rsidRPr="00971A3D">
        <w:rPr>
          <w:rFonts w:ascii="GHEA Grapalat" w:hAnsi="GHEA Grapalat"/>
          <w:b/>
          <w:i w:val="0"/>
        </w:rPr>
        <w:t>/01</w:t>
      </w:r>
    </w:p>
    <w:p w14:paraId="400EE514" w14:textId="77777777" w:rsidR="00451EE8" w:rsidRPr="00E86D0D" w:rsidRDefault="00451EE8" w:rsidP="00451EE8">
      <w:pPr>
        <w:pStyle w:val="a3"/>
        <w:widowControl w:val="0"/>
        <w:spacing w:line="240" w:lineRule="auto"/>
        <w:ind w:firstLine="0"/>
        <w:jc w:val="center"/>
        <w:rPr>
          <w:rFonts w:ascii="GHEA Grapalat" w:hAnsi="GHEA Grapalat"/>
          <w:i w:val="0"/>
        </w:rPr>
      </w:pPr>
    </w:p>
    <w:p w14:paraId="1676F859" w14:textId="77777777" w:rsidR="00451EE8" w:rsidRPr="003D63E0" w:rsidRDefault="00451EE8" w:rsidP="00451EE8">
      <w:pPr>
        <w:pStyle w:val="a3"/>
        <w:widowControl w:val="0"/>
        <w:spacing w:line="240" w:lineRule="auto"/>
        <w:rPr>
          <w:rFonts w:ascii="GHEA Grapalat" w:hAnsi="GHEA Grapalat"/>
          <w:b/>
        </w:rPr>
      </w:pPr>
      <w:r w:rsidRPr="003D63E0">
        <w:rPr>
          <w:rFonts w:ascii="GHEA Grapalat" w:hAnsi="GHEA Grapalat"/>
        </w:rPr>
        <w:t xml:space="preserve">Заказчик </w:t>
      </w:r>
      <w:r w:rsidRPr="003D63E0">
        <w:rPr>
          <w:rFonts w:ascii="GHEA Grapalat" w:hAnsi="GHEA Grapalat"/>
          <w:b/>
        </w:rPr>
        <w:t>Хой муниципалитет</w:t>
      </w:r>
      <w:r w:rsidRPr="003D63E0">
        <w:rPr>
          <w:rFonts w:ascii="GHEA Grapalat" w:hAnsi="GHEA Grapalat"/>
        </w:rPr>
        <w:t xml:space="preserve"> , находящийся по адресу: </w:t>
      </w:r>
      <w:r w:rsidRPr="003D63E0">
        <w:rPr>
          <w:rFonts w:ascii="GHEA Grapalat" w:hAnsi="GHEA Grapalat"/>
          <w:b/>
        </w:rPr>
        <w:t xml:space="preserve">РА Армавирская область, село </w:t>
      </w:r>
      <w:proofErr w:type="spellStart"/>
      <w:r w:rsidRPr="003D63E0">
        <w:rPr>
          <w:rFonts w:ascii="GHEA Grapalat" w:hAnsi="GHEA Grapalat"/>
          <w:b/>
        </w:rPr>
        <w:t>Гегакерт,ул</w:t>
      </w:r>
      <w:proofErr w:type="spellEnd"/>
      <w:r w:rsidRPr="003D63E0">
        <w:rPr>
          <w:rFonts w:ascii="GHEA Grapalat" w:hAnsi="GHEA Grapalat"/>
          <w:b/>
        </w:rPr>
        <w:t xml:space="preserve">. Маштоца 30.   </w:t>
      </w:r>
      <w:r w:rsidRPr="003D63E0">
        <w:rPr>
          <w:rFonts w:ascii="GHEA Grapalat" w:hAnsi="GHEA Grapalat"/>
        </w:rPr>
        <w:t>объявляет запрос котировок, который проводится одним этапом.</w:t>
      </w:r>
    </w:p>
    <w:p w14:paraId="6D223E21" w14:textId="77777777" w:rsidR="00451EE8" w:rsidRPr="00592E17" w:rsidRDefault="00451EE8" w:rsidP="00451EE8">
      <w:pPr>
        <w:pStyle w:val="HTML"/>
        <w:shd w:val="clear" w:color="auto" w:fill="F8F9FA"/>
        <w:spacing w:line="276" w:lineRule="auto"/>
        <w:rPr>
          <w:rFonts w:ascii="inherit" w:hAnsi="inherit"/>
          <w:b/>
          <w:color w:val="202124"/>
          <w:sz w:val="42"/>
          <w:szCs w:val="42"/>
        </w:rPr>
      </w:pPr>
      <w:r w:rsidRPr="00592E17">
        <w:rPr>
          <w:rFonts w:ascii="GHEA Grapalat" w:hAnsi="GHEA Grapalat"/>
          <w:b/>
        </w:rPr>
        <w:t>Участнику, отобранному по итогам запроса котировок, в</w:t>
      </w:r>
      <w:r w:rsidRPr="00592E17">
        <w:rPr>
          <w:b/>
          <w:lang w:val="en-US"/>
        </w:rPr>
        <w:t> </w:t>
      </w:r>
      <w:r w:rsidRPr="00592E17">
        <w:rPr>
          <w:rFonts w:ascii="GHEA Grapalat" w:hAnsi="GHEA Grapalat"/>
          <w:b/>
          <w:spacing w:val="6"/>
        </w:rPr>
        <w:t>установленном</w:t>
      </w:r>
      <w:r w:rsidRPr="00592E17">
        <w:rPr>
          <w:b/>
          <w:spacing w:val="6"/>
          <w:lang w:val="en-US"/>
        </w:rPr>
        <w:t> </w:t>
      </w:r>
      <w:r w:rsidRPr="00592E17">
        <w:rPr>
          <w:rFonts w:ascii="GHEA Grapalat" w:hAnsi="GHEA Grapalat"/>
          <w:b/>
          <w:spacing w:val="6"/>
        </w:rPr>
        <w:t>порядке будет предложено заключить договор на</w:t>
      </w:r>
      <w:r w:rsidRPr="00592E17">
        <w:rPr>
          <w:rStyle w:val="shorttext"/>
          <w:rFonts w:ascii="GHEA Grapalat" w:hAnsi="GHEA Grapalat"/>
          <w:b/>
          <w:iCs/>
          <w:sz w:val="16"/>
          <w:szCs w:val="16"/>
        </w:rPr>
        <w:t xml:space="preserve"> </w:t>
      </w:r>
      <w:r w:rsidRPr="00592E17">
        <w:rPr>
          <w:rStyle w:val="y2iqfc"/>
          <w:rFonts w:ascii="inherit" w:hAnsi="inherit"/>
          <w:b/>
          <w:color w:val="202124"/>
        </w:rPr>
        <w:t>интернет и телефонные услуги</w:t>
      </w:r>
      <w:r w:rsidRPr="00592E17">
        <w:rPr>
          <w:rFonts w:ascii="GHEA Grapalat" w:hAnsi="GHEA Grapalat"/>
          <w:b/>
          <w:i/>
        </w:rPr>
        <w:t xml:space="preserve"> </w:t>
      </w:r>
      <w:r w:rsidRPr="00592E17">
        <w:rPr>
          <w:rFonts w:ascii="GHEA Grapalat" w:hAnsi="GHEA Grapalat"/>
          <w:b/>
        </w:rPr>
        <w:t>(далее — договор).</w:t>
      </w:r>
    </w:p>
    <w:p w14:paraId="55B662FC" w14:textId="77777777" w:rsidR="00451EE8" w:rsidRPr="00E86D0D" w:rsidRDefault="00451EE8" w:rsidP="00451EE8">
      <w:pPr>
        <w:pStyle w:val="a3"/>
        <w:widowControl w:val="0"/>
        <w:spacing w:line="240" w:lineRule="auto"/>
        <w:ind w:firstLine="567"/>
        <w:rPr>
          <w:rFonts w:ascii="GHEA Grapalat" w:hAnsi="GHEA Grapalat"/>
          <w:i w:val="0"/>
        </w:rPr>
      </w:pPr>
      <w:r w:rsidRPr="00E86D0D">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86D0D">
        <w:rPr>
          <w:rFonts w:ascii="Courier New" w:hAnsi="Courier New" w:cs="Courier New"/>
          <w:i w:val="0"/>
          <w:lang w:val="en-US"/>
        </w:rPr>
        <w:t> </w:t>
      </w:r>
      <w:r w:rsidRPr="00E86D0D">
        <w:rPr>
          <w:rFonts w:ascii="GHEA Grapalat" w:hAnsi="GHEA Grapalat"/>
          <w:i w:val="0"/>
        </w:rPr>
        <w:t>настоящей процедуре.</w:t>
      </w:r>
    </w:p>
    <w:p w14:paraId="51004612" w14:textId="77777777" w:rsidR="00451EE8" w:rsidRPr="00E86D0D" w:rsidRDefault="00451EE8" w:rsidP="00451EE8">
      <w:pPr>
        <w:pStyle w:val="a3"/>
        <w:widowControl w:val="0"/>
        <w:spacing w:line="240" w:lineRule="auto"/>
        <w:ind w:firstLine="567"/>
        <w:rPr>
          <w:rFonts w:ascii="GHEA Grapalat" w:hAnsi="GHEA Grapalat"/>
          <w:i w:val="0"/>
        </w:rPr>
      </w:pPr>
      <w:r w:rsidRPr="00E86D0D">
        <w:rPr>
          <w:rFonts w:ascii="GHEA Grapalat" w:hAnsi="GHEA Grapalat"/>
          <w:i w:val="0"/>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E86D0D" w:rsidDel="00052084">
        <w:rPr>
          <w:rFonts w:ascii="GHEA Grapalat" w:hAnsi="GHEA Grapalat"/>
          <w:i w:val="0"/>
        </w:rPr>
        <w:t xml:space="preserve"> </w:t>
      </w:r>
    </w:p>
    <w:p w14:paraId="128D094B" w14:textId="77777777" w:rsidR="00451EE8" w:rsidRPr="00E86D0D" w:rsidRDefault="00451EE8" w:rsidP="00451EE8">
      <w:pPr>
        <w:pStyle w:val="a3"/>
        <w:widowControl w:val="0"/>
        <w:spacing w:line="240" w:lineRule="auto"/>
        <w:ind w:firstLine="567"/>
        <w:rPr>
          <w:rFonts w:ascii="GHEA Grapalat" w:hAnsi="GHEA Grapalat"/>
          <w:i w:val="0"/>
        </w:rPr>
      </w:pPr>
      <w:r w:rsidRPr="00E86D0D">
        <w:rPr>
          <w:rFonts w:ascii="GHEA Grapalat" w:hAnsi="GHEA Grapalat"/>
          <w:i w:val="0"/>
        </w:rPr>
        <w:t>Отобранный участник определяется из числа участников, подавших заявки, оцененные удовлетворительно</w:t>
      </w:r>
      <w:r w:rsidRPr="00E86D0D">
        <w:rPr>
          <w:rFonts w:ascii="GHEA Grapalat" w:hAnsi="GHEA Grapalat"/>
          <w:i w:val="0"/>
          <w:lang w:val="hy-AM"/>
        </w:rPr>
        <w:t xml:space="preserve"> </w:t>
      </w:r>
      <w:r w:rsidRPr="00E86D0D">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14:paraId="47AA332D" w14:textId="77777777" w:rsidR="00451EE8" w:rsidRPr="00E86D0D" w:rsidRDefault="00451EE8" w:rsidP="00451EE8">
      <w:pPr>
        <w:pStyle w:val="a3"/>
        <w:widowControl w:val="0"/>
        <w:spacing w:line="240" w:lineRule="auto"/>
        <w:ind w:firstLine="567"/>
        <w:rPr>
          <w:rFonts w:ascii="GHEA Grapalat" w:hAnsi="GHEA Grapalat"/>
          <w:i w:val="0"/>
          <w:lang w:val="hy-AM"/>
        </w:rPr>
      </w:pPr>
      <w:r w:rsidRPr="00E86D0D">
        <w:rPr>
          <w:rFonts w:ascii="GHEA Grapalat" w:hAnsi="GHEA Grapalat"/>
          <w:i w:val="0"/>
        </w:rPr>
        <w:t xml:space="preserve">Для получения приглашения на процедуру в бумажной форме необходимо обратиться к заказчику до </w:t>
      </w:r>
      <w:r w:rsidRPr="003D63E0">
        <w:rPr>
          <w:rFonts w:ascii="GHEA Grapalat" w:hAnsi="GHEA Grapalat"/>
          <w:b/>
          <w:i w:val="0"/>
        </w:rPr>
        <w:t>11</w:t>
      </w:r>
      <w:r w:rsidRPr="00E86D0D">
        <w:rPr>
          <w:rFonts w:ascii="GHEA Grapalat" w:hAnsi="GHEA Grapalat"/>
          <w:b/>
          <w:i w:val="0"/>
        </w:rPr>
        <w:t xml:space="preserve">:00 </w:t>
      </w:r>
      <w:r w:rsidRPr="00E86D0D">
        <w:rPr>
          <w:rFonts w:ascii="GHEA Grapalat" w:hAnsi="GHEA Grapalat"/>
          <w:i w:val="0"/>
        </w:rPr>
        <w:t xml:space="preserve"> </w:t>
      </w:r>
      <w:r w:rsidRPr="00E86D0D">
        <w:rPr>
          <w:rFonts w:ascii="GHEA Grapalat" w:hAnsi="GHEA Grapalat"/>
          <w:b/>
          <w:bCs/>
          <w:i w:val="0"/>
        </w:rPr>
        <w:t xml:space="preserve">часов </w:t>
      </w:r>
      <w:r>
        <w:rPr>
          <w:rFonts w:ascii="GHEA Grapalat" w:hAnsi="GHEA Grapalat"/>
          <w:b/>
          <w:bCs/>
          <w:i w:val="0"/>
          <w:lang w:val="hy-AM"/>
        </w:rPr>
        <w:t>7</w:t>
      </w:r>
      <w:r w:rsidRPr="00E86D0D">
        <w:rPr>
          <w:rFonts w:ascii="GHEA Grapalat" w:hAnsi="GHEA Grapalat"/>
          <w:b/>
          <w:bCs/>
          <w:i w:val="0"/>
        </w:rPr>
        <w:t>-го</w:t>
      </w:r>
      <w:r w:rsidRPr="00E86D0D">
        <w:rPr>
          <w:rFonts w:ascii="GHEA Grapalat" w:hAnsi="GHEA Grapalat"/>
          <w:i w:val="0"/>
        </w:rPr>
        <w:t xml:space="preserve">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E86D0D">
        <w:rPr>
          <w:lang w:val="en-US"/>
        </w:rPr>
        <w:t> </w:t>
      </w:r>
      <w:r w:rsidRPr="00E86D0D">
        <w:rPr>
          <w:rFonts w:ascii="GHEA Grapalat" w:hAnsi="GHEA Grapalat"/>
          <w:i w:val="0"/>
        </w:rPr>
        <w:t>обеспечивает бесплатное предоставление приглашения в бумажной форме в первый рабочий день, следующий за получением такого требования</w:t>
      </w:r>
      <w:r w:rsidRPr="00E86D0D">
        <w:rPr>
          <w:rFonts w:ascii="GHEA Grapalat" w:hAnsi="GHEA Grapalat"/>
          <w:i w:val="0"/>
          <w:lang w:val="hy-AM"/>
        </w:rPr>
        <w:t>.</w:t>
      </w:r>
    </w:p>
    <w:p w14:paraId="677A1046" w14:textId="77777777" w:rsidR="00451EE8" w:rsidRPr="00E86D0D" w:rsidRDefault="00451EE8" w:rsidP="00451EE8">
      <w:pPr>
        <w:pStyle w:val="a3"/>
        <w:widowControl w:val="0"/>
        <w:spacing w:line="240" w:lineRule="auto"/>
        <w:ind w:firstLine="567"/>
        <w:rPr>
          <w:rFonts w:ascii="GHEA Grapalat" w:hAnsi="GHEA Grapalat"/>
          <w:i w:val="0"/>
          <w:spacing w:val="-6"/>
        </w:rPr>
      </w:pPr>
      <w:r w:rsidRPr="00E86D0D">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86D0D">
        <w:rPr>
          <w:rFonts w:ascii="Courier New" w:hAnsi="Courier New" w:cs="Courier New"/>
          <w:i w:val="0"/>
          <w:spacing w:val="-6"/>
          <w:lang w:val="en-US"/>
        </w:rPr>
        <w:t> </w:t>
      </w:r>
      <w:r w:rsidRPr="00E86D0D">
        <w:rPr>
          <w:rFonts w:ascii="GHEA Grapalat" w:hAnsi="GHEA Grapalat"/>
          <w:i w:val="0"/>
          <w:spacing w:val="-6"/>
        </w:rPr>
        <w:t xml:space="preserve">электронной форме в течение рабочего дня, следующего за днем получения заявления. </w:t>
      </w:r>
    </w:p>
    <w:p w14:paraId="50CF3FD8" w14:textId="77777777" w:rsidR="00451EE8" w:rsidRPr="00E86D0D" w:rsidRDefault="00451EE8" w:rsidP="00451EE8">
      <w:pPr>
        <w:pStyle w:val="a3"/>
        <w:widowControl w:val="0"/>
        <w:spacing w:line="240" w:lineRule="auto"/>
        <w:ind w:firstLine="567"/>
        <w:rPr>
          <w:rFonts w:ascii="GHEA Grapalat" w:hAnsi="GHEA Grapalat"/>
          <w:i w:val="0"/>
        </w:rPr>
      </w:pPr>
      <w:r w:rsidRPr="00E86D0D">
        <w:rPr>
          <w:rFonts w:ascii="GHEA Grapalat" w:hAnsi="GHEA Grapalat"/>
          <w:i w:val="0"/>
        </w:rPr>
        <w:t>Неполучение приглашения не ограничивает права участника на участие в</w:t>
      </w:r>
      <w:r w:rsidRPr="00E86D0D">
        <w:rPr>
          <w:rFonts w:ascii="Courier New" w:hAnsi="Courier New" w:cs="Courier New"/>
          <w:i w:val="0"/>
          <w:lang w:val="en-US"/>
        </w:rPr>
        <w:t> </w:t>
      </w:r>
      <w:r w:rsidRPr="00E86D0D">
        <w:rPr>
          <w:rFonts w:ascii="GHEA Grapalat" w:hAnsi="GHEA Grapalat"/>
          <w:i w:val="0"/>
        </w:rPr>
        <w:t>настоящей процедуре.</w:t>
      </w:r>
    </w:p>
    <w:p w14:paraId="39D12952" w14:textId="77777777" w:rsidR="00451EE8" w:rsidRPr="00E86D0D" w:rsidRDefault="00451EE8" w:rsidP="00451EE8">
      <w:pPr>
        <w:pStyle w:val="a3"/>
        <w:widowControl w:val="0"/>
        <w:spacing w:line="240" w:lineRule="auto"/>
        <w:ind w:firstLine="0"/>
        <w:rPr>
          <w:rFonts w:ascii="GHEA Grapalat" w:hAnsi="GHEA Grapalat"/>
          <w:i w:val="0"/>
        </w:rPr>
      </w:pPr>
      <w:r w:rsidRPr="00E86D0D">
        <w:rPr>
          <w:rFonts w:ascii="GHEA Grapalat" w:hAnsi="GHEA Grapalat"/>
          <w:i w:val="0"/>
        </w:rPr>
        <w:t xml:space="preserve">Заявки на </w:t>
      </w:r>
      <w:proofErr w:type="spellStart"/>
      <w:r w:rsidRPr="00E86D0D">
        <w:rPr>
          <w:rFonts w:ascii="GHEA Grapalat" w:hAnsi="GHEA Grapalat"/>
          <w:i w:val="0"/>
        </w:rPr>
        <w:t>на</w:t>
      </w:r>
      <w:proofErr w:type="spellEnd"/>
      <w:r w:rsidRPr="00E86D0D">
        <w:rPr>
          <w:rFonts w:ascii="GHEA Grapalat" w:hAnsi="GHEA Grapalat"/>
          <w:i w:val="0"/>
        </w:rPr>
        <w:t xml:space="preserve"> запрос котировок необходимо подавать по адресу </w:t>
      </w:r>
      <w:r w:rsidRPr="003D63E0">
        <w:rPr>
          <w:rFonts w:ascii="GHEA Grapalat" w:hAnsi="GHEA Grapalat"/>
          <w:b/>
        </w:rPr>
        <w:t>РА Армавирская облас</w:t>
      </w:r>
      <w:r>
        <w:rPr>
          <w:rFonts w:ascii="GHEA Grapalat" w:hAnsi="GHEA Grapalat"/>
          <w:b/>
        </w:rPr>
        <w:t xml:space="preserve">ть, село </w:t>
      </w:r>
      <w:proofErr w:type="spellStart"/>
      <w:r>
        <w:rPr>
          <w:rFonts w:ascii="GHEA Grapalat" w:hAnsi="GHEA Grapalat"/>
          <w:b/>
        </w:rPr>
        <w:t>Гегакерт,ул</w:t>
      </w:r>
      <w:proofErr w:type="spellEnd"/>
      <w:r>
        <w:rPr>
          <w:rFonts w:ascii="GHEA Grapalat" w:hAnsi="GHEA Grapalat"/>
          <w:b/>
        </w:rPr>
        <w:t>. Маштоца 36</w:t>
      </w:r>
      <w:r w:rsidRPr="003D63E0">
        <w:rPr>
          <w:rFonts w:ascii="GHEA Grapalat" w:hAnsi="GHEA Grapalat"/>
          <w:b/>
        </w:rPr>
        <w:t xml:space="preserve">. </w:t>
      </w:r>
      <w:r w:rsidRPr="00E86D0D">
        <w:rPr>
          <w:rFonts w:ascii="GHEA Grapalat" w:hAnsi="GHEA Grapalat"/>
          <w:i w:val="0"/>
        </w:rPr>
        <w:t xml:space="preserve">в документарной форме, до </w:t>
      </w:r>
      <w:r w:rsidRPr="00E86D0D">
        <w:rPr>
          <w:rFonts w:ascii="GHEA Grapalat" w:hAnsi="GHEA Grapalat"/>
          <w:b/>
          <w:i w:val="0"/>
        </w:rPr>
        <w:t xml:space="preserve">11:00 </w:t>
      </w:r>
      <w:r w:rsidRPr="00E86D0D">
        <w:rPr>
          <w:rFonts w:ascii="GHEA Grapalat" w:hAnsi="GHEA Grapalat"/>
          <w:i w:val="0"/>
        </w:rPr>
        <w:t xml:space="preserve"> </w:t>
      </w:r>
      <w:r w:rsidRPr="00E86D0D">
        <w:rPr>
          <w:rFonts w:ascii="GHEA Grapalat" w:hAnsi="GHEA Grapalat"/>
          <w:b/>
          <w:bCs/>
          <w:i w:val="0"/>
        </w:rPr>
        <w:t xml:space="preserve">часов </w:t>
      </w:r>
      <w:r>
        <w:rPr>
          <w:rFonts w:ascii="GHEA Grapalat" w:hAnsi="GHEA Grapalat"/>
          <w:b/>
          <w:bCs/>
          <w:i w:val="0"/>
        </w:rPr>
        <w:t>7</w:t>
      </w:r>
      <w:r w:rsidRPr="00E86D0D">
        <w:rPr>
          <w:rFonts w:ascii="GHEA Grapalat" w:hAnsi="GHEA Grapalat"/>
          <w:b/>
          <w:bCs/>
          <w:i w:val="0"/>
        </w:rPr>
        <w:t>-го</w:t>
      </w:r>
      <w:r w:rsidRPr="00E86D0D">
        <w:rPr>
          <w:rFonts w:ascii="GHEA Grapalat" w:hAnsi="GHEA Grapalat"/>
          <w:i w:val="0"/>
        </w:rPr>
        <w:t xml:space="preserve"> дня со дня опубликования настоящего объявления. Кроме армянского языка заявки могут быть поданы также на английском или русском языке.</w:t>
      </w:r>
    </w:p>
    <w:p w14:paraId="282AFF30" w14:textId="55F15D74" w:rsidR="00451EE8" w:rsidRPr="00592E17" w:rsidRDefault="00451EE8" w:rsidP="00451EE8">
      <w:pPr>
        <w:pStyle w:val="HTML"/>
        <w:shd w:val="clear" w:color="auto" w:fill="F8F9FA"/>
        <w:spacing w:line="276" w:lineRule="auto"/>
        <w:rPr>
          <w:rFonts w:ascii="inherit" w:hAnsi="inherit"/>
          <w:b/>
          <w:color w:val="202124"/>
        </w:rPr>
      </w:pPr>
      <w:r w:rsidRPr="00592E17">
        <w:rPr>
          <w:rFonts w:ascii="GHEA Grapalat" w:hAnsi="GHEA Grapalat"/>
          <w:b/>
        </w:rPr>
        <w:t>Вскрытие заявок будет проводиться по адресу РА Армавирская облас</w:t>
      </w:r>
      <w:r>
        <w:rPr>
          <w:rFonts w:ascii="GHEA Grapalat" w:hAnsi="GHEA Grapalat"/>
          <w:b/>
        </w:rPr>
        <w:t xml:space="preserve">ть, село </w:t>
      </w:r>
      <w:proofErr w:type="spellStart"/>
      <w:r>
        <w:rPr>
          <w:rFonts w:ascii="GHEA Grapalat" w:hAnsi="GHEA Grapalat"/>
          <w:b/>
        </w:rPr>
        <w:t>Гегакерт,ул</w:t>
      </w:r>
      <w:proofErr w:type="spellEnd"/>
      <w:r>
        <w:rPr>
          <w:rFonts w:ascii="GHEA Grapalat" w:hAnsi="GHEA Grapalat"/>
          <w:b/>
        </w:rPr>
        <w:t>. Маштоца 36</w:t>
      </w:r>
      <w:r w:rsidRPr="00592E17">
        <w:rPr>
          <w:rFonts w:ascii="GHEA Grapalat" w:hAnsi="GHEA Grapalat"/>
          <w:b/>
        </w:rPr>
        <w:t xml:space="preserve">., в </w:t>
      </w:r>
      <w:r w:rsidRPr="00592E17">
        <w:rPr>
          <w:rFonts w:ascii="Sylfaen" w:hAnsi="Sylfaen"/>
          <w:b/>
          <w:iCs/>
        </w:rPr>
        <w:t>1</w:t>
      </w:r>
      <w:r w:rsidRPr="00592E17">
        <w:rPr>
          <w:rFonts w:ascii="Sylfaen" w:hAnsi="Sylfaen"/>
          <w:b/>
          <w:iCs/>
          <w:lang w:val="hy-AM"/>
        </w:rPr>
        <w:t>1</w:t>
      </w:r>
      <w:r w:rsidRPr="00592E17">
        <w:rPr>
          <w:b/>
          <w:iCs/>
        </w:rPr>
        <w:t>:</w:t>
      </w:r>
      <w:r w:rsidRPr="00592E17">
        <w:rPr>
          <w:rFonts w:ascii="Sylfaen" w:hAnsi="Sylfaen"/>
          <w:b/>
          <w:iCs/>
        </w:rPr>
        <w:t>00</w:t>
      </w:r>
      <w:r w:rsidRPr="00592E17">
        <w:rPr>
          <w:rFonts w:ascii="Sylfaen" w:hAnsi="Sylfaen"/>
          <w:b/>
        </w:rPr>
        <w:t xml:space="preserve"> </w:t>
      </w:r>
      <w:r w:rsidRPr="00592E17">
        <w:rPr>
          <w:rFonts w:ascii="GHEA Grapalat" w:hAnsi="GHEA Grapalat"/>
          <w:b/>
        </w:rPr>
        <w:t xml:space="preserve">часов </w:t>
      </w:r>
      <w:r w:rsidRPr="002B679F">
        <w:rPr>
          <w:rFonts w:ascii="GHEA Grapalat" w:hAnsi="GHEA Grapalat"/>
          <w:b/>
          <w:bCs/>
        </w:rPr>
        <w:t>"</w:t>
      </w:r>
      <w:r w:rsidR="002B679F">
        <w:rPr>
          <w:rFonts w:ascii="GHEA Grapalat" w:hAnsi="GHEA Grapalat"/>
          <w:b/>
          <w:bCs/>
        </w:rPr>
        <w:t>15</w:t>
      </w:r>
      <w:r w:rsidRPr="002B679F">
        <w:rPr>
          <w:rFonts w:ascii="GHEA Grapalat" w:hAnsi="GHEA Grapalat"/>
          <w:b/>
          <w:bCs/>
        </w:rPr>
        <w:t>" "</w:t>
      </w:r>
      <w:r w:rsidRPr="002B679F">
        <w:rPr>
          <w:rStyle w:val="70"/>
          <w:rFonts w:ascii="inherit" w:hAnsi="inherit"/>
          <w:color w:val="202124"/>
        </w:rPr>
        <w:t xml:space="preserve"> </w:t>
      </w:r>
      <w:r w:rsidR="002B679F">
        <w:rPr>
          <w:rStyle w:val="70"/>
          <w:rFonts w:ascii="inherit" w:hAnsi="inherit"/>
          <w:color w:val="202124"/>
        </w:rPr>
        <w:t>01</w:t>
      </w:r>
      <w:r w:rsidRPr="002B679F">
        <w:rPr>
          <w:rFonts w:ascii="GHEA Grapalat" w:hAnsi="GHEA Grapalat"/>
          <w:b/>
          <w:bCs/>
        </w:rPr>
        <w:t>" "202</w:t>
      </w:r>
      <w:r w:rsidR="002E4424" w:rsidRPr="002B679F">
        <w:rPr>
          <w:rFonts w:ascii="GHEA Grapalat" w:hAnsi="GHEA Grapalat"/>
          <w:b/>
          <w:bCs/>
        </w:rPr>
        <w:t>5</w:t>
      </w:r>
      <w:r w:rsidRPr="002B679F">
        <w:rPr>
          <w:rFonts w:ascii="GHEA Grapalat" w:hAnsi="GHEA Grapalat"/>
          <w:b/>
          <w:bCs/>
        </w:rPr>
        <w:t>".</w:t>
      </w:r>
    </w:p>
    <w:p w14:paraId="148CAA75" w14:textId="77777777" w:rsidR="00451EE8" w:rsidRPr="00E86D0D" w:rsidRDefault="00451EE8" w:rsidP="00451EE8">
      <w:pPr>
        <w:pStyle w:val="a3"/>
        <w:widowControl w:val="0"/>
        <w:spacing w:line="240" w:lineRule="auto"/>
        <w:ind w:firstLine="567"/>
        <w:rPr>
          <w:rFonts w:ascii="GHEA Grapalat" w:hAnsi="GHEA Grapalat"/>
          <w:i w:val="0"/>
        </w:rPr>
      </w:pPr>
      <w:r w:rsidRPr="00E86D0D">
        <w:rPr>
          <w:rFonts w:ascii="GHEA Grapalat" w:hAnsi="GHEA Grapalat"/>
          <w:i w:val="0"/>
        </w:rPr>
        <w:t>Для получения дополнительной информации, связанной с настоящим</w:t>
      </w:r>
      <w:r w:rsidRPr="00E86D0D">
        <w:rPr>
          <w:rFonts w:ascii="Courier New" w:hAnsi="Courier New" w:cs="Courier New"/>
          <w:i w:val="0"/>
          <w:lang w:val="en-US"/>
        </w:rPr>
        <w:t> </w:t>
      </w:r>
      <w:r w:rsidRPr="00E86D0D">
        <w:rPr>
          <w:rFonts w:ascii="GHEA Grapalat" w:hAnsi="GHEA Grapalat"/>
          <w:i w:val="0"/>
        </w:rPr>
        <w:t xml:space="preserve">объявлением, можете обратиться к секретарю Оценочной комиссии </w:t>
      </w:r>
      <w:r w:rsidRPr="00971A3D">
        <w:rPr>
          <w:rFonts w:ascii="GHEA Grapalat" w:hAnsi="GHEA Grapalat"/>
          <w:i w:val="0"/>
          <w:lang w:val="hy-AM"/>
        </w:rPr>
        <w:t>Ш. Погосян</w:t>
      </w:r>
      <w:r w:rsidRPr="00E86D0D">
        <w:rPr>
          <w:rFonts w:ascii="GHEA Grapalat" w:hAnsi="GHEA Grapalat"/>
          <w:i w:val="0"/>
        </w:rPr>
        <w:t>.</w:t>
      </w:r>
    </w:p>
    <w:p w14:paraId="7374120F" w14:textId="77777777" w:rsidR="00451EE8" w:rsidRPr="00971A3D" w:rsidRDefault="00451EE8" w:rsidP="00451EE8">
      <w:pPr>
        <w:pStyle w:val="a3"/>
        <w:spacing w:line="240" w:lineRule="auto"/>
        <w:jc w:val="left"/>
        <w:rPr>
          <w:rFonts w:ascii="GHEA Grapalat" w:hAnsi="GHEA Grapalat"/>
          <w:i w:val="0"/>
          <w:u w:val="single"/>
          <w:lang w:val="hy-AM"/>
        </w:rPr>
      </w:pPr>
      <w:r w:rsidRPr="00E86D0D">
        <w:rPr>
          <w:rFonts w:ascii="GHEA Grapalat" w:hAnsi="GHEA Grapalat"/>
          <w:i w:val="0"/>
        </w:rPr>
        <w:t xml:space="preserve">Телефон </w:t>
      </w:r>
      <w:bookmarkStart w:id="0" w:name="_Hlk497747966"/>
      <w:r>
        <w:rPr>
          <w:rFonts w:ascii="GHEA Grapalat" w:hAnsi="GHEA Grapalat"/>
          <w:b/>
          <w:i w:val="0"/>
          <w:lang w:val="hy-AM"/>
        </w:rPr>
        <w:t>060-888-999 /90/</w:t>
      </w:r>
    </w:p>
    <w:bookmarkEnd w:id="0"/>
    <w:p w14:paraId="46E5B532" w14:textId="77777777" w:rsidR="00451EE8" w:rsidRPr="003D63E0" w:rsidRDefault="00451EE8" w:rsidP="00451EE8">
      <w:pPr>
        <w:pStyle w:val="a3"/>
        <w:widowControl w:val="0"/>
        <w:spacing w:line="240" w:lineRule="auto"/>
        <w:ind w:left="1701" w:firstLine="0"/>
        <w:rPr>
          <w:rFonts w:ascii="GHEA Grapalat" w:hAnsi="GHEA Grapalat"/>
          <w:b/>
          <w:i w:val="0"/>
        </w:rPr>
      </w:pPr>
    </w:p>
    <w:p w14:paraId="756520CB" w14:textId="77777777" w:rsidR="00451EE8" w:rsidRPr="003D63E0" w:rsidRDefault="00451EE8" w:rsidP="00451EE8">
      <w:pPr>
        <w:pStyle w:val="a3"/>
        <w:widowControl w:val="0"/>
        <w:spacing w:line="240" w:lineRule="auto"/>
        <w:rPr>
          <w:rFonts w:ascii="GHEA Grapalat" w:hAnsi="GHEA Grapalat"/>
          <w:b/>
          <w:i w:val="0"/>
          <w:sz w:val="24"/>
          <w:szCs w:val="24"/>
          <w:u w:val="single"/>
          <w:lang w:val="af-ZA"/>
        </w:rPr>
      </w:pPr>
      <w:r w:rsidRPr="00E86D0D">
        <w:rPr>
          <w:rFonts w:ascii="GHEA Grapalat" w:hAnsi="GHEA Grapalat"/>
          <w:i w:val="0"/>
        </w:rPr>
        <w:t xml:space="preserve">Электронная почта </w:t>
      </w:r>
      <w:r w:rsidRPr="003D63E0">
        <w:rPr>
          <w:rFonts w:ascii="GHEA Grapalat" w:hAnsi="GHEA Grapalat"/>
          <w:i w:val="0"/>
        </w:rPr>
        <w:t xml:space="preserve">   </w:t>
      </w:r>
      <w:r w:rsidRPr="0082730B">
        <w:rPr>
          <w:rFonts w:ascii="GHEA Grapalat" w:hAnsi="GHEA Grapalat"/>
          <w:b/>
          <w:bCs/>
          <w:i w:val="0"/>
          <w:color w:val="333333"/>
          <w:sz w:val="22"/>
          <w:szCs w:val="23"/>
          <w:lang w:val="af-ZA"/>
        </w:rPr>
        <w:t>poghosyan2013@list.ru</w:t>
      </w:r>
    </w:p>
    <w:p w14:paraId="43A7FF96" w14:textId="77777777" w:rsidR="00451EE8" w:rsidRPr="003D63E0" w:rsidRDefault="00451EE8" w:rsidP="00451EE8">
      <w:pPr>
        <w:pStyle w:val="a3"/>
        <w:widowControl w:val="0"/>
        <w:spacing w:line="240" w:lineRule="auto"/>
        <w:rPr>
          <w:rFonts w:ascii="GHEA Grapalat" w:hAnsi="GHEA Grapalat" w:cs="Sylfaen"/>
          <w:i w:val="0"/>
          <w:iCs/>
          <w:sz w:val="18"/>
          <w:szCs w:val="18"/>
        </w:rPr>
      </w:pPr>
      <w:r w:rsidRPr="00E86D0D">
        <w:rPr>
          <w:rFonts w:ascii="GHEA Grapalat" w:hAnsi="GHEA Grapalat"/>
          <w:iCs/>
        </w:rPr>
        <w:t xml:space="preserve">Заказчик </w:t>
      </w:r>
      <w:r w:rsidRPr="003D63E0">
        <w:rPr>
          <w:rFonts w:ascii="Arial Unicode" w:hAnsi="Arial Unicode" w:cs="Courier New"/>
          <w:b/>
          <w:i w:val="0"/>
          <w:color w:val="202124"/>
          <w:sz w:val="18"/>
          <w:szCs w:val="18"/>
          <w:lang w:bidi="ar-SA"/>
        </w:rPr>
        <w:t>Хой муниципалитет</w:t>
      </w:r>
    </w:p>
    <w:p w14:paraId="1F04F071" w14:textId="77777777" w:rsidR="00451EE8" w:rsidRPr="00E86D0D" w:rsidRDefault="00451EE8" w:rsidP="00451EE8">
      <w:pPr>
        <w:pStyle w:val="a3"/>
        <w:widowControl w:val="0"/>
        <w:spacing w:line="240" w:lineRule="auto"/>
        <w:ind w:firstLine="567"/>
        <w:rPr>
          <w:rFonts w:ascii="GHEA Grapalat" w:hAnsi="GHEA Grapalat"/>
          <w:i w:val="0"/>
        </w:rPr>
      </w:pPr>
      <w:r w:rsidRPr="00E86D0D">
        <w:rPr>
          <w:rFonts w:ascii="GHEA Grapalat" w:hAnsi="GHEA Grapalat" w:cs="Sylfaen"/>
          <w:b/>
        </w:rPr>
        <w:br w:type="page"/>
      </w:r>
    </w:p>
    <w:p w14:paraId="1B88D574" w14:textId="77777777" w:rsidR="00451EE8" w:rsidRPr="00E86D0D" w:rsidRDefault="00451EE8" w:rsidP="00451EE8">
      <w:pPr>
        <w:pStyle w:val="aa"/>
        <w:widowControl w:val="0"/>
        <w:spacing w:after="0"/>
        <w:ind w:firstLine="567"/>
        <w:jc w:val="right"/>
        <w:rPr>
          <w:rFonts w:ascii="GHEA Grapalat" w:hAnsi="GHEA Grapalat"/>
          <w:i/>
          <w:sz w:val="20"/>
          <w:szCs w:val="20"/>
        </w:rPr>
      </w:pPr>
    </w:p>
    <w:p w14:paraId="6B7171AB" w14:textId="77777777" w:rsidR="00451EE8" w:rsidRDefault="00451EE8" w:rsidP="00451EE8">
      <w:pPr>
        <w:pStyle w:val="aa"/>
        <w:widowControl w:val="0"/>
        <w:spacing w:after="0"/>
        <w:ind w:firstLine="567"/>
        <w:jc w:val="right"/>
        <w:rPr>
          <w:rFonts w:ascii="GHEA Grapalat" w:hAnsi="GHEA Grapalat"/>
          <w:i/>
          <w:sz w:val="20"/>
          <w:szCs w:val="20"/>
        </w:rPr>
      </w:pPr>
    </w:p>
    <w:p w14:paraId="7A22A59A" w14:textId="77777777" w:rsidR="00451EE8" w:rsidRDefault="00451EE8" w:rsidP="00451EE8">
      <w:pPr>
        <w:pStyle w:val="aa"/>
        <w:widowControl w:val="0"/>
        <w:spacing w:after="0"/>
        <w:ind w:firstLine="567"/>
        <w:jc w:val="right"/>
        <w:rPr>
          <w:rFonts w:ascii="GHEA Grapalat" w:hAnsi="GHEA Grapalat"/>
          <w:i/>
          <w:sz w:val="20"/>
          <w:szCs w:val="20"/>
        </w:rPr>
      </w:pPr>
    </w:p>
    <w:p w14:paraId="1E380826" w14:textId="77777777" w:rsidR="00451EE8" w:rsidRDefault="00451EE8" w:rsidP="00451EE8">
      <w:pPr>
        <w:pStyle w:val="aa"/>
        <w:widowControl w:val="0"/>
        <w:spacing w:after="0"/>
        <w:ind w:firstLine="567"/>
        <w:jc w:val="right"/>
        <w:rPr>
          <w:rFonts w:ascii="GHEA Grapalat" w:hAnsi="GHEA Grapalat"/>
          <w:i/>
          <w:sz w:val="20"/>
          <w:szCs w:val="20"/>
        </w:rPr>
      </w:pPr>
    </w:p>
    <w:p w14:paraId="669D4F60" w14:textId="77777777" w:rsidR="00451EE8" w:rsidRPr="00E86D0D" w:rsidRDefault="00451EE8" w:rsidP="00451EE8">
      <w:pPr>
        <w:pStyle w:val="aa"/>
        <w:widowControl w:val="0"/>
        <w:spacing w:after="0"/>
        <w:ind w:firstLine="567"/>
        <w:jc w:val="right"/>
        <w:rPr>
          <w:rFonts w:ascii="GHEA Grapalat" w:hAnsi="GHEA Grapalat" w:cs="Sylfaen"/>
          <w:i/>
          <w:sz w:val="20"/>
          <w:szCs w:val="20"/>
        </w:rPr>
      </w:pPr>
      <w:r w:rsidRPr="00E86D0D">
        <w:rPr>
          <w:rFonts w:ascii="GHEA Grapalat" w:hAnsi="GHEA Grapalat"/>
          <w:i/>
          <w:sz w:val="20"/>
          <w:szCs w:val="20"/>
        </w:rPr>
        <w:t>Утверждено</w:t>
      </w:r>
    </w:p>
    <w:p w14:paraId="3BFB1135" w14:textId="2AC049DB" w:rsidR="00451EE8" w:rsidRPr="00E86D0D" w:rsidRDefault="00451EE8" w:rsidP="00451EE8">
      <w:pPr>
        <w:pStyle w:val="aa"/>
        <w:widowControl w:val="0"/>
        <w:spacing w:after="0"/>
        <w:ind w:firstLine="567"/>
        <w:jc w:val="right"/>
        <w:rPr>
          <w:rFonts w:ascii="GHEA Grapalat" w:hAnsi="GHEA Grapalat"/>
          <w:sz w:val="20"/>
          <w:szCs w:val="20"/>
        </w:rPr>
      </w:pPr>
      <w:r w:rsidRPr="00E86D0D">
        <w:rPr>
          <w:rFonts w:ascii="GHEA Grapalat" w:hAnsi="GHEA Grapalat"/>
          <w:sz w:val="20"/>
          <w:szCs w:val="20"/>
        </w:rPr>
        <w:t xml:space="preserve">Решением Оценочной комиссии </w:t>
      </w:r>
      <w:r w:rsidRPr="00E86D0D">
        <w:rPr>
          <w:rFonts w:ascii="GHEA Grapalat" w:hAnsi="GHEA Grapalat"/>
          <w:iCs/>
          <w:sz w:val="20"/>
          <w:szCs w:val="20"/>
        </w:rPr>
        <w:t>запроса котировок</w:t>
      </w:r>
      <w:r w:rsidRPr="00E86D0D">
        <w:rPr>
          <w:rFonts w:ascii="GHEA Grapalat" w:hAnsi="GHEA Grapalat" w:cs="Sylfaen"/>
          <w:iCs/>
          <w:sz w:val="20"/>
          <w:szCs w:val="20"/>
        </w:rPr>
        <w:br/>
      </w:r>
      <w:r w:rsidRPr="00E86D0D">
        <w:rPr>
          <w:rFonts w:ascii="GHEA Grapalat" w:hAnsi="GHEA Grapalat"/>
          <w:iCs/>
          <w:sz w:val="20"/>
          <w:szCs w:val="20"/>
        </w:rPr>
        <w:t xml:space="preserve">под кодом </w:t>
      </w:r>
      <w:r>
        <w:rPr>
          <w:rFonts w:ascii="GHEA Grapalat" w:hAnsi="GHEA Grapalat"/>
          <w:iCs/>
          <w:sz w:val="20"/>
          <w:szCs w:val="20"/>
          <w:lang w:val="en-US"/>
        </w:rPr>
        <w:t>AMXH</w:t>
      </w:r>
      <w:r w:rsidRPr="003D63E0">
        <w:rPr>
          <w:rFonts w:ascii="GHEA Grapalat" w:hAnsi="GHEA Grapalat"/>
          <w:iCs/>
          <w:sz w:val="20"/>
          <w:szCs w:val="20"/>
        </w:rPr>
        <w:t>-</w:t>
      </w:r>
      <w:proofErr w:type="spellStart"/>
      <w:r>
        <w:rPr>
          <w:rFonts w:ascii="GHEA Grapalat" w:hAnsi="GHEA Grapalat"/>
          <w:iCs/>
          <w:sz w:val="20"/>
          <w:szCs w:val="20"/>
          <w:lang w:val="en-US"/>
        </w:rPr>
        <w:t>GHTsDzB</w:t>
      </w:r>
      <w:proofErr w:type="spellEnd"/>
      <w:r>
        <w:rPr>
          <w:rFonts w:ascii="GHEA Grapalat" w:hAnsi="GHEA Grapalat"/>
          <w:iCs/>
          <w:sz w:val="20"/>
          <w:szCs w:val="20"/>
        </w:rPr>
        <w:t>-2</w:t>
      </w:r>
      <w:r w:rsidR="002E4424">
        <w:rPr>
          <w:rFonts w:ascii="GHEA Grapalat" w:hAnsi="GHEA Grapalat"/>
          <w:iCs/>
          <w:sz w:val="20"/>
          <w:szCs w:val="20"/>
        </w:rPr>
        <w:t>5</w:t>
      </w:r>
      <w:r>
        <w:rPr>
          <w:rFonts w:ascii="GHEA Grapalat" w:hAnsi="GHEA Grapalat"/>
          <w:iCs/>
          <w:sz w:val="20"/>
          <w:szCs w:val="20"/>
        </w:rPr>
        <w:t>/01</w:t>
      </w:r>
      <w:r w:rsidRPr="00E86D0D">
        <w:rPr>
          <w:rFonts w:ascii="GHEA Grapalat" w:hAnsi="GHEA Grapalat" w:cs="Times Armenian"/>
          <w:iCs/>
          <w:sz w:val="20"/>
          <w:szCs w:val="20"/>
        </w:rPr>
        <w:br/>
      </w:r>
      <w:r w:rsidRPr="002B679F">
        <w:rPr>
          <w:rFonts w:ascii="GHEA Grapalat" w:hAnsi="GHEA Grapalat"/>
          <w:iCs/>
          <w:sz w:val="20"/>
          <w:szCs w:val="20"/>
        </w:rPr>
        <w:t xml:space="preserve">№ 1 от </w:t>
      </w:r>
      <w:r w:rsidR="002B679F">
        <w:rPr>
          <w:rFonts w:ascii="GHEA Grapalat" w:hAnsi="GHEA Grapalat"/>
          <w:iCs/>
          <w:sz w:val="20"/>
          <w:szCs w:val="20"/>
        </w:rPr>
        <w:t>07</w:t>
      </w:r>
      <w:r w:rsidRPr="002B679F">
        <w:rPr>
          <w:rFonts w:ascii="GHEA Grapalat" w:hAnsi="GHEA Grapalat"/>
          <w:iCs/>
          <w:sz w:val="20"/>
          <w:szCs w:val="20"/>
        </w:rPr>
        <w:t xml:space="preserve"> </w:t>
      </w:r>
      <w:r w:rsidR="002B679F">
        <w:rPr>
          <w:rFonts w:ascii="GHEA Grapalat" w:hAnsi="GHEA Grapalat"/>
          <w:iCs/>
          <w:sz w:val="20"/>
          <w:szCs w:val="20"/>
        </w:rPr>
        <w:t xml:space="preserve">01 </w:t>
      </w:r>
      <w:r w:rsidRPr="002B679F">
        <w:rPr>
          <w:rFonts w:ascii="GHEA Grapalat" w:hAnsi="GHEA Grapalat"/>
          <w:iCs/>
          <w:sz w:val="20"/>
          <w:szCs w:val="20"/>
        </w:rPr>
        <w:t>202</w:t>
      </w:r>
      <w:r w:rsidR="002E4424" w:rsidRPr="002B679F">
        <w:rPr>
          <w:rFonts w:ascii="GHEA Grapalat" w:hAnsi="GHEA Grapalat"/>
          <w:iCs/>
          <w:sz w:val="20"/>
          <w:szCs w:val="20"/>
        </w:rPr>
        <w:t>5</w:t>
      </w:r>
      <w:r w:rsidRPr="002B679F">
        <w:rPr>
          <w:rFonts w:ascii="GHEA Grapalat" w:hAnsi="GHEA Grapalat"/>
          <w:iCs/>
          <w:sz w:val="20"/>
          <w:szCs w:val="20"/>
        </w:rPr>
        <w:t xml:space="preserve"> г.</w:t>
      </w:r>
    </w:p>
    <w:p w14:paraId="29CFF758" w14:textId="77777777" w:rsidR="00451EE8" w:rsidRPr="00E86D0D" w:rsidRDefault="00451EE8" w:rsidP="00451EE8">
      <w:pPr>
        <w:pStyle w:val="aa"/>
        <w:widowControl w:val="0"/>
        <w:spacing w:after="0"/>
        <w:ind w:right="-7" w:firstLine="567"/>
        <w:jc w:val="center"/>
        <w:rPr>
          <w:rFonts w:ascii="GHEA Grapalat" w:hAnsi="GHEA Grapalat"/>
          <w:sz w:val="20"/>
          <w:szCs w:val="20"/>
        </w:rPr>
      </w:pPr>
    </w:p>
    <w:p w14:paraId="2A50C3AF" w14:textId="77777777" w:rsidR="00451EE8" w:rsidRPr="00E86D0D" w:rsidRDefault="00451EE8" w:rsidP="00451EE8">
      <w:pPr>
        <w:pStyle w:val="aa"/>
        <w:widowControl w:val="0"/>
        <w:spacing w:after="0"/>
        <w:ind w:right="-7" w:firstLine="567"/>
        <w:jc w:val="center"/>
        <w:rPr>
          <w:rFonts w:ascii="GHEA Grapalat" w:hAnsi="GHEA Grapalat"/>
          <w:sz w:val="20"/>
          <w:szCs w:val="20"/>
        </w:rPr>
      </w:pPr>
    </w:p>
    <w:p w14:paraId="776FECCF" w14:textId="77777777" w:rsidR="00451EE8" w:rsidRPr="00E86D0D" w:rsidRDefault="00451EE8" w:rsidP="00451EE8">
      <w:pPr>
        <w:pStyle w:val="aa"/>
        <w:widowControl w:val="0"/>
        <w:spacing w:after="0"/>
        <w:ind w:right="-7" w:firstLine="567"/>
        <w:jc w:val="center"/>
        <w:rPr>
          <w:rFonts w:ascii="GHEA Grapalat" w:hAnsi="GHEA Grapalat"/>
          <w:i/>
          <w:sz w:val="20"/>
          <w:szCs w:val="20"/>
        </w:rPr>
      </w:pPr>
    </w:p>
    <w:p w14:paraId="1BDCB20B" w14:textId="77777777" w:rsidR="00451EE8" w:rsidRPr="00E86D0D" w:rsidRDefault="00451EE8" w:rsidP="00451EE8">
      <w:pPr>
        <w:pStyle w:val="aa"/>
        <w:widowControl w:val="0"/>
        <w:spacing w:after="0"/>
        <w:ind w:right="-7" w:firstLine="567"/>
        <w:jc w:val="center"/>
        <w:rPr>
          <w:rFonts w:ascii="GHEA Grapalat" w:hAnsi="GHEA Grapalat"/>
          <w:i/>
          <w:sz w:val="20"/>
          <w:szCs w:val="20"/>
        </w:rPr>
      </w:pPr>
    </w:p>
    <w:p w14:paraId="7CA718C0" w14:textId="77777777" w:rsidR="00451EE8" w:rsidRPr="00E86D0D" w:rsidRDefault="00451EE8" w:rsidP="00451EE8">
      <w:pPr>
        <w:pStyle w:val="aa"/>
        <w:widowControl w:val="0"/>
        <w:spacing w:after="0"/>
        <w:ind w:right="-7" w:firstLine="567"/>
        <w:jc w:val="center"/>
        <w:rPr>
          <w:rFonts w:ascii="GHEA Grapalat" w:hAnsi="GHEA Grapalat"/>
          <w:i/>
          <w:sz w:val="20"/>
          <w:szCs w:val="20"/>
        </w:rPr>
      </w:pPr>
    </w:p>
    <w:p w14:paraId="316D65E7" w14:textId="77777777" w:rsidR="00451EE8" w:rsidRPr="00E86D0D" w:rsidRDefault="00451EE8" w:rsidP="00451EE8">
      <w:pPr>
        <w:pStyle w:val="aa"/>
        <w:widowControl w:val="0"/>
        <w:spacing w:after="0"/>
        <w:ind w:right="-7" w:firstLine="567"/>
        <w:jc w:val="center"/>
        <w:rPr>
          <w:rFonts w:ascii="GHEA Grapalat" w:hAnsi="GHEA Grapalat"/>
          <w:i/>
          <w:sz w:val="20"/>
          <w:szCs w:val="20"/>
        </w:rPr>
      </w:pPr>
    </w:p>
    <w:p w14:paraId="4CEB14FA" w14:textId="77777777" w:rsidR="00451EE8" w:rsidRPr="00E86D0D" w:rsidRDefault="00451EE8" w:rsidP="00451EE8">
      <w:pPr>
        <w:pStyle w:val="aa"/>
        <w:widowControl w:val="0"/>
        <w:spacing w:after="0"/>
        <w:ind w:right="-7" w:firstLine="567"/>
        <w:jc w:val="center"/>
        <w:rPr>
          <w:rFonts w:ascii="GHEA Grapalat" w:hAnsi="GHEA Grapalat"/>
          <w:sz w:val="20"/>
          <w:szCs w:val="20"/>
        </w:rPr>
      </w:pPr>
      <w:r w:rsidRPr="00B53EEF">
        <w:rPr>
          <w:rFonts w:ascii="GHEA Grapalat" w:hAnsi="GHEA Grapalat"/>
          <w:b/>
          <w:i/>
          <w:iCs/>
          <w:sz w:val="20"/>
          <w:szCs w:val="20"/>
        </w:rPr>
        <w:t>Хой муниципалитет</w:t>
      </w:r>
    </w:p>
    <w:p w14:paraId="71908E4A" w14:textId="77777777" w:rsidR="00451EE8" w:rsidRPr="00E86D0D" w:rsidRDefault="00451EE8" w:rsidP="00451EE8">
      <w:pPr>
        <w:pStyle w:val="aa"/>
        <w:widowControl w:val="0"/>
        <w:spacing w:after="0"/>
        <w:ind w:right="-7" w:firstLine="567"/>
        <w:jc w:val="center"/>
        <w:rPr>
          <w:rFonts w:ascii="GHEA Grapalat" w:hAnsi="GHEA Grapalat"/>
          <w:sz w:val="20"/>
          <w:szCs w:val="20"/>
        </w:rPr>
      </w:pPr>
    </w:p>
    <w:p w14:paraId="51AF940F" w14:textId="77777777" w:rsidR="00451EE8" w:rsidRDefault="00451EE8" w:rsidP="00451EE8">
      <w:pPr>
        <w:pStyle w:val="aa"/>
        <w:widowControl w:val="0"/>
        <w:spacing w:after="0"/>
        <w:ind w:right="-7" w:firstLine="567"/>
        <w:jc w:val="center"/>
        <w:rPr>
          <w:rFonts w:ascii="GHEA Grapalat" w:hAnsi="GHEA Grapalat"/>
          <w:sz w:val="20"/>
          <w:szCs w:val="20"/>
        </w:rPr>
      </w:pPr>
      <w:r w:rsidRPr="00E86D0D">
        <w:rPr>
          <w:rFonts w:ascii="GHEA Grapalat" w:hAnsi="GHEA Grapalat"/>
          <w:sz w:val="20"/>
          <w:szCs w:val="20"/>
        </w:rPr>
        <w:t>ПРИГЛАШЕНИЕ</w:t>
      </w:r>
    </w:p>
    <w:p w14:paraId="57CFE1EF" w14:textId="77777777" w:rsidR="00451EE8" w:rsidRDefault="00451EE8" w:rsidP="00451EE8">
      <w:pPr>
        <w:pStyle w:val="aa"/>
        <w:widowControl w:val="0"/>
        <w:spacing w:after="0"/>
        <w:ind w:right="-7" w:firstLine="567"/>
        <w:jc w:val="center"/>
        <w:rPr>
          <w:rFonts w:ascii="GHEA Grapalat" w:hAnsi="GHEA Grapalat"/>
          <w:sz w:val="20"/>
          <w:szCs w:val="20"/>
        </w:rPr>
      </w:pPr>
    </w:p>
    <w:p w14:paraId="5D1B6989" w14:textId="77777777" w:rsidR="00451EE8" w:rsidRPr="00E86D0D" w:rsidRDefault="00451EE8" w:rsidP="00451EE8">
      <w:pPr>
        <w:pStyle w:val="aa"/>
        <w:widowControl w:val="0"/>
        <w:spacing w:after="0"/>
        <w:ind w:right="-7" w:firstLine="567"/>
        <w:jc w:val="center"/>
        <w:rPr>
          <w:rFonts w:ascii="GHEA Grapalat" w:hAnsi="GHEA Grapalat" w:cs="Sylfaen"/>
          <w:sz w:val="20"/>
          <w:szCs w:val="20"/>
        </w:rPr>
      </w:pPr>
    </w:p>
    <w:p w14:paraId="7FAC9331" w14:textId="77777777" w:rsidR="00451EE8" w:rsidRPr="00E86D0D" w:rsidRDefault="00451EE8" w:rsidP="00451EE8">
      <w:pPr>
        <w:pStyle w:val="aa"/>
        <w:widowControl w:val="0"/>
        <w:spacing w:after="0"/>
        <w:ind w:right="-7" w:firstLine="567"/>
        <w:jc w:val="center"/>
        <w:rPr>
          <w:rFonts w:ascii="GHEA Grapalat" w:hAnsi="GHEA Grapalat" w:cs="Sylfaen"/>
          <w:sz w:val="20"/>
          <w:szCs w:val="20"/>
        </w:rPr>
      </w:pPr>
    </w:p>
    <w:p w14:paraId="1A97CA9F" w14:textId="77777777" w:rsidR="00451EE8" w:rsidRPr="00E86D0D" w:rsidRDefault="00451EE8" w:rsidP="00451EE8">
      <w:pPr>
        <w:pStyle w:val="aa"/>
        <w:widowControl w:val="0"/>
        <w:spacing w:after="0"/>
        <w:ind w:right="-7" w:firstLine="567"/>
        <w:jc w:val="center"/>
        <w:rPr>
          <w:rFonts w:ascii="GHEA Grapalat" w:hAnsi="GHEA Grapalat" w:cs="Sylfaen"/>
          <w:sz w:val="20"/>
          <w:szCs w:val="20"/>
        </w:rPr>
      </w:pPr>
    </w:p>
    <w:p w14:paraId="4C44E724" w14:textId="77777777" w:rsidR="00451EE8" w:rsidRPr="00E86D0D" w:rsidRDefault="00451EE8" w:rsidP="00451EE8">
      <w:pPr>
        <w:pStyle w:val="aa"/>
        <w:widowControl w:val="0"/>
        <w:spacing w:after="0"/>
        <w:ind w:right="-7"/>
        <w:jc w:val="center"/>
        <w:rPr>
          <w:rFonts w:ascii="GHEA Grapalat" w:hAnsi="GHEA Grapalat"/>
          <w:b/>
          <w:bCs/>
          <w:sz w:val="20"/>
          <w:szCs w:val="20"/>
        </w:rPr>
      </w:pPr>
      <w:r w:rsidRPr="00E86D0D">
        <w:rPr>
          <w:rFonts w:ascii="GHEA Grapalat" w:hAnsi="GHEA Grapalat"/>
          <w:b/>
          <w:bCs/>
          <w:sz w:val="20"/>
          <w:szCs w:val="20"/>
        </w:rPr>
        <w:t xml:space="preserve">НА ЗАПРОС КОТИРОВОК, ОБЪЯВЛЕННЫЙ С ЦЕЛЬЮ </w:t>
      </w:r>
    </w:p>
    <w:p w14:paraId="0A641E75" w14:textId="77777777" w:rsidR="00451EE8" w:rsidRPr="00B53EEF" w:rsidRDefault="00451EE8" w:rsidP="00451EE8">
      <w:pPr>
        <w:pStyle w:val="aa"/>
        <w:widowControl w:val="0"/>
        <w:spacing w:after="0"/>
        <w:ind w:right="-7"/>
        <w:jc w:val="center"/>
        <w:rPr>
          <w:rFonts w:ascii="GHEA Grapalat" w:hAnsi="GHEA Grapalat"/>
          <w:b/>
          <w:bCs/>
          <w:iCs/>
          <w:sz w:val="28"/>
          <w:szCs w:val="28"/>
        </w:rPr>
      </w:pPr>
      <w:r w:rsidRPr="00312DC3">
        <w:rPr>
          <w:rStyle w:val="shorttext"/>
          <w:rFonts w:ascii="GHEA Grapalat" w:hAnsi="GHEA Grapalat"/>
          <w:b/>
          <w:iCs/>
          <w:sz w:val="20"/>
          <w:szCs w:val="20"/>
        </w:rPr>
        <w:t>ИНТЕРНЕТ-СОЕДИНЕНИЕ</w:t>
      </w:r>
      <w:r>
        <w:rPr>
          <w:rStyle w:val="shorttext"/>
          <w:rFonts w:ascii="GHEA Grapalat" w:hAnsi="GHEA Grapalat"/>
          <w:b/>
          <w:iCs/>
          <w:sz w:val="20"/>
          <w:szCs w:val="20"/>
          <w:lang w:val="hy-AM"/>
        </w:rPr>
        <w:t xml:space="preserve"> </w:t>
      </w:r>
      <w:r>
        <w:rPr>
          <w:rStyle w:val="shorttext"/>
          <w:rFonts w:ascii="GHEA Grapalat" w:hAnsi="GHEA Grapalat"/>
          <w:b/>
          <w:iCs/>
          <w:sz w:val="20"/>
          <w:szCs w:val="20"/>
        </w:rPr>
        <w:t>И ТЕЛЕФОННЫЕ</w:t>
      </w:r>
      <w:r w:rsidRPr="00E86D0D">
        <w:rPr>
          <w:rFonts w:ascii="GHEA Grapalat" w:hAnsi="GHEA Grapalat"/>
          <w:b/>
          <w:bCs/>
          <w:sz w:val="20"/>
          <w:szCs w:val="20"/>
        </w:rPr>
        <w:t xml:space="preserve"> </w:t>
      </w:r>
      <w:r w:rsidRPr="000A0804">
        <w:rPr>
          <w:rStyle w:val="shorttext"/>
          <w:rFonts w:ascii="Arial Unicode" w:hAnsi="Arial Unicode"/>
          <w:b/>
          <w:iCs/>
          <w:sz w:val="20"/>
          <w:szCs w:val="20"/>
        </w:rPr>
        <w:t>УСЛУГ</w:t>
      </w:r>
      <w:r>
        <w:rPr>
          <w:rStyle w:val="shorttext"/>
          <w:rFonts w:ascii="Arial Unicode" w:hAnsi="Arial Unicode"/>
          <w:b/>
          <w:iCs/>
          <w:sz w:val="20"/>
          <w:szCs w:val="20"/>
        </w:rPr>
        <w:t>И</w:t>
      </w:r>
      <w:r w:rsidRPr="00E86D0D">
        <w:rPr>
          <w:rFonts w:ascii="GHEA Grapalat" w:hAnsi="GHEA Grapalat"/>
          <w:b/>
          <w:bCs/>
          <w:sz w:val="20"/>
          <w:szCs w:val="20"/>
        </w:rPr>
        <w:t xml:space="preserve"> " ДЛЯ НУЖД </w:t>
      </w:r>
      <w:r w:rsidRPr="00B53EEF">
        <w:rPr>
          <w:rFonts w:ascii="Arial Unicode" w:hAnsi="Arial Unicode" w:cs="Courier New"/>
          <w:b/>
          <w:color w:val="202124"/>
          <w:sz w:val="28"/>
          <w:szCs w:val="28"/>
          <w:lang w:bidi="ar-SA"/>
        </w:rPr>
        <w:t>Хой муниципалитет</w:t>
      </w:r>
    </w:p>
    <w:p w14:paraId="3DF121D5" w14:textId="77777777" w:rsidR="00451EE8" w:rsidRPr="00E86D0D" w:rsidRDefault="00451EE8" w:rsidP="00451EE8">
      <w:pPr>
        <w:pStyle w:val="aa"/>
        <w:widowControl w:val="0"/>
        <w:spacing w:after="0"/>
        <w:ind w:right="-7" w:firstLine="567"/>
        <w:jc w:val="center"/>
        <w:rPr>
          <w:rFonts w:ascii="GHEA Grapalat" w:hAnsi="GHEA Grapalat"/>
          <w:sz w:val="20"/>
          <w:szCs w:val="20"/>
        </w:rPr>
      </w:pPr>
    </w:p>
    <w:p w14:paraId="66ABAC1D" w14:textId="77777777" w:rsidR="00451EE8" w:rsidRPr="00E86D0D" w:rsidRDefault="00451EE8" w:rsidP="00451EE8">
      <w:pPr>
        <w:rPr>
          <w:rFonts w:ascii="GHEA Grapalat" w:hAnsi="GHEA Grapalat"/>
          <w:sz w:val="20"/>
          <w:szCs w:val="20"/>
        </w:rPr>
      </w:pPr>
      <w:r w:rsidRPr="00E86D0D">
        <w:rPr>
          <w:rFonts w:ascii="GHEA Grapalat" w:hAnsi="GHEA Grapalat"/>
          <w:sz w:val="20"/>
          <w:szCs w:val="20"/>
        </w:rPr>
        <w:br w:type="page"/>
      </w:r>
    </w:p>
    <w:p w14:paraId="62F6B62A" w14:textId="77777777" w:rsidR="00451EE8" w:rsidRPr="00E86D0D" w:rsidRDefault="00451EE8" w:rsidP="00451EE8">
      <w:pPr>
        <w:widowControl w:val="0"/>
        <w:ind w:firstLine="567"/>
        <w:jc w:val="both"/>
        <w:rPr>
          <w:rFonts w:ascii="GHEA Grapalat" w:hAnsi="GHEA Grapalat"/>
          <w:i/>
          <w:sz w:val="20"/>
          <w:szCs w:val="20"/>
        </w:rPr>
      </w:pPr>
    </w:p>
    <w:p w14:paraId="2DB75D19" w14:textId="77777777" w:rsidR="00451EE8" w:rsidRDefault="00451EE8" w:rsidP="00451EE8">
      <w:pPr>
        <w:widowControl w:val="0"/>
        <w:ind w:firstLine="567"/>
        <w:jc w:val="both"/>
        <w:rPr>
          <w:rFonts w:ascii="GHEA Grapalat" w:hAnsi="GHEA Grapalat"/>
          <w:i/>
          <w:sz w:val="20"/>
          <w:szCs w:val="20"/>
        </w:rPr>
      </w:pPr>
    </w:p>
    <w:p w14:paraId="6E7B5AE0" w14:textId="77777777" w:rsidR="00451EE8" w:rsidRDefault="00451EE8" w:rsidP="00451EE8">
      <w:pPr>
        <w:widowControl w:val="0"/>
        <w:ind w:firstLine="567"/>
        <w:jc w:val="both"/>
        <w:rPr>
          <w:rFonts w:ascii="GHEA Grapalat" w:hAnsi="GHEA Grapalat"/>
          <w:i/>
          <w:sz w:val="20"/>
          <w:szCs w:val="20"/>
        </w:rPr>
      </w:pPr>
    </w:p>
    <w:p w14:paraId="0D5A3891" w14:textId="77777777" w:rsidR="00451EE8" w:rsidRPr="00E86D0D" w:rsidRDefault="00451EE8" w:rsidP="00451EE8">
      <w:pPr>
        <w:widowControl w:val="0"/>
        <w:ind w:firstLine="567"/>
        <w:jc w:val="both"/>
        <w:rPr>
          <w:rFonts w:ascii="GHEA Grapalat" w:hAnsi="GHEA Grapalat"/>
          <w:i/>
          <w:sz w:val="20"/>
          <w:szCs w:val="20"/>
        </w:rPr>
      </w:pPr>
    </w:p>
    <w:p w14:paraId="5938C972" w14:textId="77777777" w:rsidR="00451EE8" w:rsidRPr="00E86D0D" w:rsidRDefault="00451EE8" w:rsidP="00451EE8">
      <w:pPr>
        <w:widowControl w:val="0"/>
        <w:ind w:firstLine="567"/>
        <w:jc w:val="both"/>
        <w:rPr>
          <w:rFonts w:ascii="GHEA Grapalat" w:hAnsi="GHEA Grapalat" w:cs="Sylfaen"/>
          <w:i/>
          <w:sz w:val="20"/>
          <w:szCs w:val="20"/>
        </w:rPr>
      </w:pPr>
      <w:r w:rsidRPr="00E86D0D">
        <w:rPr>
          <w:rFonts w:ascii="GHEA Grapalat" w:hAnsi="GHEA Grapalat"/>
          <w:i/>
          <w:sz w:val="20"/>
          <w:szCs w:val="20"/>
        </w:rPr>
        <w:t>Уважаемый участник, прежде чем составить и подать заявку просим Вас</w:t>
      </w:r>
      <w:r w:rsidRPr="00E86D0D">
        <w:rPr>
          <w:rFonts w:ascii="Courier New" w:hAnsi="Courier New" w:cs="Courier New"/>
          <w:i/>
          <w:sz w:val="20"/>
          <w:szCs w:val="20"/>
          <w:lang w:val="en-US"/>
        </w:rPr>
        <w:t> </w:t>
      </w:r>
      <w:r w:rsidRPr="00E86D0D">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72951226" w14:textId="77777777" w:rsidR="00451EE8" w:rsidRPr="00E86D0D" w:rsidRDefault="00451EE8" w:rsidP="00451EE8">
      <w:pPr>
        <w:widowControl w:val="0"/>
        <w:ind w:firstLine="567"/>
        <w:jc w:val="center"/>
        <w:rPr>
          <w:rFonts w:ascii="GHEA Grapalat" w:hAnsi="GHEA Grapalat" w:cs="Sylfaen"/>
          <w:b/>
          <w:sz w:val="20"/>
          <w:szCs w:val="20"/>
        </w:rPr>
      </w:pPr>
    </w:p>
    <w:p w14:paraId="5BE61FAF" w14:textId="77777777" w:rsidR="00451EE8" w:rsidRPr="00E86D0D" w:rsidRDefault="00451EE8" w:rsidP="00451EE8">
      <w:pPr>
        <w:widowControl w:val="0"/>
        <w:ind w:firstLine="567"/>
        <w:jc w:val="center"/>
        <w:rPr>
          <w:rFonts w:ascii="GHEA Grapalat" w:hAnsi="GHEA Grapalat" w:cs="Sylfaen"/>
          <w:b/>
          <w:sz w:val="20"/>
          <w:szCs w:val="20"/>
        </w:rPr>
      </w:pPr>
    </w:p>
    <w:p w14:paraId="265A5B5C" w14:textId="77777777" w:rsidR="00451EE8" w:rsidRPr="00E86D0D" w:rsidRDefault="00451EE8" w:rsidP="00451EE8">
      <w:pPr>
        <w:widowControl w:val="0"/>
        <w:jc w:val="center"/>
        <w:rPr>
          <w:rFonts w:ascii="GHEA Grapalat" w:hAnsi="GHEA Grapalat"/>
          <w:b/>
          <w:sz w:val="20"/>
          <w:szCs w:val="20"/>
        </w:rPr>
      </w:pPr>
      <w:r w:rsidRPr="00E86D0D">
        <w:rPr>
          <w:rFonts w:ascii="GHEA Grapalat" w:hAnsi="GHEA Grapalat"/>
          <w:b/>
          <w:sz w:val="20"/>
          <w:szCs w:val="20"/>
        </w:rPr>
        <w:t>СОДЕРЖАНИЕ</w:t>
      </w:r>
    </w:p>
    <w:p w14:paraId="736FA9A4" w14:textId="77777777" w:rsidR="00451EE8" w:rsidRPr="00E86D0D" w:rsidRDefault="00451EE8" w:rsidP="00451EE8">
      <w:pPr>
        <w:widowControl w:val="0"/>
        <w:ind w:firstLine="567"/>
        <w:jc w:val="center"/>
        <w:rPr>
          <w:rFonts w:ascii="GHEA Grapalat" w:hAnsi="GHEA Grapalat"/>
          <w:i/>
          <w:sz w:val="20"/>
          <w:szCs w:val="20"/>
        </w:rPr>
      </w:pPr>
    </w:p>
    <w:p w14:paraId="1DCBF4E3" w14:textId="77777777" w:rsidR="00451EE8" w:rsidRPr="00E86D0D" w:rsidRDefault="00451EE8" w:rsidP="00451EE8">
      <w:pPr>
        <w:widowControl w:val="0"/>
        <w:jc w:val="center"/>
        <w:rPr>
          <w:rFonts w:ascii="GHEA Grapalat" w:hAnsi="GHEA Grapalat"/>
          <w:sz w:val="20"/>
          <w:szCs w:val="20"/>
        </w:rPr>
      </w:pPr>
      <w:r w:rsidRPr="00312DC3">
        <w:rPr>
          <w:rStyle w:val="shorttext"/>
          <w:rFonts w:ascii="GHEA Grapalat" w:hAnsi="GHEA Grapalat"/>
          <w:b/>
          <w:i/>
          <w:iCs/>
          <w:sz w:val="20"/>
          <w:szCs w:val="20"/>
        </w:rPr>
        <w:t>/</w:t>
      </w:r>
      <w:r w:rsidRPr="00312DC3">
        <w:rPr>
          <w:sz w:val="20"/>
          <w:szCs w:val="20"/>
        </w:rPr>
        <w:t xml:space="preserve"> </w:t>
      </w:r>
      <w:r w:rsidRPr="00312DC3">
        <w:rPr>
          <w:rStyle w:val="shorttext"/>
          <w:rFonts w:ascii="GHEA Grapalat" w:hAnsi="GHEA Grapalat"/>
          <w:b/>
          <w:iCs/>
          <w:sz w:val="20"/>
          <w:szCs w:val="20"/>
        </w:rPr>
        <w:t>ИНТЕРНЕТ-СОЕДИНЕНИЕ</w:t>
      </w:r>
      <w:r>
        <w:rPr>
          <w:rStyle w:val="shorttext"/>
          <w:rFonts w:ascii="GHEA Grapalat" w:hAnsi="GHEA Grapalat"/>
          <w:b/>
          <w:iCs/>
          <w:sz w:val="20"/>
          <w:szCs w:val="20"/>
          <w:lang w:val="hy-AM"/>
        </w:rPr>
        <w:t xml:space="preserve"> </w:t>
      </w:r>
      <w:r>
        <w:rPr>
          <w:rStyle w:val="shorttext"/>
          <w:rFonts w:ascii="GHEA Grapalat" w:hAnsi="GHEA Grapalat"/>
          <w:b/>
          <w:iCs/>
          <w:sz w:val="20"/>
          <w:szCs w:val="20"/>
        </w:rPr>
        <w:t>И ТЕЛЕФОННЫЕ</w:t>
      </w:r>
      <w:r w:rsidRPr="00E86D0D">
        <w:rPr>
          <w:rFonts w:ascii="GHEA Grapalat" w:hAnsi="GHEA Grapalat"/>
          <w:b/>
          <w:bCs/>
          <w:sz w:val="20"/>
          <w:szCs w:val="20"/>
        </w:rPr>
        <w:t xml:space="preserve"> </w:t>
      </w:r>
      <w:r w:rsidRPr="000A0804">
        <w:rPr>
          <w:rStyle w:val="shorttext"/>
          <w:rFonts w:ascii="Arial Unicode" w:hAnsi="Arial Unicode"/>
          <w:b/>
          <w:iCs/>
          <w:sz w:val="20"/>
          <w:szCs w:val="20"/>
        </w:rPr>
        <w:t>УСЛУГ</w:t>
      </w:r>
      <w:r>
        <w:rPr>
          <w:rStyle w:val="shorttext"/>
          <w:rFonts w:ascii="Arial Unicode" w:hAnsi="Arial Unicode"/>
          <w:b/>
          <w:iCs/>
          <w:sz w:val="20"/>
          <w:szCs w:val="20"/>
        </w:rPr>
        <w:t>И</w:t>
      </w:r>
      <w:r w:rsidRPr="00E86D0D">
        <w:rPr>
          <w:rFonts w:ascii="GHEA Grapalat" w:hAnsi="GHEA Grapalat"/>
          <w:b/>
          <w:bCs/>
          <w:sz w:val="20"/>
          <w:szCs w:val="20"/>
        </w:rPr>
        <w:t xml:space="preserve"> " </w:t>
      </w:r>
      <w:r w:rsidRPr="00E86D0D">
        <w:rPr>
          <w:rFonts w:ascii="GHEA Grapalat" w:hAnsi="GHEA Grapalat"/>
          <w:b/>
          <w:sz w:val="20"/>
          <w:szCs w:val="20"/>
        </w:rPr>
        <w:t>ДЛЯ НУЖД</w:t>
      </w:r>
      <w:r w:rsidRPr="00E86D0D">
        <w:rPr>
          <w:rFonts w:ascii="GHEA Grapalat" w:hAnsi="GHEA Grapalat"/>
          <w:sz w:val="20"/>
          <w:szCs w:val="20"/>
        </w:rPr>
        <w:t xml:space="preserve"> </w:t>
      </w:r>
    </w:p>
    <w:p w14:paraId="347E6921" w14:textId="77777777" w:rsidR="00451EE8" w:rsidRPr="00E270ED" w:rsidRDefault="00451EE8" w:rsidP="00451EE8">
      <w:pPr>
        <w:pStyle w:val="aa"/>
        <w:widowControl w:val="0"/>
        <w:spacing w:after="0"/>
        <w:ind w:right="-7" w:firstLine="567"/>
        <w:jc w:val="center"/>
        <w:rPr>
          <w:rFonts w:ascii="GHEA Grapalat" w:hAnsi="GHEA Grapalat"/>
          <w:sz w:val="28"/>
          <w:szCs w:val="28"/>
        </w:rPr>
      </w:pPr>
      <w:r w:rsidRPr="00E270ED">
        <w:rPr>
          <w:rFonts w:ascii="GHEA Grapalat" w:hAnsi="GHEA Grapalat"/>
          <w:b/>
          <w:i/>
          <w:iCs/>
          <w:sz w:val="28"/>
          <w:szCs w:val="28"/>
        </w:rPr>
        <w:t>Хой муниципалитет</w:t>
      </w:r>
    </w:p>
    <w:p w14:paraId="7093E775" w14:textId="77777777" w:rsidR="00451EE8" w:rsidRPr="00E270ED" w:rsidRDefault="00451EE8" w:rsidP="00451EE8">
      <w:pPr>
        <w:widowControl w:val="0"/>
        <w:jc w:val="center"/>
        <w:rPr>
          <w:rFonts w:ascii="GHEA Grapalat" w:hAnsi="GHEA Grapalat"/>
          <w:sz w:val="28"/>
          <w:szCs w:val="28"/>
        </w:rPr>
      </w:pPr>
      <w:r w:rsidRPr="00E270ED">
        <w:rPr>
          <w:rFonts w:ascii="GHEA Grapalat" w:hAnsi="GHEA Grapalat"/>
          <w:b/>
          <w:bCs/>
          <w:iCs/>
          <w:sz w:val="28"/>
          <w:szCs w:val="28"/>
        </w:rPr>
        <w:t>"</w:t>
      </w:r>
    </w:p>
    <w:p w14:paraId="752376DA" w14:textId="77777777" w:rsidR="00451EE8" w:rsidRPr="00E86D0D" w:rsidRDefault="00451EE8" w:rsidP="00451EE8">
      <w:pPr>
        <w:widowControl w:val="0"/>
        <w:ind w:firstLine="567"/>
        <w:jc w:val="center"/>
        <w:rPr>
          <w:rFonts w:ascii="GHEA Grapalat" w:hAnsi="GHEA Grapalat"/>
          <w:sz w:val="20"/>
          <w:szCs w:val="20"/>
        </w:rPr>
      </w:pPr>
    </w:p>
    <w:p w14:paraId="6C937311" w14:textId="77777777" w:rsidR="00451EE8" w:rsidRPr="00E86D0D" w:rsidRDefault="00451EE8" w:rsidP="00451EE8">
      <w:pPr>
        <w:widowControl w:val="0"/>
        <w:jc w:val="center"/>
        <w:rPr>
          <w:rFonts w:ascii="GHEA Grapalat" w:hAnsi="GHEA Grapalat"/>
          <w:i/>
          <w:sz w:val="20"/>
          <w:szCs w:val="20"/>
        </w:rPr>
      </w:pPr>
      <w:r w:rsidRPr="00E86D0D">
        <w:rPr>
          <w:rFonts w:ascii="GHEA Grapalat" w:hAnsi="GHEA Grapalat"/>
          <w:b/>
          <w:sz w:val="20"/>
          <w:szCs w:val="20"/>
        </w:rPr>
        <w:t xml:space="preserve">ПРИГЛАШЕНИЯ НА </w:t>
      </w:r>
      <w:r w:rsidRPr="00E86D0D">
        <w:rPr>
          <w:rFonts w:ascii="GHEA Grapalat" w:hAnsi="GHEA Grapalat"/>
          <w:b/>
          <w:bCs/>
          <w:sz w:val="20"/>
          <w:szCs w:val="20"/>
        </w:rPr>
        <w:t>ЗАПРОС КОТИРОВОК</w:t>
      </w:r>
      <w:r w:rsidRPr="00E86D0D">
        <w:rPr>
          <w:rFonts w:ascii="GHEA Grapalat" w:hAnsi="GHEA Grapalat"/>
          <w:b/>
          <w:sz w:val="20"/>
          <w:szCs w:val="20"/>
        </w:rPr>
        <w:t>, ОБЪЯВЛЕННЫЙ С ЦЕЛЬЮ ПРИОБРЕТЕНИЯ</w:t>
      </w:r>
    </w:p>
    <w:p w14:paraId="6FB24657" w14:textId="77777777" w:rsidR="00451EE8" w:rsidRPr="00E86D0D" w:rsidRDefault="00451EE8" w:rsidP="00451EE8">
      <w:pPr>
        <w:widowControl w:val="0"/>
        <w:jc w:val="center"/>
        <w:rPr>
          <w:rFonts w:ascii="GHEA Grapalat" w:hAnsi="GHEA Grapalat" w:cs="Sylfaen"/>
          <w:b/>
          <w:sz w:val="20"/>
          <w:szCs w:val="20"/>
        </w:rPr>
      </w:pPr>
    </w:p>
    <w:p w14:paraId="2541587D" w14:textId="77777777" w:rsidR="00451EE8" w:rsidRPr="00E86D0D" w:rsidRDefault="00451EE8" w:rsidP="00451EE8">
      <w:pPr>
        <w:widowControl w:val="0"/>
        <w:jc w:val="center"/>
        <w:rPr>
          <w:rFonts w:ascii="GHEA Grapalat" w:hAnsi="GHEA Grapalat"/>
          <w:b/>
          <w:sz w:val="20"/>
          <w:szCs w:val="20"/>
        </w:rPr>
      </w:pPr>
      <w:r w:rsidRPr="00E86D0D">
        <w:rPr>
          <w:rFonts w:ascii="GHEA Grapalat" w:hAnsi="GHEA Grapalat"/>
          <w:b/>
          <w:sz w:val="20"/>
          <w:szCs w:val="20"/>
        </w:rPr>
        <w:t>ЧАСТЬ I.</w:t>
      </w:r>
    </w:p>
    <w:p w14:paraId="56EC8801" w14:textId="77777777" w:rsidR="00451EE8" w:rsidRPr="00E86D0D" w:rsidRDefault="00451EE8" w:rsidP="00451EE8">
      <w:pPr>
        <w:widowControl w:val="0"/>
        <w:jc w:val="center"/>
        <w:rPr>
          <w:rFonts w:ascii="GHEA Grapalat" w:hAnsi="GHEA Grapalat"/>
          <w:sz w:val="20"/>
          <w:szCs w:val="20"/>
        </w:rPr>
      </w:pPr>
    </w:p>
    <w:p w14:paraId="4B2A6AF9" w14:textId="77777777" w:rsidR="00451EE8" w:rsidRPr="00E86D0D" w:rsidRDefault="00451EE8" w:rsidP="00451EE8">
      <w:pPr>
        <w:widowControl w:val="0"/>
        <w:tabs>
          <w:tab w:val="left" w:pos="1134"/>
        </w:tabs>
        <w:ind w:left="1134" w:hanging="567"/>
        <w:jc w:val="both"/>
        <w:rPr>
          <w:rFonts w:ascii="GHEA Grapalat" w:hAnsi="GHEA Grapalat"/>
          <w:sz w:val="20"/>
          <w:szCs w:val="20"/>
        </w:rPr>
      </w:pPr>
      <w:r w:rsidRPr="00E86D0D">
        <w:rPr>
          <w:rFonts w:ascii="GHEA Grapalat" w:hAnsi="GHEA Grapalat"/>
          <w:sz w:val="20"/>
          <w:szCs w:val="20"/>
        </w:rPr>
        <w:t>1.</w:t>
      </w:r>
      <w:r w:rsidRPr="00E86D0D">
        <w:rPr>
          <w:rFonts w:ascii="GHEA Grapalat" w:hAnsi="GHEA Grapalat"/>
          <w:sz w:val="20"/>
          <w:szCs w:val="20"/>
        </w:rPr>
        <w:tab/>
        <w:t xml:space="preserve">Характеристика предмета закупки </w:t>
      </w:r>
    </w:p>
    <w:p w14:paraId="3556BFC7" w14:textId="77777777" w:rsidR="00451EE8" w:rsidRPr="00E86D0D" w:rsidRDefault="00451EE8" w:rsidP="00451EE8">
      <w:pPr>
        <w:widowControl w:val="0"/>
        <w:tabs>
          <w:tab w:val="left" w:pos="1134"/>
        </w:tabs>
        <w:ind w:left="1134" w:hanging="567"/>
        <w:jc w:val="both"/>
        <w:rPr>
          <w:rFonts w:ascii="GHEA Grapalat" w:hAnsi="GHEA Grapalat"/>
          <w:sz w:val="20"/>
          <w:szCs w:val="20"/>
        </w:rPr>
      </w:pPr>
      <w:r w:rsidRPr="00E86D0D">
        <w:rPr>
          <w:rFonts w:ascii="GHEA Grapalat" w:hAnsi="GHEA Grapalat"/>
          <w:sz w:val="20"/>
          <w:szCs w:val="20"/>
        </w:rPr>
        <w:t>2.</w:t>
      </w:r>
      <w:r w:rsidRPr="00E86D0D">
        <w:rPr>
          <w:rFonts w:ascii="GHEA Grapalat" w:hAnsi="GHEA Grapalat"/>
          <w:sz w:val="20"/>
          <w:szCs w:val="20"/>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14:paraId="5C080FA8" w14:textId="77777777" w:rsidR="00451EE8" w:rsidRPr="00E86D0D" w:rsidRDefault="00451EE8" w:rsidP="00451EE8">
      <w:pPr>
        <w:widowControl w:val="0"/>
        <w:tabs>
          <w:tab w:val="left" w:pos="1134"/>
        </w:tabs>
        <w:ind w:left="1134" w:hanging="567"/>
        <w:jc w:val="both"/>
        <w:rPr>
          <w:rFonts w:ascii="GHEA Grapalat" w:hAnsi="GHEA Grapalat"/>
          <w:sz w:val="20"/>
          <w:szCs w:val="20"/>
        </w:rPr>
      </w:pPr>
      <w:r w:rsidRPr="00E86D0D">
        <w:rPr>
          <w:rFonts w:ascii="GHEA Grapalat" w:hAnsi="GHEA Grapalat"/>
          <w:sz w:val="20"/>
          <w:szCs w:val="20"/>
        </w:rPr>
        <w:t>3.</w:t>
      </w:r>
      <w:r w:rsidRPr="00E86D0D">
        <w:rPr>
          <w:rFonts w:ascii="GHEA Grapalat" w:hAnsi="GHEA Grapalat"/>
          <w:sz w:val="20"/>
          <w:szCs w:val="20"/>
        </w:rPr>
        <w:tab/>
        <w:t>Разъяснение приглашения и порядок внесения изменения в приглашение</w:t>
      </w:r>
    </w:p>
    <w:p w14:paraId="3C4D7C1E" w14:textId="77777777" w:rsidR="00451EE8" w:rsidRPr="00E86D0D" w:rsidRDefault="00451EE8" w:rsidP="00451EE8">
      <w:pPr>
        <w:widowControl w:val="0"/>
        <w:tabs>
          <w:tab w:val="left" w:pos="1134"/>
        </w:tabs>
        <w:ind w:left="1134" w:hanging="567"/>
        <w:jc w:val="both"/>
        <w:rPr>
          <w:rFonts w:ascii="GHEA Grapalat" w:hAnsi="GHEA Grapalat" w:cs="Sylfaen"/>
          <w:sz w:val="20"/>
          <w:szCs w:val="20"/>
        </w:rPr>
      </w:pPr>
      <w:r w:rsidRPr="00E86D0D">
        <w:rPr>
          <w:rFonts w:ascii="GHEA Grapalat" w:hAnsi="GHEA Grapalat"/>
          <w:sz w:val="20"/>
          <w:szCs w:val="20"/>
        </w:rPr>
        <w:t>4.</w:t>
      </w:r>
      <w:r w:rsidRPr="00E86D0D">
        <w:rPr>
          <w:rFonts w:ascii="GHEA Grapalat" w:hAnsi="GHEA Grapalat"/>
          <w:sz w:val="20"/>
          <w:szCs w:val="20"/>
        </w:rPr>
        <w:tab/>
        <w:t>Порядок подачи заявки</w:t>
      </w:r>
    </w:p>
    <w:p w14:paraId="039F6DCF" w14:textId="77777777" w:rsidR="00451EE8" w:rsidRPr="00E86D0D" w:rsidRDefault="00451EE8" w:rsidP="00451EE8">
      <w:pPr>
        <w:widowControl w:val="0"/>
        <w:tabs>
          <w:tab w:val="left" w:pos="1134"/>
        </w:tabs>
        <w:ind w:left="1134" w:hanging="567"/>
        <w:jc w:val="both"/>
        <w:rPr>
          <w:rFonts w:ascii="GHEA Grapalat" w:hAnsi="GHEA Grapalat"/>
          <w:sz w:val="20"/>
          <w:szCs w:val="20"/>
        </w:rPr>
      </w:pPr>
      <w:r w:rsidRPr="00E86D0D">
        <w:rPr>
          <w:rFonts w:ascii="GHEA Grapalat" w:hAnsi="GHEA Grapalat"/>
          <w:sz w:val="20"/>
          <w:szCs w:val="20"/>
        </w:rPr>
        <w:t>5.</w:t>
      </w:r>
      <w:r w:rsidRPr="00E86D0D">
        <w:rPr>
          <w:rFonts w:ascii="GHEA Grapalat" w:hAnsi="GHEA Grapalat"/>
          <w:sz w:val="20"/>
          <w:szCs w:val="20"/>
        </w:rPr>
        <w:tab/>
        <w:t xml:space="preserve">Ценовое предложение заявки </w:t>
      </w:r>
    </w:p>
    <w:p w14:paraId="164448B0" w14:textId="77777777" w:rsidR="00451EE8" w:rsidRPr="00E86D0D" w:rsidRDefault="00451EE8" w:rsidP="00451EE8">
      <w:pPr>
        <w:widowControl w:val="0"/>
        <w:tabs>
          <w:tab w:val="left" w:pos="1134"/>
        </w:tabs>
        <w:ind w:left="1134" w:hanging="567"/>
        <w:jc w:val="both"/>
        <w:rPr>
          <w:rFonts w:ascii="GHEA Grapalat" w:hAnsi="GHEA Grapalat"/>
          <w:sz w:val="20"/>
          <w:szCs w:val="20"/>
        </w:rPr>
      </w:pPr>
      <w:r w:rsidRPr="00E86D0D">
        <w:rPr>
          <w:rFonts w:ascii="GHEA Grapalat" w:hAnsi="GHEA Grapalat"/>
          <w:sz w:val="20"/>
          <w:szCs w:val="20"/>
        </w:rPr>
        <w:t>6.</w:t>
      </w:r>
      <w:r w:rsidRPr="00E86D0D">
        <w:rPr>
          <w:rFonts w:ascii="GHEA Grapalat" w:hAnsi="GHEA Grapalat"/>
          <w:sz w:val="20"/>
          <w:szCs w:val="20"/>
        </w:rPr>
        <w:tab/>
        <w:t xml:space="preserve">Срок действия заявки, порядок внесения изменений в заявки и их отзыва </w:t>
      </w:r>
    </w:p>
    <w:p w14:paraId="54A53B0A" w14:textId="77777777" w:rsidR="00451EE8" w:rsidRPr="00E86D0D" w:rsidRDefault="00451EE8" w:rsidP="00451EE8">
      <w:pPr>
        <w:widowControl w:val="0"/>
        <w:tabs>
          <w:tab w:val="left" w:pos="1134"/>
        </w:tabs>
        <w:ind w:left="1134" w:hanging="567"/>
        <w:jc w:val="both"/>
        <w:rPr>
          <w:rFonts w:ascii="GHEA Grapalat" w:hAnsi="GHEA Grapalat" w:cs="Sylfaen"/>
          <w:sz w:val="20"/>
          <w:szCs w:val="20"/>
        </w:rPr>
      </w:pPr>
      <w:r w:rsidRPr="00E86D0D">
        <w:rPr>
          <w:rFonts w:ascii="GHEA Grapalat" w:hAnsi="GHEA Grapalat"/>
          <w:sz w:val="20"/>
          <w:szCs w:val="20"/>
        </w:rPr>
        <w:t>8.</w:t>
      </w:r>
      <w:r w:rsidRPr="00E86D0D">
        <w:rPr>
          <w:rFonts w:ascii="GHEA Grapalat" w:hAnsi="GHEA Grapalat"/>
          <w:sz w:val="20"/>
          <w:szCs w:val="20"/>
        </w:rPr>
        <w:tab/>
        <w:t>Вскрытие, оценка заявок и подведение итогов</w:t>
      </w:r>
    </w:p>
    <w:p w14:paraId="61D6C3D3" w14:textId="77777777" w:rsidR="00451EE8" w:rsidRPr="00E86D0D" w:rsidRDefault="00451EE8" w:rsidP="00451EE8">
      <w:pPr>
        <w:widowControl w:val="0"/>
        <w:tabs>
          <w:tab w:val="left" w:pos="1134"/>
        </w:tabs>
        <w:ind w:left="1134" w:hanging="567"/>
        <w:jc w:val="both"/>
        <w:rPr>
          <w:rFonts w:ascii="GHEA Grapalat" w:hAnsi="GHEA Grapalat"/>
          <w:sz w:val="20"/>
          <w:szCs w:val="20"/>
        </w:rPr>
      </w:pPr>
      <w:r w:rsidRPr="00E86D0D">
        <w:rPr>
          <w:rFonts w:ascii="GHEA Grapalat" w:hAnsi="GHEA Grapalat"/>
          <w:sz w:val="20"/>
          <w:szCs w:val="20"/>
        </w:rPr>
        <w:t>9.</w:t>
      </w:r>
      <w:r w:rsidRPr="00E86D0D">
        <w:rPr>
          <w:rFonts w:ascii="GHEA Grapalat" w:hAnsi="GHEA Grapalat"/>
          <w:sz w:val="20"/>
          <w:szCs w:val="20"/>
        </w:rPr>
        <w:tab/>
        <w:t>Заключение договора</w:t>
      </w:r>
    </w:p>
    <w:p w14:paraId="072363A7" w14:textId="77777777" w:rsidR="00451EE8" w:rsidRPr="00E86D0D" w:rsidRDefault="00451EE8" w:rsidP="00451EE8">
      <w:pPr>
        <w:widowControl w:val="0"/>
        <w:tabs>
          <w:tab w:val="left" w:pos="1134"/>
        </w:tabs>
        <w:ind w:left="1134" w:hanging="567"/>
        <w:jc w:val="both"/>
        <w:rPr>
          <w:rFonts w:ascii="GHEA Grapalat" w:hAnsi="GHEA Grapalat"/>
          <w:sz w:val="20"/>
          <w:szCs w:val="20"/>
        </w:rPr>
      </w:pPr>
      <w:r w:rsidRPr="00E86D0D">
        <w:rPr>
          <w:rFonts w:ascii="GHEA Grapalat" w:hAnsi="GHEA Grapalat"/>
          <w:sz w:val="20"/>
          <w:szCs w:val="20"/>
        </w:rPr>
        <w:t>10.</w:t>
      </w:r>
      <w:r w:rsidRPr="00E86D0D">
        <w:rPr>
          <w:rFonts w:ascii="GHEA Grapalat" w:hAnsi="GHEA Grapalat"/>
          <w:sz w:val="20"/>
          <w:szCs w:val="20"/>
        </w:rPr>
        <w:tab/>
        <w:t xml:space="preserve">Обеспечения квалификации  и договора </w:t>
      </w:r>
    </w:p>
    <w:p w14:paraId="73B2A3A7" w14:textId="77777777" w:rsidR="00451EE8" w:rsidRPr="00E86D0D" w:rsidRDefault="00451EE8" w:rsidP="00451EE8">
      <w:pPr>
        <w:widowControl w:val="0"/>
        <w:tabs>
          <w:tab w:val="left" w:pos="1134"/>
        </w:tabs>
        <w:ind w:left="1134" w:hanging="567"/>
        <w:jc w:val="both"/>
        <w:rPr>
          <w:rFonts w:ascii="GHEA Grapalat" w:hAnsi="GHEA Grapalat"/>
          <w:sz w:val="20"/>
          <w:szCs w:val="20"/>
        </w:rPr>
      </w:pPr>
      <w:r w:rsidRPr="00E86D0D">
        <w:rPr>
          <w:rFonts w:ascii="GHEA Grapalat" w:hAnsi="GHEA Grapalat"/>
          <w:sz w:val="20"/>
          <w:szCs w:val="20"/>
        </w:rPr>
        <w:t>11.</w:t>
      </w:r>
      <w:r w:rsidRPr="00E86D0D">
        <w:rPr>
          <w:rFonts w:ascii="GHEA Grapalat" w:hAnsi="GHEA Grapalat"/>
          <w:sz w:val="20"/>
          <w:szCs w:val="20"/>
        </w:rPr>
        <w:tab/>
        <w:t xml:space="preserve">Объявление процедуры несостоявшейся </w:t>
      </w:r>
    </w:p>
    <w:p w14:paraId="273D4165" w14:textId="77777777" w:rsidR="00451EE8" w:rsidRPr="00E86D0D" w:rsidRDefault="00451EE8" w:rsidP="00451EE8">
      <w:pPr>
        <w:widowControl w:val="0"/>
        <w:tabs>
          <w:tab w:val="left" w:pos="1134"/>
        </w:tabs>
        <w:ind w:left="1134" w:hanging="567"/>
        <w:jc w:val="both"/>
        <w:rPr>
          <w:rFonts w:ascii="GHEA Grapalat" w:hAnsi="GHEA Grapalat"/>
          <w:sz w:val="20"/>
          <w:szCs w:val="20"/>
        </w:rPr>
      </w:pPr>
      <w:r w:rsidRPr="00E86D0D">
        <w:rPr>
          <w:rFonts w:ascii="GHEA Grapalat" w:hAnsi="GHEA Grapalat"/>
          <w:sz w:val="20"/>
          <w:szCs w:val="20"/>
        </w:rPr>
        <w:t>12.</w:t>
      </w:r>
      <w:r w:rsidRPr="00E86D0D">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14:paraId="74027FC1" w14:textId="77777777" w:rsidR="00451EE8" w:rsidRPr="00E86D0D" w:rsidRDefault="00451EE8" w:rsidP="00451EE8">
      <w:pPr>
        <w:widowControl w:val="0"/>
        <w:jc w:val="center"/>
        <w:rPr>
          <w:rFonts w:ascii="GHEA Grapalat" w:hAnsi="GHEA Grapalat"/>
          <w:b/>
          <w:sz w:val="20"/>
          <w:szCs w:val="20"/>
        </w:rPr>
      </w:pPr>
    </w:p>
    <w:p w14:paraId="1EEBF492" w14:textId="77777777" w:rsidR="00451EE8" w:rsidRPr="00E86D0D" w:rsidRDefault="00451EE8" w:rsidP="00451EE8">
      <w:pPr>
        <w:widowControl w:val="0"/>
        <w:jc w:val="center"/>
        <w:rPr>
          <w:rFonts w:ascii="GHEA Grapalat" w:hAnsi="GHEA Grapalat"/>
          <w:b/>
          <w:sz w:val="20"/>
          <w:szCs w:val="20"/>
        </w:rPr>
      </w:pPr>
    </w:p>
    <w:p w14:paraId="5D12366A" w14:textId="77777777" w:rsidR="00451EE8" w:rsidRPr="00E86D0D" w:rsidRDefault="00451EE8" w:rsidP="00451EE8">
      <w:pPr>
        <w:widowControl w:val="0"/>
        <w:jc w:val="center"/>
        <w:rPr>
          <w:rFonts w:ascii="GHEA Grapalat" w:hAnsi="GHEA Grapalat"/>
          <w:b/>
          <w:sz w:val="20"/>
          <w:szCs w:val="20"/>
        </w:rPr>
      </w:pPr>
      <w:r w:rsidRPr="00E86D0D">
        <w:rPr>
          <w:rFonts w:ascii="GHEA Grapalat" w:hAnsi="GHEA Grapalat"/>
          <w:b/>
          <w:sz w:val="20"/>
          <w:szCs w:val="20"/>
        </w:rPr>
        <w:t xml:space="preserve">ЧАСТЬ II. </w:t>
      </w:r>
    </w:p>
    <w:p w14:paraId="1EBE7540" w14:textId="77777777" w:rsidR="00451EE8" w:rsidRPr="00E86D0D" w:rsidRDefault="00451EE8" w:rsidP="00451EE8">
      <w:pPr>
        <w:widowControl w:val="0"/>
        <w:jc w:val="center"/>
        <w:rPr>
          <w:rFonts w:ascii="GHEA Grapalat" w:hAnsi="GHEA Grapalat"/>
          <w:b/>
          <w:sz w:val="20"/>
          <w:szCs w:val="20"/>
        </w:rPr>
      </w:pPr>
    </w:p>
    <w:p w14:paraId="0BA4CB94" w14:textId="77777777" w:rsidR="00451EE8" w:rsidRPr="00E86D0D" w:rsidRDefault="00451EE8" w:rsidP="00451EE8">
      <w:pPr>
        <w:widowControl w:val="0"/>
        <w:jc w:val="center"/>
        <w:rPr>
          <w:rFonts w:ascii="GHEA Grapalat" w:hAnsi="GHEA Grapalat"/>
          <w:b/>
          <w:sz w:val="20"/>
          <w:szCs w:val="20"/>
        </w:rPr>
      </w:pPr>
      <w:r w:rsidRPr="00E86D0D">
        <w:rPr>
          <w:rFonts w:ascii="GHEA Grapalat" w:hAnsi="GHEA Grapalat"/>
          <w:b/>
          <w:sz w:val="20"/>
          <w:szCs w:val="20"/>
        </w:rPr>
        <w:t xml:space="preserve">ИНСТРУКЦИЯ ПО ПОДГОТОВКЕ ЗАЯВКИ </w:t>
      </w:r>
      <w:r w:rsidRPr="00E86D0D">
        <w:rPr>
          <w:rFonts w:ascii="GHEA Grapalat" w:hAnsi="GHEA Grapalat"/>
          <w:b/>
          <w:sz w:val="20"/>
          <w:szCs w:val="20"/>
        </w:rPr>
        <w:br/>
        <w:t>НА ЗАПРОС КОТИРОВОК</w:t>
      </w:r>
    </w:p>
    <w:p w14:paraId="4C22B080" w14:textId="77777777" w:rsidR="00451EE8" w:rsidRPr="00E86D0D" w:rsidRDefault="00451EE8" w:rsidP="00451EE8">
      <w:pPr>
        <w:widowControl w:val="0"/>
        <w:jc w:val="center"/>
        <w:rPr>
          <w:rFonts w:ascii="GHEA Grapalat" w:hAnsi="GHEA Grapalat"/>
          <w:b/>
          <w:sz w:val="20"/>
          <w:szCs w:val="20"/>
        </w:rPr>
      </w:pPr>
    </w:p>
    <w:p w14:paraId="69DA0021" w14:textId="77777777" w:rsidR="00451EE8" w:rsidRPr="00E86D0D" w:rsidRDefault="00451EE8" w:rsidP="00451EE8">
      <w:pPr>
        <w:widowControl w:val="0"/>
        <w:tabs>
          <w:tab w:val="left" w:pos="1134"/>
        </w:tabs>
        <w:ind w:left="1134" w:hanging="567"/>
        <w:jc w:val="both"/>
        <w:rPr>
          <w:rFonts w:ascii="GHEA Grapalat" w:hAnsi="GHEA Grapalat"/>
          <w:sz w:val="20"/>
          <w:szCs w:val="20"/>
        </w:rPr>
      </w:pPr>
      <w:r w:rsidRPr="00E86D0D">
        <w:rPr>
          <w:rFonts w:ascii="GHEA Grapalat" w:hAnsi="GHEA Grapalat"/>
          <w:sz w:val="20"/>
          <w:szCs w:val="20"/>
        </w:rPr>
        <w:t>1.</w:t>
      </w:r>
      <w:r w:rsidRPr="00E86D0D">
        <w:rPr>
          <w:rFonts w:ascii="GHEA Grapalat" w:hAnsi="GHEA Grapalat"/>
          <w:sz w:val="20"/>
          <w:szCs w:val="20"/>
        </w:rPr>
        <w:tab/>
        <w:t>Общие положения</w:t>
      </w:r>
    </w:p>
    <w:p w14:paraId="6B43E5D3" w14:textId="77777777" w:rsidR="00451EE8" w:rsidRPr="00E86D0D" w:rsidRDefault="00451EE8" w:rsidP="00451EE8">
      <w:pPr>
        <w:widowControl w:val="0"/>
        <w:tabs>
          <w:tab w:val="left" w:pos="1134"/>
        </w:tabs>
        <w:ind w:left="1134" w:hanging="567"/>
        <w:jc w:val="both"/>
        <w:rPr>
          <w:rFonts w:ascii="GHEA Grapalat" w:hAnsi="GHEA Grapalat"/>
          <w:sz w:val="20"/>
          <w:szCs w:val="20"/>
        </w:rPr>
      </w:pPr>
      <w:r w:rsidRPr="00E86D0D">
        <w:rPr>
          <w:rFonts w:ascii="GHEA Grapalat" w:hAnsi="GHEA Grapalat"/>
          <w:sz w:val="20"/>
          <w:szCs w:val="20"/>
        </w:rPr>
        <w:t>2.</w:t>
      </w:r>
      <w:r w:rsidRPr="00E86D0D">
        <w:rPr>
          <w:rFonts w:ascii="GHEA Grapalat" w:hAnsi="GHEA Grapalat"/>
          <w:sz w:val="20"/>
          <w:szCs w:val="20"/>
        </w:rPr>
        <w:tab/>
        <w:t>Заявка на процедуру</w:t>
      </w:r>
    </w:p>
    <w:p w14:paraId="26D4C8D0" w14:textId="77777777" w:rsidR="00451EE8" w:rsidRPr="00E86D0D" w:rsidRDefault="00451EE8" w:rsidP="00451EE8">
      <w:pPr>
        <w:widowControl w:val="0"/>
        <w:tabs>
          <w:tab w:val="left" w:pos="1134"/>
        </w:tabs>
        <w:ind w:left="1134" w:hanging="567"/>
        <w:jc w:val="both"/>
        <w:rPr>
          <w:rFonts w:ascii="GHEA Grapalat" w:hAnsi="GHEA Grapalat"/>
          <w:sz w:val="20"/>
          <w:szCs w:val="20"/>
        </w:rPr>
      </w:pPr>
      <w:r w:rsidRPr="00E86D0D">
        <w:rPr>
          <w:rFonts w:ascii="GHEA Grapalat" w:hAnsi="GHEA Grapalat"/>
          <w:sz w:val="20"/>
          <w:szCs w:val="20"/>
        </w:rPr>
        <w:t>3.</w:t>
      </w:r>
      <w:r w:rsidRPr="00E86D0D">
        <w:rPr>
          <w:rFonts w:ascii="GHEA Grapalat" w:hAnsi="GHEA Grapalat"/>
          <w:sz w:val="20"/>
          <w:szCs w:val="20"/>
        </w:rPr>
        <w:tab/>
        <w:t>Приложения № 1-6</w:t>
      </w:r>
    </w:p>
    <w:p w14:paraId="4C28A276" w14:textId="77777777" w:rsidR="00451EE8" w:rsidRPr="00E86D0D" w:rsidRDefault="00451EE8" w:rsidP="00451EE8">
      <w:pPr>
        <w:rPr>
          <w:rFonts w:ascii="GHEA Grapalat" w:hAnsi="GHEA Grapalat"/>
          <w:spacing w:val="-6"/>
          <w:sz w:val="20"/>
          <w:szCs w:val="20"/>
        </w:rPr>
      </w:pPr>
      <w:r w:rsidRPr="00E86D0D">
        <w:rPr>
          <w:rFonts w:ascii="GHEA Grapalat" w:hAnsi="GHEA Grapalat"/>
          <w:spacing w:val="-6"/>
          <w:sz w:val="20"/>
          <w:szCs w:val="20"/>
        </w:rPr>
        <w:br w:type="page"/>
      </w:r>
    </w:p>
    <w:p w14:paraId="4DED6CF9" w14:textId="77777777" w:rsidR="00451EE8" w:rsidRPr="00E86D0D" w:rsidRDefault="00451EE8" w:rsidP="00451EE8">
      <w:pPr>
        <w:widowControl w:val="0"/>
        <w:ind w:hanging="567"/>
        <w:jc w:val="both"/>
        <w:rPr>
          <w:rFonts w:ascii="GHEA Grapalat" w:hAnsi="GHEA Grapalat"/>
          <w:spacing w:val="-6"/>
          <w:sz w:val="20"/>
          <w:szCs w:val="20"/>
        </w:rPr>
      </w:pPr>
      <w:r w:rsidRPr="00E86D0D">
        <w:rPr>
          <w:rFonts w:ascii="GHEA Grapalat" w:hAnsi="GHEA Grapalat"/>
          <w:spacing w:val="-6"/>
          <w:sz w:val="20"/>
          <w:szCs w:val="20"/>
        </w:rPr>
        <w:lastRenderedPageBreak/>
        <w:t xml:space="preserve">              </w:t>
      </w:r>
    </w:p>
    <w:p w14:paraId="287A59B6" w14:textId="77777777" w:rsidR="00451EE8" w:rsidRDefault="00451EE8" w:rsidP="00451EE8">
      <w:pPr>
        <w:widowControl w:val="0"/>
        <w:ind w:hanging="567"/>
        <w:jc w:val="both"/>
        <w:rPr>
          <w:rFonts w:ascii="GHEA Grapalat" w:hAnsi="GHEA Grapalat"/>
          <w:spacing w:val="-6"/>
          <w:sz w:val="20"/>
          <w:szCs w:val="20"/>
        </w:rPr>
      </w:pPr>
    </w:p>
    <w:p w14:paraId="78D05901" w14:textId="77777777" w:rsidR="00451EE8" w:rsidRDefault="00451EE8" w:rsidP="00451EE8">
      <w:pPr>
        <w:widowControl w:val="0"/>
        <w:ind w:hanging="567"/>
        <w:jc w:val="both"/>
        <w:rPr>
          <w:rFonts w:ascii="GHEA Grapalat" w:hAnsi="GHEA Grapalat"/>
          <w:spacing w:val="-6"/>
          <w:sz w:val="20"/>
          <w:szCs w:val="20"/>
        </w:rPr>
      </w:pPr>
    </w:p>
    <w:p w14:paraId="6BF37CE9" w14:textId="77777777" w:rsidR="00451EE8" w:rsidRPr="00E86D0D" w:rsidRDefault="00451EE8" w:rsidP="00451EE8">
      <w:pPr>
        <w:widowControl w:val="0"/>
        <w:ind w:hanging="567"/>
        <w:jc w:val="both"/>
        <w:rPr>
          <w:rFonts w:ascii="GHEA Grapalat" w:hAnsi="GHEA Grapalat"/>
          <w:spacing w:val="-6"/>
          <w:sz w:val="20"/>
          <w:szCs w:val="20"/>
        </w:rPr>
      </w:pPr>
    </w:p>
    <w:p w14:paraId="770BF917" w14:textId="77777777" w:rsidR="00451EE8" w:rsidRPr="00E86D0D" w:rsidRDefault="00451EE8" w:rsidP="00451EE8">
      <w:pPr>
        <w:widowControl w:val="0"/>
        <w:ind w:hanging="567"/>
        <w:jc w:val="both"/>
        <w:rPr>
          <w:rFonts w:ascii="GHEA Grapalat" w:hAnsi="GHEA Grapalat"/>
          <w:spacing w:val="-6"/>
          <w:sz w:val="20"/>
          <w:szCs w:val="20"/>
        </w:rPr>
      </w:pPr>
    </w:p>
    <w:p w14:paraId="215FF0B4" w14:textId="77777777" w:rsidR="00451EE8" w:rsidRPr="00E86D0D" w:rsidRDefault="00451EE8" w:rsidP="00451EE8">
      <w:pPr>
        <w:widowControl w:val="0"/>
        <w:ind w:firstLine="567"/>
        <w:jc w:val="both"/>
        <w:rPr>
          <w:rFonts w:ascii="GHEA Grapalat" w:hAnsi="GHEA Grapalat"/>
          <w:spacing w:val="-6"/>
          <w:sz w:val="20"/>
          <w:szCs w:val="20"/>
        </w:rPr>
      </w:pPr>
      <w:r w:rsidRPr="00E86D0D">
        <w:rPr>
          <w:rFonts w:ascii="GHEA Grapalat" w:hAnsi="GHEA Grapalat"/>
          <w:spacing w:val="-6"/>
          <w:sz w:val="20"/>
          <w:szCs w:val="20"/>
        </w:rPr>
        <w:t xml:space="preserve"> Настоящее Приглашение предоставляется в дополнение к объявлению об запросе кодировок, проводимом под кодом -</w:t>
      </w:r>
      <w:r w:rsidRPr="00587293">
        <w:rPr>
          <w:rFonts w:ascii="GHEA Grapalat" w:hAnsi="GHEA Grapalat"/>
          <w:bCs/>
          <w:i/>
          <w:sz w:val="18"/>
          <w:szCs w:val="18"/>
        </w:rPr>
        <w:t xml:space="preserve"> </w:t>
      </w:r>
      <w:r w:rsidR="002E4424">
        <w:rPr>
          <w:rFonts w:ascii="GHEA Grapalat" w:hAnsi="GHEA Grapalat"/>
          <w:b/>
          <w:bCs/>
          <w:sz w:val="18"/>
          <w:szCs w:val="18"/>
        </w:rPr>
        <w:t>AMXH-GHTsDzB-25</w:t>
      </w:r>
      <w:r w:rsidRPr="00971A3D">
        <w:rPr>
          <w:rFonts w:ascii="GHEA Grapalat" w:hAnsi="GHEA Grapalat"/>
          <w:b/>
          <w:bCs/>
          <w:sz w:val="18"/>
          <w:szCs w:val="18"/>
        </w:rPr>
        <w:t>/01</w:t>
      </w:r>
      <w:r w:rsidRPr="00E86D0D">
        <w:rPr>
          <w:rFonts w:ascii="GHEA Grapalat" w:hAnsi="GHEA Grapalat"/>
          <w:spacing w:val="-6"/>
          <w:sz w:val="20"/>
          <w:szCs w:val="20"/>
        </w:rPr>
        <w:t xml:space="preserve"> (далее — процедура).</w:t>
      </w:r>
    </w:p>
    <w:p w14:paraId="78A1DAEA" w14:textId="77777777" w:rsidR="00451EE8" w:rsidRPr="00E86D0D" w:rsidRDefault="00451EE8" w:rsidP="00451EE8">
      <w:pPr>
        <w:pStyle w:val="aa"/>
        <w:widowControl w:val="0"/>
        <w:spacing w:after="0"/>
        <w:ind w:right="-7" w:firstLine="567"/>
        <w:jc w:val="center"/>
        <w:rPr>
          <w:rFonts w:ascii="GHEA Grapalat" w:hAnsi="GHEA Grapalat"/>
          <w:sz w:val="20"/>
          <w:szCs w:val="20"/>
        </w:rPr>
      </w:pPr>
      <w:r w:rsidRPr="00E86D0D">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E86D0D">
        <w:rPr>
          <w:rFonts w:ascii="Courier New" w:hAnsi="Courier New" w:cs="Courier New"/>
          <w:sz w:val="20"/>
          <w:szCs w:val="20"/>
          <w:lang w:val="en-US"/>
        </w:rPr>
        <w:t> </w:t>
      </w:r>
      <w:r w:rsidRPr="00E86D0D">
        <w:rPr>
          <w:rFonts w:ascii="GHEA Grapalat" w:hAnsi="GHEA Grapalat"/>
          <w:sz w:val="20"/>
          <w:szCs w:val="20"/>
        </w:rPr>
        <w:t>4</w:t>
      </w:r>
      <w:r w:rsidRPr="00E86D0D">
        <w:rPr>
          <w:rFonts w:ascii="Courier New" w:hAnsi="Courier New" w:cs="Courier New"/>
          <w:sz w:val="20"/>
          <w:szCs w:val="20"/>
          <w:lang w:val="en-US"/>
        </w:rPr>
        <w:t> </w:t>
      </w:r>
      <w:r w:rsidRPr="00E86D0D">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B53EEF">
        <w:rPr>
          <w:rFonts w:ascii="GHEA Grapalat" w:hAnsi="GHEA Grapalat"/>
          <w:b/>
          <w:i/>
          <w:iCs/>
          <w:sz w:val="20"/>
          <w:szCs w:val="20"/>
        </w:rPr>
        <w:t>Хой муниципалитет</w:t>
      </w:r>
      <w:r w:rsidRPr="00E86D0D">
        <w:rPr>
          <w:rFonts w:ascii="GHEA Grapalat" w:hAnsi="GHEA Grapalat"/>
          <w:bCs/>
          <w:iCs/>
          <w:sz w:val="20"/>
          <w:szCs w:val="20"/>
        </w:rPr>
        <w:t>"</w:t>
      </w:r>
      <w:r w:rsidRPr="00E86D0D">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45845AE" w14:textId="77777777" w:rsidR="00451EE8" w:rsidRPr="00E86D0D" w:rsidRDefault="00451EE8" w:rsidP="00451EE8">
      <w:pPr>
        <w:widowControl w:val="0"/>
        <w:ind w:firstLine="567"/>
        <w:jc w:val="both"/>
        <w:rPr>
          <w:rFonts w:ascii="GHEA Grapalat" w:hAnsi="GHEA Grapalat"/>
          <w:sz w:val="20"/>
          <w:szCs w:val="20"/>
        </w:rPr>
      </w:pPr>
      <w:r w:rsidRPr="00E86D0D">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79761C05" w14:textId="77777777" w:rsidR="00451EE8" w:rsidRPr="00E86D0D" w:rsidRDefault="00451EE8" w:rsidP="00451EE8">
      <w:pPr>
        <w:widowControl w:val="0"/>
        <w:ind w:firstLine="567"/>
        <w:jc w:val="both"/>
        <w:rPr>
          <w:rFonts w:ascii="GHEA Grapalat" w:hAnsi="GHEA Grapalat" w:cs="Times Armenian"/>
          <w:sz w:val="20"/>
          <w:szCs w:val="20"/>
        </w:rPr>
      </w:pPr>
      <w:r w:rsidRPr="00E86D0D">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31DD6BD" w14:textId="77777777" w:rsidR="00451EE8" w:rsidRPr="00E86D0D" w:rsidRDefault="00451EE8" w:rsidP="00451EE8">
      <w:pPr>
        <w:pStyle w:val="23"/>
        <w:widowControl w:val="0"/>
        <w:spacing w:line="240" w:lineRule="auto"/>
        <w:ind w:firstLine="567"/>
        <w:rPr>
          <w:rFonts w:ascii="GHEA Grapalat" w:hAnsi="GHEA Grapalat"/>
        </w:rPr>
      </w:pPr>
      <w:r w:rsidRPr="00E86D0D">
        <w:rPr>
          <w:rFonts w:ascii="GHEA Grapalat" w:hAnsi="GHEA Grapalat"/>
        </w:rPr>
        <w:t xml:space="preserve">Адрес электронной почты секретаря оценочной комиссии </w:t>
      </w:r>
      <w:r w:rsidRPr="0082730B">
        <w:rPr>
          <w:rFonts w:ascii="GHEA Grapalat" w:hAnsi="GHEA Grapalat"/>
          <w:b/>
          <w:bCs/>
          <w:color w:val="333333"/>
          <w:sz w:val="22"/>
          <w:szCs w:val="23"/>
          <w:lang w:val="af-ZA"/>
        </w:rPr>
        <w:t>poghosyan2013@list.ru</w:t>
      </w:r>
      <w:r w:rsidRPr="003D63E0">
        <w:rPr>
          <w:rFonts w:ascii="GHEA Grapalat" w:hAnsi="GHEA Grapalat"/>
          <w:b/>
          <w:lang w:val="af-ZA"/>
        </w:rPr>
        <w:t>.</w:t>
      </w:r>
    </w:p>
    <w:p w14:paraId="6AC3F24A" w14:textId="77777777" w:rsidR="00451EE8" w:rsidRDefault="00451EE8" w:rsidP="00451EE8">
      <w:pPr>
        <w:widowControl w:val="0"/>
        <w:jc w:val="center"/>
        <w:rPr>
          <w:rFonts w:ascii="GHEA Grapalat" w:hAnsi="GHEA Grapalat"/>
          <w:sz w:val="20"/>
          <w:szCs w:val="20"/>
        </w:rPr>
      </w:pPr>
      <w:r w:rsidRPr="00E86D0D">
        <w:rPr>
          <w:rFonts w:ascii="GHEA Grapalat" w:hAnsi="GHEA Grapalat"/>
          <w:sz w:val="20"/>
          <w:szCs w:val="20"/>
        </w:rPr>
        <w:br w:type="page"/>
      </w:r>
    </w:p>
    <w:p w14:paraId="7A32F4B8" w14:textId="77777777" w:rsidR="00451EE8" w:rsidRDefault="00451EE8" w:rsidP="00451EE8">
      <w:pPr>
        <w:widowControl w:val="0"/>
        <w:jc w:val="center"/>
        <w:rPr>
          <w:rFonts w:ascii="GHEA Grapalat" w:hAnsi="GHEA Grapalat"/>
          <w:sz w:val="20"/>
          <w:szCs w:val="20"/>
        </w:rPr>
      </w:pPr>
    </w:p>
    <w:p w14:paraId="0FE33002" w14:textId="77777777" w:rsidR="00451EE8" w:rsidRDefault="00451EE8" w:rsidP="00451EE8">
      <w:pPr>
        <w:widowControl w:val="0"/>
        <w:jc w:val="center"/>
        <w:rPr>
          <w:rFonts w:ascii="GHEA Grapalat" w:hAnsi="GHEA Grapalat"/>
          <w:sz w:val="20"/>
          <w:szCs w:val="20"/>
        </w:rPr>
      </w:pPr>
    </w:p>
    <w:p w14:paraId="19B56544" w14:textId="77777777" w:rsidR="00451EE8" w:rsidRPr="00E86D0D" w:rsidRDefault="00451EE8" w:rsidP="00451EE8">
      <w:pPr>
        <w:widowControl w:val="0"/>
        <w:jc w:val="center"/>
        <w:rPr>
          <w:rFonts w:ascii="GHEA Grapalat" w:hAnsi="GHEA Grapalat"/>
          <w:sz w:val="20"/>
          <w:szCs w:val="20"/>
        </w:rPr>
      </w:pPr>
      <w:r w:rsidRPr="00E86D0D">
        <w:rPr>
          <w:rFonts w:ascii="GHEA Grapalat" w:hAnsi="GHEA Grapalat"/>
          <w:sz w:val="20"/>
          <w:szCs w:val="20"/>
        </w:rPr>
        <w:t>ЧАСТЬ I</w:t>
      </w:r>
    </w:p>
    <w:p w14:paraId="5EFA9F71" w14:textId="77777777" w:rsidR="00451EE8" w:rsidRPr="00E86D0D" w:rsidRDefault="00451EE8" w:rsidP="00451EE8">
      <w:pPr>
        <w:pStyle w:val="3"/>
        <w:keepNext w:val="0"/>
        <w:widowControl w:val="0"/>
        <w:spacing w:line="240" w:lineRule="auto"/>
        <w:rPr>
          <w:rFonts w:ascii="GHEA Grapalat" w:hAnsi="GHEA Grapalat"/>
        </w:rPr>
      </w:pPr>
    </w:p>
    <w:p w14:paraId="4FC3A5AA" w14:textId="77777777" w:rsidR="00451EE8" w:rsidRPr="00E86D0D" w:rsidRDefault="00451EE8" w:rsidP="00451EE8">
      <w:pPr>
        <w:widowControl w:val="0"/>
        <w:jc w:val="center"/>
        <w:rPr>
          <w:rFonts w:ascii="GHEA Grapalat" w:hAnsi="GHEA Grapalat" w:cs="Sylfaen"/>
          <w:b/>
          <w:sz w:val="20"/>
          <w:szCs w:val="20"/>
        </w:rPr>
      </w:pPr>
      <w:r w:rsidRPr="00E86D0D">
        <w:rPr>
          <w:rFonts w:ascii="GHEA Grapalat" w:hAnsi="GHEA Grapalat"/>
          <w:b/>
          <w:sz w:val="20"/>
          <w:szCs w:val="20"/>
        </w:rPr>
        <w:t>1. ХАРАКТЕРИСТИКА ПРЕДМЕТА ЗАКУПКИ</w:t>
      </w:r>
    </w:p>
    <w:p w14:paraId="1FB74F04" w14:textId="77777777" w:rsidR="00451EE8" w:rsidRPr="002E4424" w:rsidRDefault="00451EE8" w:rsidP="00451EE8">
      <w:pPr>
        <w:pStyle w:val="3"/>
        <w:tabs>
          <w:tab w:val="left" w:pos="1134"/>
        </w:tabs>
        <w:jc w:val="both"/>
        <w:rPr>
          <w:rFonts w:ascii="GHEA Grapalat" w:hAnsi="GHEA Grapalat"/>
          <w:i w:val="0"/>
        </w:rPr>
      </w:pPr>
      <w:r w:rsidRPr="00E86D0D">
        <w:rPr>
          <w:rFonts w:ascii="GHEA Grapalat" w:hAnsi="GHEA Grapalat"/>
          <w:i w:val="0"/>
        </w:rPr>
        <w:t>1.1.Предметом закупки является приобретение "</w:t>
      </w:r>
      <w:r w:rsidRPr="00592E17">
        <w:rPr>
          <w:rStyle w:val="10"/>
          <w:rFonts w:ascii="GHEA Grapalat" w:hAnsi="GHEA Grapalat"/>
          <w:b/>
          <w:iCs/>
        </w:rPr>
        <w:t xml:space="preserve"> </w:t>
      </w:r>
      <w:r w:rsidRPr="00312DC3">
        <w:rPr>
          <w:rStyle w:val="shorttext"/>
          <w:rFonts w:ascii="GHEA Grapalat" w:hAnsi="GHEA Grapalat"/>
          <w:b/>
          <w:iCs/>
        </w:rPr>
        <w:t>ИНТЕРНЕТ-СОЕДИНЕНИЕ</w:t>
      </w:r>
      <w:r>
        <w:rPr>
          <w:rStyle w:val="shorttext"/>
          <w:rFonts w:ascii="GHEA Grapalat" w:hAnsi="GHEA Grapalat"/>
          <w:b/>
          <w:iCs/>
          <w:lang w:val="hy-AM"/>
        </w:rPr>
        <w:t xml:space="preserve"> </w:t>
      </w:r>
      <w:r>
        <w:rPr>
          <w:rStyle w:val="shorttext"/>
          <w:rFonts w:ascii="GHEA Grapalat" w:hAnsi="GHEA Grapalat"/>
          <w:b/>
          <w:iCs/>
        </w:rPr>
        <w:t>И ТЕЛЕФОННЫЕ</w:t>
      </w:r>
      <w:r w:rsidRPr="00E86D0D">
        <w:rPr>
          <w:rFonts w:ascii="GHEA Grapalat" w:hAnsi="GHEA Grapalat"/>
          <w:b/>
          <w:bCs/>
        </w:rPr>
        <w:t xml:space="preserve"> </w:t>
      </w:r>
      <w:r w:rsidRPr="000A0804">
        <w:rPr>
          <w:rStyle w:val="shorttext"/>
          <w:rFonts w:ascii="Arial Unicode" w:hAnsi="Arial Unicode"/>
          <w:b/>
          <w:iCs/>
        </w:rPr>
        <w:t>УСЛУГ</w:t>
      </w:r>
      <w:r>
        <w:rPr>
          <w:rStyle w:val="shorttext"/>
          <w:rFonts w:ascii="Arial Unicode" w:hAnsi="Arial Unicode"/>
          <w:b/>
          <w:iCs/>
        </w:rPr>
        <w:t>И</w:t>
      </w:r>
      <w:r w:rsidRPr="00E86D0D">
        <w:rPr>
          <w:rFonts w:ascii="GHEA Grapalat" w:hAnsi="GHEA Grapalat"/>
          <w:b/>
          <w:bCs/>
        </w:rPr>
        <w:t xml:space="preserve"> </w:t>
      </w:r>
      <w:r w:rsidRPr="00E86D0D">
        <w:rPr>
          <w:rFonts w:ascii="GHEA Grapalat" w:hAnsi="GHEA Grapalat"/>
          <w:i w:val="0"/>
        </w:rPr>
        <w:t xml:space="preserve">" (далее — также услуга) для нужд </w:t>
      </w:r>
      <w:r w:rsidRPr="00E270ED">
        <w:rPr>
          <w:rFonts w:ascii="GHEA Grapalat" w:hAnsi="GHEA Grapalat"/>
          <w:b/>
          <w:iCs/>
        </w:rPr>
        <w:t>Хой муниципалитет</w:t>
      </w:r>
      <w:r w:rsidRPr="00E86D0D">
        <w:rPr>
          <w:rFonts w:ascii="GHEA Grapalat" w:hAnsi="GHEA Grapalat"/>
          <w:b/>
          <w:i w:val="0"/>
        </w:rPr>
        <w:t>"</w:t>
      </w:r>
      <w:r w:rsidRPr="00E86D0D">
        <w:rPr>
          <w:rFonts w:ascii="GHEA Grapalat" w:hAnsi="GHEA Grapalat"/>
          <w:i w:val="0"/>
        </w:rPr>
        <w:t>, которые сгруппированы в лоты "</w:t>
      </w:r>
      <w:r w:rsidR="002E4424">
        <w:rPr>
          <w:rFonts w:ascii="GHEA Grapalat" w:hAnsi="GHEA Grapalat"/>
          <w:i w:val="0"/>
        </w:rPr>
        <w:t>1</w:t>
      </w:r>
      <w:r w:rsidRPr="00E86D0D">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451EE8" w:rsidRPr="009044F1" w14:paraId="22E3A6C6" w14:textId="77777777" w:rsidTr="00C06758">
        <w:trPr>
          <w:jc w:val="center"/>
        </w:trPr>
        <w:tc>
          <w:tcPr>
            <w:tcW w:w="2634" w:type="dxa"/>
            <w:gridSpan w:val="2"/>
            <w:vAlign w:val="center"/>
          </w:tcPr>
          <w:p w14:paraId="565F0147" w14:textId="77777777" w:rsidR="00451EE8" w:rsidRPr="009044F1" w:rsidRDefault="00451EE8" w:rsidP="00C06758">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15C0DCCF" w14:textId="77777777" w:rsidR="00451EE8" w:rsidRPr="009044F1" w:rsidRDefault="00451EE8" w:rsidP="00C067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451EE8" w:rsidRPr="009044F1" w14:paraId="1126E945" w14:textId="77777777" w:rsidTr="00C06758">
        <w:trPr>
          <w:jc w:val="center"/>
        </w:trPr>
        <w:tc>
          <w:tcPr>
            <w:tcW w:w="1216" w:type="dxa"/>
            <w:vAlign w:val="center"/>
          </w:tcPr>
          <w:p w14:paraId="1281CEE7" w14:textId="77777777" w:rsidR="00451EE8" w:rsidRPr="009044F1" w:rsidRDefault="00451EE8" w:rsidP="00C067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18EB26A6" w14:textId="77777777" w:rsidR="00451EE8" w:rsidRPr="00970424" w:rsidRDefault="00451EE8" w:rsidP="00C06758">
            <w:pPr>
              <w:pStyle w:val="23"/>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103660A9" w14:textId="77777777" w:rsidR="00451EE8" w:rsidRPr="009044F1" w:rsidRDefault="00451EE8" w:rsidP="00C06758">
            <w:pPr>
              <w:pStyle w:val="23"/>
              <w:widowControl w:val="0"/>
              <w:spacing w:after="120" w:line="240" w:lineRule="auto"/>
              <w:ind w:firstLine="0"/>
              <w:rPr>
                <w:rFonts w:ascii="GHEA Grapalat" w:hAnsi="GHEA Grapalat"/>
                <w:sz w:val="24"/>
                <w:szCs w:val="24"/>
                <w:u w:val="single"/>
              </w:rPr>
            </w:pPr>
          </w:p>
        </w:tc>
      </w:tr>
      <w:tr w:rsidR="00451EE8" w:rsidRPr="009044F1" w14:paraId="4F756F90" w14:textId="77777777" w:rsidTr="00C06758">
        <w:trPr>
          <w:trHeight w:val="355"/>
          <w:jc w:val="center"/>
        </w:trPr>
        <w:tc>
          <w:tcPr>
            <w:tcW w:w="1216" w:type="dxa"/>
            <w:vAlign w:val="center"/>
          </w:tcPr>
          <w:p w14:paraId="1CCFC68C" w14:textId="77777777" w:rsidR="00451EE8" w:rsidRPr="009044F1" w:rsidRDefault="002E4424" w:rsidP="00C06758">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1</w:t>
            </w:r>
          </w:p>
        </w:tc>
        <w:tc>
          <w:tcPr>
            <w:tcW w:w="1418" w:type="dxa"/>
            <w:vAlign w:val="center"/>
          </w:tcPr>
          <w:p w14:paraId="6A00B176" w14:textId="77777777" w:rsidR="00451EE8" w:rsidRPr="009044F1" w:rsidRDefault="00451EE8" w:rsidP="00C06758">
            <w:pPr>
              <w:pStyle w:val="23"/>
              <w:widowControl w:val="0"/>
              <w:spacing w:after="120" w:line="240" w:lineRule="auto"/>
              <w:ind w:firstLine="0"/>
              <w:jc w:val="center"/>
              <w:rPr>
                <w:rFonts w:ascii="GHEA Grapalat" w:hAnsi="GHEA Grapalat"/>
                <w:sz w:val="24"/>
                <w:szCs w:val="24"/>
              </w:rPr>
            </w:pPr>
            <w:r>
              <w:rPr>
                <w:rFonts w:ascii="GHEA Grapalat" w:hAnsi="GHEA Grapalat"/>
                <w:sz w:val="16"/>
                <w:lang w:val="hy-AM"/>
              </w:rPr>
              <w:t>4 000 000</w:t>
            </w:r>
          </w:p>
        </w:tc>
        <w:tc>
          <w:tcPr>
            <w:tcW w:w="6600" w:type="dxa"/>
            <w:vAlign w:val="center"/>
          </w:tcPr>
          <w:p w14:paraId="37A4FC72" w14:textId="77777777" w:rsidR="00451EE8" w:rsidRPr="002536FB" w:rsidRDefault="00451EE8" w:rsidP="00C06758">
            <w:pPr>
              <w:pStyle w:val="HTML"/>
              <w:shd w:val="clear" w:color="auto" w:fill="F8F9FA"/>
              <w:rPr>
                <w:rFonts w:asciiTheme="minorHAnsi" w:hAnsiTheme="minorHAnsi"/>
                <w:color w:val="202124"/>
              </w:rPr>
            </w:pPr>
            <w:r w:rsidRPr="002536FB">
              <w:rPr>
                <w:rStyle w:val="y2iqfc"/>
                <w:rFonts w:ascii="inherit" w:hAnsi="inherit"/>
                <w:color w:val="202124"/>
              </w:rPr>
              <w:t>базовое подключение к интернету/100 Мбит/с/</w:t>
            </w:r>
          </w:p>
        </w:tc>
      </w:tr>
    </w:tbl>
    <w:p w14:paraId="6745D275" w14:textId="77777777" w:rsidR="00451EE8" w:rsidRPr="00E86D0D" w:rsidRDefault="00451EE8" w:rsidP="00451EE8">
      <w:pPr>
        <w:pStyle w:val="23"/>
        <w:widowControl w:val="0"/>
        <w:spacing w:line="240" w:lineRule="auto"/>
        <w:ind w:firstLine="567"/>
        <w:rPr>
          <w:rFonts w:ascii="GHEA Grapalat" w:hAnsi="GHEA Grapalat"/>
        </w:rPr>
      </w:pPr>
      <w:r w:rsidRPr="00E86D0D">
        <w:rPr>
          <w:rFonts w:ascii="GHEA Grapalat" w:hAnsi="GHEA Grapalat"/>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14:paraId="7CA7C8F6" w14:textId="77777777" w:rsidR="00451EE8" w:rsidRPr="00E86D0D" w:rsidRDefault="00451EE8" w:rsidP="00451EE8">
      <w:pPr>
        <w:widowControl w:val="0"/>
        <w:ind w:firstLine="567"/>
        <w:jc w:val="center"/>
        <w:rPr>
          <w:rFonts w:ascii="GHEA Grapalat" w:hAnsi="GHEA Grapalat" w:cs="Sylfaen"/>
          <w:iCs/>
          <w:sz w:val="20"/>
          <w:szCs w:val="20"/>
        </w:rPr>
      </w:pPr>
    </w:p>
    <w:p w14:paraId="4BD58C3D" w14:textId="77777777" w:rsidR="00451EE8" w:rsidRPr="00E86D0D" w:rsidRDefault="00451EE8" w:rsidP="00451EE8">
      <w:pPr>
        <w:widowControl w:val="0"/>
        <w:jc w:val="center"/>
        <w:rPr>
          <w:rFonts w:ascii="GHEA Grapalat" w:hAnsi="GHEA Grapalat"/>
          <w:b/>
          <w:sz w:val="20"/>
          <w:szCs w:val="20"/>
        </w:rPr>
      </w:pPr>
      <w:r w:rsidRPr="00E86D0D">
        <w:rPr>
          <w:rFonts w:ascii="GHEA Grapalat" w:hAnsi="GHEA Grapalat"/>
          <w:b/>
          <w:sz w:val="20"/>
          <w:szCs w:val="20"/>
        </w:rPr>
        <w:t xml:space="preserve">2. ТРЕБОВАНИЯ К ПРАВУ УЧАСТНИКА НА УЧАСТИЕ, </w:t>
      </w:r>
      <w:r w:rsidRPr="00E86D0D">
        <w:rPr>
          <w:rFonts w:ascii="GHEA Grapalat" w:hAnsi="GHEA Grapalat"/>
          <w:b/>
          <w:sz w:val="20"/>
          <w:szCs w:val="20"/>
        </w:rPr>
        <w:br/>
        <w:t xml:space="preserve">КВАЛИФИКАЦИОННЫЕ КРИТЕРИИ И ПОРЯДОК ИХ ОЦЕНКИ </w:t>
      </w:r>
    </w:p>
    <w:p w14:paraId="5A71D833" w14:textId="77777777" w:rsidR="00451EE8" w:rsidRPr="00E86D0D" w:rsidRDefault="00451EE8" w:rsidP="00451EE8">
      <w:pPr>
        <w:widowControl w:val="0"/>
        <w:tabs>
          <w:tab w:val="left" w:pos="1134"/>
        </w:tabs>
        <w:ind w:firstLine="567"/>
        <w:jc w:val="both"/>
        <w:rPr>
          <w:rFonts w:ascii="GHEA Grapalat" w:hAnsi="GHEA Grapalat"/>
          <w:sz w:val="20"/>
          <w:szCs w:val="20"/>
        </w:rPr>
      </w:pPr>
    </w:p>
    <w:p w14:paraId="5C8006C6" w14:textId="77777777" w:rsidR="00451EE8" w:rsidRPr="00E86D0D" w:rsidRDefault="00451EE8" w:rsidP="00451EE8">
      <w:pPr>
        <w:widowControl w:val="0"/>
        <w:tabs>
          <w:tab w:val="left" w:pos="1134"/>
        </w:tabs>
        <w:ind w:firstLine="567"/>
        <w:jc w:val="both"/>
        <w:rPr>
          <w:rFonts w:ascii="GHEA Grapalat" w:hAnsi="GHEA Grapalat" w:cs="Arial Armenian"/>
          <w:sz w:val="20"/>
          <w:szCs w:val="20"/>
        </w:rPr>
      </w:pPr>
      <w:r w:rsidRPr="00E86D0D">
        <w:rPr>
          <w:rFonts w:ascii="GHEA Grapalat" w:hAnsi="GHEA Grapalat"/>
          <w:sz w:val="20"/>
          <w:szCs w:val="20"/>
        </w:rPr>
        <w:t>2.1.</w:t>
      </w:r>
      <w:r w:rsidRPr="00E86D0D">
        <w:rPr>
          <w:rFonts w:ascii="GHEA Grapalat" w:hAnsi="GHEA Grapalat"/>
          <w:sz w:val="20"/>
          <w:szCs w:val="20"/>
        </w:rPr>
        <w:tab/>
        <w:t>В настоящей процедуре не имеют права участвовать лица:</w:t>
      </w:r>
    </w:p>
    <w:p w14:paraId="3690C980"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1)</w:t>
      </w:r>
      <w:r w:rsidRPr="00E86D0D">
        <w:rPr>
          <w:rFonts w:ascii="GHEA Grapalat" w:hAnsi="GHEA Grapalat"/>
          <w:sz w:val="20"/>
          <w:szCs w:val="20"/>
        </w:rPr>
        <w:tab/>
        <w:t xml:space="preserve">которые на день подачи заявки в судебном порядке признаны банкротом; </w:t>
      </w:r>
    </w:p>
    <w:p w14:paraId="6B8EF8BB" w14:textId="77777777" w:rsidR="00451EE8" w:rsidRPr="00E86D0D" w:rsidRDefault="00451EE8" w:rsidP="00451EE8">
      <w:pPr>
        <w:widowControl w:val="0"/>
        <w:tabs>
          <w:tab w:val="left" w:pos="1134"/>
          <w:tab w:val="left" w:pos="7200"/>
        </w:tabs>
        <w:ind w:firstLine="567"/>
        <w:jc w:val="both"/>
        <w:rPr>
          <w:rFonts w:ascii="GHEA Grapalat" w:hAnsi="GHEA Grapalat"/>
          <w:sz w:val="20"/>
          <w:szCs w:val="20"/>
        </w:rPr>
      </w:pPr>
      <w:r w:rsidRPr="00E86D0D">
        <w:rPr>
          <w:rFonts w:ascii="GHEA Grapalat" w:hAnsi="GHEA Grapalat"/>
          <w:sz w:val="20"/>
          <w:szCs w:val="20"/>
        </w:rPr>
        <w:t>2)</w:t>
      </w:r>
      <w:r w:rsidRPr="00E86D0D">
        <w:rPr>
          <w:rFonts w:ascii="GHEA Grapalat" w:hAnsi="GHEA Grapalat"/>
          <w:sz w:val="20"/>
          <w:szCs w:val="20"/>
        </w:rPr>
        <w:tab/>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66E917D7"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3)</w:t>
      </w:r>
      <w:r w:rsidRPr="00E86D0D">
        <w:rPr>
          <w:rFonts w:ascii="GHEA Grapalat" w:hAnsi="GHEA Grapalat"/>
          <w:sz w:val="20"/>
          <w:szCs w:val="20"/>
        </w:rPr>
        <w:tab/>
        <w:t>которые или представитель исполнительного органа которых в течение трех лет, предшествующих дню подачи заявки, были осуждены за</w:t>
      </w:r>
      <w:r w:rsidRPr="00E86D0D">
        <w:rPr>
          <w:rFonts w:ascii="Courier New" w:hAnsi="Courier New" w:cs="Courier New"/>
          <w:sz w:val="20"/>
          <w:szCs w:val="20"/>
          <w:lang w:val="en-US"/>
        </w:rPr>
        <w:t> </w:t>
      </w:r>
      <w:r w:rsidRPr="00E86D0D">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E86D0D">
        <w:rPr>
          <w:rFonts w:ascii="GHEA Grapalat" w:hAnsi="GHEA Grapalat"/>
          <w:sz w:val="20"/>
          <w:szCs w:val="20"/>
        </w:rPr>
        <w:t>трафикинг</w:t>
      </w:r>
      <w:proofErr w:type="spellEnd"/>
      <w:r w:rsidRPr="00E86D0D">
        <w:rPr>
          <w:rFonts w:ascii="GHEA Grapalat" w:hAnsi="GHEA Grapalat"/>
          <w:sz w:val="20"/>
          <w:szCs w:val="20"/>
        </w:rPr>
        <w:t xml:space="preserve"> людей, создание преступного сообщества или участие в</w:t>
      </w:r>
      <w:r w:rsidRPr="00E86D0D">
        <w:rPr>
          <w:rFonts w:ascii="Courier New" w:hAnsi="Courier New" w:cs="Courier New"/>
          <w:sz w:val="20"/>
          <w:szCs w:val="20"/>
          <w:lang w:val="en-US"/>
        </w:rPr>
        <w:t> </w:t>
      </w:r>
      <w:r w:rsidRPr="00E86D0D">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14:paraId="17448154"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4)</w:t>
      </w:r>
      <w:r w:rsidRPr="00E86D0D">
        <w:rPr>
          <w:rFonts w:ascii="GHEA Grapalat" w:hAnsi="GHEA Grapalat"/>
          <w:sz w:val="20"/>
          <w:szCs w:val="20"/>
        </w:rPr>
        <w:tab/>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E86D0D">
        <w:rPr>
          <w:rFonts w:ascii="GHEA Grapalat" w:hAnsi="GHEA Grapalat"/>
          <w:sz w:val="20"/>
          <w:szCs w:val="20"/>
        </w:rPr>
        <w:t>необжалуемый</w:t>
      </w:r>
      <w:proofErr w:type="spellEnd"/>
      <w:r w:rsidRPr="00E86D0D">
        <w:rPr>
          <w:rFonts w:ascii="GHEA Grapalat" w:hAnsi="GHEA Grapalat"/>
          <w:sz w:val="20"/>
          <w:szCs w:val="20"/>
        </w:rPr>
        <w:t xml:space="preserve"> административный акт за </w:t>
      </w:r>
      <w:proofErr w:type="spellStart"/>
      <w:r w:rsidRPr="00E86D0D">
        <w:rPr>
          <w:rFonts w:ascii="GHEA Grapalat" w:hAnsi="GHEA Grapalat"/>
          <w:sz w:val="20"/>
          <w:szCs w:val="20"/>
        </w:rPr>
        <w:t>антиконкурентное</w:t>
      </w:r>
      <w:proofErr w:type="spellEnd"/>
      <w:r w:rsidRPr="00E86D0D">
        <w:rPr>
          <w:rFonts w:ascii="GHEA Grapalat" w:hAnsi="GHEA Grapalat"/>
          <w:sz w:val="20"/>
          <w:szCs w:val="20"/>
        </w:rPr>
        <w:t xml:space="preserve"> соглашение или злоупотребление доминирующим положением в сфере закупок;</w:t>
      </w:r>
    </w:p>
    <w:p w14:paraId="3A222E69"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5)</w:t>
      </w:r>
      <w:r w:rsidRPr="00E86D0D">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E86D0D">
        <w:rPr>
          <w:rFonts w:ascii="Courier New" w:hAnsi="Courier New" w:cs="Courier New"/>
          <w:sz w:val="20"/>
          <w:szCs w:val="20"/>
          <w:lang w:val="en-US"/>
        </w:rPr>
        <w:t> </w:t>
      </w:r>
      <w:r w:rsidRPr="00E86D0D">
        <w:rPr>
          <w:rFonts w:ascii="GHEA Grapalat" w:hAnsi="GHEA Grapalat"/>
          <w:sz w:val="20"/>
          <w:szCs w:val="20"/>
        </w:rPr>
        <w:t xml:space="preserve">закупках; </w:t>
      </w:r>
    </w:p>
    <w:p w14:paraId="4C5B4324"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6)</w:t>
      </w:r>
      <w:r w:rsidRPr="00E86D0D">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14:paraId="642BA37A"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792B72A2"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2.2.</w:t>
      </w:r>
      <w:r w:rsidRPr="00E86D0D">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2D99F99"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2.3.</w:t>
      </w:r>
      <w:r w:rsidRPr="00E86D0D">
        <w:rPr>
          <w:rFonts w:ascii="GHEA Grapalat" w:hAnsi="GHEA Grapalat"/>
          <w:sz w:val="20"/>
          <w:szCs w:val="20"/>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1CC760A" w14:textId="77777777" w:rsidR="00451EE8" w:rsidRPr="00E86D0D" w:rsidRDefault="00451EE8" w:rsidP="00451EE8">
      <w:pPr>
        <w:pStyle w:val="af4"/>
        <w:widowControl w:val="0"/>
        <w:tabs>
          <w:tab w:val="left" w:pos="1134"/>
        </w:tabs>
        <w:spacing w:before="0" w:beforeAutospacing="0" w:after="0" w:afterAutospacing="0"/>
        <w:ind w:firstLine="567"/>
        <w:jc w:val="both"/>
        <w:rPr>
          <w:rFonts w:ascii="GHEA Grapalat" w:hAnsi="GHEA Grapalat"/>
          <w:sz w:val="20"/>
          <w:szCs w:val="20"/>
        </w:rPr>
      </w:pPr>
      <w:r w:rsidRPr="00E86D0D">
        <w:rPr>
          <w:rFonts w:ascii="GHEA Grapalat" w:hAnsi="GHEA Grapalat"/>
          <w:sz w:val="20"/>
          <w:szCs w:val="20"/>
        </w:rPr>
        <w:t>По смыслу пункта 119 Порядка:</w:t>
      </w:r>
    </w:p>
    <w:p w14:paraId="5BD94615" w14:textId="77777777" w:rsidR="00451EE8" w:rsidRPr="00E86D0D" w:rsidRDefault="00451EE8" w:rsidP="00451EE8">
      <w:pPr>
        <w:pStyle w:val="af4"/>
        <w:widowControl w:val="0"/>
        <w:tabs>
          <w:tab w:val="left" w:pos="1134"/>
        </w:tabs>
        <w:spacing w:before="0" w:beforeAutospacing="0" w:after="0" w:afterAutospacing="0"/>
        <w:ind w:firstLine="567"/>
        <w:jc w:val="both"/>
        <w:rPr>
          <w:rFonts w:ascii="GHEA Grapalat" w:hAnsi="GHEA Grapalat"/>
          <w:sz w:val="20"/>
          <w:szCs w:val="20"/>
        </w:rPr>
      </w:pPr>
      <w:r w:rsidRPr="00E86D0D">
        <w:rPr>
          <w:rFonts w:ascii="GHEA Grapalat" w:hAnsi="GHEA Grapalat"/>
          <w:sz w:val="20"/>
          <w:szCs w:val="20"/>
        </w:rPr>
        <w:t>1)</w:t>
      </w:r>
      <w:r w:rsidRPr="00E86D0D">
        <w:rPr>
          <w:rFonts w:ascii="GHEA Grapalat" w:hAnsi="GHEA Grapalat"/>
          <w:sz w:val="20"/>
          <w:szCs w:val="20"/>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39627569" w14:textId="77777777" w:rsidR="00451EE8" w:rsidRPr="00E86D0D" w:rsidRDefault="00451EE8" w:rsidP="00451EE8">
      <w:pPr>
        <w:pStyle w:val="af4"/>
        <w:widowControl w:val="0"/>
        <w:tabs>
          <w:tab w:val="left" w:pos="1134"/>
        </w:tabs>
        <w:spacing w:before="0" w:beforeAutospacing="0" w:after="0" w:afterAutospacing="0"/>
        <w:ind w:firstLine="567"/>
        <w:jc w:val="both"/>
        <w:rPr>
          <w:rFonts w:ascii="GHEA Grapalat" w:hAnsi="GHEA Grapalat"/>
          <w:sz w:val="20"/>
          <w:szCs w:val="20"/>
        </w:rPr>
      </w:pPr>
      <w:r w:rsidRPr="00E86D0D">
        <w:rPr>
          <w:rFonts w:ascii="GHEA Grapalat" w:hAnsi="GHEA Grapalat"/>
          <w:sz w:val="20"/>
          <w:szCs w:val="20"/>
        </w:rPr>
        <w:lastRenderedPageBreak/>
        <w:t>2)</w:t>
      </w:r>
      <w:r w:rsidRPr="00E86D0D">
        <w:rPr>
          <w:rFonts w:ascii="GHEA Grapalat" w:hAnsi="GHEA Grapalat"/>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13F188F" w14:textId="77777777" w:rsidR="00451EE8" w:rsidRPr="00E86D0D" w:rsidRDefault="00451EE8" w:rsidP="00451EE8">
      <w:pPr>
        <w:pStyle w:val="af4"/>
        <w:widowControl w:val="0"/>
        <w:tabs>
          <w:tab w:val="left" w:pos="1134"/>
        </w:tabs>
        <w:spacing w:before="0" w:beforeAutospacing="0" w:after="0" w:afterAutospacing="0"/>
        <w:ind w:firstLine="567"/>
        <w:jc w:val="both"/>
        <w:rPr>
          <w:rFonts w:ascii="GHEA Grapalat" w:hAnsi="GHEA Grapalat"/>
          <w:sz w:val="20"/>
          <w:szCs w:val="20"/>
        </w:rPr>
      </w:pPr>
      <w:r w:rsidRPr="00E86D0D">
        <w:rPr>
          <w:rFonts w:ascii="GHEA Grapalat" w:hAnsi="GHEA Grapalat"/>
          <w:sz w:val="20"/>
          <w:szCs w:val="20"/>
        </w:rPr>
        <w:t>а.</w:t>
      </w:r>
      <w:r w:rsidRPr="00E86D0D">
        <w:rPr>
          <w:rFonts w:ascii="GHEA Grapalat" w:hAnsi="GHEA Grapalat"/>
          <w:sz w:val="20"/>
          <w:szCs w:val="20"/>
        </w:rPr>
        <w:tab/>
        <w:t>участником, распоряжающимся более чем десятью процентами акций данного юридического лица;</w:t>
      </w:r>
    </w:p>
    <w:p w14:paraId="3C9DF081" w14:textId="77777777" w:rsidR="00451EE8" w:rsidRPr="00E86D0D" w:rsidRDefault="00451EE8" w:rsidP="00451EE8">
      <w:pPr>
        <w:pStyle w:val="af4"/>
        <w:widowControl w:val="0"/>
        <w:tabs>
          <w:tab w:val="left" w:pos="1134"/>
        </w:tabs>
        <w:spacing w:before="0" w:beforeAutospacing="0" w:after="0" w:afterAutospacing="0"/>
        <w:ind w:firstLine="567"/>
        <w:jc w:val="both"/>
        <w:rPr>
          <w:rFonts w:ascii="GHEA Grapalat" w:hAnsi="GHEA Grapalat"/>
          <w:sz w:val="20"/>
          <w:szCs w:val="20"/>
        </w:rPr>
      </w:pPr>
      <w:r w:rsidRPr="00E86D0D">
        <w:rPr>
          <w:rFonts w:ascii="GHEA Grapalat" w:hAnsi="GHEA Grapalat"/>
          <w:sz w:val="20"/>
          <w:szCs w:val="20"/>
        </w:rPr>
        <w:t>б.</w:t>
      </w:r>
      <w:r w:rsidRPr="00E86D0D">
        <w:rPr>
          <w:rFonts w:ascii="GHEA Grapalat" w:hAnsi="GHEA Grapalat"/>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12205471" w14:textId="77777777" w:rsidR="00451EE8" w:rsidRPr="00E86D0D" w:rsidRDefault="00451EE8" w:rsidP="00451EE8">
      <w:pPr>
        <w:pStyle w:val="af4"/>
        <w:widowControl w:val="0"/>
        <w:tabs>
          <w:tab w:val="left" w:pos="1134"/>
        </w:tabs>
        <w:spacing w:before="0" w:beforeAutospacing="0" w:after="0" w:afterAutospacing="0"/>
        <w:ind w:firstLine="567"/>
        <w:jc w:val="both"/>
        <w:rPr>
          <w:rFonts w:ascii="GHEA Grapalat" w:hAnsi="GHEA Grapalat"/>
          <w:sz w:val="20"/>
          <w:szCs w:val="20"/>
        </w:rPr>
      </w:pPr>
      <w:r w:rsidRPr="00E86D0D">
        <w:rPr>
          <w:rFonts w:ascii="GHEA Grapalat" w:hAnsi="GHEA Grapalat"/>
          <w:sz w:val="20"/>
          <w:szCs w:val="20"/>
        </w:rPr>
        <w:t>в.</w:t>
      </w:r>
      <w:r w:rsidRPr="00E86D0D">
        <w:rPr>
          <w:rFonts w:ascii="GHEA Grapalat" w:hAnsi="GHEA Grapalat"/>
          <w:sz w:val="20"/>
          <w:szCs w:val="2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D5422C7" w14:textId="77777777" w:rsidR="00451EE8" w:rsidRPr="00E86D0D" w:rsidRDefault="00451EE8" w:rsidP="00451EE8">
      <w:pPr>
        <w:pStyle w:val="af4"/>
        <w:widowControl w:val="0"/>
        <w:tabs>
          <w:tab w:val="left" w:pos="1134"/>
        </w:tabs>
        <w:spacing w:before="0" w:beforeAutospacing="0" w:after="0" w:afterAutospacing="0"/>
        <w:ind w:firstLine="567"/>
        <w:jc w:val="both"/>
        <w:rPr>
          <w:rFonts w:ascii="GHEA Grapalat" w:hAnsi="GHEA Grapalat"/>
          <w:sz w:val="20"/>
          <w:szCs w:val="20"/>
        </w:rPr>
      </w:pPr>
      <w:r w:rsidRPr="00E86D0D">
        <w:rPr>
          <w:rFonts w:ascii="GHEA Grapalat" w:hAnsi="GHEA Grapalat"/>
          <w:sz w:val="20"/>
          <w:szCs w:val="20"/>
        </w:rPr>
        <w:t>г.</w:t>
      </w:r>
      <w:r w:rsidRPr="00E86D0D">
        <w:rPr>
          <w:rFonts w:ascii="GHEA Grapalat" w:hAnsi="GHEA Grapalat"/>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FC7212F" w14:textId="77777777" w:rsidR="00451EE8" w:rsidRPr="00E86D0D" w:rsidRDefault="00451EE8" w:rsidP="00451EE8">
      <w:pPr>
        <w:pStyle w:val="af4"/>
        <w:widowControl w:val="0"/>
        <w:tabs>
          <w:tab w:val="left" w:pos="1134"/>
        </w:tabs>
        <w:spacing w:before="0" w:beforeAutospacing="0" w:after="0" w:afterAutospacing="0"/>
        <w:ind w:firstLine="567"/>
        <w:jc w:val="both"/>
        <w:rPr>
          <w:rFonts w:ascii="GHEA Grapalat" w:hAnsi="GHEA Grapalat"/>
          <w:sz w:val="20"/>
          <w:szCs w:val="20"/>
        </w:rPr>
      </w:pPr>
      <w:r w:rsidRPr="00E86D0D">
        <w:rPr>
          <w:rFonts w:ascii="GHEA Grapalat" w:hAnsi="GHEA Grapalat"/>
          <w:sz w:val="20"/>
          <w:szCs w:val="20"/>
        </w:rPr>
        <w:t>3)</w:t>
      </w:r>
      <w:r w:rsidRPr="00E86D0D">
        <w:rPr>
          <w:rFonts w:ascii="GHEA Grapalat" w:hAnsi="GHEA Grapalat"/>
          <w:sz w:val="20"/>
          <w:szCs w:val="20"/>
        </w:rPr>
        <w:tab/>
        <w:t>участники, не имеющие статуса физического лица, считаются взаимосвязанными, если:</w:t>
      </w:r>
    </w:p>
    <w:p w14:paraId="3550C956" w14:textId="77777777" w:rsidR="00451EE8" w:rsidRPr="00E86D0D" w:rsidRDefault="00451EE8" w:rsidP="00451EE8">
      <w:pPr>
        <w:pStyle w:val="af4"/>
        <w:widowControl w:val="0"/>
        <w:tabs>
          <w:tab w:val="left" w:pos="1134"/>
        </w:tabs>
        <w:spacing w:before="0" w:beforeAutospacing="0" w:after="0" w:afterAutospacing="0"/>
        <w:ind w:firstLine="567"/>
        <w:jc w:val="both"/>
        <w:rPr>
          <w:rFonts w:ascii="GHEA Grapalat" w:hAnsi="GHEA Grapalat"/>
          <w:sz w:val="20"/>
          <w:szCs w:val="20"/>
        </w:rPr>
      </w:pPr>
      <w:r w:rsidRPr="00E86D0D">
        <w:rPr>
          <w:rFonts w:ascii="GHEA Grapalat" w:hAnsi="GHEA Grapalat"/>
          <w:sz w:val="20"/>
          <w:szCs w:val="20"/>
        </w:rPr>
        <w:t>а.</w:t>
      </w:r>
      <w:r w:rsidRPr="00E86D0D">
        <w:rPr>
          <w:rFonts w:ascii="GHEA Grapalat" w:hAnsi="GHEA Grapalat"/>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E86D0D">
        <w:rPr>
          <w:rFonts w:ascii="Courier New" w:hAnsi="Courier New" w:cs="Courier New"/>
          <w:sz w:val="20"/>
          <w:szCs w:val="20"/>
          <w:lang w:val="en-US"/>
        </w:rPr>
        <w:t> </w:t>
      </w:r>
      <w:r w:rsidRPr="00E86D0D">
        <w:rPr>
          <w:rFonts w:ascii="GHEA Grapalat" w:hAnsi="GHEA Grapalat"/>
          <w:sz w:val="20"/>
          <w:szCs w:val="20"/>
        </w:rPr>
        <w:t>лица;</w:t>
      </w:r>
    </w:p>
    <w:p w14:paraId="7748CA18" w14:textId="77777777" w:rsidR="00451EE8" w:rsidRPr="00E86D0D" w:rsidRDefault="00451EE8" w:rsidP="00451EE8">
      <w:pPr>
        <w:pStyle w:val="af4"/>
        <w:widowControl w:val="0"/>
        <w:tabs>
          <w:tab w:val="left" w:pos="1134"/>
        </w:tabs>
        <w:spacing w:before="0" w:beforeAutospacing="0" w:after="0" w:afterAutospacing="0"/>
        <w:ind w:firstLine="567"/>
        <w:jc w:val="both"/>
        <w:rPr>
          <w:rFonts w:ascii="GHEA Grapalat" w:hAnsi="GHEA Grapalat"/>
          <w:sz w:val="20"/>
          <w:szCs w:val="20"/>
        </w:rPr>
      </w:pPr>
      <w:r w:rsidRPr="00E86D0D">
        <w:rPr>
          <w:rFonts w:ascii="GHEA Grapalat" w:hAnsi="GHEA Grapalat"/>
          <w:sz w:val="20"/>
          <w:szCs w:val="20"/>
        </w:rPr>
        <w:t>б.</w:t>
      </w:r>
      <w:r w:rsidRPr="00E86D0D">
        <w:rPr>
          <w:rFonts w:ascii="GHEA Grapalat" w:hAnsi="GHEA Grapalat"/>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E7E0377" w14:textId="77777777" w:rsidR="00451EE8" w:rsidRPr="00E86D0D" w:rsidRDefault="00451EE8" w:rsidP="00451EE8">
      <w:pPr>
        <w:pStyle w:val="af4"/>
        <w:widowControl w:val="0"/>
        <w:tabs>
          <w:tab w:val="left" w:pos="1134"/>
        </w:tabs>
        <w:spacing w:before="0" w:beforeAutospacing="0" w:after="0" w:afterAutospacing="0"/>
        <w:ind w:firstLine="567"/>
        <w:jc w:val="both"/>
        <w:rPr>
          <w:rFonts w:ascii="GHEA Grapalat" w:hAnsi="GHEA Grapalat"/>
          <w:sz w:val="20"/>
          <w:szCs w:val="20"/>
        </w:rPr>
      </w:pPr>
      <w:r w:rsidRPr="00E86D0D">
        <w:rPr>
          <w:rFonts w:ascii="GHEA Grapalat" w:hAnsi="GHEA Grapalat"/>
          <w:sz w:val="20"/>
          <w:szCs w:val="20"/>
        </w:rPr>
        <w:t>в.</w:t>
      </w:r>
      <w:r w:rsidRPr="00E86D0D">
        <w:rPr>
          <w:rFonts w:ascii="GHEA Grapalat" w:hAnsi="GHEA Grapalat"/>
          <w:sz w:val="20"/>
          <w:szCs w:val="2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357B2BE" w14:textId="77777777" w:rsidR="00451EE8" w:rsidRPr="00E86D0D" w:rsidRDefault="00451EE8" w:rsidP="00451EE8">
      <w:pPr>
        <w:pStyle w:val="af4"/>
        <w:widowControl w:val="0"/>
        <w:tabs>
          <w:tab w:val="left" w:pos="1134"/>
        </w:tabs>
        <w:spacing w:before="0" w:beforeAutospacing="0" w:after="0" w:afterAutospacing="0"/>
        <w:ind w:firstLine="567"/>
        <w:jc w:val="both"/>
        <w:rPr>
          <w:rFonts w:ascii="GHEA Grapalat" w:hAnsi="GHEA Grapalat"/>
          <w:sz w:val="20"/>
          <w:szCs w:val="20"/>
        </w:rPr>
      </w:pPr>
      <w:r w:rsidRPr="00E86D0D">
        <w:rPr>
          <w:rFonts w:ascii="GHEA Grapalat" w:hAnsi="GHEA Grapalat"/>
          <w:sz w:val="20"/>
          <w:szCs w:val="20"/>
        </w:rPr>
        <w:t>г.</w:t>
      </w:r>
      <w:r w:rsidRPr="00E86D0D">
        <w:rPr>
          <w:rFonts w:ascii="GHEA Grapalat" w:hAnsi="GHEA Grapalat"/>
          <w:sz w:val="20"/>
          <w:szCs w:val="20"/>
        </w:rPr>
        <w:tab/>
        <w:t>они действовали или действуют согласованно, исходя из общих экономических интересов.</w:t>
      </w:r>
    </w:p>
    <w:p w14:paraId="5670D393"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4171A337" w14:textId="77777777" w:rsidR="00451EE8" w:rsidRPr="00E86D0D" w:rsidRDefault="00451EE8" w:rsidP="00451EE8">
      <w:pPr>
        <w:widowControl w:val="0"/>
        <w:tabs>
          <w:tab w:val="left" w:pos="1134"/>
        </w:tabs>
        <w:ind w:firstLine="567"/>
        <w:jc w:val="both"/>
        <w:rPr>
          <w:rFonts w:ascii="GHEA Grapalat" w:hAnsi="GHEA Grapalat" w:cs="Arial Armenian"/>
          <w:sz w:val="20"/>
          <w:szCs w:val="20"/>
        </w:rPr>
      </w:pPr>
      <w:r w:rsidRPr="00E86D0D">
        <w:rPr>
          <w:rFonts w:ascii="GHEA Grapalat" w:hAnsi="GHEA Grapalat"/>
          <w:sz w:val="20"/>
          <w:szCs w:val="20"/>
        </w:rPr>
        <w:t>2.4.</w:t>
      </w:r>
      <w:r w:rsidRPr="00E86D0D">
        <w:rPr>
          <w:rFonts w:ascii="GHEA Grapalat" w:hAnsi="GHEA Grapalat"/>
          <w:sz w:val="20"/>
          <w:szCs w:val="20"/>
        </w:rPr>
        <w:tab/>
        <w:t xml:space="preserve">Участник, в случае признания отобранным участником, в сроки установленными статьей 35 Закона, представляет обеспечение квалификации в размере 15 процентов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E86D0D">
        <w:rPr>
          <w:rFonts w:ascii="GHEA Grapalat" w:hAnsi="GHEA Grapalat"/>
          <w:sz w:val="20"/>
          <w:szCs w:val="20"/>
        </w:rPr>
        <w:t>Moodys</w:t>
      </w:r>
      <w:proofErr w:type="spellEnd"/>
      <w:r w:rsidRPr="00E86D0D">
        <w:rPr>
          <w:rFonts w:ascii="GHEA Grapalat" w:hAnsi="GHEA Grapalat"/>
          <w:sz w:val="20"/>
          <w:szCs w:val="20"/>
        </w:rPr>
        <w:t xml:space="preserve">, Standard &amp; </w:t>
      </w:r>
      <w:proofErr w:type="spellStart"/>
      <w:r w:rsidRPr="00E86D0D">
        <w:rPr>
          <w:rFonts w:ascii="GHEA Grapalat" w:hAnsi="GHEA Grapalat"/>
          <w:sz w:val="20"/>
          <w:szCs w:val="20"/>
        </w:rPr>
        <w:t>Poor's</w:t>
      </w:r>
      <w:proofErr w:type="spellEnd"/>
      <w:r w:rsidRPr="00E86D0D">
        <w:rPr>
          <w:rFonts w:ascii="GHEA Grapalat" w:hAnsi="GHEA Grapalat"/>
          <w:sz w:val="20"/>
          <w:szCs w:val="20"/>
        </w:rPr>
        <w:t>) как минимум в размере суверенного рейтинга, присвоенного Республике Армения.</w:t>
      </w:r>
    </w:p>
    <w:p w14:paraId="3F8F55A3"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2.5.</w:t>
      </w:r>
      <w:r w:rsidRPr="00E86D0D">
        <w:rPr>
          <w:rFonts w:ascii="GHEA Grapalat" w:hAnsi="GHEA Grapalat"/>
          <w:sz w:val="20"/>
          <w:szCs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78D53430" w14:textId="77777777" w:rsidR="00451EE8" w:rsidRPr="00E86D0D" w:rsidRDefault="00451EE8" w:rsidP="00451EE8">
      <w:pPr>
        <w:pStyle w:val="23"/>
        <w:widowControl w:val="0"/>
        <w:tabs>
          <w:tab w:val="left" w:pos="1134"/>
        </w:tabs>
        <w:spacing w:line="240" w:lineRule="auto"/>
        <w:ind w:firstLine="567"/>
        <w:rPr>
          <w:rFonts w:ascii="GHEA Grapalat" w:hAnsi="GHEA Grapalat"/>
        </w:rPr>
      </w:pPr>
      <w:r w:rsidRPr="00E86D0D">
        <w:rPr>
          <w:rFonts w:ascii="GHEA Grapalat" w:hAnsi="GHEA Grapalat"/>
        </w:rPr>
        <w:t>2.6.</w:t>
      </w:r>
      <w:r w:rsidRPr="00E86D0D">
        <w:rPr>
          <w:rFonts w:ascii="GHEA Grapalat" w:hAnsi="GHEA Grapalat"/>
        </w:rPr>
        <w:tab/>
        <w:t xml:space="preserve">Участники могут участвовать в настоящей процедуре в порядке совместной деятельности (консорциумом). </w:t>
      </w:r>
    </w:p>
    <w:p w14:paraId="26401DCF" w14:textId="77777777" w:rsidR="00451EE8" w:rsidRPr="00E86D0D" w:rsidRDefault="00451EE8" w:rsidP="00451EE8">
      <w:pPr>
        <w:pStyle w:val="23"/>
        <w:widowControl w:val="0"/>
        <w:spacing w:line="240" w:lineRule="auto"/>
        <w:rPr>
          <w:rFonts w:ascii="GHEA Grapalat" w:hAnsi="GHEA Grapalat" w:cs="Sylfaen"/>
        </w:rPr>
      </w:pPr>
      <w:r w:rsidRPr="00E86D0D">
        <w:rPr>
          <w:rFonts w:ascii="GHEA Grapalat" w:hAnsi="GHEA Grapalat"/>
        </w:rPr>
        <w:t>В подобном случае:</w:t>
      </w:r>
    </w:p>
    <w:p w14:paraId="04C45828" w14:textId="77777777" w:rsidR="00451EE8" w:rsidRPr="00E86D0D" w:rsidRDefault="00451EE8" w:rsidP="00451EE8">
      <w:pPr>
        <w:pStyle w:val="23"/>
        <w:widowControl w:val="0"/>
        <w:tabs>
          <w:tab w:val="left" w:pos="1134"/>
        </w:tabs>
        <w:spacing w:line="240" w:lineRule="auto"/>
        <w:ind w:firstLine="567"/>
        <w:rPr>
          <w:rFonts w:ascii="GHEA Grapalat" w:hAnsi="GHEA Grapalat"/>
        </w:rPr>
      </w:pPr>
      <w:r w:rsidRPr="00E86D0D">
        <w:rPr>
          <w:rFonts w:ascii="GHEA Grapalat" w:hAnsi="GHEA Grapalat"/>
        </w:rPr>
        <w:t>1)</w:t>
      </w:r>
      <w:r w:rsidRPr="00E86D0D">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B76B4B8" w14:textId="77777777" w:rsidR="00451EE8" w:rsidRPr="00E86D0D" w:rsidRDefault="00451EE8" w:rsidP="00451EE8">
      <w:pPr>
        <w:pStyle w:val="23"/>
        <w:widowControl w:val="0"/>
        <w:tabs>
          <w:tab w:val="left" w:pos="1134"/>
        </w:tabs>
        <w:spacing w:line="240" w:lineRule="auto"/>
        <w:ind w:firstLine="567"/>
        <w:rPr>
          <w:rFonts w:ascii="GHEA Grapalat" w:hAnsi="GHEA Grapalat" w:cs="Sylfaen"/>
        </w:rPr>
      </w:pPr>
      <w:r w:rsidRPr="00E86D0D">
        <w:rPr>
          <w:rFonts w:ascii="GHEA Grapalat" w:hAnsi="GHEA Grapalat"/>
        </w:rPr>
        <w:t>2)</w:t>
      </w:r>
      <w:r w:rsidRPr="00E86D0D">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3FFEDE8" w14:textId="77777777" w:rsidR="00451EE8" w:rsidRPr="00E86D0D" w:rsidRDefault="00451EE8" w:rsidP="00451EE8">
      <w:pPr>
        <w:widowControl w:val="0"/>
        <w:jc w:val="center"/>
        <w:rPr>
          <w:rFonts w:ascii="GHEA Grapalat" w:hAnsi="GHEA Grapalat"/>
          <w:b/>
          <w:sz w:val="20"/>
          <w:szCs w:val="20"/>
        </w:rPr>
      </w:pPr>
    </w:p>
    <w:p w14:paraId="5C56A8E2" w14:textId="77777777" w:rsidR="00451EE8" w:rsidRPr="00E86D0D" w:rsidRDefault="00451EE8" w:rsidP="00451EE8">
      <w:pPr>
        <w:widowControl w:val="0"/>
        <w:jc w:val="center"/>
        <w:rPr>
          <w:rFonts w:ascii="GHEA Grapalat" w:hAnsi="GHEA Grapalat"/>
          <w:b/>
          <w:sz w:val="20"/>
          <w:szCs w:val="20"/>
        </w:rPr>
      </w:pPr>
      <w:r w:rsidRPr="00E86D0D">
        <w:rPr>
          <w:rFonts w:ascii="GHEA Grapalat" w:hAnsi="GHEA Grapalat"/>
          <w:b/>
          <w:sz w:val="20"/>
          <w:szCs w:val="20"/>
        </w:rPr>
        <w:t xml:space="preserve">3. РАЗЪЯСНЕНИЕ ПРИГЛАШЕНИЯ </w:t>
      </w:r>
      <w:r w:rsidRPr="00E86D0D">
        <w:rPr>
          <w:rFonts w:ascii="GHEA Grapalat" w:hAnsi="GHEA Grapalat"/>
          <w:b/>
          <w:sz w:val="20"/>
          <w:szCs w:val="20"/>
        </w:rPr>
        <w:br/>
        <w:t xml:space="preserve">И ПОРЯДОК ВНЕСЕНИЯ ИЗМЕНЕНИЯ В ПРИГЛАШЕНИЕ </w:t>
      </w:r>
    </w:p>
    <w:p w14:paraId="0399CA82"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3.1.</w:t>
      </w:r>
      <w:r w:rsidRPr="00E86D0D">
        <w:rPr>
          <w:rFonts w:ascii="GHEA Grapalat" w:hAnsi="GHEA Grapalat"/>
          <w:sz w:val="20"/>
          <w:szCs w:val="20"/>
        </w:rPr>
        <w:tab/>
        <w:t>Согласно статье 29 Закона участник вправе требовать от заказчика разъяснения приглашения.</w:t>
      </w:r>
    </w:p>
    <w:p w14:paraId="3DFA9FFD" w14:textId="77777777" w:rsidR="00451EE8" w:rsidRPr="00E86D0D" w:rsidRDefault="00451EE8" w:rsidP="00451EE8">
      <w:pPr>
        <w:widowControl w:val="0"/>
        <w:autoSpaceDE w:val="0"/>
        <w:autoSpaceDN w:val="0"/>
        <w:adjustRightInd w:val="0"/>
        <w:ind w:firstLine="567"/>
        <w:jc w:val="both"/>
        <w:rPr>
          <w:rFonts w:ascii="GHEA Grapalat" w:hAnsi="GHEA Grapalat"/>
          <w:sz w:val="20"/>
          <w:szCs w:val="20"/>
        </w:rPr>
      </w:pPr>
      <w:r w:rsidRPr="00E86D0D">
        <w:rPr>
          <w:rFonts w:ascii="GHEA Grapalat" w:hAnsi="GHEA Grapalat"/>
          <w:sz w:val="20"/>
          <w:szCs w:val="20"/>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14:paraId="52D880AE"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3.2.</w:t>
      </w:r>
      <w:r w:rsidRPr="00E86D0D">
        <w:rPr>
          <w:rFonts w:ascii="GHEA Grapalat" w:hAnsi="GHEA Grapalat"/>
          <w:sz w:val="20"/>
          <w:szCs w:val="20"/>
        </w:rPr>
        <w:tab/>
        <w:t>В день предоставления разъяснения объявление о запросе и о</w:t>
      </w:r>
      <w:r w:rsidRPr="00E86D0D">
        <w:rPr>
          <w:rFonts w:ascii="Courier New" w:hAnsi="Courier New" w:cs="Courier New"/>
          <w:sz w:val="20"/>
          <w:szCs w:val="20"/>
          <w:lang w:val="en-US"/>
        </w:rPr>
        <w:t> </w:t>
      </w:r>
      <w:r w:rsidRPr="00E86D0D">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Pr="00E86D0D">
        <w:rPr>
          <w:rFonts w:ascii="Courier New" w:hAnsi="Courier New" w:cs="Courier New"/>
          <w:sz w:val="20"/>
          <w:szCs w:val="20"/>
          <w:lang w:val="en-US"/>
        </w:rPr>
        <w:t> </w:t>
      </w:r>
      <w:r w:rsidRPr="00E86D0D">
        <w:rPr>
          <w:rFonts w:ascii="GHEA Grapalat" w:hAnsi="GHEA Grapalat"/>
          <w:sz w:val="20"/>
          <w:szCs w:val="20"/>
        </w:rPr>
        <w:t xml:space="preserve">закупках" бюллетеня, действующего на сайте www.procurement.am (далее - бюллетень) без указания данных </w:t>
      </w:r>
      <w:r w:rsidRPr="00E86D0D">
        <w:rPr>
          <w:rFonts w:ascii="GHEA Grapalat" w:hAnsi="GHEA Grapalat"/>
          <w:sz w:val="20"/>
          <w:szCs w:val="20"/>
        </w:rPr>
        <w:lastRenderedPageBreak/>
        <w:t xml:space="preserve">участника, совершившего запрос. </w:t>
      </w:r>
    </w:p>
    <w:p w14:paraId="56CD6FE5" w14:textId="77777777" w:rsidR="00451EE8" w:rsidRPr="00E86D0D" w:rsidRDefault="00451EE8" w:rsidP="00451EE8">
      <w:pPr>
        <w:widowControl w:val="0"/>
        <w:tabs>
          <w:tab w:val="left" w:pos="1134"/>
        </w:tabs>
        <w:autoSpaceDE w:val="0"/>
        <w:autoSpaceDN w:val="0"/>
        <w:adjustRightInd w:val="0"/>
        <w:ind w:firstLine="567"/>
        <w:jc w:val="both"/>
        <w:rPr>
          <w:rFonts w:ascii="GHEA Grapalat" w:hAnsi="GHEA Grapalat"/>
          <w:sz w:val="20"/>
          <w:szCs w:val="20"/>
        </w:rPr>
      </w:pPr>
      <w:r w:rsidRPr="00E86D0D">
        <w:rPr>
          <w:rFonts w:ascii="GHEA Grapalat" w:hAnsi="GHEA Grapalat"/>
          <w:sz w:val="20"/>
          <w:szCs w:val="20"/>
        </w:rPr>
        <w:t>3.3.</w:t>
      </w:r>
      <w:r w:rsidRPr="00E86D0D">
        <w:rPr>
          <w:rFonts w:ascii="GHEA Grapalat" w:hAnsi="GHEA Grapalat"/>
          <w:sz w:val="20"/>
          <w:szCs w:val="20"/>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24A987B" w14:textId="77777777" w:rsidR="00451EE8" w:rsidRPr="00E86D0D" w:rsidRDefault="00451EE8" w:rsidP="00451EE8">
      <w:pPr>
        <w:widowControl w:val="0"/>
        <w:tabs>
          <w:tab w:val="left" w:pos="1134"/>
        </w:tabs>
        <w:autoSpaceDE w:val="0"/>
        <w:autoSpaceDN w:val="0"/>
        <w:adjustRightInd w:val="0"/>
        <w:ind w:firstLine="567"/>
        <w:jc w:val="both"/>
        <w:rPr>
          <w:rFonts w:ascii="GHEA Grapalat" w:hAnsi="GHEA Grapalat"/>
          <w:sz w:val="20"/>
          <w:szCs w:val="20"/>
          <w:lang w:val="hy-AM"/>
        </w:rPr>
      </w:pPr>
      <w:r w:rsidRPr="00E86D0D">
        <w:rPr>
          <w:rFonts w:ascii="GHEA Grapalat" w:hAnsi="GHEA Grapalat"/>
          <w:sz w:val="20"/>
          <w:szCs w:val="20"/>
        </w:rPr>
        <w:t>3.4.</w:t>
      </w:r>
      <w:r w:rsidRPr="00E86D0D">
        <w:rPr>
          <w:rFonts w:ascii="GHEA Grapalat" w:hAnsi="GHEA Grapalat"/>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22C87CEE" w14:textId="77777777" w:rsidR="00451EE8" w:rsidRPr="00E86D0D" w:rsidRDefault="00451EE8" w:rsidP="00451EE8">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E86D0D">
        <w:rPr>
          <w:rFonts w:ascii="GHEA Grapalat" w:hAnsi="GHEA Grapalat"/>
          <w:sz w:val="20"/>
          <w:szCs w:val="20"/>
          <w:lang w:val="hy-AM"/>
        </w:rPr>
        <w:t>3.5</w:t>
      </w:r>
      <w:r w:rsidRPr="00E86D0D">
        <w:rPr>
          <w:rFonts w:ascii="GHEA Grapalat" w:hAnsi="GHEA Grapalat"/>
          <w:sz w:val="20"/>
          <w:szCs w:val="20"/>
        </w:rPr>
        <w:t xml:space="preserve"> </w:t>
      </w:r>
      <w:r w:rsidRPr="00E86D0D">
        <w:rPr>
          <w:rFonts w:ascii="GHEA Grapalat" w:hAnsi="GHEA Grapalat"/>
          <w:sz w:val="20"/>
          <w:szCs w:val="20"/>
          <w:lang w:val="hy-AM"/>
        </w:rPr>
        <w:t>Кажд</w:t>
      </w:r>
      <w:proofErr w:type="spellStart"/>
      <w:r w:rsidRPr="00E86D0D">
        <w:rPr>
          <w:rFonts w:ascii="GHEA Grapalat" w:hAnsi="GHEA Grapalat"/>
          <w:sz w:val="20"/>
          <w:szCs w:val="20"/>
        </w:rPr>
        <w:t>ое</w:t>
      </w:r>
      <w:proofErr w:type="spellEnd"/>
      <w:r w:rsidRPr="00E86D0D">
        <w:rPr>
          <w:rFonts w:ascii="GHEA Grapalat" w:hAnsi="GHEA Grapalat"/>
          <w:sz w:val="20"/>
          <w:szCs w:val="20"/>
        </w:rPr>
        <w:t xml:space="preserve"> лицо</w:t>
      </w:r>
      <w:r w:rsidRPr="00E86D0D">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E86D0D">
        <w:rPr>
          <w:rFonts w:ascii="GHEA Grapalat" w:hAnsi="GHEA Grapalat"/>
          <w:sz w:val="20"/>
          <w:szCs w:val="20"/>
        </w:rPr>
        <w:t xml:space="preserve">имеет право </w:t>
      </w:r>
      <w:r w:rsidRPr="00E86D0D">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E86D0D">
        <w:rPr>
          <w:rFonts w:ascii="GHEA Grapalat" w:hAnsi="GHEA Grapalat"/>
          <w:sz w:val="20"/>
          <w:szCs w:val="20"/>
        </w:rPr>
        <w:t xml:space="preserve"> </w:t>
      </w:r>
      <w:r w:rsidRPr="00E86D0D">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E86D0D">
        <w:rPr>
          <w:rFonts w:ascii="GHEA Grapalat" w:hAnsi="GHEA Grapalat"/>
          <w:sz w:val="20"/>
          <w:szCs w:val="20"/>
        </w:rPr>
        <w:t>.</w:t>
      </w:r>
      <w:r w:rsidRPr="00E86D0D">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006D6C90" w14:textId="77777777" w:rsidR="00451EE8" w:rsidRPr="00E86D0D" w:rsidRDefault="00451EE8" w:rsidP="00451EE8">
      <w:pPr>
        <w:widowControl w:val="0"/>
        <w:tabs>
          <w:tab w:val="left" w:pos="1134"/>
        </w:tabs>
        <w:autoSpaceDE w:val="0"/>
        <w:autoSpaceDN w:val="0"/>
        <w:adjustRightInd w:val="0"/>
        <w:ind w:firstLine="567"/>
        <w:jc w:val="both"/>
        <w:rPr>
          <w:rFonts w:ascii="GHEA Grapalat" w:hAnsi="GHEA Grapalat" w:cs="Arial Unicode"/>
          <w:sz w:val="20"/>
          <w:szCs w:val="20"/>
        </w:rPr>
      </w:pPr>
      <w:r w:rsidRPr="00E86D0D">
        <w:rPr>
          <w:rFonts w:ascii="GHEA Grapalat" w:hAnsi="GHEA Grapalat"/>
          <w:sz w:val="20"/>
          <w:szCs w:val="20"/>
        </w:rPr>
        <w:t>3.</w:t>
      </w:r>
      <w:r w:rsidRPr="00E86D0D">
        <w:rPr>
          <w:rFonts w:ascii="GHEA Grapalat" w:hAnsi="GHEA Grapalat"/>
          <w:sz w:val="20"/>
          <w:szCs w:val="20"/>
          <w:lang w:val="hy-AM"/>
        </w:rPr>
        <w:t>6</w:t>
      </w:r>
      <w:r w:rsidRPr="00E86D0D">
        <w:rPr>
          <w:rFonts w:ascii="GHEA Grapalat" w:hAnsi="GHEA Grapalat"/>
          <w:sz w:val="20"/>
          <w:szCs w:val="20"/>
        </w:rPr>
        <w:t>.</w:t>
      </w:r>
      <w:r w:rsidRPr="00E86D0D">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бюллетене объявления об</w:t>
      </w:r>
      <w:r w:rsidRPr="00E86D0D">
        <w:rPr>
          <w:rFonts w:ascii="Courier New" w:hAnsi="Courier New" w:cs="Courier New"/>
          <w:sz w:val="20"/>
          <w:szCs w:val="20"/>
          <w:lang w:val="en-US"/>
        </w:rPr>
        <w:t> </w:t>
      </w:r>
      <w:r w:rsidRPr="00E86D0D">
        <w:rPr>
          <w:rFonts w:ascii="GHEA Grapalat" w:hAnsi="GHEA Grapalat"/>
          <w:sz w:val="20"/>
          <w:szCs w:val="20"/>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14:paraId="00EA8956" w14:textId="77777777" w:rsidR="00451EE8" w:rsidRPr="00E86D0D" w:rsidRDefault="00451EE8" w:rsidP="00451EE8">
      <w:pPr>
        <w:widowControl w:val="0"/>
        <w:jc w:val="center"/>
        <w:rPr>
          <w:rFonts w:ascii="GHEA Grapalat" w:hAnsi="GHEA Grapalat"/>
          <w:b/>
          <w:sz w:val="20"/>
          <w:szCs w:val="20"/>
        </w:rPr>
      </w:pPr>
    </w:p>
    <w:p w14:paraId="40A3647C" w14:textId="77777777" w:rsidR="00451EE8" w:rsidRPr="00E86D0D" w:rsidRDefault="00451EE8" w:rsidP="00451EE8">
      <w:pPr>
        <w:widowControl w:val="0"/>
        <w:jc w:val="center"/>
        <w:rPr>
          <w:rFonts w:ascii="GHEA Grapalat" w:hAnsi="GHEA Grapalat" w:cs="Arial"/>
          <w:b/>
          <w:sz w:val="20"/>
          <w:szCs w:val="20"/>
        </w:rPr>
      </w:pPr>
      <w:r w:rsidRPr="00E86D0D">
        <w:rPr>
          <w:rFonts w:ascii="GHEA Grapalat" w:hAnsi="GHEA Grapalat"/>
          <w:b/>
          <w:sz w:val="20"/>
          <w:szCs w:val="20"/>
        </w:rPr>
        <w:t>4. ПОРЯДОК ПОДАЧИ ЗАЯВКИ</w:t>
      </w:r>
    </w:p>
    <w:p w14:paraId="5752CFE2"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4.1.</w:t>
      </w:r>
      <w:r w:rsidRPr="00E86D0D">
        <w:rPr>
          <w:rFonts w:ascii="GHEA Grapalat" w:hAnsi="GHEA Grapalat"/>
          <w:sz w:val="20"/>
          <w:szCs w:val="20"/>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EFDF2BC" w14:textId="77777777" w:rsidR="00451EE8" w:rsidRPr="00E86D0D" w:rsidRDefault="00451EE8" w:rsidP="00451EE8">
      <w:pPr>
        <w:pStyle w:val="23"/>
        <w:widowControl w:val="0"/>
        <w:spacing w:line="240" w:lineRule="auto"/>
        <w:ind w:firstLine="567"/>
        <w:rPr>
          <w:rFonts w:ascii="GHEA Grapalat" w:hAnsi="GHEA Grapalat" w:cs="Sylfaen"/>
        </w:rPr>
      </w:pPr>
      <w:r w:rsidRPr="00E86D0D">
        <w:rPr>
          <w:rFonts w:ascii="GHEA Grapalat" w:hAnsi="GHEA Grapalat"/>
        </w:rPr>
        <w:t xml:space="preserve">Участник может подать заявку как для каждого лота, так и для нескольких или всех лотов. </w:t>
      </w:r>
    </w:p>
    <w:p w14:paraId="0F55E3C7" w14:textId="77777777" w:rsidR="00451EE8" w:rsidRPr="00E86D0D" w:rsidRDefault="00451EE8" w:rsidP="00451EE8">
      <w:pPr>
        <w:pStyle w:val="23"/>
        <w:widowControl w:val="0"/>
        <w:spacing w:line="240" w:lineRule="auto"/>
        <w:ind w:firstLine="567"/>
        <w:rPr>
          <w:rFonts w:ascii="GHEA Grapalat" w:hAnsi="GHEA Grapalat" w:cs="Sylfaen"/>
        </w:rPr>
      </w:pPr>
      <w:r w:rsidRPr="00E86D0D">
        <w:rPr>
          <w:rFonts w:ascii="GHEA Grapalat" w:hAnsi="GHEA Grapalat"/>
        </w:rPr>
        <w:t>Заявка подается до истечения срока, установленного для этого настоящим Приглашением.</w:t>
      </w:r>
    </w:p>
    <w:p w14:paraId="6D0FF5B9" w14:textId="77777777" w:rsidR="00451EE8" w:rsidRPr="00E86D0D" w:rsidRDefault="00451EE8" w:rsidP="00451EE8">
      <w:pPr>
        <w:pStyle w:val="23"/>
        <w:widowControl w:val="0"/>
        <w:spacing w:line="240" w:lineRule="auto"/>
        <w:ind w:firstLine="567"/>
        <w:rPr>
          <w:rFonts w:ascii="GHEA Grapalat" w:hAnsi="GHEA Grapalat"/>
        </w:rPr>
      </w:pPr>
      <w:r w:rsidRPr="00E86D0D">
        <w:rPr>
          <w:rFonts w:ascii="GHEA Grapalat" w:hAnsi="GHEA Grapalat"/>
        </w:rPr>
        <w:t>Порядок подготовки заявки описан в части 2 настоящего приглашения - в порядке по подготовке заявок на открытый конкурс.</w:t>
      </w:r>
    </w:p>
    <w:p w14:paraId="1852AF66" w14:textId="77777777" w:rsidR="00451EE8" w:rsidRPr="00E86D0D" w:rsidRDefault="00451EE8" w:rsidP="00451EE8">
      <w:pPr>
        <w:pStyle w:val="23"/>
        <w:widowControl w:val="0"/>
        <w:tabs>
          <w:tab w:val="left" w:pos="1134"/>
        </w:tabs>
        <w:spacing w:line="240" w:lineRule="auto"/>
        <w:ind w:firstLine="567"/>
        <w:contextualSpacing/>
        <w:rPr>
          <w:rFonts w:ascii="GHEA Grapalat" w:hAnsi="GHEA Grapalat" w:cs="Sylfaen"/>
        </w:rPr>
      </w:pPr>
      <w:r w:rsidRPr="00E86D0D">
        <w:rPr>
          <w:rFonts w:ascii="GHEA Grapalat" w:hAnsi="GHEA Grapalat"/>
        </w:rPr>
        <w:t>4.2.</w:t>
      </w:r>
      <w:r w:rsidRPr="00E86D0D">
        <w:rPr>
          <w:rFonts w:ascii="GHEA Grapalat" w:hAnsi="GHEA Grapalat"/>
        </w:rPr>
        <w:tab/>
        <w:t>Заявки на процедуру необходимо подать в комиссию по адресу "</w:t>
      </w:r>
      <w:r w:rsidRPr="00BB253B">
        <w:rPr>
          <w:rFonts w:ascii="GHEA Grapalat" w:hAnsi="GHEA Grapalat"/>
          <w:b/>
        </w:rPr>
        <w:t xml:space="preserve"> </w:t>
      </w:r>
      <w:r w:rsidRPr="003D63E0">
        <w:rPr>
          <w:rFonts w:ascii="GHEA Grapalat" w:hAnsi="GHEA Grapalat"/>
          <w:b/>
        </w:rPr>
        <w:t>РА Армавирская облас</w:t>
      </w:r>
      <w:r>
        <w:rPr>
          <w:rFonts w:ascii="GHEA Grapalat" w:hAnsi="GHEA Grapalat"/>
          <w:b/>
        </w:rPr>
        <w:t xml:space="preserve">ть, село </w:t>
      </w:r>
      <w:proofErr w:type="spellStart"/>
      <w:r>
        <w:rPr>
          <w:rFonts w:ascii="GHEA Grapalat" w:hAnsi="GHEA Grapalat"/>
          <w:b/>
        </w:rPr>
        <w:t>Гегакерт,ул</w:t>
      </w:r>
      <w:proofErr w:type="spellEnd"/>
      <w:r>
        <w:rPr>
          <w:rFonts w:ascii="GHEA Grapalat" w:hAnsi="GHEA Grapalat"/>
          <w:b/>
        </w:rPr>
        <w:t>. Маштоца 36</w:t>
      </w:r>
      <w:r w:rsidRPr="003D63E0">
        <w:rPr>
          <w:rFonts w:ascii="GHEA Grapalat" w:hAnsi="GHEA Grapalat"/>
          <w:b/>
        </w:rPr>
        <w:t>.</w:t>
      </w:r>
      <w:r w:rsidRPr="00E86D0D">
        <w:rPr>
          <w:rFonts w:ascii="GHEA Grapalat" w:hAnsi="GHEA Grapalat"/>
          <w:i/>
        </w:rPr>
        <w:t>,</w:t>
      </w:r>
      <w:r w:rsidRPr="00E86D0D">
        <w:rPr>
          <w:rFonts w:ascii="GHEA Grapalat" w:hAnsi="GHEA Grapalat"/>
        </w:rPr>
        <w:t xml:space="preserve"> не позднее, чем "11:00" часов "</w:t>
      </w:r>
      <w:r w:rsidRPr="009B06F2">
        <w:rPr>
          <w:rFonts w:ascii="GHEA Grapalat" w:hAnsi="GHEA Grapalat"/>
        </w:rPr>
        <w:t>7</w:t>
      </w:r>
      <w:r w:rsidRPr="00E86D0D">
        <w:rPr>
          <w:rFonts w:ascii="GHEA Grapalat" w:hAnsi="GHEA Grapalat"/>
        </w:rPr>
        <w:t xml:space="preserve">"-го дня с даты опубликования в бюллетене объявления и приглашения на настоящую процедуру. </w:t>
      </w:r>
    </w:p>
    <w:p w14:paraId="371F92D4" w14:textId="77777777" w:rsidR="00451EE8" w:rsidRPr="00E86D0D" w:rsidRDefault="00451EE8" w:rsidP="00451EE8">
      <w:pPr>
        <w:pStyle w:val="23"/>
        <w:widowControl w:val="0"/>
        <w:tabs>
          <w:tab w:val="left" w:pos="1134"/>
        </w:tabs>
        <w:spacing w:line="240" w:lineRule="auto"/>
        <w:ind w:firstLine="567"/>
        <w:contextualSpacing/>
        <w:rPr>
          <w:rFonts w:ascii="GHEA Grapalat" w:hAnsi="GHEA Grapalat"/>
        </w:rPr>
      </w:pPr>
      <w:r w:rsidRPr="00E86D0D">
        <w:rPr>
          <w:rFonts w:ascii="GHEA Grapalat" w:hAnsi="GHEA Grapalat"/>
        </w:rPr>
        <w:t>Заявки на процедуру получает и в журнале регистрации заявок регистрирует секретарь комиссии "</w:t>
      </w:r>
      <w:r w:rsidRPr="00971A3D">
        <w:t xml:space="preserve"> </w:t>
      </w:r>
      <w:r w:rsidRPr="00971A3D">
        <w:rPr>
          <w:rFonts w:ascii="GHEA Grapalat" w:hAnsi="GHEA Grapalat"/>
          <w:b/>
        </w:rPr>
        <w:t xml:space="preserve">Ш. Погосян </w:t>
      </w:r>
      <w:r w:rsidRPr="00E86D0D">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5150A063" w14:textId="77777777" w:rsidR="00451EE8" w:rsidRPr="00E86D0D" w:rsidRDefault="00451EE8" w:rsidP="00451EE8">
      <w:pPr>
        <w:pStyle w:val="23"/>
        <w:widowControl w:val="0"/>
        <w:tabs>
          <w:tab w:val="left" w:pos="1134"/>
        </w:tabs>
        <w:spacing w:line="240" w:lineRule="auto"/>
        <w:ind w:firstLine="567"/>
        <w:rPr>
          <w:rFonts w:ascii="GHEA Grapalat" w:hAnsi="GHEA Grapalat"/>
        </w:rPr>
      </w:pPr>
    </w:p>
    <w:p w14:paraId="1D25D9D9" w14:textId="77777777" w:rsidR="00451EE8" w:rsidRPr="00E86D0D" w:rsidRDefault="00451EE8" w:rsidP="00451EE8">
      <w:pPr>
        <w:pStyle w:val="23"/>
        <w:widowControl w:val="0"/>
        <w:tabs>
          <w:tab w:val="left" w:pos="1134"/>
        </w:tabs>
        <w:spacing w:line="240" w:lineRule="auto"/>
        <w:ind w:firstLine="567"/>
        <w:rPr>
          <w:rFonts w:ascii="GHEA Grapalat" w:hAnsi="GHEA Grapalat"/>
        </w:rPr>
      </w:pPr>
      <w:r w:rsidRPr="00E86D0D">
        <w:rPr>
          <w:rFonts w:ascii="GHEA Grapalat" w:hAnsi="GHEA Grapalat"/>
        </w:rPr>
        <w:t>4.3.</w:t>
      </w:r>
      <w:r w:rsidRPr="00E86D0D">
        <w:rPr>
          <w:rFonts w:ascii="GHEA Grapalat" w:hAnsi="GHEA Grapalat"/>
        </w:rPr>
        <w:tab/>
        <w:t>В заявке участник представляет:</w:t>
      </w:r>
    </w:p>
    <w:p w14:paraId="5023122D" w14:textId="77777777" w:rsidR="00451EE8" w:rsidRPr="00E86D0D" w:rsidRDefault="00451EE8" w:rsidP="00451EE8">
      <w:pPr>
        <w:jc w:val="both"/>
        <w:rPr>
          <w:rFonts w:ascii="GHEA Grapalat" w:hAnsi="GHEA Grapalat"/>
          <w:sz w:val="20"/>
          <w:szCs w:val="20"/>
        </w:rPr>
      </w:pPr>
      <w:r w:rsidRPr="00E86D0D">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E86D0D">
        <w:rPr>
          <w:rFonts w:ascii="GHEA Grapalat" w:hAnsi="GHEA Grapalat"/>
          <w:sz w:val="20"/>
          <w:szCs w:val="20"/>
          <w:lang w:val="hy-AM"/>
        </w:rPr>
        <w:t xml:space="preserve"> </w:t>
      </w:r>
      <w:r w:rsidRPr="00E86D0D">
        <w:rPr>
          <w:rFonts w:ascii="GHEA Grapalat" w:hAnsi="GHEA Grapalat"/>
          <w:sz w:val="20"/>
          <w:szCs w:val="20"/>
        </w:rPr>
        <w:t>указав адрес электронной почты, учетный номер налогоплательщика, адрес деятельности и номер телефона , которое включает:</w:t>
      </w:r>
    </w:p>
    <w:p w14:paraId="6C7D38F6" w14:textId="77777777" w:rsidR="00451EE8" w:rsidRPr="00E86D0D" w:rsidRDefault="00451EE8" w:rsidP="00451EE8">
      <w:pPr>
        <w:jc w:val="both"/>
        <w:rPr>
          <w:rFonts w:ascii="GHEA Grapalat" w:hAnsi="GHEA Grapalat"/>
          <w:sz w:val="20"/>
          <w:szCs w:val="20"/>
        </w:rPr>
      </w:pPr>
      <w:r w:rsidRPr="00E86D0D">
        <w:rPr>
          <w:rFonts w:ascii="GHEA Grapalat" w:hAnsi="GHEA Grapalat"/>
          <w:sz w:val="20"/>
          <w:szCs w:val="20"/>
        </w:rPr>
        <w:t xml:space="preserve">   а) подтверждение о соответствии своих данных требованиям права на участие, установленным настоящим приглашением;</w:t>
      </w:r>
    </w:p>
    <w:p w14:paraId="1AFF35CC" w14:textId="77777777" w:rsidR="00451EE8" w:rsidRPr="00E86D0D" w:rsidRDefault="00451EE8" w:rsidP="00451EE8">
      <w:pPr>
        <w:jc w:val="both"/>
        <w:rPr>
          <w:rFonts w:ascii="GHEA Grapalat" w:hAnsi="GHEA Grapalat"/>
          <w:sz w:val="20"/>
          <w:szCs w:val="20"/>
        </w:rPr>
      </w:pPr>
      <w:r w:rsidRPr="00E86D0D">
        <w:rPr>
          <w:rFonts w:ascii="GHEA Grapalat" w:hAnsi="GHEA Grapalat"/>
          <w:sz w:val="20"/>
          <w:szCs w:val="20"/>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14:paraId="4BBF9379" w14:textId="77777777" w:rsidR="00451EE8" w:rsidRPr="00E86D0D" w:rsidRDefault="00451EE8" w:rsidP="00451EE8">
      <w:pPr>
        <w:ind w:firstLine="284"/>
        <w:jc w:val="both"/>
        <w:rPr>
          <w:rFonts w:ascii="GHEA Grapalat" w:hAnsi="GHEA Grapalat"/>
          <w:sz w:val="20"/>
          <w:szCs w:val="20"/>
        </w:rPr>
      </w:pPr>
      <w:r w:rsidRPr="00E86D0D">
        <w:rPr>
          <w:rFonts w:ascii="GHEA Grapalat" w:hAnsi="GHEA Grapalat"/>
          <w:sz w:val="20"/>
          <w:szCs w:val="20"/>
        </w:rPr>
        <w:t xml:space="preserve">в) объявление об отсутствии злоупотребления доминирующим положением и </w:t>
      </w:r>
      <w:proofErr w:type="spellStart"/>
      <w:r w:rsidRPr="00E86D0D">
        <w:rPr>
          <w:rFonts w:ascii="GHEA Grapalat" w:hAnsi="GHEA Grapalat"/>
          <w:sz w:val="20"/>
          <w:szCs w:val="20"/>
        </w:rPr>
        <w:t>антиконкурентного</w:t>
      </w:r>
      <w:proofErr w:type="spellEnd"/>
      <w:r w:rsidRPr="00E86D0D">
        <w:rPr>
          <w:rFonts w:ascii="GHEA Grapalat" w:hAnsi="GHEA Grapalat"/>
          <w:sz w:val="20"/>
          <w:szCs w:val="20"/>
        </w:rPr>
        <w:t xml:space="preserve"> соглашения в рамках настоящей процедуры;</w:t>
      </w:r>
    </w:p>
    <w:p w14:paraId="0F8963EC" w14:textId="77777777" w:rsidR="00451EE8" w:rsidRPr="00E86D0D" w:rsidRDefault="00451EE8" w:rsidP="00451EE8">
      <w:pPr>
        <w:jc w:val="both"/>
        <w:rPr>
          <w:rFonts w:ascii="GHEA Grapalat" w:hAnsi="GHEA Grapalat"/>
          <w:sz w:val="20"/>
          <w:szCs w:val="20"/>
        </w:rPr>
      </w:pPr>
      <w:r w:rsidRPr="00E86D0D">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E86D0D">
        <w:rPr>
          <w:rFonts w:ascii="GHEA Grapalat" w:hAnsi="GHEA Grapalat"/>
          <w:sz w:val="20"/>
          <w:szCs w:val="20"/>
        </w:rPr>
        <w:t>взаимосвязянных</w:t>
      </w:r>
      <w:proofErr w:type="spellEnd"/>
      <w:r w:rsidRPr="00E86D0D">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24CB1BD8" w14:textId="77777777" w:rsidR="00451EE8" w:rsidRPr="00E86D0D" w:rsidRDefault="00451EE8" w:rsidP="00451EE8">
      <w:pPr>
        <w:pStyle w:val="norm"/>
        <w:widowControl w:val="0"/>
        <w:tabs>
          <w:tab w:val="left" w:pos="1134"/>
        </w:tabs>
        <w:spacing w:line="240" w:lineRule="auto"/>
        <w:ind w:firstLine="284"/>
        <w:rPr>
          <w:rFonts w:ascii="GHEA Grapalat" w:hAnsi="GHEA Grapalat"/>
          <w:sz w:val="20"/>
        </w:rPr>
      </w:pPr>
      <w:r w:rsidRPr="00E86D0D">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sidRPr="00E86D0D">
        <w:rPr>
          <w:rFonts w:ascii="GHEA Grapalat" w:hAnsi="GHEA Grapalat"/>
          <w:spacing w:val="-6"/>
          <w:sz w:val="20"/>
        </w:rPr>
        <w:t xml:space="preserve"> бюллетене вместе с объявлением о</w:t>
      </w:r>
      <w:r w:rsidRPr="00E86D0D">
        <w:rPr>
          <w:rFonts w:ascii="GHEA Grapalat" w:hAnsi="GHEA Grapalat"/>
          <w:sz w:val="20"/>
        </w:rPr>
        <w:t xml:space="preserve"> решении заключить договор;  </w:t>
      </w:r>
    </w:p>
    <w:p w14:paraId="1EF7EF68"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t>2)</w:t>
      </w:r>
      <w:r w:rsidRPr="00E86D0D">
        <w:rPr>
          <w:rFonts w:ascii="GHEA Grapalat" w:hAnsi="GHEA Grapalat"/>
          <w:sz w:val="20"/>
        </w:rPr>
        <w:tab/>
        <w:t>утвержденное им ценовое предложение;</w:t>
      </w:r>
    </w:p>
    <w:p w14:paraId="28A83CA1"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t>4)</w:t>
      </w:r>
      <w:r w:rsidRPr="00E86D0D">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592AA9C7" w14:textId="77777777" w:rsidR="00451EE8" w:rsidRPr="00E86D0D" w:rsidRDefault="00451EE8" w:rsidP="00451EE8">
      <w:pPr>
        <w:pStyle w:val="norm"/>
        <w:widowControl w:val="0"/>
        <w:tabs>
          <w:tab w:val="left" w:pos="1134"/>
        </w:tabs>
        <w:spacing w:line="240" w:lineRule="auto"/>
        <w:ind w:firstLine="567"/>
        <w:rPr>
          <w:rFonts w:ascii="GHEA Grapalat" w:hAnsi="GHEA Grapalat"/>
          <w:sz w:val="20"/>
        </w:rPr>
      </w:pPr>
      <w:r w:rsidRPr="00E86D0D">
        <w:rPr>
          <w:rFonts w:ascii="GHEA Grapalat" w:hAnsi="GHEA Grapalat"/>
          <w:sz w:val="20"/>
        </w:rPr>
        <w:t>5)</w:t>
      </w:r>
      <w:r w:rsidRPr="00E86D0D">
        <w:rPr>
          <w:rFonts w:ascii="GHEA Grapalat" w:hAnsi="GHEA Grapalat"/>
          <w:sz w:val="20"/>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54C02776" w14:textId="77777777" w:rsidR="00451EE8" w:rsidRPr="00E86D0D" w:rsidRDefault="00451EE8" w:rsidP="00451EE8">
      <w:pPr>
        <w:jc w:val="both"/>
        <w:rPr>
          <w:rFonts w:ascii="GHEA Grapalat" w:hAnsi="GHEA Grapalat" w:cs="Sylfaen"/>
          <w:sz w:val="20"/>
          <w:szCs w:val="20"/>
        </w:rPr>
      </w:pPr>
      <w:r w:rsidRPr="00E86D0D">
        <w:rPr>
          <w:rFonts w:ascii="GHEA Grapalat" w:hAnsi="GHEA Grapalat" w:cs="Sylfaen"/>
          <w:sz w:val="20"/>
          <w:szCs w:val="20"/>
        </w:rPr>
        <w:lastRenderedPageBreak/>
        <w:t xml:space="preserve">При этом в случае участия в настоящей процедуре в порядке совместной деятельности (консорциумом) </w:t>
      </w:r>
    </w:p>
    <w:p w14:paraId="6AB6B07B" w14:textId="77777777" w:rsidR="00451EE8" w:rsidRPr="00E86D0D" w:rsidRDefault="00451EE8" w:rsidP="00451EE8">
      <w:pPr>
        <w:jc w:val="both"/>
        <w:rPr>
          <w:rFonts w:ascii="GHEA Grapalat" w:hAnsi="GHEA Grapalat" w:cs="Sylfaen"/>
          <w:sz w:val="20"/>
          <w:szCs w:val="20"/>
        </w:rPr>
      </w:pPr>
      <w:r w:rsidRPr="00E86D0D">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7D9D5DFC" w14:textId="77777777" w:rsidR="00451EE8" w:rsidRPr="00E86D0D" w:rsidRDefault="00451EE8" w:rsidP="00451EE8">
      <w:pPr>
        <w:pStyle w:val="norm"/>
        <w:widowControl w:val="0"/>
        <w:spacing w:line="240" w:lineRule="auto"/>
        <w:ind w:firstLine="0"/>
        <w:rPr>
          <w:rFonts w:ascii="GHEA Grapalat" w:hAnsi="GHEA Grapalat" w:cs="Sylfaen"/>
          <w:sz w:val="20"/>
        </w:rPr>
      </w:pPr>
      <w:r w:rsidRPr="00E86D0D">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92B7DB1"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p>
    <w:p w14:paraId="3481AD91" w14:textId="77777777" w:rsidR="00451EE8" w:rsidRPr="00E86D0D" w:rsidRDefault="00451EE8" w:rsidP="00451EE8">
      <w:pPr>
        <w:widowControl w:val="0"/>
        <w:jc w:val="center"/>
        <w:rPr>
          <w:rFonts w:ascii="GHEA Grapalat" w:hAnsi="GHEA Grapalat" w:cs="Arial"/>
          <w:b/>
          <w:sz w:val="20"/>
          <w:szCs w:val="20"/>
        </w:rPr>
      </w:pPr>
      <w:r w:rsidRPr="00E86D0D">
        <w:rPr>
          <w:rFonts w:ascii="GHEA Grapalat" w:hAnsi="GHEA Grapalat"/>
          <w:b/>
          <w:sz w:val="20"/>
          <w:szCs w:val="20"/>
        </w:rPr>
        <w:t xml:space="preserve">5.ЦЕНОВОЕ ПРЕДЛОЖЕНИЕ ЗАЯВКИ </w:t>
      </w:r>
    </w:p>
    <w:p w14:paraId="6DEC6B57"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5.1.</w:t>
      </w:r>
      <w:r w:rsidRPr="00E86D0D">
        <w:rPr>
          <w:rFonts w:ascii="GHEA Grapalat" w:hAnsi="GHEA Grapalat"/>
          <w:sz w:val="20"/>
          <w:szCs w:val="20"/>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1DED661"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t>5.2.</w:t>
      </w:r>
      <w:r w:rsidRPr="00E86D0D">
        <w:rPr>
          <w:rFonts w:ascii="GHEA Grapalat" w:hAnsi="GHEA Grapalat"/>
          <w:sz w:val="20"/>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14:paraId="7CD2FEC2" w14:textId="77777777" w:rsidR="00451EE8" w:rsidRPr="00E86D0D" w:rsidRDefault="00451EE8" w:rsidP="00451EE8">
      <w:pPr>
        <w:pStyle w:val="norm"/>
        <w:widowControl w:val="0"/>
        <w:spacing w:line="240" w:lineRule="auto"/>
        <w:ind w:firstLine="567"/>
        <w:rPr>
          <w:rFonts w:ascii="GHEA Grapalat" w:hAnsi="GHEA Grapalat"/>
          <w:sz w:val="20"/>
        </w:rPr>
      </w:pPr>
      <w:r w:rsidRPr="00E86D0D">
        <w:rPr>
          <w:rFonts w:ascii="GHEA Grapalat" w:hAnsi="GHEA Grapalat"/>
          <w:sz w:val="20"/>
        </w:rPr>
        <w:t xml:space="preserve">а) оценка и сравнение ценовых предложений участников осуществляются без исчисления указанной в настоящем пункте суммы налога, </w:t>
      </w:r>
    </w:p>
    <w:p w14:paraId="4584492B" w14:textId="77777777" w:rsidR="00451EE8" w:rsidRPr="00E86D0D" w:rsidRDefault="00451EE8" w:rsidP="00451EE8">
      <w:pPr>
        <w:pStyle w:val="norm"/>
        <w:widowControl w:val="0"/>
        <w:spacing w:line="240" w:lineRule="auto"/>
        <w:ind w:firstLine="567"/>
        <w:rPr>
          <w:rFonts w:ascii="GHEA Grapalat" w:hAnsi="GHEA Grapalat" w:cs="Sylfaen"/>
          <w:sz w:val="20"/>
        </w:rPr>
      </w:pPr>
      <w:r w:rsidRPr="00E86D0D">
        <w:rPr>
          <w:rFonts w:ascii="GHEA Grapalat" w:hAnsi="GHEA Grapalat"/>
          <w:sz w:val="20"/>
        </w:rPr>
        <w:t>Заявка участника не подлежит отклонению, если:</w:t>
      </w:r>
    </w:p>
    <w:p w14:paraId="7EF7D7A6"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t>а.</w:t>
      </w:r>
      <w:r w:rsidRPr="00E86D0D">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05190421"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t>б.</w:t>
      </w:r>
      <w:r w:rsidRPr="00E86D0D">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BC00D2D" w14:textId="77777777" w:rsidR="00451EE8" w:rsidRPr="00E86D0D" w:rsidRDefault="00451EE8" w:rsidP="00451EE8">
      <w:pPr>
        <w:pStyle w:val="norm"/>
        <w:widowControl w:val="0"/>
        <w:tabs>
          <w:tab w:val="left" w:pos="1134"/>
        </w:tabs>
        <w:spacing w:line="240" w:lineRule="auto"/>
        <w:ind w:firstLine="567"/>
        <w:rPr>
          <w:rFonts w:ascii="GHEA Grapalat" w:hAnsi="GHEA Grapalat"/>
          <w:sz w:val="20"/>
        </w:rPr>
      </w:pPr>
      <w:r w:rsidRPr="00E86D0D">
        <w:rPr>
          <w:rFonts w:ascii="GHEA Grapalat" w:hAnsi="GHEA Grapalat"/>
          <w:sz w:val="20"/>
        </w:rPr>
        <w:t>в.</w:t>
      </w:r>
      <w:r w:rsidRPr="00E86D0D">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14:paraId="01C6511E" w14:textId="77777777" w:rsidR="00451EE8" w:rsidRPr="00E86D0D" w:rsidRDefault="00451EE8" w:rsidP="00451EE8">
      <w:pPr>
        <w:pStyle w:val="norm"/>
        <w:widowControl w:val="0"/>
        <w:tabs>
          <w:tab w:val="left" w:pos="1134"/>
        </w:tabs>
        <w:spacing w:line="240" w:lineRule="auto"/>
        <w:ind w:firstLine="567"/>
        <w:rPr>
          <w:rFonts w:ascii="GHEA Grapalat" w:hAnsi="GHEA Grapalat"/>
          <w:sz w:val="20"/>
        </w:rPr>
      </w:pPr>
      <w:r w:rsidRPr="00E86D0D">
        <w:rPr>
          <w:rFonts w:ascii="GHEA Grapalat" w:hAnsi="GHEA Grapalat"/>
          <w:sz w:val="20"/>
        </w:rPr>
        <w:t>г.</w:t>
      </w:r>
      <w:r w:rsidRPr="00E86D0D">
        <w:rPr>
          <w:sz w:val="20"/>
        </w:rPr>
        <w:t xml:space="preserve"> </w:t>
      </w:r>
      <w:r w:rsidRPr="00E86D0D">
        <w:rPr>
          <w:rFonts w:ascii="GHEA Grapalat" w:hAnsi="GHEA Grapalat"/>
          <w:sz w:val="20"/>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14:paraId="3022903D" w14:textId="77777777" w:rsidR="00451EE8" w:rsidRPr="00E86D0D" w:rsidRDefault="00451EE8" w:rsidP="00451EE8">
      <w:pPr>
        <w:pStyle w:val="norm"/>
        <w:widowControl w:val="0"/>
        <w:tabs>
          <w:tab w:val="left" w:pos="1134"/>
        </w:tabs>
        <w:spacing w:line="240" w:lineRule="auto"/>
        <w:ind w:firstLine="567"/>
        <w:contextualSpacing/>
        <w:rPr>
          <w:rFonts w:ascii="GHEA Grapalat" w:hAnsi="GHEA Grapalat"/>
          <w:sz w:val="20"/>
        </w:rPr>
      </w:pPr>
      <w:r w:rsidRPr="00E86D0D">
        <w:rPr>
          <w:rFonts w:ascii="GHEA Grapalat" w:hAnsi="GHEA Grapalat"/>
          <w:sz w:val="20"/>
        </w:rPr>
        <w:t>д.</w:t>
      </w:r>
      <w:r w:rsidRPr="00E86D0D">
        <w:rPr>
          <w:sz w:val="20"/>
        </w:rPr>
        <w:t xml:space="preserve"> </w:t>
      </w:r>
      <w:r w:rsidRPr="00E86D0D">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390451AC" w14:textId="77777777" w:rsidR="00451EE8" w:rsidRPr="00E86D0D" w:rsidRDefault="00451EE8" w:rsidP="00451EE8">
      <w:pPr>
        <w:pStyle w:val="norm"/>
        <w:widowControl w:val="0"/>
        <w:tabs>
          <w:tab w:val="left" w:pos="1134"/>
        </w:tabs>
        <w:spacing w:line="240" w:lineRule="auto"/>
        <w:ind w:firstLine="567"/>
        <w:contextualSpacing/>
        <w:rPr>
          <w:rFonts w:ascii="GHEA Grapalat" w:hAnsi="GHEA Grapalat"/>
          <w:sz w:val="20"/>
        </w:rPr>
      </w:pPr>
      <w:r w:rsidRPr="00E86D0D">
        <w:rPr>
          <w:rFonts w:ascii="GHEA Grapalat" w:hAnsi="GHEA Grapalat"/>
          <w:sz w:val="20"/>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75BE1856" w14:textId="77777777" w:rsidR="00451EE8" w:rsidRPr="00E86D0D" w:rsidRDefault="00451EE8" w:rsidP="00451EE8">
      <w:pPr>
        <w:pStyle w:val="norm"/>
        <w:widowControl w:val="0"/>
        <w:tabs>
          <w:tab w:val="left" w:pos="1134"/>
        </w:tabs>
        <w:spacing w:line="240" w:lineRule="auto"/>
        <w:ind w:firstLine="567"/>
        <w:contextualSpacing/>
        <w:rPr>
          <w:rFonts w:ascii="GHEA Grapalat" w:hAnsi="GHEA Grapalat"/>
          <w:sz w:val="20"/>
        </w:rPr>
      </w:pPr>
    </w:p>
    <w:p w14:paraId="18B887D1"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t>е.</w:t>
      </w:r>
      <w:r w:rsidRPr="00E86D0D">
        <w:rPr>
          <w:sz w:val="20"/>
        </w:rPr>
        <w:t xml:space="preserve"> </w:t>
      </w:r>
      <w:r w:rsidRPr="00E86D0D">
        <w:rPr>
          <w:rFonts w:ascii="GHEA Grapalat" w:hAnsi="GHEA Grapalat"/>
          <w:sz w:val="20"/>
        </w:rPr>
        <w:t xml:space="preserve">в суммах, заполненных буквами в графах ценового предложения, </w:t>
      </w:r>
      <w:proofErr w:type="spellStart"/>
      <w:r w:rsidRPr="00E86D0D">
        <w:rPr>
          <w:rFonts w:ascii="GHEA Grapalat" w:hAnsi="GHEA Grapalat"/>
          <w:sz w:val="20"/>
        </w:rPr>
        <w:t>лумы</w:t>
      </w:r>
      <w:proofErr w:type="spellEnd"/>
      <w:r w:rsidRPr="00E86D0D">
        <w:rPr>
          <w:rFonts w:ascii="GHEA Grapalat" w:hAnsi="GHEA Grapalat"/>
          <w:sz w:val="20"/>
        </w:rPr>
        <w:t xml:space="preserve"> указаны в цифрах.</w:t>
      </w:r>
    </w:p>
    <w:p w14:paraId="7A3F180A" w14:textId="77777777" w:rsidR="00451EE8" w:rsidRPr="00E86D0D" w:rsidRDefault="00451EE8" w:rsidP="00451EE8">
      <w:pPr>
        <w:pStyle w:val="norm"/>
        <w:widowControl w:val="0"/>
        <w:tabs>
          <w:tab w:val="left" w:pos="1134"/>
        </w:tabs>
        <w:spacing w:line="240" w:lineRule="auto"/>
        <w:ind w:firstLine="567"/>
        <w:rPr>
          <w:rFonts w:ascii="GHEA Grapalat" w:hAnsi="GHEA Grapalat"/>
          <w:sz w:val="20"/>
        </w:rPr>
      </w:pPr>
      <w:r w:rsidRPr="00E86D0D">
        <w:rPr>
          <w:rFonts w:ascii="GHEA Grapalat" w:hAnsi="GHEA Grapalat"/>
          <w:sz w:val="20"/>
        </w:rPr>
        <w:t>5.3.</w:t>
      </w:r>
      <w:r w:rsidRPr="00E86D0D">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w:t>
      </w:r>
    </w:p>
    <w:p w14:paraId="618A43E6" w14:textId="77777777" w:rsidR="00451EE8" w:rsidRPr="00E86D0D" w:rsidRDefault="00451EE8" w:rsidP="00451EE8">
      <w:pPr>
        <w:pStyle w:val="norm"/>
        <w:widowControl w:val="0"/>
        <w:tabs>
          <w:tab w:val="left" w:pos="1134"/>
        </w:tabs>
        <w:spacing w:line="240" w:lineRule="auto"/>
        <w:ind w:firstLine="567"/>
        <w:rPr>
          <w:rFonts w:ascii="GHEA Grapalat" w:hAnsi="GHEA Grapalat"/>
          <w:sz w:val="20"/>
        </w:rPr>
      </w:pPr>
      <w:r w:rsidRPr="00E86D0D">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05BA999" w14:textId="77777777" w:rsidR="00451EE8" w:rsidRPr="00E86D0D" w:rsidRDefault="00451EE8" w:rsidP="00451EE8">
      <w:pPr>
        <w:widowControl w:val="0"/>
        <w:ind w:left="567" w:right="565"/>
        <w:jc w:val="center"/>
        <w:rPr>
          <w:rFonts w:ascii="GHEA Grapalat" w:hAnsi="GHEA Grapalat"/>
          <w:b/>
          <w:sz w:val="20"/>
          <w:szCs w:val="20"/>
        </w:rPr>
      </w:pPr>
      <w:r w:rsidRPr="00E86D0D">
        <w:rPr>
          <w:rFonts w:ascii="GHEA Grapalat" w:hAnsi="GHEA Grapalat"/>
          <w:b/>
          <w:sz w:val="20"/>
          <w:szCs w:val="20"/>
        </w:rPr>
        <w:t xml:space="preserve">6. СРОК ДЕЙСТВИЯ ЗАЯВКИ, </w:t>
      </w:r>
      <w:r w:rsidRPr="00E86D0D">
        <w:rPr>
          <w:rFonts w:ascii="GHEA Grapalat" w:hAnsi="GHEA Grapalat"/>
          <w:b/>
          <w:sz w:val="20"/>
          <w:szCs w:val="20"/>
        </w:rPr>
        <w:br/>
        <w:t>ПОРЯДОК ВНЕСЕНИЯ ИЗМЕНЕНИЙ В ЗАЯВКИ И ИХ ОТЗЫВА</w:t>
      </w:r>
    </w:p>
    <w:p w14:paraId="2785FA4C" w14:textId="77777777" w:rsidR="00451EE8" w:rsidRPr="00E86D0D" w:rsidRDefault="00451EE8" w:rsidP="00451EE8">
      <w:pPr>
        <w:pStyle w:val="a3"/>
        <w:widowControl w:val="0"/>
        <w:tabs>
          <w:tab w:val="left" w:pos="1134"/>
        </w:tabs>
        <w:spacing w:line="240" w:lineRule="auto"/>
        <w:ind w:firstLine="567"/>
        <w:rPr>
          <w:rFonts w:ascii="GHEA Grapalat" w:hAnsi="GHEA Grapalat"/>
          <w:i w:val="0"/>
        </w:rPr>
      </w:pPr>
      <w:r w:rsidRPr="00E86D0D">
        <w:rPr>
          <w:rFonts w:ascii="GHEA Grapalat" w:hAnsi="GHEA Grapalat"/>
          <w:i w:val="0"/>
        </w:rPr>
        <w:t>6.1.</w:t>
      </w:r>
      <w:r w:rsidRPr="00E86D0D">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9DFF36D" w14:textId="77777777" w:rsidR="00451EE8" w:rsidRPr="00E86D0D" w:rsidRDefault="00451EE8" w:rsidP="00451EE8">
      <w:pPr>
        <w:pStyle w:val="a3"/>
        <w:widowControl w:val="0"/>
        <w:tabs>
          <w:tab w:val="left" w:pos="1134"/>
        </w:tabs>
        <w:spacing w:line="240" w:lineRule="auto"/>
        <w:ind w:firstLine="567"/>
        <w:rPr>
          <w:rFonts w:ascii="GHEA Grapalat" w:hAnsi="GHEA Grapalat" w:cs="Sylfaen"/>
          <w:i w:val="0"/>
        </w:rPr>
      </w:pPr>
      <w:r w:rsidRPr="00E86D0D">
        <w:rPr>
          <w:rFonts w:ascii="GHEA Grapalat" w:hAnsi="GHEA Grapalat"/>
          <w:i w:val="0"/>
        </w:rPr>
        <w:t>6.2.</w:t>
      </w:r>
      <w:r w:rsidRPr="00E86D0D">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F8A70D0" w14:textId="77777777" w:rsidR="00451EE8" w:rsidRPr="00E86D0D" w:rsidRDefault="00451EE8" w:rsidP="00451EE8">
      <w:pPr>
        <w:widowControl w:val="0"/>
        <w:ind w:firstLine="567"/>
        <w:jc w:val="center"/>
        <w:rPr>
          <w:rFonts w:ascii="GHEA Grapalat" w:hAnsi="GHEA Grapalat"/>
          <w:b/>
          <w:sz w:val="20"/>
          <w:szCs w:val="20"/>
        </w:rPr>
      </w:pPr>
    </w:p>
    <w:p w14:paraId="7D16E20E" w14:textId="77777777" w:rsidR="00451EE8" w:rsidRPr="00E86D0D" w:rsidRDefault="00451EE8" w:rsidP="00451EE8">
      <w:pPr>
        <w:widowControl w:val="0"/>
        <w:jc w:val="center"/>
        <w:rPr>
          <w:rFonts w:ascii="GHEA Grapalat" w:hAnsi="GHEA Grapalat"/>
          <w:b/>
          <w:sz w:val="20"/>
          <w:szCs w:val="20"/>
        </w:rPr>
      </w:pPr>
      <w:r w:rsidRPr="00E86D0D">
        <w:rPr>
          <w:rFonts w:ascii="GHEA Grapalat" w:hAnsi="GHEA Grapalat"/>
          <w:b/>
          <w:sz w:val="20"/>
          <w:szCs w:val="20"/>
        </w:rPr>
        <w:t xml:space="preserve">8.ВСКРЫТИЕ, ОЦЕНКА ЗАЯВОК И </w:t>
      </w:r>
      <w:r w:rsidRPr="00E86D0D">
        <w:rPr>
          <w:rFonts w:ascii="GHEA Grapalat" w:hAnsi="GHEA Grapalat"/>
          <w:b/>
          <w:sz w:val="20"/>
          <w:szCs w:val="20"/>
        </w:rPr>
        <w:br/>
        <w:t xml:space="preserve">ПОДВЕДЕНИЕ ИТОГОВ </w:t>
      </w:r>
    </w:p>
    <w:p w14:paraId="71EB3515" w14:textId="77777777" w:rsidR="00451EE8" w:rsidRPr="00E86D0D" w:rsidRDefault="00451EE8" w:rsidP="00451EE8">
      <w:pPr>
        <w:pStyle w:val="23"/>
        <w:widowControl w:val="0"/>
        <w:tabs>
          <w:tab w:val="left" w:pos="1134"/>
        </w:tabs>
        <w:spacing w:line="240" w:lineRule="auto"/>
        <w:ind w:firstLine="567"/>
        <w:rPr>
          <w:rFonts w:ascii="GHEA Grapalat" w:hAnsi="GHEA Grapalat" w:cs="Tahoma"/>
        </w:rPr>
      </w:pPr>
      <w:r w:rsidRPr="00E86D0D">
        <w:rPr>
          <w:rFonts w:ascii="GHEA Grapalat" w:hAnsi="GHEA Grapalat"/>
        </w:rPr>
        <w:t>8.1.</w:t>
      </w:r>
      <w:r w:rsidRPr="00E86D0D">
        <w:rPr>
          <w:rFonts w:ascii="GHEA Grapalat" w:hAnsi="GHEA Grapalat"/>
        </w:rPr>
        <w:tab/>
        <w:t>Вскрытие заявок произойдет заседании комиссии по вскрытию заявок на "</w:t>
      </w:r>
      <w:r>
        <w:rPr>
          <w:rFonts w:ascii="GHEA Grapalat" w:hAnsi="GHEA Grapalat"/>
          <w:lang w:val="hy-AM"/>
        </w:rPr>
        <w:t>7</w:t>
      </w:r>
      <w:r w:rsidRPr="00E86D0D">
        <w:rPr>
          <w:rFonts w:ascii="GHEA Grapalat" w:hAnsi="GHEA Grapalat"/>
        </w:rPr>
        <w:t xml:space="preserve">"-ой день в "11:00" со дня опубликования бюллетене объявления и приглашения на настоящую процедуру. </w:t>
      </w:r>
    </w:p>
    <w:p w14:paraId="67606C86" w14:textId="77777777" w:rsidR="00451EE8" w:rsidRPr="00E86D0D" w:rsidRDefault="00451EE8" w:rsidP="00451EE8">
      <w:pPr>
        <w:widowControl w:val="0"/>
        <w:ind w:firstLine="567"/>
        <w:jc w:val="both"/>
        <w:rPr>
          <w:rFonts w:ascii="GHEA Grapalat" w:hAnsi="GHEA Grapalat"/>
          <w:sz w:val="20"/>
          <w:szCs w:val="20"/>
        </w:rPr>
      </w:pPr>
      <w:r w:rsidRPr="00E86D0D">
        <w:rPr>
          <w:rFonts w:ascii="GHEA Grapalat" w:hAnsi="GHEA Grapalat"/>
          <w:sz w:val="20"/>
          <w:szCs w:val="20"/>
        </w:rPr>
        <w:t>На заседании по вскрытию и оценке заявок:</w:t>
      </w:r>
    </w:p>
    <w:p w14:paraId="7930414B" w14:textId="77777777" w:rsidR="00451EE8" w:rsidRPr="00E86D0D" w:rsidRDefault="00451EE8" w:rsidP="00451EE8">
      <w:pPr>
        <w:widowControl w:val="0"/>
        <w:ind w:firstLine="567"/>
        <w:jc w:val="both"/>
        <w:rPr>
          <w:rFonts w:ascii="GHEA Grapalat" w:hAnsi="GHEA Grapalat"/>
          <w:sz w:val="20"/>
          <w:szCs w:val="20"/>
        </w:rPr>
      </w:pPr>
      <w:r w:rsidRPr="00E86D0D">
        <w:rPr>
          <w:rFonts w:ascii="GHEA Grapalat" w:hAnsi="GHEA Grapalat"/>
          <w:sz w:val="20"/>
          <w:szCs w:val="20"/>
        </w:rPr>
        <w:lastRenderedPageBreak/>
        <w:t xml:space="preserve"> </w:t>
      </w:r>
      <w:r w:rsidRPr="00E86D0D">
        <w:rPr>
          <w:rFonts w:ascii="GHEA Grapalat" w:hAnsi="GHEA Grapalat" w:cs="Sylfaen"/>
          <w:sz w:val="20"/>
          <w:szCs w:val="20"/>
        </w:rPr>
        <w:t>1)</w:t>
      </w:r>
      <w:r w:rsidRPr="00E86D0D">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4B45DAAC"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2)</w:t>
      </w:r>
      <w:r w:rsidRPr="00E86D0D">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1E2DF36"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а.</w:t>
      </w:r>
      <w:r w:rsidRPr="00E86D0D">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799F595"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б.</w:t>
      </w:r>
      <w:r w:rsidRPr="00E86D0D">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386F1C3D"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3)</w:t>
      </w:r>
      <w:r w:rsidRPr="00E86D0D">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99B121A"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8.2.</w:t>
      </w:r>
      <w:r w:rsidRPr="00E86D0D">
        <w:rPr>
          <w:rFonts w:ascii="GHEA Grapalat" w:hAnsi="GHEA Grapalat"/>
          <w:sz w:val="20"/>
          <w:szCs w:val="20"/>
        </w:rPr>
        <w:tab/>
        <w:t xml:space="preserve">Заявки оцениваются в порядке, установленном настоящим приглашением. </w:t>
      </w:r>
    </w:p>
    <w:p w14:paraId="6D121CED" w14:textId="77777777" w:rsidR="00451EE8" w:rsidRPr="00E86D0D" w:rsidRDefault="00451EE8" w:rsidP="00451EE8">
      <w:pPr>
        <w:widowControl w:val="0"/>
        <w:ind w:firstLine="567"/>
        <w:jc w:val="both"/>
        <w:rPr>
          <w:sz w:val="20"/>
          <w:szCs w:val="20"/>
        </w:rPr>
      </w:pPr>
      <w:r w:rsidRPr="00E86D0D">
        <w:rPr>
          <w:rFonts w:ascii="GHEA Grapalat" w:hAnsi="GHEA Grapalat"/>
          <w:sz w:val="20"/>
          <w:szCs w:val="20"/>
        </w:rPr>
        <w:t xml:space="preserve">Если количество лотов в процедуре закупок не превышает </w:t>
      </w:r>
      <w:proofErr w:type="spellStart"/>
      <w:r w:rsidRPr="00E86D0D">
        <w:rPr>
          <w:rFonts w:ascii="GHEA Grapalat" w:hAnsi="GHEA Grapalat"/>
          <w:sz w:val="20"/>
          <w:szCs w:val="20"/>
        </w:rPr>
        <w:t>семдесять</w:t>
      </w:r>
      <w:proofErr w:type="spellEnd"/>
      <w:r w:rsidRPr="00E86D0D">
        <w:rPr>
          <w:rFonts w:ascii="GHEA Grapalat" w:hAnsi="GHEA Grapalat"/>
          <w:sz w:val="20"/>
          <w:szCs w:val="20"/>
        </w:rPr>
        <w:t xml:space="preserve"> пять лотов- оценка заявок осуществляется в течение десяти рабочих дней со дня истечения окончательного срока их подачи, а при превышении- в течение пятнадцати рабочих дней.</w:t>
      </w:r>
    </w:p>
    <w:p w14:paraId="6AEC93C0" w14:textId="77777777" w:rsidR="00451EE8" w:rsidRPr="00E86D0D" w:rsidRDefault="00451EE8" w:rsidP="00451EE8">
      <w:pPr>
        <w:widowControl w:val="0"/>
        <w:ind w:firstLine="567"/>
        <w:jc w:val="both"/>
        <w:rPr>
          <w:rFonts w:ascii="GHEA Grapalat" w:hAnsi="GHEA Grapalat" w:cs="Sylfaen"/>
          <w:sz w:val="20"/>
          <w:szCs w:val="20"/>
        </w:rPr>
      </w:pPr>
      <w:r w:rsidRPr="00E86D0D">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либо те, которые не соответствуют требованиям приглашения.</w:t>
      </w:r>
    </w:p>
    <w:p w14:paraId="10ED1D12" w14:textId="77777777" w:rsidR="00451EE8" w:rsidRPr="00E86D0D" w:rsidRDefault="00451EE8" w:rsidP="00451EE8">
      <w:pPr>
        <w:pStyle w:val="23"/>
        <w:widowControl w:val="0"/>
        <w:tabs>
          <w:tab w:val="left" w:pos="1134"/>
        </w:tabs>
        <w:spacing w:line="240" w:lineRule="auto"/>
        <w:ind w:firstLine="567"/>
        <w:rPr>
          <w:rFonts w:ascii="GHEA Grapalat" w:hAnsi="GHEA Grapalat" w:cs="Sylfaen"/>
        </w:rPr>
      </w:pPr>
      <w:r w:rsidRPr="00E86D0D">
        <w:rPr>
          <w:rFonts w:ascii="GHEA Grapalat" w:hAnsi="GHEA Grapalat"/>
        </w:rPr>
        <w:t>8.3.</w:t>
      </w:r>
      <w:r w:rsidRPr="00E86D0D">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14:paraId="7380F9CD" w14:textId="77777777" w:rsidR="00451EE8" w:rsidRPr="00E86D0D" w:rsidRDefault="00451EE8" w:rsidP="00451EE8">
      <w:pPr>
        <w:pStyle w:val="a3"/>
        <w:widowControl w:val="0"/>
        <w:tabs>
          <w:tab w:val="left" w:pos="1134"/>
        </w:tabs>
        <w:spacing w:line="240" w:lineRule="auto"/>
        <w:ind w:firstLine="567"/>
        <w:rPr>
          <w:rFonts w:ascii="GHEA Grapalat" w:hAnsi="GHEA Grapalat" w:cs="Sylfaen"/>
          <w:i w:val="0"/>
          <w:lang w:val="hy-AM"/>
        </w:rPr>
      </w:pPr>
      <w:r w:rsidRPr="00E86D0D">
        <w:rPr>
          <w:rFonts w:ascii="GHEA Grapalat" w:hAnsi="GHEA Grapalat"/>
          <w:i w:val="0"/>
        </w:rPr>
        <w:t>8.4.</w:t>
      </w:r>
      <w:r w:rsidRPr="00E86D0D">
        <w:rPr>
          <w:rFonts w:ascii="GHEA Grapalat" w:hAnsi="GHEA Grapalat"/>
          <w:i w:val="0"/>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w:t>
      </w:r>
      <w:r w:rsidRPr="00E86D0D">
        <w:rPr>
          <w:rFonts w:ascii="GHEA Grapalat" w:hAnsi="GHEA Grapalat"/>
          <w:i w:val="0"/>
          <w:lang w:val="hy-AM"/>
        </w:rPr>
        <w:t>.</w:t>
      </w:r>
    </w:p>
    <w:p w14:paraId="35FC2B81" w14:textId="77777777" w:rsidR="00451EE8" w:rsidRPr="00E86D0D" w:rsidRDefault="00451EE8" w:rsidP="00451EE8">
      <w:pPr>
        <w:pStyle w:val="a3"/>
        <w:widowControl w:val="0"/>
        <w:tabs>
          <w:tab w:val="left" w:pos="1134"/>
        </w:tabs>
        <w:spacing w:line="240" w:lineRule="auto"/>
        <w:ind w:firstLine="567"/>
        <w:rPr>
          <w:rFonts w:ascii="GHEA Grapalat" w:hAnsi="GHEA Grapalat" w:cs="Sylfaen"/>
          <w:i w:val="0"/>
        </w:rPr>
      </w:pPr>
      <w:r w:rsidRPr="00E86D0D">
        <w:rPr>
          <w:rFonts w:ascii="GHEA Grapalat" w:hAnsi="GHEA Grapalat"/>
          <w:i w:val="0"/>
        </w:rPr>
        <w:t>8.5.</w:t>
      </w:r>
      <w:r w:rsidRPr="00E86D0D">
        <w:rPr>
          <w:rFonts w:ascii="GHEA Grapalat" w:hAnsi="GHEA Grapalat"/>
          <w:i w:val="0"/>
        </w:rPr>
        <w:tab/>
        <w:t>Переговоры между комиссией, заказчиком и участниками запрещаются, за исключением случаев,</w:t>
      </w:r>
    </w:p>
    <w:p w14:paraId="261DBB6C" w14:textId="77777777" w:rsidR="00451EE8" w:rsidRPr="00E86D0D" w:rsidRDefault="00451EE8" w:rsidP="00451EE8">
      <w:pPr>
        <w:pStyle w:val="a3"/>
        <w:widowControl w:val="0"/>
        <w:tabs>
          <w:tab w:val="left" w:pos="1134"/>
        </w:tabs>
        <w:spacing w:line="240" w:lineRule="auto"/>
        <w:ind w:firstLine="567"/>
        <w:rPr>
          <w:rFonts w:ascii="GHEA Grapalat" w:hAnsi="GHEA Grapalat" w:cs="Sylfaen"/>
          <w:i w:val="0"/>
        </w:rPr>
      </w:pPr>
      <w:r w:rsidRPr="00E86D0D">
        <w:rPr>
          <w:rFonts w:ascii="GHEA Grapalat" w:hAnsi="GHEA Grapalat"/>
          <w:i w:val="0"/>
        </w:rPr>
        <w:t>1)</w:t>
      </w:r>
      <w:r w:rsidRPr="00E86D0D">
        <w:rPr>
          <w:rFonts w:ascii="GHEA Grapalat" w:hAnsi="GHEA Grapalat"/>
          <w:i w:val="0"/>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E86D0D">
        <w:rPr>
          <w:rFonts w:ascii="Courier New" w:hAnsi="Courier New" w:cs="Courier New"/>
          <w:i w:val="0"/>
          <w:lang w:val="en-US"/>
        </w:rPr>
        <w:t> </w:t>
      </w:r>
      <w:r w:rsidRPr="00E86D0D">
        <w:rPr>
          <w:rFonts w:ascii="GHEA Grapalat" w:hAnsi="GHEA Grapalat"/>
          <w:i w:val="0"/>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DABE39E" w14:textId="77777777" w:rsidR="00451EE8" w:rsidRPr="00E86D0D" w:rsidDel="00992C40" w:rsidRDefault="00451EE8" w:rsidP="00451EE8">
      <w:pPr>
        <w:pStyle w:val="23"/>
        <w:widowControl w:val="0"/>
        <w:tabs>
          <w:tab w:val="left" w:pos="1134"/>
        </w:tabs>
        <w:spacing w:line="240" w:lineRule="auto"/>
        <w:ind w:firstLine="567"/>
        <w:rPr>
          <w:rFonts w:ascii="GHEA Grapalat" w:hAnsi="GHEA Grapalat" w:cs="Sylfaen"/>
        </w:rPr>
      </w:pPr>
      <w:r w:rsidRPr="00E86D0D">
        <w:rPr>
          <w:rFonts w:ascii="GHEA Grapalat" w:hAnsi="GHEA Grapalat"/>
        </w:rPr>
        <w:t>2)</w:t>
      </w:r>
      <w:r w:rsidRPr="00E86D0D">
        <w:rPr>
          <w:rFonts w:ascii="GHEA Grapalat" w:hAnsi="GHEA Grapalat"/>
        </w:rPr>
        <w:tab/>
        <w:t>иных случаев, предусмотренных Законом.</w:t>
      </w:r>
    </w:p>
    <w:p w14:paraId="264805E2"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t>8.6.</w:t>
      </w:r>
      <w:r w:rsidRPr="00E86D0D">
        <w:rPr>
          <w:rFonts w:ascii="GHEA Grapalat" w:hAnsi="GHEA Grapalat"/>
          <w:sz w:val="20"/>
        </w:rPr>
        <w:tab/>
        <w:t xml:space="preserve">Из числа участников, подавших заявки, оцененные как удовлетворяющие требованиям приглашения, комиссия отбирает и объявляет отобранного участника и участников,  занявших последующие </w:t>
      </w:r>
      <w:proofErr w:type="spellStart"/>
      <w:r w:rsidRPr="00E86D0D">
        <w:rPr>
          <w:rFonts w:ascii="GHEA Grapalat" w:hAnsi="GHEA Grapalat"/>
          <w:sz w:val="20"/>
        </w:rPr>
        <w:t>места.При</w:t>
      </w:r>
      <w:proofErr w:type="spellEnd"/>
      <w:r w:rsidRPr="00E86D0D">
        <w:rPr>
          <w:rFonts w:ascii="GHEA Grapalat" w:hAnsi="GHEA Grapalat"/>
          <w:sz w:val="20"/>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услуг или закупка осуществляется на основании части 6 статьи 15 Закона:</w:t>
      </w:r>
    </w:p>
    <w:p w14:paraId="34166EA4"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t>а.</w:t>
      </w:r>
      <w:r w:rsidRPr="00E86D0D">
        <w:rPr>
          <w:rFonts w:ascii="GHEA Grapalat" w:hAnsi="GHEA Grapalat"/>
          <w:sz w:val="20"/>
        </w:rPr>
        <w:tab/>
        <w:t>для определения отобранного участника и участников, занявших последующие места, с</w:t>
      </w:r>
      <w:r w:rsidRPr="00E86D0D">
        <w:rPr>
          <w:rFonts w:ascii="Courier New" w:hAnsi="Courier New" w:cs="Courier New"/>
          <w:sz w:val="20"/>
          <w:lang w:val="en-US"/>
        </w:rPr>
        <w:t> </w:t>
      </w:r>
      <w:r w:rsidRPr="00E86D0D">
        <w:rPr>
          <w:rFonts w:ascii="GHEA Grapalat" w:hAnsi="GHEA Grapalat"/>
          <w:sz w:val="20"/>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5B9F649D"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t>б.</w:t>
      </w:r>
      <w:r w:rsidRPr="00E86D0D">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0CE3CF7A"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t>в.</w:t>
      </w:r>
      <w:r w:rsidRPr="00E86D0D">
        <w:rPr>
          <w:rFonts w:ascii="GHEA Grapalat" w:hAnsi="GHEA Grapalat"/>
          <w:sz w:val="20"/>
        </w:rPr>
        <w:tab/>
        <w:t>переговоры проводятся не раннее чем на второй и не позднее чем на пятый рабочий день со дня отправки извещения,</w:t>
      </w:r>
    </w:p>
    <w:p w14:paraId="1A9B3924"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t>г.</w:t>
      </w:r>
      <w:r w:rsidRPr="00E86D0D">
        <w:rPr>
          <w:rFonts w:ascii="GHEA Grapalat" w:hAnsi="GHEA Grapalat"/>
          <w:sz w:val="20"/>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4FEBC7EF"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lastRenderedPageBreak/>
        <w:t>д.</w:t>
      </w:r>
      <w:r w:rsidRPr="00E86D0D">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установленную  заявкой на закупку , определяются и объявляются отобранный участник и участники, занявшие последующие места,</w:t>
      </w:r>
    </w:p>
    <w:p w14:paraId="2361FBF6" w14:textId="77777777" w:rsidR="00451EE8" w:rsidRPr="00E86D0D" w:rsidRDefault="00451EE8" w:rsidP="00451EE8">
      <w:pPr>
        <w:pStyle w:val="norm"/>
        <w:widowControl w:val="0"/>
        <w:tabs>
          <w:tab w:val="left" w:pos="1134"/>
        </w:tabs>
        <w:spacing w:line="240" w:lineRule="auto"/>
        <w:ind w:firstLine="567"/>
        <w:rPr>
          <w:rFonts w:ascii="GHEA Grapalat" w:hAnsi="GHEA Grapalat"/>
          <w:sz w:val="20"/>
        </w:rPr>
      </w:pPr>
      <w:r w:rsidRPr="00E86D0D">
        <w:rPr>
          <w:rFonts w:ascii="GHEA Grapalat" w:hAnsi="GHEA Grapalat"/>
          <w:sz w:val="20"/>
        </w:rPr>
        <w:t>е.</w:t>
      </w:r>
      <w:r w:rsidRPr="00E86D0D">
        <w:rPr>
          <w:rFonts w:ascii="GHEA Grapalat" w:hAnsi="GHEA Grapalat"/>
          <w:sz w:val="20"/>
        </w:rPr>
        <w:tab/>
        <w:t xml:space="preserve">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договором, заключаемым с отобранным участником, вступают в силу в случае </w:t>
      </w:r>
      <w:proofErr w:type="spellStart"/>
      <w:r w:rsidRPr="00E86D0D">
        <w:rPr>
          <w:rFonts w:ascii="GHEA Grapalat" w:hAnsi="GHEA Grapalat"/>
          <w:sz w:val="20"/>
        </w:rPr>
        <w:t>предусмотрения</w:t>
      </w:r>
      <w:proofErr w:type="spellEnd"/>
      <w:r w:rsidRPr="00E86D0D">
        <w:rPr>
          <w:rFonts w:ascii="GHEA Grapalat" w:hAnsi="GHEA Grapalat"/>
          <w:sz w:val="20"/>
        </w:rPr>
        <w:t xml:space="preserve"> дополнительных финансовых средств в размере цены, превышающей цену, установленную заявкой на закупку, и заключения соглашения между сторонами. При этом соглашение заключается в течение пятнадцати рабочих дней после </w:t>
      </w:r>
      <w:proofErr w:type="spellStart"/>
      <w:r w:rsidRPr="00E86D0D">
        <w:rPr>
          <w:rFonts w:ascii="GHEA Grapalat" w:hAnsi="GHEA Grapalat"/>
          <w:sz w:val="20"/>
        </w:rPr>
        <w:t>предусмотрения</w:t>
      </w:r>
      <w:proofErr w:type="spellEnd"/>
      <w:r w:rsidRPr="00E86D0D">
        <w:rPr>
          <w:rFonts w:ascii="GHEA Grapalat" w:hAnsi="GHEA Grapalat"/>
          <w:sz w:val="20"/>
        </w:rPr>
        <w:t xml:space="preserve"> дополнительных финансовых средств с продлением сроков предоставления услуг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010BC192"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t xml:space="preserve">ж. 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 е " настоящего подпункта. </w:t>
      </w:r>
    </w:p>
    <w:p w14:paraId="3B0DB02B"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8.7.</w:t>
      </w:r>
      <w:r w:rsidRPr="00E86D0D">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E86D0D">
        <w:rPr>
          <w:rFonts w:ascii="Courier New" w:hAnsi="Courier New" w:cs="Courier New"/>
          <w:sz w:val="20"/>
          <w:szCs w:val="20"/>
          <w:lang w:val="en-US"/>
        </w:rPr>
        <w:t> </w:t>
      </w:r>
      <w:r w:rsidRPr="00E86D0D">
        <w:rPr>
          <w:rFonts w:ascii="GHEA Grapalat" w:hAnsi="GHEA Grapalat"/>
          <w:sz w:val="20"/>
          <w:szCs w:val="20"/>
        </w:rPr>
        <w:t>препятствуя нормальному функционированию комиссии.</w:t>
      </w:r>
    </w:p>
    <w:p w14:paraId="172C28F5" w14:textId="77777777" w:rsidR="00451EE8" w:rsidRPr="00E86D0D" w:rsidRDefault="00451EE8" w:rsidP="00451EE8">
      <w:pPr>
        <w:pStyle w:val="norm"/>
        <w:widowControl w:val="0"/>
        <w:tabs>
          <w:tab w:val="left" w:pos="1134"/>
        </w:tabs>
        <w:spacing w:line="240" w:lineRule="auto"/>
        <w:ind w:firstLine="567"/>
        <w:rPr>
          <w:rFonts w:ascii="GHEA Grapalat" w:hAnsi="GHEA Grapalat"/>
          <w:sz w:val="20"/>
        </w:rPr>
      </w:pPr>
      <w:r w:rsidRPr="00E86D0D">
        <w:rPr>
          <w:rFonts w:ascii="GHEA Grapalat" w:hAnsi="GHEA Grapalat"/>
          <w:sz w:val="20"/>
        </w:rPr>
        <w:t>8.8.</w:t>
      </w:r>
      <w:r w:rsidRPr="00E86D0D">
        <w:rPr>
          <w:rFonts w:ascii="GHEA Grapalat" w:hAnsi="GHEA Grapalat"/>
          <w:sz w:val="20"/>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электронной форме  информирует об этом участника, предлагая последнему исправить несоответствия до окончания срока приостановления.</w:t>
      </w:r>
    </w:p>
    <w:p w14:paraId="142BFAF3" w14:textId="77777777" w:rsidR="00451EE8" w:rsidRPr="00E86D0D" w:rsidRDefault="00451EE8" w:rsidP="00451EE8">
      <w:pPr>
        <w:pStyle w:val="norm"/>
        <w:widowControl w:val="0"/>
        <w:tabs>
          <w:tab w:val="left" w:pos="1134"/>
        </w:tabs>
        <w:spacing w:line="240" w:lineRule="auto"/>
        <w:ind w:firstLine="567"/>
        <w:rPr>
          <w:rFonts w:ascii="GHEA Grapalat" w:hAnsi="GHEA Grapalat" w:cs="Sylfaen"/>
          <w:sz w:val="20"/>
        </w:rPr>
      </w:pPr>
      <w:r w:rsidRPr="00E86D0D">
        <w:rPr>
          <w:rFonts w:ascii="GHEA Grapalat" w:hAnsi="GHEA Grapalat"/>
          <w:sz w:val="20"/>
        </w:rPr>
        <w:t xml:space="preserve">В случае обоснованного решения на основании пункта 67 Порядка Оценочная комиссия посредством Комитета государственных доходов РА может проверить достоверность подтверждения, представленного заявкой участника (участников) об удовлетворении пункта 2 части 1 статьи 6 Закона. </w:t>
      </w:r>
      <w:r w:rsidRPr="00E86D0D">
        <w:rPr>
          <w:rFonts w:ascii="GHEA Grapalat" w:hAnsi="GHEA Grapalat" w:cs="Sylfaen"/>
          <w:sz w:val="20"/>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(число, месяц, год) представления </w:t>
      </w:r>
      <w:proofErr w:type="spellStart"/>
      <w:r w:rsidRPr="00E86D0D">
        <w:rPr>
          <w:rFonts w:ascii="GHEA Grapalat" w:hAnsi="GHEA Grapalat" w:cs="Sylfaen"/>
          <w:sz w:val="20"/>
        </w:rPr>
        <w:t>заявки.Если</w:t>
      </w:r>
      <w:proofErr w:type="spellEnd"/>
      <w:r w:rsidRPr="00E86D0D">
        <w:rPr>
          <w:rFonts w:ascii="GHEA Grapalat" w:hAnsi="GHEA Grapalat" w:cs="Sylfaen"/>
          <w:sz w:val="20"/>
        </w:rPr>
        <w:t xml:space="preserve">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с оригинала информация, полученная из Комитета.</w:t>
      </w:r>
      <w:r w:rsidRPr="00E86D0D">
        <w:rPr>
          <w:sz w:val="20"/>
        </w:rPr>
        <w:t xml:space="preserve"> </w:t>
      </w:r>
      <w:r w:rsidRPr="00E86D0D">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14:paraId="7646FBBD" w14:textId="77777777" w:rsidR="00451EE8" w:rsidRPr="00E86D0D" w:rsidRDefault="00451EE8" w:rsidP="00451EE8">
      <w:pPr>
        <w:pStyle w:val="norm"/>
        <w:widowControl w:val="0"/>
        <w:tabs>
          <w:tab w:val="left" w:pos="1276"/>
        </w:tabs>
        <w:spacing w:line="240" w:lineRule="auto"/>
        <w:ind w:firstLine="567"/>
        <w:rPr>
          <w:rFonts w:ascii="GHEA Grapalat" w:hAnsi="GHEA Grapalat"/>
          <w:sz w:val="20"/>
        </w:rPr>
      </w:pPr>
      <w:r w:rsidRPr="00E86D0D">
        <w:rPr>
          <w:rFonts w:ascii="GHEA Grapalat" w:hAnsi="GHEA Grapalat"/>
          <w:sz w:val="20"/>
        </w:rPr>
        <w:t>8.9.</w:t>
      </w:r>
      <w:r w:rsidRPr="00E86D0D">
        <w:rPr>
          <w:rFonts w:ascii="GHEA Grapalat" w:hAnsi="GHEA Grapalat"/>
          <w:sz w:val="20"/>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1C347C18" w14:textId="77777777" w:rsidR="00451EE8" w:rsidRPr="00E86D0D" w:rsidRDefault="00451EE8" w:rsidP="00451EE8">
      <w:pPr>
        <w:pStyle w:val="norm"/>
        <w:widowControl w:val="0"/>
        <w:tabs>
          <w:tab w:val="left" w:pos="1276"/>
        </w:tabs>
        <w:spacing w:line="240" w:lineRule="auto"/>
        <w:ind w:firstLine="567"/>
        <w:rPr>
          <w:rFonts w:ascii="GHEA Grapalat" w:hAnsi="GHEA Grapalat" w:cs="Sylfaen"/>
          <w:sz w:val="20"/>
        </w:rPr>
      </w:pPr>
      <w:r w:rsidRPr="00E86D0D">
        <w:rPr>
          <w:rFonts w:ascii="GHEA Grapalat" w:hAnsi="GHEA Grapalat" w:cs="Sylfaen"/>
          <w:sz w:val="20"/>
        </w:rPr>
        <w:t>Если в результате оценки заявок несоответствие было зафиксировано в результате информации, полученной из Комитета по государственным доходам РА, то оно считается исправленным, если участник представляет воспроизведенный (отсканированный) экземпляр документа, обосновывающего выплату указанной суммы в предоставленной информации.</w:t>
      </w:r>
    </w:p>
    <w:p w14:paraId="24897711" w14:textId="77777777" w:rsidR="00451EE8" w:rsidRPr="00E86D0D" w:rsidRDefault="00451EE8" w:rsidP="00451EE8">
      <w:pPr>
        <w:pStyle w:val="23"/>
        <w:widowControl w:val="0"/>
        <w:tabs>
          <w:tab w:val="left" w:pos="1276"/>
        </w:tabs>
        <w:spacing w:line="240" w:lineRule="auto"/>
        <w:ind w:firstLine="567"/>
        <w:rPr>
          <w:rFonts w:ascii="GHEA Grapalat" w:hAnsi="GHEA Grapalat" w:cs="Sylfaen"/>
        </w:rPr>
      </w:pPr>
      <w:r w:rsidRPr="00E86D0D">
        <w:rPr>
          <w:rFonts w:ascii="GHEA Grapalat" w:hAnsi="GHEA Grapalat"/>
        </w:rPr>
        <w:t>8.10.</w:t>
      </w:r>
      <w:r w:rsidRPr="00E86D0D">
        <w:rPr>
          <w:rFonts w:ascii="GHEA Grapalat" w:hAnsi="GHEA Grapalat"/>
        </w:rPr>
        <w:tab/>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48A9928E" w14:textId="77777777" w:rsidR="00451EE8" w:rsidRPr="00E86D0D" w:rsidRDefault="00451EE8" w:rsidP="00451EE8">
      <w:pPr>
        <w:pStyle w:val="23"/>
        <w:widowControl w:val="0"/>
        <w:tabs>
          <w:tab w:val="left" w:pos="1276"/>
        </w:tabs>
        <w:spacing w:line="240" w:lineRule="auto"/>
        <w:ind w:firstLine="567"/>
        <w:rPr>
          <w:rFonts w:ascii="GHEA Grapalat" w:hAnsi="GHEA Grapalat" w:cs="Sylfaen"/>
        </w:rPr>
      </w:pPr>
      <w:r w:rsidRPr="00E86D0D">
        <w:rPr>
          <w:rFonts w:ascii="GHEA Grapalat" w:hAnsi="GHEA Grapalat"/>
        </w:rPr>
        <w:t>8.11.</w:t>
      </w:r>
      <w:r w:rsidRPr="00E86D0D">
        <w:rPr>
          <w:rFonts w:ascii="GHEA Grapalat" w:hAnsi="GHEA Grapalat"/>
        </w:rPr>
        <w:tab/>
        <w:t xml:space="preserve">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комиссии.8.12.Не позднее чем на следующий рабочий день после завершения заседания по вскрытию и оценке заявок секретарь комиссии: </w:t>
      </w:r>
    </w:p>
    <w:p w14:paraId="2C682116" w14:textId="77777777" w:rsidR="00451EE8" w:rsidRPr="00E86D0D" w:rsidRDefault="00451EE8" w:rsidP="00451EE8">
      <w:pPr>
        <w:pStyle w:val="23"/>
        <w:widowControl w:val="0"/>
        <w:tabs>
          <w:tab w:val="left" w:pos="1134"/>
        </w:tabs>
        <w:spacing w:line="240" w:lineRule="auto"/>
        <w:ind w:firstLine="567"/>
        <w:rPr>
          <w:rFonts w:ascii="GHEA Grapalat" w:hAnsi="GHEA Grapalat" w:cs="Sylfaen"/>
        </w:rPr>
      </w:pPr>
      <w:r w:rsidRPr="00E86D0D">
        <w:rPr>
          <w:rFonts w:ascii="GHEA Grapalat" w:hAnsi="GHEA Grapalat"/>
        </w:rPr>
        <w:lastRenderedPageBreak/>
        <w:t>1)</w:t>
      </w:r>
      <w:r w:rsidRPr="00E86D0D">
        <w:rPr>
          <w:rFonts w:ascii="GHEA Grapalat" w:hAnsi="GHEA Grapalat"/>
        </w:rPr>
        <w:tab/>
        <w:t>опубликовывает в бюллетене воспроизведенный (отсканированный) с</w:t>
      </w:r>
      <w:r w:rsidRPr="00E86D0D">
        <w:rPr>
          <w:rFonts w:ascii="Courier New" w:hAnsi="Courier New" w:cs="Courier New"/>
          <w:lang w:val="en-US"/>
        </w:rPr>
        <w:t> </w:t>
      </w:r>
      <w:r w:rsidRPr="00E86D0D">
        <w:rPr>
          <w:rFonts w:ascii="GHEA Grapalat" w:hAnsi="GHEA Grapalat"/>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E86D0D">
        <w:t xml:space="preserve"> </w:t>
      </w:r>
      <w:r w:rsidRPr="00E86D0D">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14:paraId="31CA181E" w14:textId="77777777" w:rsidR="00451EE8" w:rsidRPr="00E86D0D" w:rsidRDefault="00451EE8" w:rsidP="00451EE8">
      <w:pPr>
        <w:pStyle w:val="23"/>
        <w:widowControl w:val="0"/>
        <w:tabs>
          <w:tab w:val="left" w:pos="1134"/>
        </w:tabs>
        <w:spacing w:line="240" w:lineRule="auto"/>
        <w:ind w:firstLine="567"/>
        <w:rPr>
          <w:rFonts w:ascii="GHEA Grapalat" w:hAnsi="GHEA Grapalat" w:cs="Sylfaen"/>
        </w:rPr>
      </w:pPr>
      <w:r w:rsidRPr="00E86D0D">
        <w:rPr>
          <w:rFonts w:ascii="GHEA Grapalat" w:hAnsi="GHEA Grapalat"/>
        </w:rPr>
        <w:t>2)</w:t>
      </w:r>
      <w:r w:rsidRPr="00E86D0D">
        <w:rPr>
          <w:rFonts w:ascii="GHEA Grapalat" w:hAnsi="GHEA Grapalat"/>
        </w:rPr>
        <w:tab/>
        <w:t>опубликовывает в бюллетене воспроизведенные (отсканированные) с</w:t>
      </w:r>
      <w:r w:rsidRPr="00E86D0D">
        <w:rPr>
          <w:rFonts w:ascii="Courier New" w:hAnsi="Courier New" w:cs="Courier New"/>
          <w:lang w:val="en-US"/>
        </w:rPr>
        <w:t> </w:t>
      </w:r>
      <w:r w:rsidRPr="00E86D0D">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10C098C"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8.</w:t>
      </w:r>
      <w:r w:rsidRPr="00E86D0D">
        <w:rPr>
          <w:rFonts w:ascii="GHEA Grapalat" w:hAnsi="GHEA Grapalat"/>
          <w:sz w:val="20"/>
          <w:szCs w:val="20"/>
          <w:lang w:val="hy-AM"/>
        </w:rPr>
        <w:t>1</w:t>
      </w:r>
      <w:r w:rsidRPr="00E86D0D">
        <w:rPr>
          <w:rFonts w:ascii="GHEA Grapalat" w:hAnsi="GHEA Grapalat"/>
          <w:sz w:val="20"/>
          <w:szCs w:val="20"/>
        </w:rPr>
        <w:t>2.</w:t>
      </w:r>
      <w:r w:rsidRPr="00E86D0D">
        <w:rPr>
          <w:rFonts w:ascii="GHEA Grapalat" w:hAnsi="GHEA Grapalat"/>
          <w:sz w:val="20"/>
          <w:szCs w:val="20"/>
        </w:rPr>
        <w:tab/>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их получения инициирует процедуру включения данного участника в список участников, не имеющих права участвовать в процессе закупок. При этом если представленное по заявке подтверждение участника о том, что он имеет право на участие в предусмотренных приглашением закупках квалифицируются как не соответствующее действительности либо участник в установленные настоящим приглашением сроки и порядке не представляет предусмотренные приглашением документы, или отобранный участник не представляет обеспечение квалификации, то это обстоятельство считается нарушением обязательства, принятого в рамках процесса закупки.</w:t>
      </w:r>
    </w:p>
    <w:p w14:paraId="35D700C0"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8.13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144484C5" w14:textId="77777777" w:rsidR="00451EE8" w:rsidRPr="00E86D0D" w:rsidRDefault="00451EE8" w:rsidP="00451EE8">
      <w:pPr>
        <w:pStyle w:val="norm"/>
        <w:widowControl w:val="0"/>
        <w:tabs>
          <w:tab w:val="left" w:pos="1276"/>
        </w:tabs>
        <w:spacing w:line="240" w:lineRule="auto"/>
        <w:ind w:firstLine="567"/>
        <w:rPr>
          <w:rFonts w:ascii="GHEA Grapalat" w:hAnsi="GHEA Grapalat" w:cs="Sylfaen"/>
          <w:sz w:val="20"/>
        </w:rPr>
      </w:pPr>
      <w:r w:rsidRPr="00E86D0D">
        <w:rPr>
          <w:rFonts w:ascii="GHEA Grapalat" w:hAnsi="GHEA Grapalat"/>
          <w:sz w:val="20"/>
        </w:rPr>
        <w:t>8.14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23A623D4" w14:textId="77777777" w:rsidR="00451EE8" w:rsidRPr="00E86D0D" w:rsidRDefault="00451EE8" w:rsidP="00451EE8">
      <w:pPr>
        <w:pStyle w:val="23"/>
        <w:widowControl w:val="0"/>
        <w:tabs>
          <w:tab w:val="left" w:pos="1276"/>
        </w:tabs>
        <w:spacing w:line="240" w:lineRule="auto"/>
        <w:ind w:firstLine="567"/>
        <w:rPr>
          <w:rFonts w:ascii="GHEA Grapalat" w:hAnsi="GHEA Grapalat" w:cs="Sylfaen"/>
          <w:spacing w:val="-4"/>
        </w:rPr>
      </w:pPr>
      <w:r w:rsidRPr="00E86D0D">
        <w:rPr>
          <w:rFonts w:ascii="GHEA Grapalat" w:hAnsi="GHEA Grapalat"/>
        </w:rPr>
        <w:t>8.15.</w:t>
      </w:r>
      <w:r w:rsidRPr="00E86D0D">
        <w:rPr>
          <w:rFonts w:ascii="GHEA Grapalat" w:hAnsi="GHEA Grapalat"/>
        </w:rPr>
        <w:tab/>
      </w:r>
      <w:r w:rsidRPr="00E86D0D">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7B94093"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8.16.</w:t>
      </w:r>
      <w:r w:rsidRPr="00E86D0D">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8EF28F5" w14:textId="77777777" w:rsidR="00451EE8" w:rsidRPr="00E86D0D" w:rsidRDefault="00451EE8" w:rsidP="00451EE8">
      <w:pPr>
        <w:widowControl w:val="0"/>
        <w:ind w:firstLine="567"/>
        <w:jc w:val="both"/>
        <w:rPr>
          <w:rFonts w:ascii="GHEA Grapalat" w:hAnsi="GHEA Grapalat"/>
          <w:sz w:val="20"/>
          <w:szCs w:val="20"/>
        </w:rPr>
      </w:pPr>
      <w:r w:rsidRPr="00E86D0D">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6A032BDF"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8.18.</w:t>
      </w:r>
      <w:r w:rsidRPr="00E86D0D">
        <w:rPr>
          <w:rFonts w:ascii="GHEA Grapalat" w:hAnsi="GHEA Grapalat"/>
          <w:sz w:val="20"/>
          <w:szCs w:val="20"/>
        </w:rPr>
        <w:tab/>
        <w:t>В случае если отобранный участник не заключает (отказывается</w:t>
      </w:r>
      <w:r w:rsidRPr="00E86D0D">
        <w:rPr>
          <w:rFonts w:ascii="Courier New" w:hAnsi="Courier New" w:cs="Courier New"/>
          <w:sz w:val="20"/>
          <w:szCs w:val="20"/>
          <w:lang w:val="en-US"/>
        </w:rPr>
        <w:t> </w:t>
      </w:r>
      <w:r w:rsidRPr="00E86D0D">
        <w:rPr>
          <w:rFonts w:ascii="GHEA Grapalat" w:hAnsi="GHEA Grapalat"/>
          <w:sz w:val="20"/>
          <w:szCs w:val="20"/>
        </w:rPr>
        <w:t xml:space="preserve">заключать) договор или лишается права на заключение договора, решением комиссии отобранным  участником </w:t>
      </w:r>
      <w:r w:rsidRPr="00E86D0D">
        <w:rPr>
          <w:rFonts w:ascii="GHEA Grapalat" w:hAnsi="GHEA Grapalat"/>
          <w:sz w:val="20"/>
          <w:szCs w:val="20"/>
          <w:lang w:val="hy-AM"/>
        </w:rPr>
        <w:t xml:space="preserve"> </w:t>
      </w:r>
      <w:r w:rsidRPr="00E86D0D">
        <w:rPr>
          <w:rFonts w:ascii="GHEA Grapalat" w:hAnsi="GHEA Grapalat"/>
          <w:sz w:val="20"/>
          <w:szCs w:val="20"/>
        </w:rPr>
        <w:t>признается участник занявший следующее место</w:t>
      </w:r>
      <w:r w:rsidRPr="00E86D0D">
        <w:rPr>
          <w:rFonts w:ascii="GHEA Grapalat" w:hAnsi="GHEA Grapalat"/>
          <w:sz w:val="20"/>
          <w:szCs w:val="20"/>
          <w:lang w:val="hy-AM"/>
        </w:rPr>
        <w:t xml:space="preserve"> </w:t>
      </w:r>
      <w:r w:rsidRPr="00E86D0D">
        <w:rPr>
          <w:rFonts w:ascii="GHEA Grapalat" w:hAnsi="GHEA Grapalat"/>
          <w:sz w:val="20"/>
          <w:szCs w:val="20"/>
        </w:rPr>
        <w:t>с применением процедуры, установленной пунктами 8.12-8.19 части 1 настоящего Приглашения.</w:t>
      </w:r>
    </w:p>
    <w:p w14:paraId="16B7074B" w14:textId="77777777" w:rsidR="00451EE8" w:rsidRPr="00E86D0D" w:rsidRDefault="00451EE8" w:rsidP="00451EE8">
      <w:pPr>
        <w:pStyle w:val="23"/>
        <w:widowControl w:val="0"/>
        <w:tabs>
          <w:tab w:val="left" w:pos="1276"/>
        </w:tabs>
        <w:spacing w:line="240" w:lineRule="auto"/>
        <w:ind w:firstLine="567"/>
        <w:rPr>
          <w:rFonts w:ascii="GHEA Grapalat" w:hAnsi="GHEA Grapalat" w:cs="Sylfaen"/>
        </w:rPr>
      </w:pPr>
      <w:r w:rsidRPr="00E86D0D">
        <w:rPr>
          <w:rFonts w:ascii="GHEA Grapalat" w:hAnsi="GHEA Grapalat"/>
        </w:rPr>
        <w:t>8.19.</w:t>
      </w:r>
      <w:r w:rsidRPr="00E86D0D">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69F96B3" w14:textId="77777777" w:rsidR="00451EE8" w:rsidRPr="00E86D0D" w:rsidRDefault="00451EE8" w:rsidP="00451EE8">
      <w:pPr>
        <w:pStyle w:val="23"/>
        <w:widowControl w:val="0"/>
        <w:spacing w:line="240" w:lineRule="auto"/>
        <w:ind w:firstLine="567"/>
        <w:rPr>
          <w:rFonts w:ascii="GHEA Grapalat" w:hAnsi="GHEA Grapalat"/>
        </w:rPr>
      </w:pPr>
      <w:r w:rsidRPr="00E86D0D">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3650B53" w14:textId="77777777" w:rsidR="00451EE8" w:rsidRPr="00E86D0D" w:rsidRDefault="00451EE8" w:rsidP="00451EE8">
      <w:pPr>
        <w:pStyle w:val="23"/>
        <w:widowControl w:val="0"/>
        <w:tabs>
          <w:tab w:val="left" w:pos="1276"/>
        </w:tabs>
        <w:spacing w:line="240" w:lineRule="auto"/>
        <w:ind w:firstLine="567"/>
        <w:rPr>
          <w:rFonts w:ascii="GHEA Grapalat" w:hAnsi="GHEA Grapalat"/>
        </w:rPr>
      </w:pPr>
      <w:r w:rsidRPr="00E86D0D">
        <w:rPr>
          <w:rFonts w:ascii="GHEA Grapalat" w:hAnsi="GHEA Grapalat"/>
        </w:rPr>
        <w:t>8.20.</w:t>
      </w:r>
      <w:r w:rsidRPr="00E86D0D">
        <w:rPr>
          <w:rFonts w:ascii="GHEA Grapalat" w:hAnsi="GHEA Grapalat"/>
        </w:rPr>
        <w:tab/>
        <w:t>С целью применения пункта 8.19. части 1 настоящего приглашения может быть созвано внеочередное заседание комиссии.</w:t>
      </w:r>
    </w:p>
    <w:p w14:paraId="46702EC4" w14:textId="77777777" w:rsidR="00451EE8" w:rsidRPr="00E86D0D" w:rsidRDefault="00451EE8" w:rsidP="00451EE8">
      <w:pPr>
        <w:pStyle w:val="norm"/>
        <w:widowControl w:val="0"/>
        <w:tabs>
          <w:tab w:val="left" w:pos="1276"/>
        </w:tabs>
        <w:spacing w:line="240" w:lineRule="auto"/>
        <w:ind w:firstLine="567"/>
        <w:rPr>
          <w:rFonts w:ascii="GHEA Grapalat" w:hAnsi="GHEA Grapalat"/>
          <w:sz w:val="20"/>
        </w:rPr>
      </w:pPr>
      <w:r w:rsidRPr="00E86D0D">
        <w:rPr>
          <w:rFonts w:ascii="GHEA Grapalat" w:hAnsi="GHEA Grapalat"/>
          <w:spacing w:val="-6"/>
          <w:sz w:val="20"/>
        </w:rPr>
        <w:t>8.21.</w:t>
      </w:r>
      <w:r w:rsidRPr="00E86D0D">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86D0D">
        <w:rPr>
          <w:rFonts w:ascii="GHEA Grapalat" w:hAnsi="GHEA Grapalat"/>
          <w:sz w:val="20"/>
        </w:rPr>
        <w:t xml:space="preserve"> Решение о</w:t>
      </w:r>
      <w:r w:rsidRPr="00E86D0D">
        <w:rPr>
          <w:rFonts w:ascii="Courier New" w:hAnsi="Courier New" w:cs="Courier New"/>
          <w:sz w:val="20"/>
          <w:lang w:val="en-US"/>
        </w:rPr>
        <w:t> </w:t>
      </w:r>
      <w:r w:rsidRPr="00E86D0D">
        <w:rPr>
          <w:rFonts w:ascii="GHEA Grapalat" w:hAnsi="GHEA Grapalat"/>
          <w:sz w:val="20"/>
        </w:rPr>
        <w:t>заключении договора содержит краткую информацию об оценке заявок, о</w:t>
      </w:r>
      <w:r w:rsidRPr="00E86D0D">
        <w:rPr>
          <w:rFonts w:ascii="Courier New" w:hAnsi="Courier New" w:cs="Courier New"/>
          <w:sz w:val="20"/>
          <w:lang w:val="en-US"/>
        </w:rPr>
        <w:t> </w:t>
      </w:r>
      <w:r w:rsidRPr="00E86D0D">
        <w:rPr>
          <w:rFonts w:ascii="GHEA Grapalat" w:hAnsi="GHEA Grapalat"/>
          <w:sz w:val="20"/>
        </w:rPr>
        <w:t>причинах, обосновывающих выбор отобранного участника, и объявление о</w:t>
      </w:r>
      <w:r w:rsidRPr="00E86D0D">
        <w:rPr>
          <w:rFonts w:ascii="Courier New" w:hAnsi="Courier New" w:cs="Courier New"/>
          <w:sz w:val="20"/>
          <w:lang w:val="en-US"/>
        </w:rPr>
        <w:t> </w:t>
      </w:r>
      <w:r w:rsidRPr="00E86D0D">
        <w:rPr>
          <w:rFonts w:ascii="GHEA Grapalat" w:hAnsi="GHEA Grapalat"/>
          <w:sz w:val="20"/>
        </w:rPr>
        <w:t>периоде ожидания.</w:t>
      </w:r>
    </w:p>
    <w:p w14:paraId="58BEF735" w14:textId="77777777" w:rsidR="00451EE8" w:rsidRPr="00E86D0D" w:rsidRDefault="00451EE8" w:rsidP="00451EE8">
      <w:pPr>
        <w:pStyle w:val="23"/>
        <w:widowControl w:val="0"/>
        <w:tabs>
          <w:tab w:val="left" w:pos="1276"/>
        </w:tabs>
        <w:spacing w:line="240" w:lineRule="auto"/>
        <w:ind w:firstLine="567"/>
        <w:rPr>
          <w:rFonts w:ascii="GHEA Grapalat" w:hAnsi="GHEA Grapalat" w:cs="Sylfaen"/>
        </w:rPr>
      </w:pPr>
      <w:r w:rsidRPr="00E86D0D">
        <w:rPr>
          <w:rFonts w:ascii="GHEA Grapalat" w:hAnsi="GHEA Grapalat"/>
        </w:rPr>
        <w:t>8.22.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11E9C93" w14:textId="77777777" w:rsidR="00451EE8" w:rsidRPr="00E86D0D" w:rsidRDefault="00451EE8" w:rsidP="00451EE8">
      <w:pPr>
        <w:pStyle w:val="23"/>
        <w:widowControl w:val="0"/>
        <w:spacing w:line="240" w:lineRule="auto"/>
        <w:ind w:firstLine="567"/>
        <w:rPr>
          <w:rFonts w:ascii="GHEA Grapalat" w:hAnsi="GHEA Grapalat"/>
          <w:i/>
        </w:rPr>
      </w:pPr>
      <w:r w:rsidRPr="00E86D0D">
        <w:rPr>
          <w:rFonts w:ascii="GHEA Grapalat" w:hAnsi="GHEA Grapalat"/>
        </w:rPr>
        <w:t>Период ожидания в случае настоящей процедуры составляет " 5 " календарных дней. Период ожидания не применим, если заявку подал только один участник, с которым заключается договор.</w:t>
      </w:r>
    </w:p>
    <w:p w14:paraId="7E697197" w14:textId="77777777" w:rsidR="00451EE8" w:rsidRPr="00E86D0D" w:rsidRDefault="00451EE8" w:rsidP="00451EE8">
      <w:pPr>
        <w:pStyle w:val="23"/>
        <w:widowControl w:val="0"/>
        <w:spacing w:line="240" w:lineRule="auto"/>
        <w:ind w:firstLine="567"/>
        <w:rPr>
          <w:rFonts w:ascii="GHEA Grapalat" w:hAnsi="GHEA Grapalat" w:cs="Sylfaen"/>
        </w:rPr>
      </w:pPr>
      <w:r w:rsidRPr="00E86D0D">
        <w:rPr>
          <w:rFonts w:ascii="GHEA Grapalat" w:hAnsi="GHEA Grapalat"/>
        </w:rPr>
        <w:lastRenderedPageBreak/>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2E37A4EB" w14:textId="77777777" w:rsidR="00451EE8" w:rsidRPr="00E86D0D" w:rsidRDefault="00451EE8" w:rsidP="00451EE8">
      <w:pPr>
        <w:widowControl w:val="0"/>
        <w:jc w:val="center"/>
        <w:rPr>
          <w:rFonts w:ascii="GHEA Grapalat" w:hAnsi="GHEA Grapalat"/>
          <w:b/>
          <w:sz w:val="20"/>
          <w:szCs w:val="20"/>
        </w:rPr>
      </w:pPr>
    </w:p>
    <w:p w14:paraId="27BE96FA" w14:textId="77777777" w:rsidR="00451EE8" w:rsidRPr="00E86D0D" w:rsidRDefault="00451EE8" w:rsidP="00451EE8">
      <w:pPr>
        <w:widowControl w:val="0"/>
        <w:jc w:val="center"/>
        <w:rPr>
          <w:rFonts w:ascii="GHEA Grapalat" w:hAnsi="GHEA Grapalat" w:cs="Arial"/>
          <w:b/>
          <w:iCs/>
          <w:sz w:val="20"/>
          <w:szCs w:val="20"/>
        </w:rPr>
      </w:pPr>
      <w:r w:rsidRPr="00E86D0D">
        <w:rPr>
          <w:rFonts w:ascii="GHEA Grapalat" w:hAnsi="GHEA Grapalat"/>
          <w:b/>
          <w:sz w:val="20"/>
          <w:szCs w:val="20"/>
        </w:rPr>
        <w:t xml:space="preserve">9. ЗАКЛЮЧЕНИЕ ДОГОВОРА </w:t>
      </w:r>
    </w:p>
    <w:p w14:paraId="55B2B2DC"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9.1.</w:t>
      </w:r>
      <w:r w:rsidRPr="00E86D0D">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3848B0C"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9.2.</w:t>
      </w:r>
      <w:r w:rsidRPr="00E86D0D">
        <w:rPr>
          <w:rFonts w:ascii="GHEA Grapalat" w:hAnsi="GHEA Grapalat"/>
          <w:sz w:val="20"/>
          <w:szCs w:val="20"/>
        </w:rPr>
        <w:tab/>
        <w:t>В течение четырех рабочих дней, следующих за окончанием периода ожидания, установленного пунктом 8.22.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8.22 части 1 настоящего Приглашения.</w:t>
      </w:r>
    </w:p>
    <w:p w14:paraId="4ED71F21"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9.3.</w:t>
      </w:r>
      <w:r w:rsidRPr="00E86D0D">
        <w:rPr>
          <w:rFonts w:ascii="GHEA Grapalat" w:hAnsi="GHEA Grapalat"/>
          <w:sz w:val="20"/>
          <w:szCs w:val="20"/>
        </w:rPr>
        <w:tab/>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14:paraId="2DD211AD" w14:textId="77777777" w:rsidR="00451EE8" w:rsidRPr="00E86D0D" w:rsidRDefault="00451EE8" w:rsidP="00451EE8">
      <w:pPr>
        <w:widowControl w:val="0"/>
        <w:tabs>
          <w:tab w:val="left" w:pos="1134"/>
        </w:tabs>
        <w:ind w:firstLine="567"/>
        <w:jc w:val="both"/>
        <w:rPr>
          <w:rFonts w:ascii="GHEA Grapalat" w:hAnsi="GHEA Grapalat"/>
          <w:sz w:val="20"/>
          <w:szCs w:val="20"/>
        </w:rPr>
      </w:pPr>
    </w:p>
    <w:p w14:paraId="6EFCE7C5"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9.4.</w:t>
      </w:r>
      <w:r w:rsidRPr="00E86D0D">
        <w:rPr>
          <w:rFonts w:ascii="GHEA Grapalat" w:hAnsi="GHEA Grapalat"/>
          <w:sz w:val="20"/>
          <w:szCs w:val="20"/>
        </w:rPr>
        <w:tab/>
        <w:t xml:space="preserve">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квалификации и договора, то он лишается права подписания договора. </w:t>
      </w:r>
    </w:p>
    <w:p w14:paraId="77546D2B" w14:textId="77777777" w:rsidR="00451EE8" w:rsidRPr="00E86D0D" w:rsidRDefault="00451EE8" w:rsidP="00451EE8">
      <w:pPr>
        <w:widowControl w:val="0"/>
        <w:ind w:firstLine="567"/>
        <w:jc w:val="both"/>
        <w:rPr>
          <w:rFonts w:ascii="GHEA Grapalat" w:hAnsi="GHEA Grapalat" w:cs="Sylfaen"/>
          <w:sz w:val="20"/>
          <w:szCs w:val="20"/>
        </w:rPr>
      </w:pPr>
      <w:r w:rsidRPr="00E86D0D">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CED0D84" w14:textId="77777777" w:rsidR="00451EE8" w:rsidRPr="00E86D0D" w:rsidRDefault="00451EE8" w:rsidP="00451EE8">
      <w:pPr>
        <w:pStyle w:val="a3"/>
        <w:widowControl w:val="0"/>
        <w:tabs>
          <w:tab w:val="left" w:pos="1134"/>
        </w:tabs>
        <w:spacing w:line="240" w:lineRule="auto"/>
        <w:ind w:firstLine="567"/>
        <w:rPr>
          <w:rFonts w:ascii="GHEA Grapalat" w:hAnsi="GHEA Grapalat"/>
          <w:i w:val="0"/>
        </w:rPr>
      </w:pPr>
    </w:p>
    <w:p w14:paraId="2D2C8DBF" w14:textId="77777777" w:rsidR="00451EE8" w:rsidRPr="00E86D0D" w:rsidRDefault="00451EE8" w:rsidP="00451EE8">
      <w:pPr>
        <w:pStyle w:val="a3"/>
        <w:widowControl w:val="0"/>
        <w:tabs>
          <w:tab w:val="left" w:pos="1134"/>
        </w:tabs>
        <w:spacing w:line="240" w:lineRule="auto"/>
        <w:ind w:firstLine="567"/>
        <w:rPr>
          <w:rFonts w:ascii="GHEA Grapalat" w:hAnsi="GHEA Grapalat" w:cs="Sylfaen"/>
          <w:i w:val="0"/>
        </w:rPr>
      </w:pPr>
      <w:r w:rsidRPr="00E86D0D">
        <w:rPr>
          <w:rFonts w:ascii="GHEA Grapalat" w:hAnsi="GHEA Grapalat"/>
          <w:i w:val="0"/>
        </w:rPr>
        <w:t>9.5.</w:t>
      </w:r>
      <w:r w:rsidRPr="00E86D0D">
        <w:rPr>
          <w:rFonts w:ascii="GHEA Grapalat" w:hAnsi="GHEA Grapalat"/>
          <w:i w:val="0"/>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E86D0D">
        <w:rPr>
          <w:rFonts w:ascii="GHEA Grapalat" w:hAnsi="GHEA Grapalat"/>
          <w:spacing w:val="-8"/>
        </w:rPr>
        <w:t xml:space="preserve"> </w:t>
      </w:r>
    </w:p>
    <w:p w14:paraId="2146978E" w14:textId="77777777" w:rsidR="00451EE8" w:rsidRPr="00E86D0D" w:rsidRDefault="00451EE8" w:rsidP="00451EE8">
      <w:pPr>
        <w:widowControl w:val="0"/>
        <w:jc w:val="center"/>
        <w:rPr>
          <w:rFonts w:ascii="GHEA Grapalat" w:hAnsi="GHEA Grapalat"/>
          <w:b/>
          <w:iCs/>
          <w:sz w:val="20"/>
          <w:szCs w:val="20"/>
        </w:rPr>
      </w:pPr>
    </w:p>
    <w:p w14:paraId="2C30DAC9" w14:textId="77777777" w:rsidR="00451EE8" w:rsidRPr="00E86D0D" w:rsidRDefault="00451EE8" w:rsidP="00451EE8">
      <w:pPr>
        <w:rPr>
          <w:rFonts w:ascii="GHEA Grapalat" w:hAnsi="GHEA Grapalat"/>
          <w:b/>
          <w:sz w:val="20"/>
          <w:szCs w:val="20"/>
        </w:rPr>
      </w:pPr>
      <w:r w:rsidRPr="00E86D0D">
        <w:rPr>
          <w:rFonts w:ascii="GHEA Grapalat" w:hAnsi="GHEA Grapalat"/>
          <w:b/>
          <w:sz w:val="20"/>
          <w:szCs w:val="20"/>
        </w:rPr>
        <w:t xml:space="preserve">                  </w:t>
      </w:r>
    </w:p>
    <w:p w14:paraId="69460D56" w14:textId="77777777" w:rsidR="00451EE8" w:rsidRPr="00E86D0D" w:rsidRDefault="00451EE8" w:rsidP="00451EE8">
      <w:pPr>
        <w:jc w:val="center"/>
        <w:rPr>
          <w:rFonts w:ascii="GHEA Grapalat" w:hAnsi="GHEA Grapalat"/>
          <w:b/>
          <w:sz w:val="20"/>
          <w:szCs w:val="20"/>
        </w:rPr>
      </w:pPr>
      <w:r w:rsidRPr="00E86D0D">
        <w:rPr>
          <w:rFonts w:ascii="GHEA Grapalat" w:hAnsi="GHEA Grapalat"/>
          <w:b/>
          <w:sz w:val="20"/>
          <w:szCs w:val="20"/>
        </w:rPr>
        <w:t>10. ОБЕСПЕЧЕНИЯ КВАЛИФИКАЦИИ И ДОГОВОРА</w:t>
      </w:r>
    </w:p>
    <w:p w14:paraId="3F7A7E8C" w14:textId="77777777" w:rsidR="00451EE8" w:rsidRPr="00E86D0D" w:rsidRDefault="00451EE8" w:rsidP="00451EE8">
      <w:pPr>
        <w:rPr>
          <w:rFonts w:ascii="GHEA Grapalat" w:hAnsi="GHEA Grapalat" w:cs="Arial"/>
          <w:b/>
          <w:iCs/>
          <w:sz w:val="20"/>
          <w:szCs w:val="20"/>
        </w:rPr>
      </w:pPr>
    </w:p>
    <w:p w14:paraId="5955A6B0"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10.1.</w:t>
      </w:r>
      <w:r w:rsidRPr="00E86D0D">
        <w:rPr>
          <w:rFonts w:ascii="GHEA Grapalat" w:hAnsi="GHEA Grapalat"/>
          <w:sz w:val="20"/>
          <w:szCs w:val="20"/>
        </w:rPr>
        <w:tab/>
        <w:t>На основании требования о предоставлении обеспечений квалификации и договора отобранный участник в течение 10-и, а в случае, если заключаемым договором предусмотрена предоплата – 15-и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w:t>
      </w:r>
    </w:p>
    <w:p w14:paraId="45E88202"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 xml:space="preserve">10.2 Размер обеспечения квалификации равен </w:t>
      </w:r>
      <w:proofErr w:type="spellStart"/>
      <w:r w:rsidRPr="00E86D0D">
        <w:rPr>
          <w:rFonts w:ascii="GHEA Grapalat" w:hAnsi="GHEA Grapalat"/>
          <w:sz w:val="20"/>
          <w:szCs w:val="20"/>
        </w:rPr>
        <w:t>патнадцати</w:t>
      </w:r>
      <w:proofErr w:type="spellEnd"/>
      <w:r w:rsidRPr="00E86D0D">
        <w:rPr>
          <w:rFonts w:ascii="GHEA Grapalat" w:hAnsi="GHEA Grapalat"/>
          <w:sz w:val="20"/>
          <w:szCs w:val="20"/>
        </w:rPr>
        <w:t xml:space="preserve"> процентам ценового предложения отобранного </w:t>
      </w:r>
      <w:proofErr w:type="spellStart"/>
      <w:r w:rsidRPr="00E86D0D">
        <w:rPr>
          <w:rFonts w:ascii="GHEA Grapalat" w:hAnsi="GHEA Grapalat"/>
          <w:sz w:val="20"/>
          <w:szCs w:val="20"/>
        </w:rPr>
        <w:t>участника.Обеспечение</w:t>
      </w:r>
      <w:proofErr w:type="spellEnd"/>
      <w:r w:rsidRPr="00E86D0D">
        <w:rPr>
          <w:rFonts w:ascii="GHEA Grapalat" w:hAnsi="GHEA Grapalat"/>
          <w:sz w:val="20"/>
          <w:szCs w:val="20"/>
        </w:rPr>
        <w:t xml:space="preserve"> квалификации представляется в виде соглашения о неустойке (приложение 4.2)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w:t>
      </w:r>
      <w:r w:rsidRPr="00E86D0D">
        <w:rPr>
          <w:rFonts w:ascii="GHEA Grapalat" w:hAnsi="GHEA Grapalat"/>
          <w:sz w:val="20"/>
          <w:szCs w:val="20"/>
          <w:vertAlign w:val="superscript"/>
        </w:rPr>
        <w:t>12.1</w:t>
      </w:r>
    </w:p>
    <w:p w14:paraId="03D058ED"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E86D0D">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договора.</w:t>
      </w:r>
      <w:r w:rsidRPr="00E86D0D">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E86D0D">
        <w:rPr>
          <w:rFonts w:ascii="Courier New" w:hAnsi="Courier New" w:cs="Courier New"/>
          <w:sz w:val="20"/>
          <w:szCs w:val="20"/>
        </w:rPr>
        <w:t> </w:t>
      </w:r>
      <w:r w:rsidRPr="00E86D0D">
        <w:rPr>
          <w:rFonts w:ascii="GHEA Grapalat" w:hAnsi="GHEA Grapalat" w:cs="Sylfaen"/>
          <w:sz w:val="20"/>
          <w:szCs w:val="20"/>
        </w:rPr>
        <w:t>«900008000698» открытый в Центральном казначействе на имя уполномоченного органа.</w:t>
      </w:r>
    </w:p>
    <w:p w14:paraId="6AF03989"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1CDC3AE0"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47CB71D3"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2DA8C4F"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10.3.</w:t>
      </w:r>
      <w:r w:rsidRPr="00E86D0D">
        <w:rPr>
          <w:rFonts w:ascii="GHEA Grapalat" w:hAnsi="GHEA Grapalat"/>
          <w:sz w:val="20"/>
          <w:szCs w:val="20"/>
        </w:rPr>
        <w:tab/>
        <w:t>Размер обеспечения договора составляет 10 процентов от цены договора. Обеспечение договора представляется в виде</w:t>
      </w:r>
      <w:r w:rsidRPr="00E86D0D">
        <w:rPr>
          <w:rFonts w:ascii="GHEA Grapalat" w:hAnsi="GHEA Grapalat"/>
          <w:sz w:val="20"/>
          <w:szCs w:val="20"/>
          <w:lang w:val="hy-AM"/>
        </w:rPr>
        <w:t xml:space="preserve"> </w:t>
      </w:r>
      <w:r w:rsidRPr="00E86D0D">
        <w:rPr>
          <w:rFonts w:ascii="GHEA Grapalat" w:hAnsi="GHEA Grapalat"/>
          <w:iCs/>
          <w:sz w:val="20"/>
          <w:szCs w:val="20"/>
        </w:rPr>
        <w:t xml:space="preserve">в одностороннем порядке утвержденного заявления-в виде неустойки (приложение 5.1) или </w:t>
      </w:r>
      <w:r w:rsidRPr="00E86D0D">
        <w:rPr>
          <w:rFonts w:ascii="GHEA Grapalat" w:hAnsi="GHEA Grapalat"/>
          <w:iCs/>
          <w:sz w:val="20"/>
          <w:szCs w:val="20"/>
        </w:rPr>
        <w:lastRenderedPageBreak/>
        <w:t>наличных денег</w:t>
      </w:r>
      <w:r w:rsidRPr="00E86D0D">
        <w:rPr>
          <w:rFonts w:ascii="GHEA Grapalat" w:hAnsi="GHEA Grapalat"/>
          <w:sz w:val="20"/>
          <w:szCs w:val="20"/>
        </w:rPr>
        <w:t>.</w:t>
      </w:r>
    </w:p>
    <w:p w14:paraId="754598AC"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 xml:space="preserve">Если процедура закупки организована по лотам и участник признается отобранным участником по более чем одному лоту, </w:t>
      </w:r>
      <w:r w:rsidRPr="00E86D0D">
        <w:rPr>
          <w:rFonts w:ascii="GHEA Grapalat" w:hAnsi="GHEA Grapalat" w:cs="Sylfaen"/>
          <w:sz w:val="20"/>
          <w:szCs w:val="20"/>
        </w:rPr>
        <w:t xml:space="preserve">то он может предоставить обеспечение квалификации как </w:t>
      </w:r>
      <w:r w:rsidRPr="00E86D0D">
        <w:rPr>
          <w:rFonts w:ascii="GHEA Grapalat" w:hAnsi="GHEA Grapalat"/>
          <w:sz w:val="20"/>
          <w:szCs w:val="20"/>
        </w:rPr>
        <w:t>для каждого лота в отдельности, так и одно</w:t>
      </w:r>
      <w:r w:rsidRPr="00E86D0D">
        <w:rPr>
          <w:rFonts w:ascii="GHEA Grapalat" w:hAnsi="GHEA Grapalat"/>
          <w:sz w:val="20"/>
          <w:szCs w:val="20"/>
          <w:lang w:val="hy-AM"/>
        </w:rPr>
        <w:t xml:space="preserve"> </w:t>
      </w:r>
      <w:r w:rsidRPr="00E86D0D">
        <w:rPr>
          <w:rFonts w:ascii="GHEA Grapalat" w:hAnsi="GHEA Grapalat"/>
          <w:sz w:val="20"/>
          <w:szCs w:val="20"/>
        </w:rPr>
        <w:t xml:space="preserve">обеспечение - для всех лотов. При представлении одного обеспечения квалификации его сумма исчисляется по отношению к общей цене договора. </w:t>
      </w:r>
    </w:p>
    <w:p w14:paraId="09FF06DC"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 xml:space="preserve">   Обеспечение договора должно быть действительно как минимум включительно до </w:t>
      </w:r>
      <w:r w:rsidRPr="00E86D0D">
        <w:rPr>
          <w:rFonts w:ascii="GHEA Grapalat" w:hAnsi="GHEA Grapalat"/>
          <w:sz w:val="20"/>
          <w:szCs w:val="20"/>
          <w:lang w:val="hy-AM"/>
        </w:rPr>
        <w:t>20</w:t>
      </w:r>
      <w:r w:rsidRPr="00E86D0D">
        <w:rPr>
          <w:rFonts w:ascii="GHEA Grapalat" w:hAnsi="GHEA Grapalat"/>
          <w:sz w:val="20"/>
          <w:szCs w:val="20"/>
        </w:rPr>
        <w:t>-го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17B6C984"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E86D0D">
        <w:rPr>
          <w:rFonts w:ascii="Courier New" w:hAnsi="Courier New" w:cs="Courier New"/>
          <w:sz w:val="20"/>
          <w:szCs w:val="20"/>
        </w:rPr>
        <w:t> </w:t>
      </w:r>
      <w:r w:rsidRPr="00E86D0D">
        <w:rPr>
          <w:rFonts w:ascii="GHEA Grapalat" w:hAnsi="GHEA Grapalat"/>
          <w:sz w:val="20"/>
          <w:szCs w:val="20"/>
        </w:rPr>
        <w:t>"900008000664", открытый в Центральном казначействе на имя уполномоченного органа.</w:t>
      </w:r>
    </w:p>
    <w:p w14:paraId="5A5D8B24" w14:textId="77777777" w:rsidR="00451EE8" w:rsidRPr="00E86D0D" w:rsidRDefault="00451EE8" w:rsidP="00451EE8">
      <w:pPr>
        <w:widowControl w:val="0"/>
        <w:tabs>
          <w:tab w:val="left" w:pos="1276"/>
        </w:tabs>
        <w:ind w:firstLine="567"/>
        <w:jc w:val="both"/>
        <w:rPr>
          <w:rFonts w:ascii="GHEA Grapalat" w:hAnsi="GHEA Grapalat"/>
          <w:i/>
          <w:sz w:val="20"/>
          <w:szCs w:val="20"/>
        </w:rPr>
      </w:pPr>
      <w:r w:rsidRPr="00E86D0D">
        <w:rPr>
          <w:rFonts w:ascii="GHEA Grapalat" w:hAnsi="GHEA Grapalat"/>
          <w:sz w:val="20"/>
          <w:szCs w:val="20"/>
        </w:rPr>
        <w:t>10.5.</w:t>
      </w:r>
      <w:r w:rsidRPr="00E86D0D">
        <w:rPr>
          <w:rFonts w:ascii="GHEA Grapalat" w:hAnsi="GHEA Grapalat"/>
          <w:sz w:val="20"/>
          <w:szCs w:val="20"/>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E86D0D">
        <w:rPr>
          <w:rFonts w:ascii="GHEA Grapalat" w:hAnsi="GHEA Grapalat"/>
          <w:i/>
          <w:sz w:val="20"/>
          <w:szCs w:val="20"/>
        </w:rPr>
        <w:t xml:space="preserve">  </w:t>
      </w:r>
    </w:p>
    <w:p w14:paraId="51AFDB23"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6276BF9B" w14:textId="77777777" w:rsidR="00451EE8" w:rsidRPr="00E86D0D" w:rsidRDefault="00451EE8" w:rsidP="00451EE8">
      <w:pPr>
        <w:rPr>
          <w:rFonts w:ascii="GHEA Grapalat" w:hAnsi="GHEA Grapalat"/>
          <w:b/>
          <w:sz w:val="20"/>
          <w:szCs w:val="20"/>
        </w:rPr>
      </w:pPr>
      <w:r w:rsidRPr="00E86D0D">
        <w:rPr>
          <w:rFonts w:ascii="GHEA Grapalat" w:hAnsi="GHEA Grapalat"/>
          <w:b/>
          <w:sz w:val="20"/>
          <w:szCs w:val="20"/>
        </w:rPr>
        <w:t xml:space="preserve">                         </w:t>
      </w:r>
    </w:p>
    <w:p w14:paraId="00A17AC0" w14:textId="77777777" w:rsidR="00451EE8" w:rsidRPr="00E86D0D" w:rsidRDefault="00451EE8" w:rsidP="00451EE8">
      <w:pPr>
        <w:rPr>
          <w:rFonts w:ascii="GHEA Grapalat" w:hAnsi="GHEA Grapalat"/>
          <w:b/>
          <w:sz w:val="20"/>
          <w:szCs w:val="20"/>
        </w:rPr>
      </w:pPr>
      <w:r w:rsidRPr="00E86D0D">
        <w:rPr>
          <w:rFonts w:ascii="GHEA Grapalat" w:hAnsi="GHEA Grapalat"/>
          <w:b/>
          <w:sz w:val="20"/>
          <w:szCs w:val="20"/>
        </w:rPr>
        <w:t xml:space="preserve">                       11. ОБЪЯВЛЕНИЕ ПРОЦЕДУРЫ НЕСОСТОЯВШЕЙСЯ</w:t>
      </w:r>
    </w:p>
    <w:p w14:paraId="4DEEB845" w14:textId="77777777" w:rsidR="00451EE8" w:rsidRPr="00E86D0D" w:rsidRDefault="00451EE8" w:rsidP="00451EE8">
      <w:pPr>
        <w:rPr>
          <w:rFonts w:ascii="GHEA Grapalat" w:hAnsi="GHEA Grapalat" w:cs="Arial"/>
          <w:b/>
          <w:sz w:val="20"/>
          <w:szCs w:val="20"/>
        </w:rPr>
      </w:pPr>
    </w:p>
    <w:p w14:paraId="5A200276"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11.1.</w:t>
      </w:r>
      <w:r w:rsidRPr="00E86D0D">
        <w:rPr>
          <w:rFonts w:ascii="GHEA Grapalat" w:hAnsi="GHEA Grapalat"/>
          <w:sz w:val="20"/>
          <w:szCs w:val="20"/>
        </w:rPr>
        <w:tab/>
        <w:t>Согласно статье 37 Закона, Комиссия объявляет настоящую процедуру несостоявшейся, если:</w:t>
      </w:r>
    </w:p>
    <w:p w14:paraId="190B548B"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1)</w:t>
      </w:r>
      <w:r w:rsidRPr="00E86D0D">
        <w:rPr>
          <w:rFonts w:ascii="GHEA Grapalat" w:hAnsi="GHEA Grapalat"/>
          <w:sz w:val="20"/>
          <w:szCs w:val="20"/>
        </w:rPr>
        <w:tab/>
        <w:t>ни одна из заявок не соответствует условиям приглашения;</w:t>
      </w:r>
    </w:p>
    <w:p w14:paraId="62B70CA5"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2)</w:t>
      </w:r>
      <w:r w:rsidRPr="00E86D0D">
        <w:rPr>
          <w:rFonts w:ascii="GHEA Grapalat" w:hAnsi="GHEA Grapalat"/>
          <w:sz w:val="20"/>
          <w:szCs w:val="20"/>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E86D0D">
        <w:rPr>
          <w:sz w:val="20"/>
          <w:szCs w:val="20"/>
          <w:lang w:val="en-US"/>
        </w:rPr>
        <w:t> </w:t>
      </w:r>
      <w:r w:rsidRPr="00E86D0D">
        <w:rPr>
          <w:rFonts w:ascii="GHEA Grapalat" w:hAnsi="GHEA Grapalat"/>
          <w:sz w:val="20"/>
          <w:szCs w:val="20"/>
        </w:rPr>
        <w:t>— Совета попечителей</w:t>
      </w:r>
      <w:r w:rsidRPr="00E86D0D">
        <w:rPr>
          <w:rStyle w:val="af6"/>
          <w:rFonts w:ascii="GHEA Grapalat" w:hAnsi="GHEA Grapalat"/>
          <w:sz w:val="20"/>
          <w:szCs w:val="20"/>
        </w:rPr>
        <w:footnoteReference w:customMarkFollows="1" w:id="1"/>
        <w:t>13</w:t>
      </w:r>
      <w:r w:rsidRPr="00E86D0D">
        <w:rPr>
          <w:rFonts w:ascii="GHEA Grapalat" w:hAnsi="GHEA Grapalat"/>
          <w:sz w:val="20"/>
          <w:szCs w:val="20"/>
        </w:rPr>
        <w:t>.</w:t>
      </w:r>
    </w:p>
    <w:p w14:paraId="236CFFF8"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3)</w:t>
      </w:r>
      <w:r w:rsidRPr="00E86D0D">
        <w:rPr>
          <w:rFonts w:ascii="GHEA Grapalat" w:hAnsi="GHEA Grapalat"/>
          <w:sz w:val="20"/>
          <w:szCs w:val="20"/>
        </w:rPr>
        <w:tab/>
        <w:t>не подано ни одной заявки;</w:t>
      </w:r>
    </w:p>
    <w:p w14:paraId="27A48165"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4)</w:t>
      </w:r>
      <w:r w:rsidRPr="00E86D0D">
        <w:rPr>
          <w:rFonts w:ascii="GHEA Grapalat" w:hAnsi="GHEA Grapalat"/>
          <w:sz w:val="20"/>
          <w:szCs w:val="20"/>
        </w:rPr>
        <w:tab/>
        <w:t>договор не заключается.</w:t>
      </w:r>
    </w:p>
    <w:p w14:paraId="6D04D149"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11.2.</w:t>
      </w:r>
      <w:r w:rsidRPr="00E86D0D">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CDDD64D" w14:textId="77777777" w:rsidR="00451EE8" w:rsidRPr="00E86D0D" w:rsidRDefault="00451EE8" w:rsidP="00451EE8">
      <w:pPr>
        <w:widowControl w:val="0"/>
        <w:ind w:left="567" w:right="565"/>
        <w:jc w:val="center"/>
        <w:rPr>
          <w:rFonts w:ascii="GHEA Grapalat" w:hAnsi="GHEA Grapalat"/>
          <w:b/>
          <w:sz w:val="20"/>
          <w:szCs w:val="20"/>
        </w:rPr>
      </w:pPr>
      <w:r w:rsidRPr="00E86D0D">
        <w:rPr>
          <w:rFonts w:ascii="GHEA Grapalat" w:hAnsi="GHEA Grapalat"/>
          <w:b/>
          <w:sz w:val="20"/>
          <w:szCs w:val="20"/>
        </w:rPr>
        <w:t xml:space="preserve">12. ПРАВО УЧАСТНИКА И ПОРЯДОК ОБЖАЛОВАНИЯ ИМ </w:t>
      </w:r>
      <w:r w:rsidRPr="00E86D0D">
        <w:rPr>
          <w:rFonts w:ascii="GHEA Grapalat" w:hAnsi="GHEA Grapalat"/>
          <w:b/>
          <w:sz w:val="20"/>
          <w:szCs w:val="20"/>
        </w:rPr>
        <w:br/>
        <w:t>ДЕЙСТВИЙ И (ИЛИ) ПРИНЯТЫХ РЕШЕНИЙ, СВЯЗАННЫХ</w:t>
      </w:r>
      <w:r w:rsidRPr="00E86D0D">
        <w:rPr>
          <w:rFonts w:ascii="Courier New" w:hAnsi="Courier New" w:cs="Courier New"/>
          <w:b/>
          <w:sz w:val="20"/>
          <w:szCs w:val="20"/>
          <w:lang w:val="en-US"/>
        </w:rPr>
        <w:t> </w:t>
      </w:r>
      <w:r w:rsidRPr="00E86D0D">
        <w:rPr>
          <w:rFonts w:ascii="GHEA Grapalat" w:hAnsi="GHEA Grapalat"/>
          <w:b/>
          <w:sz w:val="20"/>
          <w:szCs w:val="20"/>
        </w:rPr>
        <w:t>С</w:t>
      </w:r>
      <w:r w:rsidRPr="00E86D0D">
        <w:rPr>
          <w:rFonts w:ascii="Courier New" w:hAnsi="Courier New" w:cs="Courier New"/>
          <w:b/>
          <w:sz w:val="20"/>
          <w:szCs w:val="20"/>
          <w:lang w:val="en-US"/>
        </w:rPr>
        <w:t> </w:t>
      </w:r>
      <w:r w:rsidRPr="00E86D0D">
        <w:rPr>
          <w:rFonts w:ascii="GHEA Grapalat" w:hAnsi="GHEA Grapalat"/>
          <w:b/>
          <w:sz w:val="20"/>
          <w:szCs w:val="20"/>
        </w:rPr>
        <w:t>ПРОЦЕССОМ ЗАКУПКИ</w:t>
      </w:r>
    </w:p>
    <w:p w14:paraId="157340AF"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12.1.</w:t>
      </w:r>
      <w:r w:rsidRPr="00E86D0D">
        <w:rPr>
          <w:rFonts w:ascii="GHEA Grapalat" w:hAnsi="GHEA Grapalat"/>
          <w:sz w:val="20"/>
          <w:szCs w:val="20"/>
        </w:rPr>
        <w:tab/>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14:paraId="01854508"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12.2.</w:t>
      </w:r>
      <w:r w:rsidRPr="00E86D0D">
        <w:rPr>
          <w:rFonts w:ascii="GHEA Grapalat" w:hAnsi="GHEA Grapalat"/>
          <w:sz w:val="20"/>
          <w:szCs w:val="20"/>
        </w:rPr>
        <w:tab/>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70B5F402"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12.3.</w:t>
      </w:r>
      <w:r w:rsidRPr="00E86D0D">
        <w:rPr>
          <w:rFonts w:ascii="GHEA Grapalat" w:hAnsi="GHEA Grapalat"/>
          <w:sz w:val="20"/>
          <w:szCs w:val="20"/>
        </w:rPr>
        <w:tab/>
        <w:t>Каждое лицо согласно Закону имеет право:</w:t>
      </w:r>
    </w:p>
    <w:p w14:paraId="0F5EE219"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1)</w:t>
      </w:r>
      <w:r w:rsidRPr="00E86D0D">
        <w:rPr>
          <w:rFonts w:ascii="GHEA Grapalat" w:hAnsi="GHEA Grapalat"/>
          <w:sz w:val="20"/>
          <w:szCs w:val="20"/>
        </w:rPr>
        <w:tab/>
        <w:t>на обжалование до заключения договора действий (бездействия) и решений заказчика и Комиссии лицу, рассматривающему связанные с закупками жалобы.</w:t>
      </w:r>
      <w:r w:rsidRPr="00E86D0D">
        <w:rPr>
          <w:rFonts w:ascii="Sylfaen" w:hAnsi="Sylfaen"/>
          <w:sz w:val="20"/>
          <w:szCs w:val="20"/>
          <w:lang w:val="hy-AM"/>
        </w:rPr>
        <w:t xml:space="preserve"> </w:t>
      </w:r>
      <w:r w:rsidRPr="00E86D0D">
        <w:rPr>
          <w:rFonts w:ascii="GHEA Grapalat" w:hAnsi="GHEA Grapalat"/>
          <w:sz w:val="20"/>
          <w:szCs w:val="20"/>
        </w:rPr>
        <w:t>Порядок деятельности лица, рассматривающего связанные с закупками жалобы, утвержден приказом министра финансов РА N 600-Н от 6 декабря 2018 года.</w:t>
      </w:r>
    </w:p>
    <w:p w14:paraId="4614915A"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2)</w:t>
      </w:r>
      <w:r w:rsidRPr="00E86D0D">
        <w:rPr>
          <w:rFonts w:ascii="GHEA Grapalat" w:hAnsi="GHEA Grapalat"/>
          <w:sz w:val="20"/>
          <w:szCs w:val="20"/>
        </w:rPr>
        <w:tab/>
        <w:t>на обжалование в судебном порядке действий (бездействия) и решений лица, рассматривающего связанные с закупками жалобы, заказчика и Комиссии.</w:t>
      </w:r>
    </w:p>
    <w:p w14:paraId="1E191359"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12.4.</w:t>
      </w:r>
      <w:r w:rsidRPr="00E86D0D">
        <w:rPr>
          <w:rFonts w:ascii="GHEA Grapalat" w:hAnsi="GHEA Grapalat"/>
          <w:sz w:val="20"/>
          <w:szCs w:val="20"/>
        </w:rPr>
        <w:tab/>
        <w:t>Если подавшее жалобу лицо обжалует:</w:t>
      </w:r>
    </w:p>
    <w:p w14:paraId="4307F527"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1)</w:t>
      </w:r>
      <w:r w:rsidRPr="00E86D0D">
        <w:rPr>
          <w:rFonts w:ascii="GHEA Grapalat" w:hAnsi="GHEA Grapalat"/>
          <w:sz w:val="20"/>
          <w:szCs w:val="20"/>
        </w:rPr>
        <w:tab/>
        <w:t>решение о заключении договора, то жалоба подается в период ожидания, предусмотренный пунктом 8.22 части 1 настоящего Приглашения;</w:t>
      </w:r>
    </w:p>
    <w:p w14:paraId="2354BF5F"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2)</w:t>
      </w:r>
      <w:r w:rsidRPr="00E86D0D">
        <w:rPr>
          <w:rFonts w:ascii="GHEA Grapalat" w:hAnsi="GHEA Grapalat"/>
          <w:sz w:val="20"/>
          <w:szCs w:val="20"/>
        </w:rPr>
        <w:tab/>
        <w:t>характеристики предмета закупки или требования приглашения, то</w:t>
      </w:r>
      <w:r w:rsidRPr="00E86D0D">
        <w:rPr>
          <w:rFonts w:ascii="Courier New" w:hAnsi="Courier New" w:cs="Courier New"/>
          <w:sz w:val="20"/>
          <w:szCs w:val="20"/>
          <w:lang w:val="en-US"/>
        </w:rPr>
        <w:t> </w:t>
      </w:r>
      <w:r w:rsidRPr="00E86D0D">
        <w:rPr>
          <w:rFonts w:ascii="GHEA Grapalat" w:hAnsi="GHEA Grapalat"/>
          <w:sz w:val="20"/>
          <w:szCs w:val="20"/>
        </w:rPr>
        <w:t xml:space="preserve">жалоба подается до истечения окончательного срока подачи заявок. </w:t>
      </w:r>
    </w:p>
    <w:p w14:paraId="053E7010"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12.5.</w:t>
      </w:r>
      <w:r w:rsidRPr="00E86D0D">
        <w:rPr>
          <w:rFonts w:ascii="GHEA Grapalat" w:hAnsi="GHEA Grapalat"/>
          <w:sz w:val="20"/>
          <w:szCs w:val="20"/>
        </w:rPr>
        <w:tab/>
        <w:t>Жалоба подается лицу, рассматривающему связанные с закупками жалобы, в письменной форме, подписанной, с включением в нее:</w:t>
      </w:r>
    </w:p>
    <w:p w14:paraId="475DD367"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1)</w:t>
      </w:r>
      <w:r w:rsidRPr="00E86D0D">
        <w:rPr>
          <w:rFonts w:ascii="GHEA Grapalat" w:hAnsi="GHEA Grapalat"/>
          <w:sz w:val="20"/>
          <w:szCs w:val="20"/>
        </w:rPr>
        <w:tab/>
        <w:t>наименования (имени, фамилии, копии документа, удостоверяющего личность) и адреса подавшего жалобу лица;</w:t>
      </w:r>
    </w:p>
    <w:p w14:paraId="7583FC18"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lastRenderedPageBreak/>
        <w:t>2)</w:t>
      </w:r>
      <w:r w:rsidRPr="00E86D0D">
        <w:rPr>
          <w:rFonts w:ascii="GHEA Grapalat" w:hAnsi="GHEA Grapalat"/>
          <w:sz w:val="20"/>
          <w:szCs w:val="20"/>
        </w:rPr>
        <w:tab/>
        <w:t>наименования и адреса заказчика;</w:t>
      </w:r>
    </w:p>
    <w:p w14:paraId="636B1137"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3)</w:t>
      </w:r>
      <w:r w:rsidRPr="00E86D0D">
        <w:rPr>
          <w:rFonts w:ascii="GHEA Grapalat" w:hAnsi="GHEA Grapalat"/>
          <w:sz w:val="20"/>
          <w:szCs w:val="20"/>
        </w:rPr>
        <w:tab/>
        <w:t>кода и предмета обжалуемой процедуры закупки;</w:t>
      </w:r>
    </w:p>
    <w:p w14:paraId="1D80456C"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4)</w:t>
      </w:r>
      <w:r w:rsidRPr="00E86D0D">
        <w:rPr>
          <w:rFonts w:ascii="GHEA Grapalat" w:hAnsi="GHEA Grapalat"/>
          <w:sz w:val="20"/>
          <w:szCs w:val="20"/>
        </w:rPr>
        <w:tab/>
        <w:t>предмета спора и требования подавшего жалобу лица;</w:t>
      </w:r>
    </w:p>
    <w:p w14:paraId="5CF3FCED"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5)</w:t>
      </w:r>
      <w:r w:rsidRPr="00E86D0D">
        <w:rPr>
          <w:rFonts w:ascii="GHEA Grapalat" w:hAnsi="GHEA Grapalat"/>
          <w:sz w:val="20"/>
          <w:szCs w:val="20"/>
        </w:rPr>
        <w:tab/>
        <w:t>фактических и правовых оснований жалобы, доказательств по ней;</w:t>
      </w:r>
    </w:p>
    <w:p w14:paraId="173AEEE2"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6)</w:t>
      </w:r>
      <w:r w:rsidRPr="00E86D0D">
        <w:rPr>
          <w:rFonts w:ascii="GHEA Grapalat" w:hAnsi="GHEA Grapalat"/>
          <w:sz w:val="20"/>
          <w:szCs w:val="20"/>
        </w:rPr>
        <w:tab/>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4AEB2553"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7)</w:t>
      </w:r>
      <w:r w:rsidRPr="00E86D0D">
        <w:rPr>
          <w:rFonts w:ascii="GHEA Grapalat" w:hAnsi="GHEA Grapalat"/>
          <w:sz w:val="20"/>
          <w:szCs w:val="20"/>
        </w:rPr>
        <w:tab/>
        <w:t>наименования и номера счета того банка, которому в случае удовлетворения жалобы должна быть обратно перечислена плата;</w:t>
      </w:r>
    </w:p>
    <w:p w14:paraId="3A03B719"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8)</w:t>
      </w:r>
      <w:r w:rsidRPr="00E86D0D">
        <w:rPr>
          <w:rFonts w:ascii="GHEA Grapalat" w:hAnsi="GHEA Grapalat"/>
          <w:sz w:val="20"/>
          <w:szCs w:val="20"/>
        </w:rPr>
        <w:tab/>
        <w:t>иных необходимых сведений.</w:t>
      </w:r>
    </w:p>
    <w:p w14:paraId="3B93FAAC"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 xml:space="preserve">12.6 Жалоба лицу, рассматривающему связанные с закупками жалобы, подается по адресу Республика Армения, 0010, г. Ереван, </w:t>
      </w:r>
      <w:proofErr w:type="spellStart"/>
      <w:r w:rsidRPr="00E86D0D">
        <w:rPr>
          <w:rFonts w:ascii="GHEA Grapalat" w:hAnsi="GHEA Grapalat"/>
          <w:sz w:val="20"/>
          <w:szCs w:val="20"/>
        </w:rPr>
        <w:t>ул.Мелик</w:t>
      </w:r>
      <w:proofErr w:type="spellEnd"/>
      <w:r w:rsidRPr="00E86D0D">
        <w:rPr>
          <w:rFonts w:ascii="GHEA Grapalat" w:hAnsi="GHEA Grapalat"/>
          <w:sz w:val="20"/>
          <w:szCs w:val="20"/>
        </w:rPr>
        <w:t xml:space="preserve">-Адамян 1 или воспроизведенный (отсканированный) вариант с оригинала  высылается на электронную почту по адресу </w:t>
      </w:r>
      <w:hyperlink r:id="rId7" w:history="1">
        <w:r w:rsidRPr="00E86D0D">
          <w:rPr>
            <w:rStyle w:val="a9"/>
            <w:rFonts w:ascii="GHEA Grapalat" w:hAnsi="GHEA Grapalat"/>
            <w:sz w:val="20"/>
            <w:szCs w:val="20"/>
          </w:rPr>
          <w:t>secretariat@minfin.am</w:t>
        </w:r>
      </w:hyperlink>
      <w:r w:rsidRPr="00E86D0D">
        <w:rPr>
          <w:rFonts w:ascii="GHEA Grapalat" w:hAnsi="GHEA Grapalat"/>
          <w:sz w:val="20"/>
          <w:szCs w:val="20"/>
        </w:rPr>
        <w:t xml:space="preserve">. </w:t>
      </w:r>
    </w:p>
    <w:p w14:paraId="370461FD"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12.7.</w:t>
      </w:r>
      <w:r w:rsidRPr="00E86D0D">
        <w:rPr>
          <w:rFonts w:ascii="GHEA Grapalat" w:hAnsi="GHEA Grapalat"/>
          <w:sz w:val="20"/>
          <w:szCs w:val="20"/>
        </w:rPr>
        <w:tab/>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Pr="00E86D0D">
        <w:rPr>
          <w:rFonts w:ascii="Courier New" w:hAnsi="Courier New" w:cs="Courier New"/>
          <w:sz w:val="20"/>
          <w:szCs w:val="20"/>
        </w:rPr>
        <w:t> </w:t>
      </w:r>
      <w:r w:rsidRPr="00E86D0D">
        <w:rPr>
          <w:rFonts w:ascii="GHEA Grapalat" w:hAnsi="GHEA Grapalat"/>
          <w:sz w:val="20"/>
          <w:szCs w:val="20"/>
        </w:rPr>
        <w:t>уполномоченный орган копию документа, удостоверяющего внесение платы за</w:t>
      </w:r>
      <w:r w:rsidRPr="00E86D0D">
        <w:rPr>
          <w:rFonts w:ascii="Courier New" w:hAnsi="Courier New" w:cs="Courier New"/>
          <w:sz w:val="20"/>
          <w:szCs w:val="20"/>
        </w:rPr>
        <w:t> </w:t>
      </w:r>
      <w:r w:rsidRPr="00E86D0D">
        <w:rPr>
          <w:rFonts w:ascii="GHEA Grapalat" w:hAnsi="GHEA Grapalat"/>
          <w:sz w:val="20"/>
          <w:szCs w:val="20"/>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Pr="00E86D0D">
        <w:rPr>
          <w:rFonts w:ascii="Courier New" w:hAnsi="Courier New" w:cs="Courier New"/>
          <w:sz w:val="20"/>
          <w:szCs w:val="20"/>
          <w:lang w:val="en-US"/>
        </w:rPr>
        <w:t> </w:t>
      </w:r>
      <w:r w:rsidRPr="00E86D0D">
        <w:rPr>
          <w:rFonts w:ascii="GHEA Grapalat" w:hAnsi="GHEA Grapalat"/>
          <w:sz w:val="20"/>
          <w:szCs w:val="20"/>
        </w:rPr>
        <w:t>лицу посредством совершения перевода на указанный банковский счет.</w:t>
      </w:r>
    </w:p>
    <w:p w14:paraId="3E300805"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12.7.</w:t>
      </w:r>
      <w:r w:rsidRPr="00E86D0D">
        <w:rPr>
          <w:rFonts w:ascii="GHEA Grapalat" w:hAnsi="GHEA Grapalat"/>
          <w:sz w:val="20"/>
          <w:szCs w:val="20"/>
        </w:rPr>
        <w:tab/>
      </w:r>
      <w:r w:rsidRPr="00E86D0D">
        <w:rPr>
          <w:rFonts w:ascii="GHEA Grapalat" w:hAnsi="GHEA Grapalat"/>
          <w:sz w:val="20"/>
          <w:szCs w:val="20"/>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Pr="00E86D0D">
        <w:rPr>
          <w:rFonts w:ascii="GHEA Grapalat" w:hAnsi="GHEA Grapalat"/>
          <w:sz w:val="20"/>
          <w:szCs w:val="20"/>
        </w:rPr>
        <w:t>указаннօй</w:t>
      </w:r>
      <w:proofErr w:type="spellEnd"/>
      <w:r w:rsidRPr="00E86D0D">
        <w:rPr>
          <w:rFonts w:ascii="GHEA Grapalat" w:hAnsi="GHEA Grapalat"/>
          <w:sz w:val="20"/>
          <w:szCs w:val="20"/>
        </w:rPr>
        <w:t xml:space="preserve"> в жалобе..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53B06AE0"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Pr="00E86D0D">
        <w:rPr>
          <w:sz w:val="20"/>
          <w:szCs w:val="20"/>
        </w:rPr>
        <w:t xml:space="preserve"> </w:t>
      </w:r>
      <w:r w:rsidRPr="00E86D0D">
        <w:rPr>
          <w:rFonts w:ascii="GHEA Grapalat" w:hAnsi="GHEA Grapalat"/>
          <w:sz w:val="20"/>
          <w:szCs w:val="20"/>
        </w:rPr>
        <w:t>Жалоба считается принятым к производству по истечении срока, предусмотренного пунктом 12.</w:t>
      </w:r>
      <w:r w:rsidRPr="00E86D0D">
        <w:rPr>
          <w:rFonts w:ascii="GHEA Grapalat" w:hAnsi="GHEA Grapalat"/>
          <w:sz w:val="20"/>
          <w:szCs w:val="20"/>
          <w:lang w:val="hy-AM"/>
        </w:rPr>
        <w:t>8</w:t>
      </w:r>
      <w:r w:rsidRPr="00E86D0D">
        <w:rPr>
          <w:rFonts w:ascii="GHEA Grapalat" w:hAnsi="GHEA Grapalat"/>
          <w:sz w:val="20"/>
          <w:szCs w:val="20"/>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32010305"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cs="Sylfaen"/>
          <w:sz w:val="20"/>
          <w:szCs w:val="20"/>
        </w:rPr>
        <w:t>12.10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14:paraId="6BDDA304"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cs="Sylfaen"/>
          <w:sz w:val="20"/>
          <w:szCs w:val="20"/>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30C3C63E"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12.11.</w:t>
      </w:r>
      <w:r w:rsidRPr="00E86D0D">
        <w:rPr>
          <w:rFonts w:ascii="GHEA Grapalat" w:hAnsi="GHEA Grapalat"/>
          <w:sz w:val="20"/>
          <w:szCs w:val="20"/>
        </w:rPr>
        <w:tab/>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619900AD"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12.12.</w:t>
      </w:r>
      <w:r w:rsidRPr="00E86D0D">
        <w:rPr>
          <w:rFonts w:ascii="GHEA Grapalat" w:hAnsi="GHEA Grapalat"/>
          <w:sz w:val="20"/>
          <w:szCs w:val="20"/>
        </w:rPr>
        <w:tab/>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Pr="00E86D0D">
        <w:rPr>
          <w:sz w:val="20"/>
          <w:szCs w:val="20"/>
        </w:rPr>
        <w:t xml:space="preserve"> </w:t>
      </w:r>
      <w:r w:rsidRPr="00E86D0D">
        <w:rPr>
          <w:rFonts w:ascii="GHEA Grapalat" w:hAnsi="GHEA Grapalat"/>
          <w:sz w:val="20"/>
          <w:szCs w:val="20"/>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14:paraId="45BBE9FA"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12.13.</w:t>
      </w:r>
      <w:r w:rsidRPr="00E86D0D">
        <w:rPr>
          <w:rFonts w:ascii="GHEA Grapalat" w:hAnsi="GHEA Grapalat"/>
          <w:sz w:val="20"/>
          <w:szCs w:val="20"/>
        </w:rPr>
        <w:tab/>
        <w:t>Лицо, рассматривающее связанные с закупками жалобы:</w:t>
      </w:r>
    </w:p>
    <w:p w14:paraId="550C02B2"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lastRenderedPageBreak/>
        <w:t>1)</w:t>
      </w:r>
      <w:r w:rsidRPr="00E86D0D">
        <w:rPr>
          <w:rFonts w:ascii="GHEA Grapalat" w:hAnsi="GHEA Grapalat"/>
          <w:sz w:val="20"/>
          <w:szCs w:val="20"/>
        </w:rPr>
        <w:tab/>
        <w:t>вправе принимать следующие решения относительно действий или бездействия заказчика и Комиссии:</w:t>
      </w:r>
    </w:p>
    <w:p w14:paraId="48D04F90"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а.</w:t>
      </w:r>
      <w:r w:rsidRPr="00E86D0D">
        <w:rPr>
          <w:rFonts w:ascii="GHEA Grapalat" w:hAnsi="GHEA Grapalat"/>
          <w:sz w:val="20"/>
          <w:szCs w:val="20"/>
        </w:rPr>
        <w:tab/>
        <w:t>запретить выполнение определенных действий и принятие решений;</w:t>
      </w:r>
    </w:p>
    <w:p w14:paraId="7A892C8A"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б.</w:t>
      </w:r>
      <w:r w:rsidRPr="00E86D0D">
        <w:rPr>
          <w:rFonts w:ascii="GHEA Grapalat" w:hAnsi="GHEA Grapalat"/>
          <w:sz w:val="20"/>
          <w:szCs w:val="20"/>
        </w:rPr>
        <w:tab/>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7B7E932E"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2)</w:t>
      </w:r>
      <w:r w:rsidRPr="00E86D0D">
        <w:rPr>
          <w:rFonts w:ascii="GHEA Grapalat" w:hAnsi="GHEA Grapalat"/>
          <w:sz w:val="20"/>
          <w:szCs w:val="20"/>
        </w:rPr>
        <w:tab/>
        <w:t>принимает решение о включении участника в список участников, не</w:t>
      </w:r>
      <w:r w:rsidRPr="00E86D0D">
        <w:rPr>
          <w:rFonts w:ascii="Courier New" w:hAnsi="Courier New" w:cs="Courier New"/>
          <w:sz w:val="20"/>
          <w:szCs w:val="20"/>
          <w:lang w:val="en-US"/>
        </w:rPr>
        <w:t> </w:t>
      </w:r>
      <w:r w:rsidRPr="00E86D0D">
        <w:rPr>
          <w:rFonts w:ascii="GHEA Grapalat" w:hAnsi="GHEA Grapalat"/>
          <w:sz w:val="20"/>
          <w:szCs w:val="20"/>
        </w:rPr>
        <w:t>имеющих права на участие в процессе закупок;</w:t>
      </w:r>
    </w:p>
    <w:p w14:paraId="41E13F07"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3)</w:t>
      </w:r>
      <w:r w:rsidRPr="00E86D0D">
        <w:rPr>
          <w:rFonts w:ascii="GHEA Grapalat" w:hAnsi="GHEA Grapalat"/>
          <w:sz w:val="20"/>
          <w:szCs w:val="20"/>
        </w:rPr>
        <w:tab/>
        <w:t>ведет учет решений, принятых лицом, рассматривающим жалобы в</w:t>
      </w:r>
      <w:r w:rsidRPr="00E86D0D">
        <w:rPr>
          <w:rFonts w:ascii="Courier New" w:hAnsi="Courier New" w:cs="Courier New"/>
          <w:sz w:val="20"/>
          <w:szCs w:val="20"/>
          <w:lang w:val="en-US"/>
        </w:rPr>
        <w:t> </w:t>
      </w:r>
      <w:r w:rsidRPr="00E86D0D">
        <w:rPr>
          <w:rFonts w:ascii="GHEA Grapalat" w:hAnsi="GHEA Grapalat"/>
          <w:sz w:val="20"/>
          <w:szCs w:val="20"/>
        </w:rPr>
        <w:t>связи с закупками, и осуществляет контроль над их исполнением.</w:t>
      </w:r>
    </w:p>
    <w:p w14:paraId="793BB7FF"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12.14.</w:t>
      </w:r>
      <w:r w:rsidRPr="00E86D0D">
        <w:rPr>
          <w:rFonts w:ascii="GHEA Grapalat" w:hAnsi="GHEA Grapalat"/>
          <w:sz w:val="20"/>
          <w:szCs w:val="20"/>
        </w:rPr>
        <w:tab/>
        <w:t>В случае удовлетворения жалобы лицом, рассматривающим связанные с закупками жалобы, заказчик несет ответственность за возмещение ущерба, нанесенного подавшему жалобу лицу и обоснованного в установленном порядке.</w:t>
      </w:r>
    </w:p>
    <w:p w14:paraId="030EA448"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12.15.</w:t>
      </w:r>
      <w:r w:rsidRPr="00E86D0D">
        <w:rPr>
          <w:rFonts w:ascii="GHEA Grapalat" w:hAnsi="GHEA Grapalat"/>
          <w:sz w:val="20"/>
          <w:szCs w:val="20"/>
        </w:rPr>
        <w:tab/>
        <w:t>Рассмотрение жалобы является открытым для общественности. 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Pr="00E86D0D">
        <w:rPr>
          <w:sz w:val="20"/>
          <w:szCs w:val="20"/>
        </w:rPr>
        <w:t xml:space="preserve"> </w:t>
      </w:r>
      <w:r w:rsidRPr="00E86D0D">
        <w:rPr>
          <w:rFonts w:ascii="GHEA Grapalat" w:hAnsi="GHEA Grapalat"/>
          <w:sz w:val="20"/>
          <w:szCs w:val="20"/>
        </w:rPr>
        <w:t>В случае невозможности записи заседания стенографируются</w:t>
      </w:r>
      <w:r w:rsidRPr="00E86D0D">
        <w:rPr>
          <w:rFonts w:ascii="GHEA Grapalat" w:hAnsi="GHEA Grapalat"/>
          <w:sz w:val="20"/>
          <w:szCs w:val="20"/>
          <w:lang w:val="hy-AM"/>
        </w:rPr>
        <w:t>.</w:t>
      </w:r>
      <w:r w:rsidRPr="00E86D0D">
        <w:rPr>
          <w:rFonts w:ascii="GHEA Grapalat" w:hAnsi="GHEA Grapalat"/>
          <w:sz w:val="20"/>
          <w:szCs w:val="20"/>
        </w:rPr>
        <w:t xml:space="preserve"> Заседания онлайн транслируются также в интернете.</w:t>
      </w:r>
      <w:r w:rsidRPr="00E86D0D" w:rsidDel="009639DF">
        <w:rPr>
          <w:rFonts w:ascii="GHEA Grapalat" w:hAnsi="GHEA Grapalat"/>
          <w:sz w:val="20"/>
          <w:szCs w:val="20"/>
        </w:rPr>
        <w:t xml:space="preserve"> </w:t>
      </w:r>
    </w:p>
    <w:p w14:paraId="63C10E55"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12.16.</w:t>
      </w:r>
      <w:r w:rsidRPr="00E86D0D">
        <w:rPr>
          <w:rFonts w:ascii="GHEA Grapalat" w:hAnsi="GHEA Grapalat"/>
          <w:sz w:val="20"/>
          <w:szCs w:val="20"/>
        </w:rPr>
        <w:tab/>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связанные с закупками жалобы,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004FCB38"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12.17.</w:t>
      </w:r>
      <w:r w:rsidRPr="00E86D0D">
        <w:rPr>
          <w:rFonts w:ascii="GHEA Grapalat" w:hAnsi="GHEA Grapalat"/>
          <w:sz w:val="20"/>
          <w:szCs w:val="20"/>
        </w:rPr>
        <w:tab/>
        <w:t>Лицо, рассматривающее связанные с закупками 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1033E2E3"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12.18.</w:t>
      </w:r>
      <w:r w:rsidRPr="00E86D0D">
        <w:rPr>
          <w:rFonts w:ascii="GHEA Grapalat" w:hAnsi="GHEA Grapalat"/>
          <w:sz w:val="20"/>
          <w:szCs w:val="20"/>
        </w:rPr>
        <w:tab/>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r w:rsidRPr="00E86D0D">
        <w:rPr>
          <w:rFonts w:ascii="GHEA Grapalat" w:hAnsi="GHEA Grapalat"/>
          <w:sz w:val="20"/>
          <w:szCs w:val="20"/>
        </w:rPr>
        <w:t>рассматривающего</w:t>
      </w:r>
      <w:proofErr w:type="spellEnd"/>
      <w:r w:rsidRPr="00E86D0D">
        <w:rPr>
          <w:rFonts w:ascii="GHEA Grapalat" w:hAnsi="GHEA Grapalat"/>
          <w:sz w:val="20"/>
          <w:szCs w:val="20"/>
        </w:rPr>
        <w:t xml:space="preserve"> связанные с закупками жалобы, вправе требовать в судебном порядке возмещения убытков.</w:t>
      </w:r>
    </w:p>
    <w:p w14:paraId="3193D324"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12.19.</w:t>
      </w:r>
      <w:r w:rsidRPr="00E86D0D">
        <w:rPr>
          <w:rFonts w:ascii="GHEA Grapalat" w:hAnsi="GHEA Grapalat"/>
          <w:sz w:val="20"/>
          <w:szCs w:val="20"/>
        </w:rPr>
        <w:tab/>
        <w:t>Представленная лицу, рассматривающему связанные с закупками жалобы,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14:paraId="0F17E886" w14:textId="77777777" w:rsidR="00451EE8" w:rsidRPr="00E86D0D" w:rsidRDefault="00451EE8" w:rsidP="00451EE8">
      <w:pPr>
        <w:widowControl w:val="0"/>
        <w:ind w:firstLine="567"/>
        <w:jc w:val="both"/>
        <w:rPr>
          <w:rFonts w:ascii="GHEA Grapalat" w:hAnsi="GHEA Grapalat" w:cs="Sylfaen"/>
          <w:b/>
          <w:sz w:val="20"/>
          <w:szCs w:val="20"/>
        </w:rPr>
      </w:pPr>
      <w:r w:rsidRPr="00E86D0D">
        <w:rPr>
          <w:rFonts w:ascii="GHEA Grapalat" w:hAnsi="GHEA Grapalat"/>
          <w:sz w:val="20"/>
          <w:szCs w:val="20"/>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общественных интересов или интересов обороны и национальной безопасности, необходимо продолжить процесс </w:t>
      </w:r>
      <w:proofErr w:type="spellStart"/>
      <w:r w:rsidRPr="00E86D0D">
        <w:rPr>
          <w:rFonts w:ascii="GHEA Grapalat" w:hAnsi="GHEA Grapalat"/>
          <w:sz w:val="20"/>
          <w:szCs w:val="20"/>
        </w:rPr>
        <w:t>закупки.Лицо</w:t>
      </w:r>
      <w:proofErr w:type="spellEnd"/>
      <w:r w:rsidRPr="00E86D0D">
        <w:rPr>
          <w:rFonts w:ascii="GHEA Grapalat" w:hAnsi="GHEA Grapalat"/>
          <w:sz w:val="20"/>
          <w:szCs w:val="20"/>
        </w:rPr>
        <w:t>, рассматривающее связанные с закупками жалобы, опубликовывает в бюллетене предусмотренное настоящим пунктом решение в течение рабочего дня, следующего за днем его принятия.</w:t>
      </w:r>
    </w:p>
    <w:p w14:paraId="23401D92" w14:textId="77777777" w:rsidR="00451EE8" w:rsidRPr="00E86D0D" w:rsidRDefault="00451EE8" w:rsidP="00451EE8">
      <w:pPr>
        <w:rPr>
          <w:rFonts w:ascii="GHEA Grapalat" w:hAnsi="GHEA Grapalat"/>
          <w:b/>
          <w:sz w:val="20"/>
          <w:szCs w:val="20"/>
        </w:rPr>
      </w:pPr>
    </w:p>
    <w:p w14:paraId="6DBB290D" w14:textId="77777777" w:rsidR="00451EE8" w:rsidRPr="00E86D0D" w:rsidRDefault="00451EE8" w:rsidP="00451EE8">
      <w:pPr>
        <w:rPr>
          <w:rFonts w:ascii="GHEA Grapalat" w:hAnsi="GHEA Grapalat"/>
          <w:b/>
          <w:sz w:val="20"/>
          <w:szCs w:val="20"/>
        </w:rPr>
      </w:pPr>
      <w:r w:rsidRPr="00E86D0D">
        <w:rPr>
          <w:rFonts w:ascii="GHEA Grapalat" w:hAnsi="GHEA Grapalat"/>
          <w:b/>
          <w:sz w:val="20"/>
          <w:szCs w:val="20"/>
        </w:rPr>
        <w:br w:type="page"/>
      </w:r>
    </w:p>
    <w:p w14:paraId="4022CEB6" w14:textId="77777777" w:rsidR="00451EE8" w:rsidRPr="00E86D0D" w:rsidRDefault="00451EE8" w:rsidP="00451EE8">
      <w:pPr>
        <w:widowControl w:val="0"/>
        <w:jc w:val="center"/>
        <w:rPr>
          <w:rFonts w:ascii="GHEA Grapalat" w:hAnsi="GHEA Grapalat"/>
          <w:b/>
          <w:sz w:val="20"/>
          <w:szCs w:val="20"/>
        </w:rPr>
      </w:pPr>
      <w:r w:rsidRPr="00E86D0D">
        <w:rPr>
          <w:rFonts w:ascii="GHEA Grapalat" w:hAnsi="GHEA Grapalat"/>
          <w:b/>
          <w:sz w:val="20"/>
          <w:szCs w:val="20"/>
        </w:rPr>
        <w:lastRenderedPageBreak/>
        <w:t>ЧАСТЬ II</w:t>
      </w:r>
    </w:p>
    <w:p w14:paraId="1260E0AE" w14:textId="77777777" w:rsidR="00451EE8" w:rsidRPr="00E86D0D" w:rsidRDefault="00451EE8" w:rsidP="00451EE8">
      <w:pPr>
        <w:widowControl w:val="0"/>
        <w:jc w:val="center"/>
        <w:rPr>
          <w:rFonts w:ascii="GHEA Grapalat" w:hAnsi="GHEA Grapalat"/>
          <w:b/>
          <w:sz w:val="20"/>
          <w:szCs w:val="20"/>
        </w:rPr>
      </w:pPr>
    </w:p>
    <w:p w14:paraId="29982E68" w14:textId="77777777" w:rsidR="00451EE8" w:rsidRPr="00E86D0D" w:rsidRDefault="00451EE8" w:rsidP="00451EE8">
      <w:pPr>
        <w:pStyle w:val="aa"/>
        <w:widowControl w:val="0"/>
        <w:spacing w:after="0"/>
        <w:jc w:val="center"/>
        <w:rPr>
          <w:rFonts w:ascii="GHEA Grapalat" w:hAnsi="GHEA Grapalat"/>
          <w:b/>
          <w:sz w:val="20"/>
          <w:szCs w:val="20"/>
        </w:rPr>
      </w:pPr>
      <w:r w:rsidRPr="00E86D0D">
        <w:rPr>
          <w:rFonts w:ascii="GHEA Grapalat" w:hAnsi="GHEA Grapalat"/>
          <w:b/>
          <w:sz w:val="20"/>
          <w:szCs w:val="20"/>
        </w:rPr>
        <w:t xml:space="preserve">ИНСТРУКЦИЯ ПО СОСТАВЛЕНИЮ </w:t>
      </w:r>
      <w:r w:rsidRPr="00E86D0D">
        <w:rPr>
          <w:rFonts w:ascii="GHEA Grapalat" w:hAnsi="GHEA Grapalat"/>
          <w:b/>
          <w:sz w:val="20"/>
          <w:szCs w:val="20"/>
        </w:rPr>
        <w:br/>
        <w:t>ЗАЯВКИ НА ОТКРЫТЫЙ КОНКУРС</w:t>
      </w:r>
    </w:p>
    <w:p w14:paraId="4E39124A" w14:textId="77777777" w:rsidR="00451EE8" w:rsidRPr="00E86D0D" w:rsidRDefault="00451EE8" w:rsidP="00451EE8">
      <w:pPr>
        <w:widowControl w:val="0"/>
        <w:jc w:val="center"/>
        <w:rPr>
          <w:rFonts w:ascii="GHEA Grapalat" w:hAnsi="GHEA Grapalat"/>
          <w:sz w:val="20"/>
          <w:szCs w:val="20"/>
        </w:rPr>
      </w:pPr>
    </w:p>
    <w:p w14:paraId="7E7F77CC" w14:textId="77777777" w:rsidR="00451EE8" w:rsidRPr="00E86D0D" w:rsidRDefault="00451EE8" w:rsidP="00451EE8">
      <w:pPr>
        <w:widowControl w:val="0"/>
        <w:jc w:val="center"/>
        <w:rPr>
          <w:rFonts w:ascii="GHEA Grapalat" w:hAnsi="GHEA Grapalat"/>
          <w:b/>
          <w:sz w:val="20"/>
          <w:szCs w:val="20"/>
        </w:rPr>
      </w:pPr>
      <w:r w:rsidRPr="00E86D0D">
        <w:rPr>
          <w:rFonts w:ascii="GHEA Grapalat" w:hAnsi="GHEA Grapalat"/>
          <w:b/>
          <w:sz w:val="20"/>
          <w:szCs w:val="20"/>
        </w:rPr>
        <w:t>1. ОБЩИЕ ПОЛОЖЕНИЯ</w:t>
      </w:r>
    </w:p>
    <w:p w14:paraId="7B23C1EB"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1.1.</w:t>
      </w:r>
      <w:r w:rsidRPr="00E86D0D">
        <w:rPr>
          <w:rFonts w:ascii="GHEA Grapalat" w:hAnsi="GHEA Grapalat"/>
          <w:sz w:val="20"/>
          <w:szCs w:val="20"/>
        </w:rPr>
        <w:tab/>
        <w:t>Целью настоящей Инструкции является содействие участникам при подготовке заявки.</w:t>
      </w:r>
    </w:p>
    <w:p w14:paraId="25D35B78"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1.2.</w:t>
      </w:r>
      <w:r w:rsidRPr="00E86D0D">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868D140"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1.3.</w:t>
      </w:r>
      <w:r w:rsidRPr="00E86D0D">
        <w:rPr>
          <w:rFonts w:ascii="GHEA Grapalat" w:hAnsi="GHEA Grapalat"/>
          <w:sz w:val="20"/>
          <w:szCs w:val="20"/>
        </w:rPr>
        <w:tab/>
        <w:t>Кроме армянского языка, заявки могут быть поданы также на английском или русском языке.</w:t>
      </w:r>
    </w:p>
    <w:p w14:paraId="2830691B" w14:textId="77777777" w:rsidR="00451EE8" w:rsidRPr="00E86D0D" w:rsidRDefault="00451EE8" w:rsidP="00451EE8">
      <w:pPr>
        <w:widowControl w:val="0"/>
        <w:jc w:val="center"/>
        <w:rPr>
          <w:rFonts w:ascii="GHEA Grapalat" w:hAnsi="GHEA Grapalat"/>
          <w:b/>
          <w:sz w:val="20"/>
          <w:szCs w:val="20"/>
        </w:rPr>
      </w:pPr>
    </w:p>
    <w:p w14:paraId="643CF704" w14:textId="77777777" w:rsidR="00451EE8" w:rsidRPr="00E86D0D" w:rsidRDefault="00451EE8" w:rsidP="00451EE8">
      <w:pPr>
        <w:widowControl w:val="0"/>
        <w:jc w:val="center"/>
        <w:rPr>
          <w:rFonts w:ascii="GHEA Grapalat" w:hAnsi="GHEA Grapalat"/>
          <w:b/>
          <w:sz w:val="20"/>
          <w:szCs w:val="20"/>
        </w:rPr>
      </w:pPr>
      <w:r w:rsidRPr="00E86D0D">
        <w:rPr>
          <w:rFonts w:ascii="GHEA Grapalat" w:hAnsi="GHEA Grapalat"/>
          <w:b/>
          <w:sz w:val="20"/>
          <w:szCs w:val="20"/>
        </w:rPr>
        <w:t>2. ЗАЯВКА НА ПРОЦЕДУРУ</w:t>
      </w:r>
    </w:p>
    <w:p w14:paraId="11DD35DD" w14:textId="77777777" w:rsidR="00451EE8" w:rsidRPr="00E86D0D" w:rsidRDefault="00451EE8" w:rsidP="00451EE8">
      <w:pPr>
        <w:widowControl w:val="0"/>
        <w:ind w:firstLine="567"/>
        <w:jc w:val="both"/>
        <w:rPr>
          <w:rFonts w:ascii="GHEA Grapalat" w:hAnsi="GHEA Grapalat"/>
          <w:sz w:val="20"/>
          <w:szCs w:val="20"/>
        </w:rPr>
      </w:pPr>
      <w:r w:rsidRPr="00E86D0D">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6E6817DA" w14:textId="77777777" w:rsidR="00451EE8" w:rsidRPr="00E86D0D" w:rsidRDefault="00451EE8" w:rsidP="00451EE8">
      <w:pPr>
        <w:widowControl w:val="0"/>
        <w:ind w:firstLine="567"/>
        <w:jc w:val="both"/>
        <w:rPr>
          <w:rFonts w:ascii="GHEA Grapalat" w:hAnsi="GHEA Grapalat" w:cs="Sylfaen"/>
          <w:sz w:val="20"/>
          <w:szCs w:val="20"/>
        </w:rPr>
      </w:pPr>
      <w:r w:rsidRPr="00E86D0D">
        <w:rPr>
          <w:rFonts w:ascii="GHEA Grapalat" w:hAnsi="GHEA Grapalat"/>
          <w:sz w:val="20"/>
          <w:szCs w:val="20"/>
        </w:rPr>
        <w:t>Участник заявкой представляет утвержденные им:</w:t>
      </w:r>
    </w:p>
    <w:p w14:paraId="2A680BB8"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2.1.</w:t>
      </w:r>
      <w:r w:rsidRPr="00E86D0D">
        <w:rPr>
          <w:rFonts w:ascii="GHEA Grapalat" w:hAnsi="GHEA Grapalat"/>
          <w:sz w:val="20"/>
          <w:szCs w:val="20"/>
        </w:rPr>
        <w:tab/>
        <w:t>заявление--</w:t>
      </w:r>
      <w:proofErr w:type="spellStart"/>
      <w:r w:rsidRPr="00E86D0D">
        <w:rPr>
          <w:rFonts w:ascii="GHEA Grapalat" w:hAnsi="GHEA Grapalat"/>
          <w:sz w:val="20"/>
          <w:szCs w:val="20"/>
        </w:rPr>
        <w:t>объявлени</w:t>
      </w:r>
      <w:proofErr w:type="spellEnd"/>
      <w:r w:rsidRPr="00E86D0D">
        <w:rPr>
          <w:rFonts w:ascii="GHEA Grapalat" w:hAnsi="GHEA Grapalat"/>
          <w:sz w:val="20"/>
          <w:szCs w:val="20"/>
          <w:lang w:val="en-US"/>
        </w:rPr>
        <w:t>e</w:t>
      </w:r>
      <w:r w:rsidRPr="00E86D0D">
        <w:rPr>
          <w:rFonts w:ascii="GHEA Grapalat" w:hAnsi="GHEA Grapalat"/>
          <w:sz w:val="20"/>
          <w:szCs w:val="20"/>
        </w:rPr>
        <w:t xml:space="preserve">  на участие в процедуре согласно Приложению №1;</w:t>
      </w:r>
    </w:p>
    <w:p w14:paraId="74965FB1"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2.2.  копию агентского договора и данные лица, являющегося стороной этого договора, если Договор будет выполняться через агентство;</w:t>
      </w:r>
    </w:p>
    <w:p w14:paraId="47E1FEF0"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E86D0D">
        <w:rPr>
          <w:rStyle w:val="af6"/>
          <w:rFonts w:ascii="GHEA Grapalat" w:hAnsi="GHEA Grapalat"/>
          <w:sz w:val="20"/>
          <w:szCs w:val="20"/>
        </w:rPr>
        <w:footnoteReference w:customMarkFollows="1" w:id="2"/>
        <w:t>14</w:t>
      </w:r>
    </w:p>
    <w:p w14:paraId="43FE1DEC"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2.5.</w:t>
      </w:r>
      <w:r w:rsidRPr="00E86D0D">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06CEAD52" w14:textId="77777777" w:rsidR="00451EE8" w:rsidRPr="00E86D0D" w:rsidRDefault="00451EE8" w:rsidP="00451EE8">
      <w:pPr>
        <w:widowControl w:val="0"/>
        <w:jc w:val="center"/>
        <w:rPr>
          <w:rFonts w:ascii="GHEA Grapalat" w:hAnsi="GHEA Grapalat"/>
          <w:b/>
          <w:sz w:val="20"/>
          <w:szCs w:val="20"/>
        </w:rPr>
      </w:pPr>
    </w:p>
    <w:p w14:paraId="41DBDA50" w14:textId="77777777" w:rsidR="00451EE8" w:rsidRPr="00E86D0D" w:rsidRDefault="00451EE8" w:rsidP="00451EE8">
      <w:pPr>
        <w:widowControl w:val="0"/>
        <w:jc w:val="center"/>
        <w:rPr>
          <w:rFonts w:ascii="GHEA Grapalat" w:hAnsi="GHEA Grapalat" w:cs="Sylfaen"/>
          <w:b/>
          <w:sz w:val="20"/>
          <w:szCs w:val="20"/>
        </w:rPr>
      </w:pPr>
      <w:r w:rsidRPr="00E86D0D">
        <w:rPr>
          <w:rFonts w:ascii="GHEA Grapalat" w:hAnsi="GHEA Grapalat"/>
          <w:b/>
          <w:sz w:val="20"/>
          <w:szCs w:val="20"/>
        </w:rPr>
        <w:t>3. ПОРЯДОК ПОДГОТОВКИ ЗАЯВКИ</w:t>
      </w:r>
    </w:p>
    <w:p w14:paraId="2A52F965"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3.1.</w:t>
      </w:r>
      <w:r w:rsidRPr="00E86D0D">
        <w:rPr>
          <w:rFonts w:ascii="GHEA Grapalat" w:hAnsi="GHEA Grapalat"/>
          <w:sz w:val="20"/>
          <w:szCs w:val="20"/>
        </w:rPr>
        <w:tab/>
        <w:t xml:space="preserve">Участник подает заявку в порядке, установленном настоящим приглашением. </w:t>
      </w:r>
    </w:p>
    <w:p w14:paraId="4C36525C" w14:textId="77777777" w:rsidR="00451EE8" w:rsidRPr="00E86D0D" w:rsidRDefault="00451EE8" w:rsidP="00451EE8">
      <w:pPr>
        <w:widowControl w:val="0"/>
        <w:ind w:firstLine="567"/>
        <w:jc w:val="both"/>
        <w:rPr>
          <w:rFonts w:ascii="GHEA Grapalat" w:hAnsi="GHEA Grapalat" w:cs="Sylfaen"/>
          <w:sz w:val="20"/>
          <w:szCs w:val="20"/>
        </w:rPr>
      </w:pPr>
      <w:r w:rsidRPr="00E86D0D">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E86D0D">
        <w:rPr>
          <w:rFonts w:ascii="Courier New" w:hAnsi="Courier New" w:cs="Courier New"/>
          <w:sz w:val="20"/>
          <w:szCs w:val="20"/>
        </w:rPr>
        <w:t> </w:t>
      </w:r>
      <w:r w:rsidRPr="00E86D0D">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E86D0D">
        <w:rPr>
          <w:rFonts w:ascii="Courier New" w:hAnsi="Courier New" w:cs="Courier New"/>
          <w:sz w:val="20"/>
          <w:szCs w:val="20"/>
        </w:rPr>
        <w:t> </w:t>
      </w:r>
      <w:r w:rsidRPr="00E86D0D">
        <w:rPr>
          <w:rFonts w:ascii="GHEA Grapalat" w:hAnsi="GHEA Grapalat"/>
          <w:sz w:val="20"/>
          <w:szCs w:val="20"/>
        </w:rPr>
        <w:t>оригинала) и копий в 1 экземпляре.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B0275E0" w14:textId="77777777" w:rsidR="00451EE8" w:rsidRPr="00E86D0D" w:rsidRDefault="00451EE8" w:rsidP="00451EE8">
      <w:pPr>
        <w:widowControl w:val="0"/>
        <w:ind w:firstLine="567"/>
        <w:jc w:val="both"/>
        <w:rPr>
          <w:rFonts w:ascii="GHEA Grapalat" w:hAnsi="GHEA Grapalat"/>
          <w:sz w:val="20"/>
          <w:szCs w:val="20"/>
        </w:rPr>
      </w:pPr>
      <w:r w:rsidRPr="00E86D0D">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8710625"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3.2.</w:t>
      </w:r>
      <w:r w:rsidRPr="00E86D0D">
        <w:rPr>
          <w:rFonts w:ascii="GHEA Grapalat" w:hAnsi="GHEA Grapalat"/>
          <w:sz w:val="20"/>
          <w:szCs w:val="20"/>
        </w:rPr>
        <w:tab/>
        <w:t xml:space="preserve">На конверте, указанном в пункте 3.1 настоящей инструкции, на языке составления заявки указываются: </w:t>
      </w:r>
    </w:p>
    <w:p w14:paraId="73055EE7" w14:textId="77777777" w:rsidR="00451EE8" w:rsidRPr="00E86D0D" w:rsidRDefault="00451EE8" w:rsidP="00451EE8">
      <w:pPr>
        <w:widowControl w:val="0"/>
        <w:tabs>
          <w:tab w:val="left" w:pos="1134"/>
        </w:tabs>
        <w:ind w:firstLine="567"/>
        <w:rPr>
          <w:rFonts w:ascii="GHEA Grapalat" w:hAnsi="GHEA Grapalat"/>
          <w:sz w:val="20"/>
          <w:szCs w:val="20"/>
        </w:rPr>
      </w:pPr>
      <w:r w:rsidRPr="00E86D0D">
        <w:rPr>
          <w:rFonts w:ascii="GHEA Grapalat" w:hAnsi="GHEA Grapalat"/>
          <w:sz w:val="20"/>
          <w:szCs w:val="20"/>
        </w:rPr>
        <w:t>1)</w:t>
      </w:r>
      <w:r w:rsidRPr="00E86D0D">
        <w:rPr>
          <w:rFonts w:ascii="GHEA Grapalat" w:hAnsi="GHEA Grapalat"/>
          <w:sz w:val="20"/>
          <w:szCs w:val="20"/>
        </w:rPr>
        <w:tab/>
        <w:t>наименование заказчика и место (адрес) подачи заявки;</w:t>
      </w:r>
    </w:p>
    <w:p w14:paraId="3016BD3A" w14:textId="77777777" w:rsidR="00451EE8" w:rsidRPr="00E86D0D" w:rsidRDefault="00451EE8" w:rsidP="00451EE8">
      <w:pPr>
        <w:widowControl w:val="0"/>
        <w:tabs>
          <w:tab w:val="left" w:pos="1134"/>
          <w:tab w:val="left" w:pos="6284"/>
        </w:tabs>
        <w:ind w:firstLine="567"/>
        <w:jc w:val="both"/>
        <w:rPr>
          <w:rFonts w:ascii="GHEA Grapalat" w:hAnsi="GHEA Grapalat"/>
          <w:sz w:val="20"/>
          <w:szCs w:val="20"/>
        </w:rPr>
      </w:pPr>
      <w:r w:rsidRPr="00E86D0D">
        <w:rPr>
          <w:rFonts w:ascii="GHEA Grapalat" w:hAnsi="GHEA Grapalat"/>
          <w:sz w:val="20"/>
          <w:szCs w:val="20"/>
        </w:rPr>
        <w:t>2)</w:t>
      </w:r>
      <w:r w:rsidRPr="00E86D0D">
        <w:rPr>
          <w:rFonts w:ascii="GHEA Grapalat" w:hAnsi="GHEA Grapalat"/>
          <w:sz w:val="20"/>
          <w:szCs w:val="20"/>
        </w:rPr>
        <w:tab/>
        <w:t>код процедуры;</w:t>
      </w:r>
      <w:r w:rsidRPr="00E86D0D">
        <w:rPr>
          <w:rFonts w:ascii="GHEA Grapalat" w:hAnsi="GHEA Grapalat"/>
          <w:sz w:val="20"/>
          <w:szCs w:val="20"/>
        </w:rPr>
        <w:tab/>
      </w:r>
    </w:p>
    <w:p w14:paraId="736636E7"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3)</w:t>
      </w:r>
      <w:r w:rsidRPr="00E86D0D">
        <w:rPr>
          <w:rFonts w:ascii="GHEA Grapalat" w:hAnsi="GHEA Grapalat"/>
          <w:sz w:val="20"/>
          <w:szCs w:val="20"/>
        </w:rPr>
        <w:tab/>
        <w:t>слова “не вскрывать до заседания по вскрытию заявок”;</w:t>
      </w:r>
    </w:p>
    <w:p w14:paraId="33553E25"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4)</w:t>
      </w:r>
      <w:r w:rsidRPr="00E86D0D">
        <w:rPr>
          <w:rFonts w:ascii="GHEA Grapalat" w:hAnsi="GHEA Grapalat"/>
          <w:sz w:val="20"/>
          <w:szCs w:val="20"/>
        </w:rPr>
        <w:tab/>
        <w:t>наименование (имя), место нахождения и номер телефона участника.</w:t>
      </w:r>
    </w:p>
    <w:p w14:paraId="683DDF97"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3.3.</w:t>
      </w:r>
      <w:r w:rsidRPr="00E86D0D">
        <w:rPr>
          <w:rFonts w:ascii="GHEA Grapalat" w:hAnsi="GHEA Grapalat"/>
          <w:sz w:val="20"/>
          <w:szCs w:val="20"/>
        </w:rPr>
        <w:tab/>
        <w:t>На заседании по вскрытию заявок комиссия отклоняет заявки, не</w:t>
      </w:r>
      <w:r w:rsidRPr="00E86D0D">
        <w:rPr>
          <w:rFonts w:ascii="Courier New" w:hAnsi="Courier New" w:cs="Courier New"/>
          <w:sz w:val="20"/>
          <w:szCs w:val="20"/>
        </w:rPr>
        <w:t> </w:t>
      </w:r>
      <w:r w:rsidRPr="00E86D0D">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14:paraId="28B78F01" w14:textId="77777777" w:rsidR="00451EE8" w:rsidRPr="00E86D0D" w:rsidRDefault="00451EE8" w:rsidP="00451EE8">
      <w:pPr>
        <w:widowControl w:val="0"/>
        <w:tabs>
          <w:tab w:val="left" w:pos="1134"/>
        </w:tabs>
        <w:ind w:firstLine="567"/>
        <w:jc w:val="both"/>
        <w:rPr>
          <w:rFonts w:ascii="GHEA Grapalat" w:hAnsi="GHEA Grapalat" w:cs="Sylfaen"/>
          <w:sz w:val="20"/>
          <w:szCs w:val="20"/>
        </w:rPr>
      </w:pPr>
    </w:p>
    <w:p w14:paraId="24F5E977" w14:textId="77777777" w:rsidR="00451EE8" w:rsidRPr="00E86D0D" w:rsidRDefault="00451EE8" w:rsidP="00451EE8">
      <w:pPr>
        <w:rPr>
          <w:rFonts w:ascii="GHEA Grapalat" w:hAnsi="GHEA Grapalat"/>
          <w:b/>
        </w:rPr>
      </w:pPr>
    </w:p>
    <w:p w14:paraId="090A3461" w14:textId="77777777" w:rsidR="00451EE8" w:rsidRPr="00E86D0D" w:rsidRDefault="00451EE8" w:rsidP="00451EE8">
      <w:pPr>
        <w:rPr>
          <w:rFonts w:ascii="GHEA Grapalat" w:hAnsi="GHEA Grapalat"/>
          <w:b/>
        </w:rPr>
      </w:pPr>
      <w:r w:rsidRPr="00E86D0D">
        <w:rPr>
          <w:rFonts w:ascii="GHEA Grapalat" w:hAnsi="GHEA Grapalat"/>
          <w:b/>
        </w:rPr>
        <w:br w:type="page"/>
      </w:r>
    </w:p>
    <w:p w14:paraId="67881EEA" w14:textId="77777777" w:rsidR="00451EE8" w:rsidRPr="00E86D0D" w:rsidRDefault="00451EE8" w:rsidP="00451EE8">
      <w:pPr>
        <w:pStyle w:val="norm"/>
        <w:widowControl w:val="0"/>
        <w:spacing w:line="240" w:lineRule="auto"/>
        <w:ind w:firstLine="284"/>
        <w:jc w:val="right"/>
        <w:rPr>
          <w:rFonts w:ascii="GHEA Grapalat" w:hAnsi="GHEA Grapalat"/>
          <w:b/>
          <w:sz w:val="20"/>
        </w:rPr>
      </w:pPr>
    </w:p>
    <w:p w14:paraId="6C16E141" w14:textId="77777777" w:rsidR="00451EE8" w:rsidRPr="00E86D0D" w:rsidRDefault="00451EE8" w:rsidP="00451EE8">
      <w:pPr>
        <w:pStyle w:val="norm"/>
        <w:widowControl w:val="0"/>
        <w:spacing w:line="240" w:lineRule="auto"/>
        <w:ind w:firstLine="284"/>
        <w:jc w:val="right"/>
        <w:rPr>
          <w:rFonts w:ascii="GHEA Grapalat" w:hAnsi="GHEA Grapalat" w:cs="Arial"/>
          <w:b/>
          <w:sz w:val="20"/>
        </w:rPr>
      </w:pPr>
      <w:r w:rsidRPr="00E86D0D">
        <w:rPr>
          <w:rFonts w:ascii="GHEA Grapalat" w:hAnsi="GHEA Grapalat"/>
          <w:b/>
          <w:sz w:val="20"/>
        </w:rPr>
        <w:t>Приложение № 1</w:t>
      </w:r>
    </w:p>
    <w:p w14:paraId="44CC6A2E" w14:textId="77777777" w:rsidR="00451EE8" w:rsidRPr="00F45C0F" w:rsidRDefault="00451EE8" w:rsidP="00451EE8">
      <w:pPr>
        <w:pStyle w:val="31"/>
        <w:widowControl w:val="0"/>
        <w:spacing w:line="240" w:lineRule="auto"/>
        <w:jc w:val="right"/>
        <w:rPr>
          <w:rFonts w:ascii="GHEA Grapalat" w:hAnsi="GHEA Grapalat" w:cs="Sylfaen"/>
          <w:b/>
          <w:sz w:val="16"/>
          <w:szCs w:val="16"/>
        </w:rPr>
      </w:pPr>
      <w:r w:rsidRPr="00E86D0D">
        <w:rPr>
          <w:rFonts w:ascii="GHEA Grapalat" w:hAnsi="GHEA Grapalat"/>
          <w:b/>
        </w:rPr>
        <w:t xml:space="preserve">к Приглашению на </w:t>
      </w:r>
      <w:r w:rsidRPr="00E86D0D">
        <w:rPr>
          <w:rFonts w:ascii="GHEA Grapalat" w:hAnsi="GHEA Grapalat"/>
          <w:b/>
          <w:iCs/>
        </w:rPr>
        <w:t>запроса котировок</w:t>
      </w:r>
      <w:r w:rsidRPr="00E86D0D">
        <w:rPr>
          <w:rFonts w:ascii="GHEA Grapalat" w:hAnsi="GHEA Grapalat" w:cs="Arial"/>
          <w:b/>
        </w:rPr>
        <w:br/>
      </w:r>
      <w:r w:rsidRPr="00E86D0D">
        <w:rPr>
          <w:rFonts w:ascii="GHEA Grapalat" w:hAnsi="GHEA Grapalat"/>
          <w:b/>
        </w:rPr>
        <w:t xml:space="preserve">под кодом </w:t>
      </w:r>
      <w:r w:rsidR="002E4424">
        <w:rPr>
          <w:rFonts w:ascii="GHEA Grapalat" w:hAnsi="GHEA Grapalat"/>
          <w:b/>
          <w:szCs w:val="16"/>
        </w:rPr>
        <w:t>AMXH-GHTsDzB-25</w:t>
      </w:r>
      <w:r w:rsidRPr="00971A3D">
        <w:rPr>
          <w:rFonts w:ascii="GHEA Grapalat" w:hAnsi="GHEA Grapalat"/>
          <w:b/>
          <w:szCs w:val="16"/>
        </w:rPr>
        <w:t>/01</w:t>
      </w:r>
    </w:p>
    <w:p w14:paraId="71125261" w14:textId="77777777" w:rsidR="00451EE8" w:rsidRPr="00E86D0D" w:rsidRDefault="00451EE8" w:rsidP="00451EE8">
      <w:pPr>
        <w:pStyle w:val="31"/>
        <w:widowControl w:val="0"/>
        <w:spacing w:line="240" w:lineRule="auto"/>
        <w:jc w:val="right"/>
        <w:rPr>
          <w:rFonts w:ascii="GHEA Grapalat" w:hAnsi="GHEA Grapalat" w:cs="Sylfaen"/>
          <w:b/>
        </w:rPr>
      </w:pPr>
    </w:p>
    <w:p w14:paraId="66EF541D" w14:textId="77777777" w:rsidR="00451EE8" w:rsidRPr="00E86D0D" w:rsidRDefault="00451EE8" w:rsidP="00451EE8">
      <w:pPr>
        <w:widowControl w:val="0"/>
        <w:jc w:val="center"/>
        <w:rPr>
          <w:rFonts w:ascii="GHEA Grapalat" w:hAnsi="GHEA Grapalat" w:cs="Sylfaen"/>
          <w:b/>
          <w:sz w:val="20"/>
          <w:szCs w:val="20"/>
        </w:rPr>
      </w:pPr>
    </w:p>
    <w:p w14:paraId="067AC690" w14:textId="77777777" w:rsidR="00451EE8" w:rsidRPr="00E86D0D" w:rsidRDefault="00451EE8" w:rsidP="00451EE8">
      <w:pPr>
        <w:widowControl w:val="0"/>
        <w:jc w:val="center"/>
        <w:rPr>
          <w:rFonts w:ascii="GHEA Grapalat" w:hAnsi="GHEA Grapalat" w:cs="Arial"/>
          <w:b/>
          <w:sz w:val="20"/>
          <w:szCs w:val="20"/>
        </w:rPr>
      </w:pPr>
      <w:r w:rsidRPr="00E86D0D">
        <w:rPr>
          <w:rFonts w:ascii="GHEA Grapalat" w:hAnsi="GHEA Grapalat"/>
          <w:b/>
          <w:sz w:val="20"/>
          <w:szCs w:val="20"/>
        </w:rPr>
        <w:t>ЗАЯВЛЕНИЕ-  ОБЪЯВЛЕНИЕ *</w:t>
      </w:r>
    </w:p>
    <w:p w14:paraId="2F20369D" w14:textId="77777777" w:rsidR="00451EE8" w:rsidRPr="00E86D0D" w:rsidRDefault="00451EE8" w:rsidP="00451EE8">
      <w:pPr>
        <w:pStyle w:val="6"/>
        <w:keepNext w:val="0"/>
        <w:widowControl w:val="0"/>
        <w:jc w:val="center"/>
        <w:rPr>
          <w:rFonts w:ascii="GHEA Grapalat" w:hAnsi="GHEA Grapalat" w:cs="Arial"/>
          <w:color w:val="auto"/>
          <w:sz w:val="20"/>
        </w:rPr>
      </w:pPr>
      <w:r w:rsidRPr="00E86D0D">
        <w:rPr>
          <w:rFonts w:ascii="GHEA Grapalat" w:hAnsi="GHEA Grapalat"/>
          <w:color w:val="auto"/>
          <w:sz w:val="20"/>
        </w:rPr>
        <w:t xml:space="preserve">на участие на </w:t>
      </w:r>
      <w:r w:rsidRPr="00E86D0D">
        <w:rPr>
          <w:rFonts w:ascii="GHEA Grapalat" w:hAnsi="GHEA Grapalat"/>
          <w:iCs/>
          <w:color w:val="auto"/>
          <w:sz w:val="20"/>
        </w:rPr>
        <w:t>запроса котировок</w:t>
      </w:r>
    </w:p>
    <w:p w14:paraId="01DBF6A3" w14:textId="77777777" w:rsidR="00451EE8" w:rsidRPr="00E86D0D" w:rsidRDefault="00451EE8" w:rsidP="00451EE8">
      <w:pPr>
        <w:widowControl w:val="0"/>
        <w:jc w:val="center"/>
        <w:rPr>
          <w:rFonts w:ascii="GHEA Grapalat" w:hAnsi="GHEA Grapalat"/>
          <w:sz w:val="20"/>
          <w:szCs w:val="20"/>
        </w:rPr>
      </w:pPr>
    </w:p>
    <w:p w14:paraId="6E917745" w14:textId="77777777" w:rsidR="00451EE8" w:rsidRPr="00E86D0D" w:rsidRDefault="00451EE8" w:rsidP="00451EE8">
      <w:pPr>
        <w:jc w:val="both"/>
        <w:rPr>
          <w:rFonts w:ascii="GHEA Grapalat" w:hAnsi="GHEA Grapalat"/>
          <w:sz w:val="20"/>
          <w:szCs w:val="20"/>
        </w:rPr>
      </w:pPr>
      <w:r w:rsidRPr="00E86D0D">
        <w:rPr>
          <w:rFonts w:ascii="GHEA Grapalat" w:hAnsi="GHEA Grapalat"/>
          <w:sz w:val="20"/>
          <w:szCs w:val="20"/>
        </w:rPr>
        <w:t xml:space="preserve">______________________________________________________________заявляет, что </w:t>
      </w:r>
    </w:p>
    <w:p w14:paraId="5D998AC7" w14:textId="77777777" w:rsidR="00451EE8" w:rsidRPr="00E86D0D" w:rsidRDefault="00451EE8" w:rsidP="00451EE8">
      <w:pPr>
        <w:ind w:left="2694"/>
        <w:jc w:val="both"/>
        <w:rPr>
          <w:rFonts w:ascii="GHEA Grapalat" w:hAnsi="GHEA Grapalat"/>
          <w:sz w:val="20"/>
          <w:szCs w:val="20"/>
        </w:rPr>
      </w:pPr>
      <w:r w:rsidRPr="00E86D0D">
        <w:rPr>
          <w:rFonts w:ascii="GHEA Grapalat" w:hAnsi="GHEA Grapalat"/>
          <w:sz w:val="20"/>
          <w:szCs w:val="20"/>
        </w:rPr>
        <w:t xml:space="preserve">наименование участника </w:t>
      </w:r>
    </w:p>
    <w:p w14:paraId="666DD6AC" w14:textId="77777777" w:rsidR="00451EE8" w:rsidRPr="00E86D0D" w:rsidRDefault="00451EE8" w:rsidP="00451EE8">
      <w:pPr>
        <w:jc w:val="both"/>
        <w:rPr>
          <w:rFonts w:ascii="GHEA Grapalat" w:hAnsi="GHEA Grapalat"/>
          <w:sz w:val="20"/>
          <w:szCs w:val="20"/>
          <w:u w:val="single"/>
        </w:rPr>
      </w:pPr>
      <w:r w:rsidRPr="00E86D0D">
        <w:rPr>
          <w:rFonts w:ascii="GHEA Grapalat" w:hAnsi="GHEA Grapalat"/>
          <w:sz w:val="20"/>
          <w:szCs w:val="20"/>
        </w:rPr>
        <w:t>желает участвовать в лоте (лотах)_______________________________ объявленного</w:t>
      </w:r>
    </w:p>
    <w:p w14:paraId="1ED17148" w14:textId="77777777" w:rsidR="00451EE8" w:rsidRPr="00E86D0D" w:rsidRDefault="00451EE8" w:rsidP="00451EE8">
      <w:pPr>
        <w:ind w:left="4395"/>
        <w:jc w:val="both"/>
        <w:rPr>
          <w:rFonts w:ascii="GHEA Grapalat" w:hAnsi="GHEA Grapalat" w:cs="Sylfaen"/>
          <w:sz w:val="20"/>
          <w:szCs w:val="20"/>
        </w:rPr>
      </w:pPr>
      <w:r w:rsidRPr="00E86D0D">
        <w:rPr>
          <w:rFonts w:ascii="GHEA Grapalat" w:hAnsi="GHEA Grapalat"/>
          <w:sz w:val="20"/>
          <w:szCs w:val="20"/>
        </w:rPr>
        <w:t>номер лота (лотов)</w:t>
      </w:r>
    </w:p>
    <w:p w14:paraId="63F3A71A" w14:textId="77777777" w:rsidR="00451EE8" w:rsidRPr="00717D68" w:rsidRDefault="00451EE8" w:rsidP="00451EE8">
      <w:pPr>
        <w:pStyle w:val="aa"/>
        <w:widowControl w:val="0"/>
        <w:spacing w:after="0"/>
        <w:ind w:right="-7" w:firstLine="567"/>
        <w:jc w:val="center"/>
        <w:rPr>
          <w:rFonts w:ascii="GHEA Grapalat" w:hAnsi="GHEA Grapalat"/>
          <w:sz w:val="20"/>
          <w:szCs w:val="20"/>
        </w:rPr>
      </w:pPr>
      <w:r w:rsidRPr="00B53EEF">
        <w:rPr>
          <w:rFonts w:ascii="GHEA Grapalat" w:hAnsi="GHEA Grapalat"/>
          <w:b/>
          <w:i/>
          <w:iCs/>
          <w:sz w:val="20"/>
          <w:szCs w:val="20"/>
        </w:rPr>
        <w:t>Хой муниципалите</w:t>
      </w:r>
      <w:r w:rsidRPr="00717D68">
        <w:rPr>
          <w:rFonts w:ascii="GHEA Grapalat" w:hAnsi="GHEA Grapalat"/>
          <w:b/>
          <w:i/>
          <w:iCs/>
          <w:sz w:val="20"/>
          <w:szCs w:val="20"/>
        </w:rPr>
        <w:t>т</w:t>
      </w:r>
      <w:r w:rsidRPr="00E86D0D">
        <w:rPr>
          <w:rFonts w:ascii="GHEA Grapalat" w:hAnsi="GHEA Grapalat"/>
          <w:sz w:val="20"/>
          <w:szCs w:val="20"/>
        </w:rPr>
        <w:t xml:space="preserve"> под кодом </w:t>
      </w:r>
      <w:r w:rsidRPr="00717D68">
        <w:rPr>
          <w:rFonts w:ascii="GHEA Grapalat" w:hAnsi="GHEA Grapalat"/>
          <w:sz w:val="16"/>
          <w:szCs w:val="16"/>
        </w:rPr>
        <w:t>AMXH-GHTsDzB-22/03</w:t>
      </w:r>
    </w:p>
    <w:p w14:paraId="155E8962" w14:textId="77777777" w:rsidR="00451EE8" w:rsidRPr="00E86D0D" w:rsidRDefault="00451EE8" w:rsidP="00451EE8">
      <w:pPr>
        <w:ind w:left="1560"/>
        <w:jc w:val="both"/>
        <w:rPr>
          <w:rFonts w:ascii="GHEA Grapalat" w:hAnsi="GHEA Grapalat"/>
          <w:sz w:val="20"/>
          <w:szCs w:val="20"/>
          <w:vertAlign w:val="superscript"/>
        </w:rPr>
      </w:pPr>
      <w:r w:rsidRPr="00E86D0D">
        <w:rPr>
          <w:rFonts w:ascii="GHEA Grapalat" w:hAnsi="GHEA Grapalat"/>
          <w:sz w:val="20"/>
          <w:szCs w:val="20"/>
          <w:vertAlign w:val="superscript"/>
        </w:rPr>
        <w:t>наименование заказчика</w:t>
      </w:r>
    </w:p>
    <w:p w14:paraId="66C92E85" w14:textId="77777777" w:rsidR="00451EE8" w:rsidRPr="00E86D0D" w:rsidRDefault="00451EE8" w:rsidP="00451EE8">
      <w:pPr>
        <w:jc w:val="both"/>
        <w:rPr>
          <w:rFonts w:ascii="GHEA Grapalat" w:hAnsi="GHEA Grapalat"/>
          <w:sz w:val="20"/>
          <w:szCs w:val="20"/>
        </w:rPr>
      </w:pPr>
      <w:r w:rsidRPr="00E86D0D">
        <w:rPr>
          <w:rFonts w:ascii="GHEA Grapalat" w:hAnsi="GHEA Grapalat"/>
          <w:iCs/>
          <w:sz w:val="20"/>
          <w:szCs w:val="20"/>
        </w:rPr>
        <w:t>запроса котировок</w:t>
      </w:r>
      <w:r w:rsidRPr="00E86D0D">
        <w:rPr>
          <w:rFonts w:ascii="GHEA Grapalat" w:hAnsi="GHEA Grapalat"/>
          <w:sz w:val="20"/>
          <w:szCs w:val="20"/>
        </w:rPr>
        <w:t xml:space="preserve"> и в соответствии с требованиями приглашения подает заявку.</w:t>
      </w:r>
    </w:p>
    <w:p w14:paraId="4F0A8DD1" w14:textId="77777777" w:rsidR="00451EE8" w:rsidRPr="00E86D0D" w:rsidRDefault="00451EE8" w:rsidP="00451EE8">
      <w:pPr>
        <w:jc w:val="both"/>
        <w:rPr>
          <w:rFonts w:ascii="GHEA Grapalat" w:hAnsi="GHEA Grapalat"/>
          <w:sz w:val="20"/>
          <w:szCs w:val="20"/>
        </w:rPr>
      </w:pPr>
      <w:r w:rsidRPr="00E86D0D">
        <w:rPr>
          <w:rFonts w:ascii="GHEA Grapalat" w:hAnsi="GHEA Grapalat"/>
          <w:sz w:val="20"/>
          <w:szCs w:val="20"/>
        </w:rPr>
        <w:t>__________________________________________________ заявляет и заверяет, что</w:t>
      </w:r>
    </w:p>
    <w:p w14:paraId="62EF5B2C" w14:textId="77777777" w:rsidR="00451EE8" w:rsidRPr="00E86D0D" w:rsidRDefault="00451EE8" w:rsidP="00451EE8">
      <w:pPr>
        <w:ind w:left="1843"/>
        <w:jc w:val="both"/>
        <w:rPr>
          <w:rFonts w:ascii="GHEA Grapalat" w:hAnsi="GHEA Grapalat" w:cs="Sylfaen"/>
          <w:sz w:val="20"/>
          <w:szCs w:val="20"/>
        </w:rPr>
      </w:pPr>
      <w:r w:rsidRPr="00E86D0D">
        <w:rPr>
          <w:rFonts w:ascii="GHEA Grapalat" w:hAnsi="GHEA Grapalat"/>
          <w:sz w:val="20"/>
          <w:szCs w:val="20"/>
        </w:rPr>
        <w:t>наименование участника</w:t>
      </w:r>
    </w:p>
    <w:p w14:paraId="1389956F" w14:textId="77777777" w:rsidR="00451EE8" w:rsidRPr="00E86D0D" w:rsidRDefault="00451EE8" w:rsidP="00451EE8">
      <w:pPr>
        <w:jc w:val="both"/>
        <w:rPr>
          <w:rFonts w:ascii="GHEA Grapalat" w:hAnsi="GHEA Grapalat" w:cs="Sylfaen"/>
          <w:sz w:val="20"/>
          <w:szCs w:val="20"/>
        </w:rPr>
      </w:pPr>
      <w:r w:rsidRPr="00E86D0D">
        <w:rPr>
          <w:rFonts w:ascii="GHEA Grapalat" w:hAnsi="GHEA Grapalat"/>
          <w:sz w:val="20"/>
          <w:szCs w:val="20"/>
        </w:rPr>
        <w:t>является резидентом ______________________________________________________.</w:t>
      </w:r>
    </w:p>
    <w:p w14:paraId="20366CC3" w14:textId="77777777" w:rsidR="00451EE8" w:rsidRPr="00E86D0D" w:rsidRDefault="00451EE8" w:rsidP="00451EE8">
      <w:pPr>
        <w:ind w:left="4111"/>
        <w:jc w:val="both"/>
        <w:rPr>
          <w:rFonts w:ascii="GHEA Grapalat" w:hAnsi="GHEA Grapalat" w:cs="Arial"/>
          <w:sz w:val="20"/>
          <w:szCs w:val="20"/>
        </w:rPr>
      </w:pPr>
      <w:r w:rsidRPr="00E86D0D">
        <w:rPr>
          <w:rFonts w:ascii="GHEA Grapalat" w:hAnsi="GHEA Grapalat"/>
          <w:sz w:val="20"/>
          <w:szCs w:val="20"/>
        </w:rPr>
        <w:t>наименование страны</w:t>
      </w:r>
    </w:p>
    <w:p w14:paraId="62F73979" w14:textId="77777777" w:rsidR="00451EE8" w:rsidRPr="00E86D0D" w:rsidRDefault="00451EE8" w:rsidP="00451EE8">
      <w:pPr>
        <w:jc w:val="both"/>
        <w:rPr>
          <w:rFonts w:ascii="GHEA Grapalat" w:hAnsi="GHEA Grapalat"/>
          <w:sz w:val="20"/>
          <w:szCs w:val="20"/>
        </w:rPr>
      </w:pPr>
    </w:p>
    <w:p w14:paraId="4164BF7B" w14:textId="77777777" w:rsidR="00451EE8" w:rsidRPr="00E86D0D" w:rsidRDefault="00451EE8" w:rsidP="00451EE8">
      <w:pPr>
        <w:jc w:val="both"/>
        <w:rPr>
          <w:rFonts w:ascii="GHEA Grapalat" w:hAnsi="GHEA Grapalat"/>
          <w:sz w:val="20"/>
          <w:szCs w:val="20"/>
        </w:rPr>
      </w:pPr>
      <w:r w:rsidRPr="00E86D0D">
        <w:rPr>
          <w:rFonts w:ascii="GHEA Grapalat" w:hAnsi="GHEA Grapalat"/>
          <w:sz w:val="20"/>
          <w:szCs w:val="20"/>
        </w:rPr>
        <w:t>Данные       ----------------------------------------  следующие:</w:t>
      </w:r>
    </w:p>
    <w:p w14:paraId="5112BA6F" w14:textId="77777777" w:rsidR="00451EE8" w:rsidRPr="00E86D0D" w:rsidRDefault="00451EE8" w:rsidP="00451EE8">
      <w:pPr>
        <w:ind w:left="1843"/>
        <w:rPr>
          <w:rFonts w:ascii="GHEA Grapalat" w:hAnsi="GHEA Grapalat" w:cs="Sylfaen"/>
          <w:sz w:val="20"/>
          <w:szCs w:val="20"/>
          <w:lang w:val="hy-AM"/>
        </w:rPr>
      </w:pPr>
      <w:r w:rsidRPr="00E86D0D">
        <w:rPr>
          <w:rFonts w:ascii="GHEA Grapalat" w:hAnsi="GHEA Grapalat"/>
          <w:sz w:val="20"/>
          <w:szCs w:val="20"/>
        </w:rPr>
        <w:t>наименование участника</w:t>
      </w:r>
    </w:p>
    <w:p w14:paraId="56870B9D" w14:textId="77777777" w:rsidR="00451EE8" w:rsidRPr="00E86D0D" w:rsidRDefault="00451EE8" w:rsidP="00451EE8">
      <w:pPr>
        <w:jc w:val="both"/>
        <w:rPr>
          <w:rFonts w:ascii="GHEA Grapalat" w:hAnsi="GHEA Grapalat"/>
          <w:sz w:val="20"/>
          <w:szCs w:val="20"/>
        </w:rPr>
      </w:pPr>
    </w:p>
    <w:p w14:paraId="15D57754" w14:textId="77777777" w:rsidR="00451EE8" w:rsidRPr="00E86D0D" w:rsidRDefault="00451EE8" w:rsidP="00451EE8">
      <w:pPr>
        <w:jc w:val="both"/>
        <w:rPr>
          <w:rFonts w:ascii="GHEA Grapalat" w:hAnsi="GHEA Grapalat"/>
          <w:sz w:val="20"/>
          <w:szCs w:val="20"/>
        </w:rPr>
      </w:pPr>
      <w:r w:rsidRPr="00E86D0D">
        <w:rPr>
          <w:rFonts w:ascii="GHEA Grapalat" w:hAnsi="GHEA Grapalat"/>
          <w:sz w:val="20"/>
          <w:szCs w:val="20"/>
        </w:rPr>
        <w:t>Учетный номер налогоплательщика               ________________</w:t>
      </w:r>
    </w:p>
    <w:p w14:paraId="394F9D92" w14:textId="77777777" w:rsidR="00451EE8" w:rsidRPr="00E86D0D" w:rsidRDefault="00451EE8" w:rsidP="00451EE8">
      <w:pPr>
        <w:tabs>
          <w:tab w:val="left" w:pos="7371"/>
        </w:tabs>
        <w:ind w:left="4111"/>
        <w:jc w:val="both"/>
        <w:rPr>
          <w:rFonts w:ascii="GHEA Grapalat" w:hAnsi="GHEA Grapalat" w:cs="Arial"/>
          <w:sz w:val="20"/>
          <w:szCs w:val="20"/>
        </w:rPr>
      </w:pPr>
      <w:r w:rsidRPr="00E86D0D">
        <w:rPr>
          <w:rFonts w:ascii="GHEA Grapalat" w:hAnsi="GHEA Grapalat"/>
          <w:sz w:val="20"/>
          <w:szCs w:val="20"/>
        </w:rPr>
        <w:t xml:space="preserve">               учетный номер налогоплательщика</w:t>
      </w:r>
    </w:p>
    <w:p w14:paraId="3E5CAB87" w14:textId="77777777" w:rsidR="00451EE8" w:rsidRPr="00E86D0D" w:rsidRDefault="00451EE8" w:rsidP="00451EE8">
      <w:pPr>
        <w:jc w:val="both"/>
        <w:rPr>
          <w:rFonts w:ascii="GHEA Grapalat" w:hAnsi="GHEA Grapalat"/>
          <w:sz w:val="20"/>
          <w:szCs w:val="20"/>
        </w:rPr>
      </w:pPr>
    </w:p>
    <w:p w14:paraId="042D2A72" w14:textId="77777777" w:rsidR="00451EE8" w:rsidRPr="00E86D0D" w:rsidRDefault="00451EE8" w:rsidP="00451EE8">
      <w:pPr>
        <w:jc w:val="both"/>
        <w:rPr>
          <w:rFonts w:ascii="GHEA Grapalat" w:hAnsi="GHEA Grapalat"/>
          <w:sz w:val="20"/>
          <w:szCs w:val="20"/>
        </w:rPr>
      </w:pPr>
      <w:r w:rsidRPr="00E86D0D">
        <w:rPr>
          <w:rFonts w:ascii="GHEA Grapalat" w:hAnsi="GHEA Grapalat"/>
          <w:sz w:val="20"/>
          <w:szCs w:val="20"/>
        </w:rPr>
        <w:t>Адрес электронной почты                            __________________</w:t>
      </w:r>
    </w:p>
    <w:p w14:paraId="53C20711" w14:textId="77777777" w:rsidR="00451EE8" w:rsidRPr="00E86D0D" w:rsidRDefault="00451EE8" w:rsidP="00451EE8">
      <w:pPr>
        <w:tabs>
          <w:tab w:val="left" w:pos="6946"/>
        </w:tabs>
        <w:ind w:left="3402" w:firstLine="6"/>
        <w:jc w:val="both"/>
        <w:rPr>
          <w:rFonts w:ascii="GHEA Grapalat" w:hAnsi="GHEA Grapalat"/>
          <w:sz w:val="20"/>
          <w:szCs w:val="20"/>
        </w:rPr>
      </w:pPr>
      <w:r w:rsidRPr="00E86D0D">
        <w:rPr>
          <w:rFonts w:ascii="GHEA Grapalat" w:hAnsi="GHEA Grapalat"/>
          <w:sz w:val="20"/>
          <w:szCs w:val="20"/>
        </w:rPr>
        <w:t xml:space="preserve">                                  адрес электронной</w:t>
      </w:r>
      <w:r w:rsidRPr="00E86D0D">
        <w:rPr>
          <w:rFonts w:ascii="GHEA Grapalat" w:hAnsi="GHEA Grapalat"/>
          <w:sz w:val="20"/>
          <w:szCs w:val="20"/>
        </w:rPr>
        <w:tab/>
        <w:t>почты</w:t>
      </w:r>
    </w:p>
    <w:p w14:paraId="55960518" w14:textId="77777777" w:rsidR="00451EE8" w:rsidRPr="00E86D0D" w:rsidRDefault="00451EE8" w:rsidP="00451EE8">
      <w:pPr>
        <w:jc w:val="both"/>
        <w:rPr>
          <w:rFonts w:ascii="GHEA Grapalat" w:hAnsi="GHEA Grapalat"/>
          <w:sz w:val="20"/>
          <w:szCs w:val="20"/>
        </w:rPr>
      </w:pPr>
    </w:p>
    <w:p w14:paraId="774E5576" w14:textId="77777777" w:rsidR="00451EE8" w:rsidRPr="00E86D0D" w:rsidRDefault="00451EE8" w:rsidP="00451EE8">
      <w:pPr>
        <w:jc w:val="both"/>
        <w:rPr>
          <w:rFonts w:ascii="GHEA Grapalat" w:hAnsi="GHEA Grapalat"/>
          <w:sz w:val="20"/>
          <w:szCs w:val="20"/>
        </w:rPr>
      </w:pPr>
      <w:r w:rsidRPr="00E86D0D">
        <w:rPr>
          <w:rFonts w:ascii="GHEA Grapalat" w:hAnsi="GHEA Grapalat"/>
          <w:sz w:val="20"/>
          <w:szCs w:val="20"/>
        </w:rPr>
        <w:t>Адрес деятельности              ------------------------------------------------------------</w:t>
      </w:r>
    </w:p>
    <w:p w14:paraId="133197B7" w14:textId="77777777" w:rsidR="00451EE8" w:rsidRPr="00E86D0D" w:rsidRDefault="00451EE8" w:rsidP="00451EE8">
      <w:pPr>
        <w:jc w:val="both"/>
        <w:rPr>
          <w:rFonts w:ascii="GHEA Grapalat" w:hAnsi="GHEA Grapalat"/>
          <w:sz w:val="20"/>
          <w:szCs w:val="20"/>
        </w:rPr>
      </w:pPr>
      <w:r w:rsidRPr="00E86D0D">
        <w:rPr>
          <w:rFonts w:ascii="GHEA Grapalat" w:hAnsi="GHEA Grapalat"/>
          <w:sz w:val="20"/>
          <w:szCs w:val="20"/>
        </w:rPr>
        <w:t xml:space="preserve">                                                                      адрес деятельности</w:t>
      </w:r>
    </w:p>
    <w:p w14:paraId="70960718" w14:textId="77777777" w:rsidR="00451EE8" w:rsidRPr="00E86D0D" w:rsidRDefault="00451EE8" w:rsidP="00451EE8">
      <w:pPr>
        <w:jc w:val="both"/>
        <w:rPr>
          <w:rFonts w:ascii="GHEA Grapalat" w:hAnsi="GHEA Grapalat"/>
          <w:sz w:val="20"/>
          <w:szCs w:val="20"/>
        </w:rPr>
      </w:pPr>
    </w:p>
    <w:p w14:paraId="469B05BA" w14:textId="77777777" w:rsidR="00451EE8" w:rsidRPr="00E86D0D" w:rsidRDefault="00451EE8" w:rsidP="00451EE8">
      <w:pPr>
        <w:jc w:val="both"/>
        <w:rPr>
          <w:rFonts w:ascii="GHEA Grapalat" w:hAnsi="GHEA Grapalat"/>
          <w:sz w:val="20"/>
          <w:szCs w:val="20"/>
        </w:rPr>
      </w:pPr>
      <w:r w:rsidRPr="00E86D0D">
        <w:rPr>
          <w:rFonts w:ascii="GHEA Grapalat" w:hAnsi="GHEA Grapalat"/>
          <w:sz w:val="20"/>
          <w:szCs w:val="20"/>
        </w:rPr>
        <w:t xml:space="preserve">Номер телефона                     ------------------------------------------------------------- </w:t>
      </w:r>
    </w:p>
    <w:p w14:paraId="44377A86" w14:textId="77777777" w:rsidR="00451EE8" w:rsidRPr="00E86D0D" w:rsidRDefault="00451EE8" w:rsidP="00451EE8">
      <w:pPr>
        <w:tabs>
          <w:tab w:val="left" w:pos="7371"/>
        </w:tabs>
        <w:ind w:left="3544" w:firstLine="3"/>
        <w:jc w:val="both"/>
        <w:rPr>
          <w:rFonts w:ascii="GHEA Grapalat" w:hAnsi="GHEA Grapalat"/>
          <w:sz w:val="20"/>
          <w:szCs w:val="20"/>
        </w:rPr>
      </w:pPr>
      <w:r w:rsidRPr="00E86D0D">
        <w:rPr>
          <w:rFonts w:ascii="GHEA Grapalat" w:hAnsi="GHEA Grapalat"/>
          <w:sz w:val="20"/>
          <w:szCs w:val="20"/>
        </w:rPr>
        <w:t xml:space="preserve">                                 Номер телефона</w:t>
      </w:r>
    </w:p>
    <w:p w14:paraId="1F644B3C" w14:textId="77777777" w:rsidR="00451EE8" w:rsidRPr="00E86D0D" w:rsidRDefault="00451EE8" w:rsidP="00451EE8">
      <w:pPr>
        <w:tabs>
          <w:tab w:val="left" w:pos="7371"/>
        </w:tabs>
        <w:ind w:left="3544" w:firstLine="3"/>
        <w:jc w:val="both"/>
        <w:rPr>
          <w:rFonts w:ascii="GHEA Grapalat" w:hAnsi="GHEA Grapalat"/>
          <w:sz w:val="20"/>
          <w:szCs w:val="20"/>
        </w:rPr>
      </w:pPr>
    </w:p>
    <w:p w14:paraId="65A70D7E" w14:textId="77777777" w:rsidR="00451EE8" w:rsidRPr="00E86D0D" w:rsidRDefault="00451EE8" w:rsidP="00451EE8">
      <w:pPr>
        <w:widowControl w:val="0"/>
        <w:jc w:val="both"/>
        <w:rPr>
          <w:rFonts w:ascii="GHEA Grapalat" w:hAnsi="GHEA Grapalat"/>
          <w:sz w:val="20"/>
          <w:szCs w:val="20"/>
        </w:rPr>
      </w:pPr>
    </w:p>
    <w:p w14:paraId="54BD8CAA" w14:textId="77777777" w:rsidR="00451EE8" w:rsidRPr="00E86D0D" w:rsidRDefault="00451EE8" w:rsidP="00451EE8">
      <w:pPr>
        <w:widowControl w:val="0"/>
        <w:jc w:val="both"/>
        <w:rPr>
          <w:rFonts w:ascii="GHEA Grapalat" w:hAnsi="GHEA Grapalat"/>
          <w:sz w:val="20"/>
          <w:szCs w:val="20"/>
        </w:rPr>
      </w:pPr>
    </w:p>
    <w:p w14:paraId="06CA3332" w14:textId="77777777" w:rsidR="00451EE8" w:rsidRPr="00E86D0D" w:rsidRDefault="00451EE8" w:rsidP="00451EE8">
      <w:pPr>
        <w:widowControl w:val="0"/>
        <w:jc w:val="both"/>
        <w:rPr>
          <w:rFonts w:ascii="GHEA Grapalat" w:hAnsi="GHEA Grapalat"/>
          <w:sz w:val="20"/>
          <w:szCs w:val="20"/>
        </w:rPr>
      </w:pPr>
    </w:p>
    <w:p w14:paraId="161ACC0D" w14:textId="77777777" w:rsidR="00451EE8" w:rsidRPr="00E86D0D" w:rsidRDefault="00451EE8" w:rsidP="00451EE8">
      <w:pPr>
        <w:widowControl w:val="0"/>
        <w:jc w:val="both"/>
        <w:rPr>
          <w:rFonts w:ascii="GHEA Grapalat" w:hAnsi="GHEA Grapalat"/>
          <w:sz w:val="20"/>
          <w:szCs w:val="20"/>
        </w:rPr>
      </w:pPr>
    </w:p>
    <w:p w14:paraId="1D12BBC2"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 xml:space="preserve">Настоящим _________________________________объявляет и </w:t>
      </w:r>
      <w:proofErr w:type="spellStart"/>
      <w:r w:rsidRPr="00E86D0D">
        <w:rPr>
          <w:rFonts w:ascii="GHEA Grapalat" w:hAnsi="GHEA Grapalat"/>
          <w:sz w:val="20"/>
          <w:szCs w:val="20"/>
        </w:rPr>
        <w:t>подтверждает,что</w:t>
      </w:r>
      <w:proofErr w:type="spellEnd"/>
      <w:r w:rsidRPr="00E86D0D">
        <w:rPr>
          <w:rFonts w:ascii="GHEA Grapalat" w:hAnsi="GHEA Grapalat"/>
          <w:sz w:val="20"/>
          <w:szCs w:val="20"/>
        </w:rPr>
        <w:t>:</w:t>
      </w:r>
    </w:p>
    <w:p w14:paraId="72B9BB52" w14:textId="77777777" w:rsidR="00451EE8" w:rsidRPr="00E86D0D" w:rsidRDefault="00451EE8" w:rsidP="00451EE8">
      <w:pPr>
        <w:widowControl w:val="0"/>
        <w:ind w:left="2835"/>
        <w:jc w:val="both"/>
        <w:rPr>
          <w:rFonts w:ascii="GHEA Grapalat" w:hAnsi="GHEA Grapalat"/>
          <w:sz w:val="20"/>
          <w:szCs w:val="20"/>
        </w:rPr>
      </w:pPr>
      <w:r w:rsidRPr="00E86D0D">
        <w:rPr>
          <w:rFonts w:ascii="GHEA Grapalat" w:hAnsi="GHEA Grapalat"/>
          <w:sz w:val="20"/>
          <w:szCs w:val="20"/>
        </w:rPr>
        <w:t>наименование участника</w:t>
      </w:r>
    </w:p>
    <w:p w14:paraId="5A541B52" w14:textId="77777777" w:rsidR="00451EE8" w:rsidRPr="00E86D0D" w:rsidRDefault="00451EE8" w:rsidP="00451EE8">
      <w:pPr>
        <w:widowControl w:val="0"/>
        <w:ind w:left="2835"/>
        <w:jc w:val="both"/>
        <w:rPr>
          <w:rFonts w:ascii="GHEA Grapalat" w:hAnsi="GHEA Grapalat"/>
          <w:sz w:val="20"/>
          <w:szCs w:val="20"/>
        </w:rPr>
      </w:pPr>
    </w:p>
    <w:p w14:paraId="67A8ED3B" w14:textId="77777777" w:rsidR="00451EE8" w:rsidRPr="00E86D0D" w:rsidRDefault="00451EE8" w:rsidP="00451EE8">
      <w:pPr>
        <w:pStyle w:val="aff3"/>
        <w:widowControl w:val="0"/>
        <w:numPr>
          <w:ilvl w:val="0"/>
          <w:numId w:val="20"/>
        </w:numPr>
        <w:jc w:val="both"/>
        <w:rPr>
          <w:rFonts w:ascii="GHEA Grapalat" w:hAnsi="GHEA Grapalat" w:cs="Arial"/>
          <w:sz w:val="20"/>
          <w:szCs w:val="20"/>
        </w:rPr>
      </w:pPr>
      <w:r w:rsidRPr="00E86D0D">
        <w:rPr>
          <w:rFonts w:ascii="GHEA Grapalat" w:hAnsi="GHEA Grapalat"/>
          <w:sz w:val="20"/>
          <w:szCs w:val="20"/>
        </w:rPr>
        <w:t>удовлетворяет</w:t>
      </w:r>
      <w:r w:rsidRPr="00E86D0D">
        <w:rPr>
          <w:rFonts w:ascii="GHEA Grapalat" w:hAnsi="GHEA Grapalat"/>
          <w:spacing w:val="-4"/>
          <w:sz w:val="20"/>
          <w:szCs w:val="20"/>
        </w:rPr>
        <w:t xml:space="preserve"> требованиям к праву участия установленным приглашением </w:t>
      </w:r>
      <w:r w:rsidRPr="00E86D0D">
        <w:rPr>
          <w:rFonts w:ascii="GHEA Grapalat" w:hAnsi="GHEA Grapalat"/>
          <w:iCs/>
          <w:sz w:val="20"/>
          <w:szCs w:val="20"/>
        </w:rPr>
        <w:t>запроса котировок</w:t>
      </w:r>
      <w:r w:rsidRPr="00E86D0D">
        <w:rPr>
          <w:rFonts w:ascii="GHEA Grapalat" w:hAnsi="GHEA Grapalat"/>
          <w:sz w:val="20"/>
          <w:szCs w:val="20"/>
        </w:rPr>
        <w:t xml:space="preserve"> под кодом </w:t>
      </w:r>
      <w:r w:rsidR="002E4424">
        <w:rPr>
          <w:rFonts w:ascii="GHEA Grapalat" w:hAnsi="GHEA Grapalat"/>
          <w:b/>
          <w:sz w:val="20"/>
          <w:szCs w:val="16"/>
        </w:rPr>
        <w:t>AMXH-GHTsDzB-25</w:t>
      </w:r>
      <w:r w:rsidRPr="00971A3D">
        <w:rPr>
          <w:rFonts w:ascii="GHEA Grapalat" w:hAnsi="GHEA Grapalat"/>
          <w:b/>
          <w:sz w:val="20"/>
          <w:szCs w:val="16"/>
        </w:rPr>
        <w:t>/01</w:t>
      </w:r>
      <w:r w:rsidRPr="00E86D0D">
        <w:rPr>
          <w:rFonts w:ascii="GHEA Grapalat" w:hAnsi="GHEA Grapalat"/>
          <w:sz w:val="20"/>
          <w:szCs w:val="20"/>
        </w:rPr>
        <w:t>", 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E86D0D">
        <w:rPr>
          <w:rFonts w:ascii="GHEA Grapalat" w:hAnsi="GHEA Grapalat"/>
          <w:sz w:val="20"/>
          <w:szCs w:val="20"/>
          <w:vertAlign w:val="superscript"/>
        </w:rPr>
        <w:t>17</w:t>
      </w:r>
      <w:r w:rsidRPr="00E86D0D">
        <w:rPr>
          <w:rFonts w:ascii="GHEA Grapalat" w:hAnsi="GHEA Grapalat"/>
          <w:sz w:val="20"/>
          <w:szCs w:val="20"/>
        </w:rPr>
        <w:t>,</w:t>
      </w:r>
    </w:p>
    <w:p w14:paraId="56A1E578" w14:textId="77777777" w:rsidR="00451EE8" w:rsidRPr="00E86D0D" w:rsidRDefault="00451EE8" w:rsidP="00451EE8">
      <w:pPr>
        <w:pStyle w:val="aff3"/>
        <w:widowControl w:val="0"/>
        <w:numPr>
          <w:ilvl w:val="0"/>
          <w:numId w:val="20"/>
        </w:numPr>
        <w:tabs>
          <w:tab w:val="left" w:pos="567"/>
        </w:tabs>
        <w:jc w:val="both"/>
        <w:rPr>
          <w:rFonts w:ascii="GHEA Grapalat" w:hAnsi="GHEA Grapalat" w:cs="Arial"/>
          <w:sz w:val="20"/>
          <w:szCs w:val="20"/>
        </w:rPr>
      </w:pPr>
      <w:r w:rsidRPr="00E86D0D">
        <w:rPr>
          <w:rFonts w:ascii="GHEA Grapalat" w:hAnsi="GHEA Grapalat"/>
          <w:sz w:val="20"/>
          <w:szCs w:val="20"/>
        </w:rPr>
        <w:t xml:space="preserve">в рамках участия в открытом конкурсе под кодом </w:t>
      </w:r>
      <w:r w:rsidR="002E4424">
        <w:rPr>
          <w:rFonts w:ascii="GHEA Grapalat" w:hAnsi="GHEA Grapalat"/>
          <w:b/>
          <w:sz w:val="20"/>
          <w:szCs w:val="16"/>
        </w:rPr>
        <w:t>AMXH-GHTsDzB-25</w:t>
      </w:r>
      <w:r w:rsidRPr="00971A3D">
        <w:rPr>
          <w:rFonts w:ascii="GHEA Grapalat" w:hAnsi="GHEA Grapalat"/>
          <w:b/>
          <w:sz w:val="20"/>
          <w:szCs w:val="16"/>
        </w:rPr>
        <w:t>/01</w:t>
      </w:r>
    </w:p>
    <w:p w14:paraId="1BED2229" w14:textId="77777777" w:rsidR="00451EE8" w:rsidRPr="00E86D0D" w:rsidRDefault="00451EE8" w:rsidP="00451EE8">
      <w:pPr>
        <w:pStyle w:val="aff3"/>
        <w:widowControl w:val="0"/>
        <w:numPr>
          <w:ilvl w:val="0"/>
          <w:numId w:val="21"/>
        </w:numPr>
        <w:tabs>
          <w:tab w:val="left" w:pos="567"/>
        </w:tabs>
        <w:jc w:val="both"/>
        <w:rPr>
          <w:rFonts w:ascii="GHEA Grapalat" w:hAnsi="GHEA Grapalat"/>
          <w:sz w:val="20"/>
          <w:szCs w:val="20"/>
        </w:rPr>
      </w:pPr>
      <w:r w:rsidRPr="00E86D0D">
        <w:rPr>
          <w:rFonts w:ascii="GHEA Grapalat" w:hAnsi="GHEA Grapalat"/>
          <w:sz w:val="20"/>
          <w:szCs w:val="20"/>
        </w:rPr>
        <w:t xml:space="preserve">не допускал и (или) не допустит злоупотребления доминирующим положением и </w:t>
      </w:r>
      <w:proofErr w:type="spellStart"/>
      <w:r w:rsidRPr="00E86D0D">
        <w:rPr>
          <w:rFonts w:ascii="GHEA Grapalat" w:hAnsi="GHEA Grapalat"/>
          <w:sz w:val="20"/>
          <w:szCs w:val="20"/>
        </w:rPr>
        <w:t>антиконкурентного</w:t>
      </w:r>
      <w:proofErr w:type="spellEnd"/>
      <w:r w:rsidRPr="00E86D0D">
        <w:rPr>
          <w:rFonts w:ascii="GHEA Grapalat" w:hAnsi="GHEA Grapalat"/>
          <w:sz w:val="20"/>
          <w:szCs w:val="20"/>
        </w:rPr>
        <w:t xml:space="preserve"> соглашения,</w:t>
      </w:r>
    </w:p>
    <w:p w14:paraId="73443225" w14:textId="77777777" w:rsidR="00451EE8" w:rsidRPr="00E86D0D" w:rsidRDefault="00451EE8" w:rsidP="00451EE8">
      <w:pPr>
        <w:pStyle w:val="aff3"/>
        <w:widowControl w:val="0"/>
        <w:numPr>
          <w:ilvl w:val="0"/>
          <w:numId w:val="21"/>
        </w:numPr>
        <w:tabs>
          <w:tab w:val="left" w:pos="567"/>
        </w:tabs>
        <w:jc w:val="both"/>
        <w:rPr>
          <w:rFonts w:ascii="GHEA Grapalat" w:hAnsi="GHEA Grapalat"/>
          <w:spacing w:val="-6"/>
          <w:sz w:val="20"/>
          <w:szCs w:val="20"/>
        </w:rPr>
      </w:pPr>
      <w:r w:rsidRPr="00E86D0D">
        <w:rPr>
          <w:rFonts w:ascii="GHEA Grapalat" w:hAnsi="GHEA Grapalat"/>
          <w:spacing w:val="-6"/>
          <w:sz w:val="20"/>
          <w:szCs w:val="20"/>
        </w:rPr>
        <w:t xml:space="preserve">отсутствует случай установленного приглашением на </w:t>
      </w:r>
      <w:r w:rsidRPr="00E86D0D">
        <w:rPr>
          <w:rFonts w:ascii="GHEA Grapalat" w:hAnsi="GHEA Grapalat"/>
          <w:iCs/>
          <w:sz w:val="20"/>
          <w:szCs w:val="20"/>
        </w:rPr>
        <w:t>запроса котировок</w:t>
      </w:r>
      <w:r w:rsidRPr="00E86D0D">
        <w:rPr>
          <w:rFonts w:ascii="GHEA Grapalat" w:hAnsi="GHEA Grapalat"/>
          <w:sz w:val="20"/>
          <w:szCs w:val="20"/>
        </w:rPr>
        <w:t xml:space="preserve"> случая     одновременного </w:t>
      </w:r>
    </w:p>
    <w:p w14:paraId="1A449893" w14:textId="77777777" w:rsidR="00451EE8" w:rsidRPr="00E86D0D" w:rsidRDefault="00451EE8" w:rsidP="00451EE8">
      <w:pPr>
        <w:pStyle w:val="a3"/>
        <w:widowControl w:val="0"/>
        <w:spacing w:line="240" w:lineRule="auto"/>
        <w:ind w:firstLine="0"/>
        <w:jc w:val="left"/>
        <w:rPr>
          <w:rFonts w:ascii="GHEA Grapalat" w:hAnsi="GHEA Grapalat"/>
          <w:i w:val="0"/>
        </w:rPr>
      </w:pPr>
      <w:r w:rsidRPr="00E86D0D">
        <w:rPr>
          <w:rFonts w:ascii="GHEA Grapalat" w:hAnsi="GHEA Grapalat"/>
          <w:i w:val="0"/>
        </w:rPr>
        <w:t>участия взаимосвязанных с ________________ лиц и (или) учрежденных__________</w:t>
      </w:r>
    </w:p>
    <w:p w14:paraId="549DFEDE" w14:textId="77777777" w:rsidR="00451EE8" w:rsidRPr="00E86D0D" w:rsidRDefault="00451EE8" w:rsidP="00451EE8">
      <w:pPr>
        <w:widowControl w:val="0"/>
        <w:tabs>
          <w:tab w:val="left" w:pos="7938"/>
        </w:tabs>
        <w:ind w:left="3119"/>
        <w:jc w:val="both"/>
        <w:rPr>
          <w:rFonts w:ascii="GHEA Grapalat" w:hAnsi="GHEA Grapalat"/>
          <w:sz w:val="20"/>
          <w:szCs w:val="20"/>
        </w:rPr>
      </w:pPr>
      <w:r w:rsidRPr="00E86D0D">
        <w:rPr>
          <w:rFonts w:ascii="GHEA Grapalat" w:hAnsi="GHEA Grapalat"/>
          <w:sz w:val="20"/>
          <w:szCs w:val="20"/>
        </w:rPr>
        <w:t>наименование участника</w:t>
      </w:r>
      <w:r w:rsidRPr="00E86D0D">
        <w:rPr>
          <w:rFonts w:ascii="GHEA Grapalat" w:hAnsi="GHEA Grapalat"/>
          <w:sz w:val="20"/>
          <w:szCs w:val="20"/>
        </w:rPr>
        <w:tab/>
        <w:t>наименование</w:t>
      </w:r>
    </w:p>
    <w:p w14:paraId="4C475EB8" w14:textId="77777777" w:rsidR="00451EE8" w:rsidRPr="00E86D0D" w:rsidRDefault="00451EE8" w:rsidP="00451EE8">
      <w:pPr>
        <w:widowControl w:val="0"/>
        <w:tabs>
          <w:tab w:val="left" w:pos="7938"/>
        </w:tabs>
        <w:ind w:left="8080"/>
        <w:jc w:val="both"/>
        <w:rPr>
          <w:rFonts w:ascii="GHEA Grapalat" w:hAnsi="GHEA Grapalat" w:cs="Arial"/>
          <w:sz w:val="20"/>
          <w:szCs w:val="20"/>
        </w:rPr>
      </w:pPr>
      <w:r w:rsidRPr="00E86D0D">
        <w:rPr>
          <w:rFonts w:ascii="GHEA Grapalat" w:hAnsi="GHEA Grapalat"/>
          <w:sz w:val="20"/>
          <w:szCs w:val="20"/>
        </w:rPr>
        <w:t>участника</w:t>
      </w:r>
    </w:p>
    <w:p w14:paraId="69098B0A" w14:textId="77777777" w:rsidR="00451EE8" w:rsidRPr="00E86D0D" w:rsidRDefault="00451EE8" w:rsidP="00451EE8">
      <w:pPr>
        <w:widowControl w:val="0"/>
        <w:jc w:val="both"/>
        <w:rPr>
          <w:rFonts w:ascii="GHEA Grapalat" w:hAnsi="GHEA Grapalat"/>
          <w:sz w:val="20"/>
          <w:szCs w:val="20"/>
          <w:u w:val="single"/>
        </w:rPr>
      </w:pPr>
      <w:r w:rsidRPr="00E86D0D">
        <w:rPr>
          <w:rFonts w:ascii="GHEA Grapalat" w:hAnsi="GHEA Grapalat"/>
          <w:sz w:val="20"/>
          <w:szCs w:val="20"/>
        </w:rPr>
        <w:t>организаций, либо организаций, имеющих принадлежащую ____________________</w:t>
      </w:r>
    </w:p>
    <w:p w14:paraId="2E27E270" w14:textId="77777777" w:rsidR="00451EE8" w:rsidRPr="00E86D0D" w:rsidRDefault="00451EE8" w:rsidP="00451EE8">
      <w:pPr>
        <w:widowControl w:val="0"/>
        <w:ind w:left="7088"/>
        <w:jc w:val="both"/>
        <w:rPr>
          <w:rFonts w:ascii="GHEA Grapalat" w:hAnsi="GHEA Grapalat"/>
          <w:sz w:val="20"/>
          <w:szCs w:val="20"/>
        </w:rPr>
      </w:pPr>
      <w:r w:rsidRPr="00E86D0D">
        <w:rPr>
          <w:rFonts w:ascii="GHEA Grapalat" w:hAnsi="GHEA Grapalat"/>
          <w:sz w:val="20"/>
          <w:szCs w:val="20"/>
          <w:vertAlign w:val="superscript"/>
        </w:rPr>
        <w:t>наименование участника</w:t>
      </w:r>
    </w:p>
    <w:p w14:paraId="4B26BA6E" w14:textId="77777777" w:rsidR="00451EE8" w:rsidRPr="00E86D0D" w:rsidRDefault="00451EE8" w:rsidP="00451EE8">
      <w:pPr>
        <w:widowControl w:val="0"/>
        <w:jc w:val="both"/>
        <w:rPr>
          <w:ins w:id="1" w:author="Inesa Kocharyan" w:date="2021-09-01T14:02:00Z"/>
          <w:rFonts w:ascii="GHEA Grapalat" w:hAnsi="GHEA Grapalat"/>
          <w:sz w:val="20"/>
          <w:szCs w:val="20"/>
        </w:rPr>
      </w:pPr>
      <w:r w:rsidRPr="00E86D0D">
        <w:rPr>
          <w:rFonts w:ascii="GHEA Grapalat" w:hAnsi="GHEA Grapalat"/>
          <w:sz w:val="20"/>
          <w:szCs w:val="20"/>
        </w:rPr>
        <w:t>долю (пай) в размере более пятидесяти процентов.</w:t>
      </w:r>
    </w:p>
    <w:p w14:paraId="27CADC56"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Ниже ------------------------------------------------------ представляет ссылку на сайт,</w:t>
      </w:r>
    </w:p>
    <w:p w14:paraId="2C73A8EF" w14:textId="77777777" w:rsidR="00451EE8" w:rsidRPr="00E86D0D" w:rsidRDefault="00451EE8" w:rsidP="00451EE8">
      <w:pPr>
        <w:widowControl w:val="0"/>
        <w:ind w:left="1985"/>
        <w:jc w:val="both"/>
        <w:rPr>
          <w:rFonts w:ascii="GHEA Grapalat" w:hAnsi="GHEA Grapalat"/>
          <w:sz w:val="20"/>
          <w:szCs w:val="20"/>
        </w:rPr>
      </w:pPr>
      <w:r w:rsidRPr="00E86D0D">
        <w:rPr>
          <w:rFonts w:ascii="GHEA Grapalat" w:hAnsi="GHEA Grapalat"/>
          <w:sz w:val="20"/>
          <w:szCs w:val="20"/>
          <w:vertAlign w:val="superscript"/>
        </w:rPr>
        <w:lastRenderedPageBreak/>
        <w:t>наименование участника</w:t>
      </w:r>
      <w:r w:rsidRPr="00E86D0D">
        <w:rPr>
          <w:rFonts w:ascii="GHEA Grapalat" w:hAnsi="GHEA Grapalat"/>
          <w:sz w:val="20"/>
          <w:szCs w:val="20"/>
        </w:rPr>
        <w:t xml:space="preserve">                                  </w:t>
      </w:r>
    </w:p>
    <w:p w14:paraId="6C249C8F" w14:textId="77777777" w:rsidR="00451EE8" w:rsidRPr="00E86D0D" w:rsidDel="007906A2" w:rsidRDefault="00451EE8" w:rsidP="00451EE8">
      <w:pPr>
        <w:widowControl w:val="0"/>
        <w:tabs>
          <w:tab w:val="left" w:pos="1134"/>
        </w:tabs>
        <w:jc w:val="both"/>
        <w:rPr>
          <w:del w:id="2" w:author="Inesa Kocharyan" w:date="2021-09-01T14:03:00Z"/>
          <w:rFonts w:ascii="GHEA Grapalat" w:hAnsi="GHEA Grapalat" w:cs="Sylfaen"/>
          <w:sz w:val="20"/>
          <w:szCs w:val="20"/>
        </w:rPr>
      </w:pPr>
      <w:r w:rsidRPr="00E86D0D">
        <w:rPr>
          <w:rFonts w:ascii="GHEA Grapalat" w:hAnsi="GHEA Grapalat"/>
          <w:sz w:val="20"/>
          <w:szCs w:val="20"/>
        </w:rPr>
        <w:t>содержащий информацию о реальных бенефициарах--- -------------------------------</w:t>
      </w:r>
      <w:r w:rsidRPr="00E86D0D">
        <w:rPr>
          <w:rStyle w:val="af6"/>
          <w:rFonts w:ascii="GHEA Grapalat" w:hAnsi="GHEA Grapalat"/>
          <w:sz w:val="20"/>
          <w:szCs w:val="20"/>
        </w:rPr>
        <w:footnoteReference w:customMarkFollows="1" w:id="3"/>
        <w:t>**</w:t>
      </w:r>
      <w:r w:rsidRPr="00E86D0D">
        <w:rPr>
          <w:rFonts w:ascii="GHEA Grapalat" w:hAnsi="GHEA Grapalat"/>
          <w:sz w:val="20"/>
          <w:szCs w:val="20"/>
        </w:rPr>
        <w:t xml:space="preserve"> . </w:t>
      </w:r>
    </w:p>
    <w:p w14:paraId="5396FB94" w14:textId="77777777" w:rsidR="00451EE8" w:rsidRPr="00E86D0D" w:rsidRDefault="00451EE8" w:rsidP="00451EE8">
      <w:pPr>
        <w:tabs>
          <w:tab w:val="left" w:pos="7371"/>
        </w:tabs>
        <w:jc w:val="both"/>
        <w:rPr>
          <w:rFonts w:ascii="GHEA Grapalat" w:hAnsi="GHEA Grapalat"/>
          <w:sz w:val="20"/>
          <w:szCs w:val="20"/>
        </w:rPr>
      </w:pPr>
    </w:p>
    <w:p w14:paraId="623E50AE" w14:textId="77777777" w:rsidR="00451EE8" w:rsidRPr="00E86D0D" w:rsidRDefault="00451EE8" w:rsidP="00451EE8">
      <w:pPr>
        <w:jc w:val="both"/>
        <w:rPr>
          <w:rFonts w:ascii="GHEA Grapalat" w:hAnsi="GHEA Grapalat"/>
          <w:sz w:val="20"/>
          <w:szCs w:val="20"/>
        </w:rPr>
      </w:pPr>
      <w:r w:rsidRPr="00E86D0D">
        <w:rPr>
          <w:rFonts w:ascii="GHEA Grapalat" w:hAnsi="GHEA Grapalat"/>
          <w:sz w:val="20"/>
          <w:szCs w:val="20"/>
        </w:rPr>
        <w:t>_______________________________________________</w:t>
      </w:r>
      <w:r w:rsidRPr="00E86D0D">
        <w:rPr>
          <w:rFonts w:ascii="GHEA Grapalat" w:hAnsi="GHEA Grapalat"/>
          <w:sz w:val="20"/>
          <w:szCs w:val="20"/>
        </w:rPr>
        <w:tab/>
        <w:t>_____________________</w:t>
      </w:r>
    </w:p>
    <w:p w14:paraId="0BA9FCFB" w14:textId="77777777" w:rsidR="00451EE8" w:rsidRPr="00E86D0D" w:rsidRDefault="00451EE8" w:rsidP="00451EE8">
      <w:pPr>
        <w:tabs>
          <w:tab w:val="left" w:pos="7230"/>
        </w:tabs>
        <w:ind w:left="851"/>
        <w:jc w:val="both"/>
        <w:rPr>
          <w:rFonts w:ascii="GHEA Grapalat" w:hAnsi="GHEA Grapalat"/>
          <w:sz w:val="20"/>
          <w:szCs w:val="20"/>
        </w:rPr>
      </w:pPr>
      <w:r w:rsidRPr="00E86D0D">
        <w:rPr>
          <w:rFonts w:ascii="GHEA Grapalat" w:hAnsi="GHEA Grapalat"/>
          <w:sz w:val="20"/>
          <w:szCs w:val="20"/>
        </w:rPr>
        <w:t>наименование участника (должность,</w:t>
      </w:r>
      <w:r w:rsidRPr="00E86D0D">
        <w:rPr>
          <w:rFonts w:ascii="GHEA Grapalat" w:hAnsi="GHEA Grapalat"/>
          <w:sz w:val="20"/>
          <w:szCs w:val="20"/>
        </w:rPr>
        <w:tab/>
        <w:t>подпись)</w:t>
      </w:r>
    </w:p>
    <w:p w14:paraId="135ACD87" w14:textId="77777777" w:rsidR="00451EE8" w:rsidRPr="00E86D0D" w:rsidRDefault="00451EE8" w:rsidP="00451EE8">
      <w:pPr>
        <w:ind w:left="1134"/>
        <w:jc w:val="both"/>
        <w:rPr>
          <w:rFonts w:ascii="GHEA Grapalat" w:hAnsi="GHEA Grapalat"/>
          <w:sz w:val="20"/>
          <w:szCs w:val="20"/>
        </w:rPr>
      </w:pPr>
      <w:r w:rsidRPr="00E86D0D">
        <w:rPr>
          <w:rFonts w:ascii="GHEA Grapalat" w:hAnsi="GHEA Grapalat"/>
          <w:sz w:val="20"/>
          <w:szCs w:val="20"/>
        </w:rPr>
        <w:t>имя, фамилия руководителя)</w:t>
      </w:r>
    </w:p>
    <w:p w14:paraId="1D8B6B31" w14:textId="77777777" w:rsidR="00451EE8" w:rsidRPr="00E86D0D" w:rsidRDefault="00451EE8" w:rsidP="00451EE8">
      <w:pPr>
        <w:widowControl w:val="0"/>
        <w:spacing w:after="160"/>
        <w:jc w:val="right"/>
        <w:rPr>
          <w:rFonts w:ascii="GHEA Grapalat" w:hAnsi="GHEA Grapalat"/>
          <w:b/>
        </w:rPr>
      </w:pPr>
      <w:r w:rsidRPr="00E86D0D">
        <w:rPr>
          <w:rFonts w:ascii="GHEA Grapalat" w:hAnsi="GHEA Grapalat"/>
        </w:rPr>
        <w:t>М. П.</w:t>
      </w:r>
      <w:r w:rsidRPr="00E86D0D">
        <w:rPr>
          <w:rFonts w:ascii="GHEA Grapalat" w:hAnsi="GHEA Grapalat"/>
          <w:b/>
        </w:rPr>
        <w:t xml:space="preserve"> </w:t>
      </w:r>
    </w:p>
    <w:p w14:paraId="089C04A8" w14:textId="77777777" w:rsidR="00451EE8" w:rsidRPr="00E86D0D" w:rsidRDefault="00451EE8" w:rsidP="00451EE8">
      <w:pPr>
        <w:rPr>
          <w:ins w:id="3" w:author="Inesa Kocharyan" w:date="2021-09-01T14:04:00Z"/>
          <w:rFonts w:ascii="GHEA Grapalat" w:hAnsi="GHEA Grapalat"/>
          <w:b/>
        </w:rPr>
      </w:pPr>
      <w:r w:rsidRPr="00E86D0D">
        <w:rPr>
          <w:rFonts w:ascii="GHEA Grapalat" w:hAnsi="GHEA Grapalat"/>
          <w:b/>
        </w:rPr>
        <w:br w:type="page"/>
      </w:r>
    </w:p>
    <w:p w14:paraId="646B49F1" w14:textId="77777777" w:rsidR="00451EE8" w:rsidRPr="00E86D0D" w:rsidRDefault="00451EE8" w:rsidP="00451EE8">
      <w:pPr>
        <w:jc w:val="right"/>
        <w:rPr>
          <w:rFonts w:ascii="GHEA Grapalat" w:hAnsi="GHEA Grapalat"/>
          <w:b/>
          <w:sz w:val="20"/>
          <w:szCs w:val="20"/>
        </w:rPr>
      </w:pPr>
      <w:r w:rsidRPr="00E86D0D">
        <w:rPr>
          <w:rFonts w:ascii="GHEA Grapalat" w:hAnsi="GHEA Grapalat"/>
          <w:b/>
          <w:sz w:val="20"/>
          <w:szCs w:val="20"/>
        </w:rPr>
        <w:lastRenderedPageBreak/>
        <w:t xml:space="preserve">Приложение 1.1** </w:t>
      </w:r>
    </w:p>
    <w:p w14:paraId="03008323" w14:textId="77777777" w:rsidR="00451EE8" w:rsidRPr="00E86D0D" w:rsidRDefault="00451EE8" w:rsidP="00451EE8">
      <w:pPr>
        <w:pStyle w:val="31"/>
        <w:widowControl w:val="0"/>
        <w:spacing w:after="160" w:line="240" w:lineRule="auto"/>
        <w:jc w:val="right"/>
        <w:rPr>
          <w:rFonts w:ascii="GHEA Grapalat" w:hAnsi="GHEA Grapalat" w:cs="Arial"/>
          <w:b/>
        </w:rPr>
      </w:pPr>
      <w:r w:rsidRPr="00E86D0D">
        <w:rPr>
          <w:rFonts w:ascii="GHEA Grapalat" w:hAnsi="GHEA Grapalat"/>
          <w:b/>
        </w:rPr>
        <w:t xml:space="preserve">к Приглашению на </w:t>
      </w:r>
      <w:r w:rsidRPr="00E86D0D">
        <w:rPr>
          <w:rFonts w:ascii="GHEA Grapalat" w:hAnsi="GHEA Grapalat"/>
          <w:b/>
          <w:iCs/>
        </w:rPr>
        <w:t>запроса котировок</w:t>
      </w:r>
      <w:r w:rsidRPr="00E86D0D">
        <w:rPr>
          <w:rFonts w:ascii="GHEA Grapalat" w:hAnsi="GHEA Grapalat" w:cs="Arial"/>
          <w:b/>
        </w:rPr>
        <w:br/>
      </w:r>
      <w:r w:rsidRPr="00E86D0D">
        <w:rPr>
          <w:rFonts w:ascii="GHEA Grapalat" w:hAnsi="GHEA Grapalat"/>
          <w:b/>
        </w:rPr>
        <w:t xml:space="preserve">под кодом </w:t>
      </w:r>
      <w:r w:rsidR="002E4424">
        <w:rPr>
          <w:rFonts w:ascii="GHEA Grapalat" w:hAnsi="GHEA Grapalat"/>
          <w:b/>
          <w:szCs w:val="16"/>
        </w:rPr>
        <w:t>AMXH-GHTsDzB-25</w:t>
      </w:r>
      <w:r w:rsidRPr="00971A3D">
        <w:rPr>
          <w:rFonts w:ascii="GHEA Grapalat" w:hAnsi="GHEA Grapalat"/>
          <w:b/>
          <w:szCs w:val="16"/>
        </w:rPr>
        <w:t>/01</w:t>
      </w:r>
    </w:p>
    <w:p w14:paraId="45B38E5C" w14:textId="77777777" w:rsidR="00451EE8" w:rsidRPr="00E86D0D" w:rsidRDefault="00451EE8" w:rsidP="00451EE8">
      <w:pPr>
        <w:jc w:val="right"/>
        <w:rPr>
          <w:rFonts w:ascii="GHEA Grapalat" w:hAnsi="GHEA Grapalat"/>
          <w:b/>
          <w:sz w:val="20"/>
          <w:szCs w:val="20"/>
        </w:rPr>
      </w:pPr>
    </w:p>
    <w:p w14:paraId="1469458E" w14:textId="77777777" w:rsidR="00451EE8" w:rsidRPr="00E86D0D" w:rsidRDefault="00451EE8" w:rsidP="00451EE8">
      <w:pPr>
        <w:ind w:left="360" w:hanging="360"/>
        <w:jc w:val="center"/>
        <w:rPr>
          <w:rFonts w:ascii="GHEA Grapalat" w:hAnsi="GHEA Grapalat"/>
          <w:b/>
          <w:sz w:val="20"/>
          <w:szCs w:val="20"/>
        </w:rPr>
      </w:pPr>
      <w:r w:rsidRPr="00E86D0D">
        <w:rPr>
          <w:rFonts w:ascii="GHEA Grapalat" w:hAnsi="GHEA Grapalat"/>
          <w:b/>
          <w:sz w:val="20"/>
          <w:szCs w:val="20"/>
        </w:rPr>
        <w:t>ФОРМА</w:t>
      </w:r>
    </w:p>
    <w:p w14:paraId="259E12CF" w14:textId="77777777" w:rsidR="00451EE8" w:rsidRPr="00E86D0D" w:rsidRDefault="00451EE8" w:rsidP="00451EE8">
      <w:pPr>
        <w:ind w:left="360" w:hanging="360"/>
        <w:jc w:val="center"/>
        <w:rPr>
          <w:rFonts w:ascii="GHEA Grapalat" w:hAnsi="GHEA Grapalat"/>
          <w:b/>
          <w:sz w:val="20"/>
          <w:szCs w:val="20"/>
        </w:rPr>
      </w:pPr>
      <w:r w:rsidRPr="00E86D0D">
        <w:rPr>
          <w:rFonts w:ascii="GHEA Grapalat" w:hAnsi="GHEA Grapalat"/>
          <w:b/>
          <w:sz w:val="20"/>
          <w:szCs w:val="20"/>
        </w:rPr>
        <w:t>ДЕКЛАРАЦИИ О РЕАЛЬНЫХ  БЕНЕФИЦИАРАХ</w:t>
      </w:r>
    </w:p>
    <w:p w14:paraId="3C4447D8" w14:textId="77777777" w:rsidR="00451EE8" w:rsidRPr="00E86D0D" w:rsidRDefault="00451EE8" w:rsidP="00451EE8">
      <w:pPr>
        <w:ind w:left="360" w:hanging="360"/>
        <w:jc w:val="center"/>
        <w:rPr>
          <w:rFonts w:ascii="GHEA Grapalat" w:eastAsia="GHEA Grapalat" w:hAnsi="GHEA Grapalat" w:cs="GHEA Grapalat"/>
          <w:b/>
          <w:sz w:val="20"/>
          <w:szCs w:val="20"/>
        </w:rPr>
      </w:pPr>
    </w:p>
    <w:p w14:paraId="22850F99" w14:textId="77777777" w:rsidR="00451EE8" w:rsidRPr="00E86D0D" w:rsidRDefault="00451EE8" w:rsidP="00451EE8">
      <w:pPr>
        <w:numPr>
          <w:ilvl w:val="0"/>
          <w:numId w:val="24"/>
        </w:numPr>
        <w:pBdr>
          <w:top w:val="nil"/>
          <w:left w:val="nil"/>
          <w:bottom w:val="nil"/>
          <w:right w:val="nil"/>
          <w:between w:val="nil"/>
        </w:pBdr>
        <w:rPr>
          <w:rFonts w:ascii="GHEA Grapalat" w:eastAsia="GHEA Grapalat" w:hAnsi="GHEA Grapalat" w:cs="GHEA Grapalat"/>
          <w:b/>
          <w:sz w:val="20"/>
          <w:szCs w:val="20"/>
        </w:rPr>
      </w:pPr>
      <w:r w:rsidRPr="00E86D0D">
        <w:rPr>
          <w:rFonts w:ascii="GHEA Grapalat" w:eastAsia="GHEA Grapalat" w:hAnsi="GHEA Grapalat" w:cs="GHEA Grapalat"/>
          <w:b/>
          <w:sz w:val="20"/>
          <w:szCs w:val="20"/>
        </w:rPr>
        <w:t>Организация</w:t>
      </w:r>
    </w:p>
    <w:p w14:paraId="65B42A29" w14:textId="77777777" w:rsidR="00451EE8" w:rsidRPr="00E86D0D" w:rsidRDefault="00451EE8" w:rsidP="00451EE8">
      <w:pPr>
        <w:numPr>
          <w:ilvl w:val="1"/>
          <w:numId w:val="24"/>
        </w:numPr>
        <w:pBdr>
          <w:top w:val="nil"/>
          <w:left w:val="nil"/>
          <w:bottom w:val="nil"/>
          <w:right w:val="nil"/>
          <w:between w:val="nil"/>
        </w:pBdr>
        <w:ind w:left="788" w:hanging="431"/>
        <w:rPr>
          <w:rFonts w:ascii="GHEA Grapalat" w:eastAsia="GHEA Grapalat" w:hAnsi="GHEA Grapalat" w:cs="GHEA Grapalat"/>
          <w:i/>
          <w:sz w:val="20"/>
          <w:szCs w:val="20"/>
        </w:rPr>
      </w:pPr>
      <w:r w:rsidRPr="00E86D0D">
        <w:rPr>
          <w:rFonts w:ascii="GHEA Grapalat" w:eastAsia="GHEA Grapalat" w:hAnsi="GHEA Grapalat" w:cs="GHEA Grapalat"/>
          <w:i/>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51EE8" w:rsidRPr="00E86D0D" w14:paraId="0BAAC3B6" w14:textId="77777777" w:rsidTr="00C06758">
        <w:tc>
          <w:tcPr>
            <w:tcW w:w="2836" w:type="dxa"/>
            <w:shd w:val="clear" w:color="auto" w:fill="D9E2F3"/>
            <w:vAlign w:val="center"/>
          </w:tcPr>
          <w:p w14:paraId="4BC24EF8"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Наименование</w:t>
            </w:r>
          </w:p>
        </w:tc>
        <w:tc>
          <w:tcPr>
            <w:tcW w:w="6180" w:type="dxa"/>
            <w:vAlign w:val="center"/>
          </w:tcPr>
          <w:p w14:paraId="785C6565" w14:textId="77777777" w:rsidR="00451EE8" w:rsidRPr="00E86D0D" w:rsidRDefault="00451EE8" w:rsidP="00C06758">
            <w:pPr>
              <w:rPr>
                <w:rFonts w:ascii="GHEA Grapalat" w:eastAsia="GHEA Grapalat" w:hAnsi="GHEA Grapalat" w:cs="GHEA Grapalat"/>
                <w:sz w:val="20"/>
                <w:szCs w:val="20"/>
              </w:rPr>
            </w:pPr>
          </w:p>
        </w:tc>
      </w:tr>
      <w:tr w:rsidR="00451EE8" w:rsidRPr="00E86D0D" w14:paraId="0DB0052B" w14:textId="77777777" w:rsidTr="00C06758">
        <w:tc>
          <w:tcPr>
            <w:tcW w:w="2836" w:type="dxa"/>
            <w:shd w:val="clear" w:color="auto" w:fill="D9E2F3"/>
            <w:vAlign w:val="center"/>
          </w:tcPr>
          <w:p w14:paraId="3122E5E0"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Наименование латинскими буквами</w:t>
            </w:r>
          </w:p>
        </w:tc>
        <w:tc>
          <w:tcPr>
            <w:tcW w:w="6180" w:type="dxa"/>
            <w:vAlign w:val="center"/>
          </w:tcPr>
          <w:p w14:paraId="22D9842A" w14:textId="77777777" w:rsidR="00451EE8" w:rsidRPr="00E86D0D" w:rsidRDefault="00451EE8" w:rsidP="00C06758">
            <w:pPr>
              <w:rPr>
                <w:rFonts w:ascii="GHEA Grapalat" w:eastAsia="GHEA Grapalat" w:hAnsi="GHEA Grapalat" w:cs="GHEA Grapalat"/>
                <w:sz w:val="20"/>
                <w:szCs w:val="20"/>
              </w:rPr>
            </w:pPr>
          </w:p>
        </w:tc>
      </w:tr>
      <w:tr w:rsidR="00451EE8" w:rsidRPr="00E86D0D" w14:paraId="1C88EB28" w14:textId="77777777" w:rsidTr="00C06758">
        <w:tc>
          <w:tcPr>
            <w:tcW w:w="2836" w:type="dxa"/>
            <w:shd w:val="clear" w:color="auto" w:fill="D9E2F3"/>
            <w:vAlign w:val="center"/>
          </w:tcPr>
          <w:p w14:paraId="34C30828"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Номер государственной регистрации</w:t>
            </w:r>
          </w:p>
        </w:tc>
        <w:tc>
          <w:tcPr>
            <w:tcW w:w="6180" w:type="dxa"/>
            <w:vAlign w:val="center"/>
          </w:tcPr>
          <w:p w14:paraId="391CAF96" w14:textId="77777777" w:rsidR="00451EE8" w:rsidRPr="00E86D0D" w:rsidRDefault="00451EE8" w:rsidP="00C06758">
            <w:pPr>
              <w:rPr>
                <w:rFonts w:ascii="GHEA Grapalat" w:eastAsia="GHEA Grapalat" w:hAnsi="GHEA Grapalat" w:cs="GHEA Grapalat"/>
                <w:sz w:val="20"/>
                <w:szCs w:val="20"/>
              </w:rPr>
            </w:pPr>
          </w:p>
        </w:tc>
      </w:tr>
      <w:tr w:rsidR="00451EE8" w:rsidRPr="00E86D0D" w14:paraId="28D7229A" w14:textId="77777777" w:rsidTr="00C06758">
        <w:tc>
          <w:tcPr>
            <w:tcW w:w="2836" w:type="dxa"/>
            <w:shd w:val="clear" w:color="auto" w:fill="D9E2F3"/>
            <w:vAlign w:val="center"/>
          </w:tcPr>
          <w:p w14:paraId="4BB212F4"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День, месяц, год регистрации</w:t>
            </w:r>
          </w:p>
        </w:tc>
        <w:tc>
          <w:tcPr>
            <w:tcW w:w="6180" w:type="dxa"/>
            <w:vAlign w:val="center"/>
          </w:tcPr>
          <w:p w14:paraId="098E080A" w14:textId="77777777" w:rsidR="00451EE8" w:rsidRPr="00E86D0D" w:rsidRDefault="00451EE8" w:rsidP="00C06758">
            <w:pPr>
              <w:rPr>
                <w:rFonts w:ascii="GHEA Grapalat" w:eastAsia="GHEA Grapalat" w:hAnsi="GHEA Grapalat" w:cs="GHEA Grapalat"/>
                <w:sz w:val="20"/>
                <w:szCs w:val="20"/>
              </w:rPr>
            </w:pPr>
          </w:p>
        </w:tc>
      </w:tr>
      <w:tr w:rsidR="00451EE8" w:rsidRPr="00E86D0D" w14:paraId="2171F76D" w14:textId="77777777" w:rsidTr="00C06758">
        <w:tc>
          <w:tcPr>
            <w:tcW w:w="2836" w:type="dxa"/>
            <w:shd w:val="clear" w:color="auto" w:fill="D9E2F3"/>
            <w:vAlign w:val="center"/>
          </w:tcPr>
          <w:p w14:paraId="605745E9"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 xml:space="preserve">Адрес </w:t>
            </w:r>
            <w:ins w:id="4" w:author="Inesa Kocharyan" w:date="2021-08-30T12:39:00Z">
              <w:r w:rsidRPr="00E86D0D">
                <w:rPr>
                  <w:rFonts w:ascii="GHEA Grapalat" w:eastAsia="GHEA Grapalat" w:hAnsi="GHEA Grapalat" w:cs="GHEA Grapalat"/>
                  <w:sz w:val="20"/>
                  <w:szCs w:val="20"/>
                </w:rPr>
                <w:t xml:space="preserve"> </w:t>
              </w:r>
            </w:ins>
            <w:r w:rsidRPr="00E86D0D">
              <w:rPr>
                <w:rFonts w:ascii="GHEA Grapalat" w:eastAsia="GHEA Grapalat" w:hAnsi="GHEA Grapalat" w:cs="GHEA Grapalat"/>
                <w:sz w:val="20"/>
                <w:szCs w:val="20"/>
              </w:rPr>
              <w:t>регистрации</w:t>
            </w:r>
          </w:p>
        </w:tc>
        <w:tc>
          <w:tcPr>
            <w:tcW w:w="6180" w:type="dxa"/>
            <w:vAlign w:val="center"/>
          </w:tcPr>
          <w:p w14:paraId="0F21DEEE" w14:textId="77777777" w:rsidR="00451EE8" w:rsidRPr="00E86D0D" w:rsidRDefault="00451EE8" w:rsidP="00C06758">
            <w:pPr>
              <w:rPr>
                <w:rFonts w:ascii="GHEA Grapalat" w:eastAsia="GHEA Grapalat" w:hAnsi="GHEA Grapalat" w:cs="GHEA Grapalat"/>
                <w:sz w:val="20"/>
                <w:szCs w:val="20"/>
              </w:rPr>
            </w:pPr>
          </w:p>
        </w:tc>
      </w:tr>
      <w:tr w:rsidR="00451EE8" w:rsidRPr="00E86D0D" w14:paraId="68827D6C" w14:textId="77777777" w:rsidTr="00C06758">
        <w:tc>
          <w:tcPr>
            <w:tcW w:w="2836" w:type="dxa"/>
            <w:shd w:val="clear" w:color="auto" w:fill="D9E2F3"/>
            <w:vAlign w:val="center"/>
          </w:tcPr>
          <w:p w14:paraId="2C2DD575"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Государство регистрации</w:t>
            </w:r>
          </w:p>
        </w:tc>
        <w:tc>
          <w:tcPr>
            <w:tcW w:w="6180" w:type="dxa"/>
            <w:vAlign w:val="center"/>
          </w:tcPr>
          <w:p w14:paraId="7562C091" w14:textId="77777777" w:rsidR="00451EE8" w:rsidRPr="00E86D0D" w:rsidRDefault="00451EE8" w:rsidP="00C06758">
            <w:pPr>
              <w:ind w:left="993" w:hanging="851"/>
              <w:rPr>
                <w:rFonts w:ascii="GHEA Grapalat" w:eastAsia="GHEA Grapalat" w:hAnsi="GHEA Grapalat" w:cs="GHEA Grapalat"/>
                <w:sz w:val="20"/>
                <w:szCs w:val="20"/>
              </w:rPr>
            </w:pPr>
          </w:p>
        </w:tc>
      </w:tr>
      <w:tr w:rsidR="00451EE8" w:rsidRPr="00E86D0D" w14:paraId="02957AC9" w14:textId="77777777" w:rsidTr="00C06758">
        <w:tc>
          <w:tcPr>
            <w:tcW w:w="2836" w:type="dxa"/>
            <w:shd w:val="clear" w:color="auto" w:fill="D9E2F3"/>
            <w:vAlign w:val="center"/>
          </w:tcPr>
          <w:p w14:paraId="71129716" w14:textId="77777777" w:rsidR="00451EE8" w:rsidRPr="00E86D0D" w:rsidRDefault="00451EE8" w:rsidP="00451EE8">
            <w:pPr>
              <w:numPr>
                <w:ilvl w:val="2"/>
                <w:numId w:val="24"/>
              </w:numPr>
              <w:pBdr>
                <w:top w:val="nil"/>
                <w:left w:val="nil"/>
                <w:bottom w:val="nil"/>
                <w:right w:val="nil"/>
                <w:between w:val="nil"/>
              </w:pBdr>
              <w:ind w:left="284" w:hanging="284"/>
              <w:rPr>
                <w:rFonts w:ascii="GHEA Grapalat" w:eastAsia="GHEA Grapalat" w:hAnsi="GHEA Grapalat" w:cs="GHEA Grapalat"/>
                <w:sz w:val="20"/>
                <w:szCs w:val="20"/>
              </w:rPr>
            </w:pPr>
            <w:r w:rsidRPr="00E86D0D">
              <w:rPr>
                <w:rFonts w:ascii="GHEA Grapalat" w:eastAsia="GHEA Grapalat" w:hAnsi="GHEA Grapalat" w:cs="GHEA Grapalat"/>
                <w:sz w:val="20"/>
                <w:szCs w:val="20"/>
              </w:rPr>
              <w:t>Имя и фамилия руководителя исполнительного органа</w:t>
            </w:r>
          </w:p>
        </w:tc>
        <w:tc>
          <w:tcPr>
            <w:tcW w:w="6180" w:type="dxa"/>
            <w:vAlign w:val="center"/>
          </w:tcPr>
          <w:p w14:paraId="713B14AF" w14:textId="77777777" w:rsidR="00451EE8" w:rsidRPr="00E86D0D" w:rsidRDefault="00451EE8" w:rsidP="00C06758">
            <w:pPr>
              <w:ind w:left="993" w:hanging="851"/>
              <w:rPr>
                <w:rFonts w:ascii="GHEA Grapalat" w:eastAsia="GHEA Grapalat" w:hAnsi="GHEA Grapalat" w:cs="GHEA Grapalat"/>
                <w:sz w:val="20"/>
                <w:szCs w:val="20"/>
              </w:rPr>
            </w:pPr>
          </w:p>
        </w:tc>
      </w:tr>
    </w:tbl>
    <w:p w14:paraId="3B941237" w14:textId="77777777" w:rsidR="00451EE8" w:rsidRPr="00E86D0D" w:rsidRDefault="00451EE8" w:rsidP="00451EE8">
      <w:pPr>
        <w:numPr>
          <w:ilvl w:val="1"/>
          <w:numId w:val="24"/>
        </w:numPr>
        <w:pBdr>
          <w:top w:val="nil"/>
          <w:left w:val="nil"/>
          <w:bottom w:val="nil"/>
          <w:right w:val="nil"/>
          <w:between w:val="nil"/>
        </w:pBdr>
        <w:rPr>
          <w:rFonts w:ascii="GHEA Grapalat" w:eastAsia="GHEA Grapalat" w:hAnsi="GHEA Grapalat" w:cs="GHEA Grapalat"/>
          <w:i/>
          <w:sz w:val="20"/>
          <w:szCs w:val="20"/>
        </w:rPr>
      </w:pPr>
      <w:r w:rsidRPr="00E86D0D">
        <w:rPr>
          <w:rFonts w:ascii="GHEA Grapalat" w:eastAsia="GHEA Grapalat" w:hAnsi="GHEA Grapalat" w:cs="GHEA Grapalat"/>
          <w:i/>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51EE8" w:rsidRPr="00E86D0D" w14:paraId="23F830E8" w14:textId="77777777" w:rsidTr="00C06758">
        <w:tc>
          <w:tcPr>
            <w:tcW w:w="2835" w:type="dxa"/>
            <w:shd w:val="clear" w:color="auto" w:fill="D9E2F3"/>
            <w:vAlign w:val="center"/>
          </w:tcPr>
          <w:p w14:paraId="3A8B8D5E"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Имя и фамилия лица, представляющего декларацию</w:t>
            </w:r>
          </w:p>
        </w:tc>
        <w:tc>
          <w:tcPr>
            <w:tcW w:w="6180" w:type="dxa"/>
            <w:vAlign w:val="center"/>
          </w:tcPr>
          <w:p w14:paraId="16BB2146" w14:textId="77777777" w:rsidR="00451EE8" w:rsidRPr="00E86D0D" w:rsidRDefault="00451EE8" w:rsidP="00C06758">
            <w:pPr>
              <w:rPr>
                <w:rFonts w:ascii="GHEA Grapalat" w:eastAsia="GHEA Grapalat" w:hAnsi="GHEA Grapalat" w:cs="GHEA Grapalat"/>
                <w:sz w:val="20"/>
                <w:szCs w:val="20"/>
              </w:rPr>
            </w:pPr>
          </w:p>
        </w:tc>
      </w:tr>
      <w:tr w:rsidR="00451EE8" w:rsidRPr="00E86D0D" w14:paraId="2807E93E" w14:textId="77777777" w:rsidTr="00C06758">
        <w:trPr>
          <w:trHeight w:val="1487"/>
        </w:trPr>
        <w:tc>
          <w:tcPr>
            <w:tcW w:w="2835" w:type="dxa"/>
            <w:shd w:val="clear" w:color="auto" w:fill="D9E2F3"/>
            <w:vAlign w:val="center"/>
          </w:tcPr>
          <w:p w14:paraId="0378E9C9"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Должность лица, представляющего декларацию</w:t>
            </w:r>
          </w:p>
        </w:tc>
        <w:tc>
          <w:tcPr>
            <w:tcW w:w="6180" w:type="dxa"/>
            <w:vAlign w:val="center"/>
          </w:tcPr>
          <w:p w14:paraId="50AD6BA8" w14:textId="77777777" w:rsidR="00451EE8" w:rsidRPr="00E86D0D" w:rsidRDefault="00451EE8" w:rsidP="00C06758">
            <w:pPr>
              <w:rPr>
                <w:rFonts w:ascii="GHEA Grapalat" w:eastAsia="GHEA Grapalat" w:hAnsi="GHEA Grapalat" w:cs="GHEA Grapalat"/>
                <w:sz w:val="20"/>
                <w:szCs w:val="20"/>
              </w:rPr>
            </w:pPr>
          </w:p>
        </w:tc>
      </w:tr>
    </w:tbl>
    <w:p w14:paraId="528BC7DD" w14:textId="77777777" w:rsidR="00451EE8" w:rsidRPr="00E86D0D" w:rsidRDefault="00451EE8" w:rsidP="00451EE8">
      <w:pPr>
        <w:numPr>
          <w:ilvl w:val="1"/>
          <w:numId w:val="24"/>
        </w:numPr>
        <w:pBdr>
          <w:top w:val="nil"/>
          <w:left w:val="nil"/>
          <w:bottom w:val="nil"/>
          <w:right w:val="nil"/>
          <w:between w:val="nil"/>
        </w:pBdr>
        <w:rPr>
          <w:rFonts w:ascii="GHEA Grapalat" w:eastAsia="GHEA Grapalat" w:hAnsi="GHEA Grapalat" w:cs="GHEA Grapalat"/>
          <w:i/>
          <w:sz w:val="20"/>
          <w:szCs w:val="20"/>
        </w:rPr>
      </w:pPr>
      <w:r w:rsidRPr="00E86D0D">
        <w:rPr>
          <w:rFonts w:ascii="GHEA Grapalat" w:eastAsia="GHEA Grapalat" w:hAnsi="GHEA Grapalat" w:cs="GHEA Grapalat"/>
          <w:i/>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51EE8" w:rsidRPr="00E86D0D" w14:paraId="39E98E5D" w14:textId="77777777" w:rsidTr="00C06758">
        <w:tc>
          <w:tcPr>
            <w:tcW w:w="2835" w:type="dxa"/>
            <w:shd w:val="clear" w:color="auto" w:fill="D9E2F3"/>
            <w:vAlign w:val="center"/>
          </w:tcPr>
          <w:p w14:paraId="577F490B" w14:textId="77777777" w:rsidR="00451EE8" w:rsidRPr="00E86D0D" w:rsidRDefault="00451EE8" w:rsidP="00451EE8">
            <w:pPr>
              <w:numPr>
                <w:ilvl w:val="2"/>
                <w:numId w:val="24"/>
              </w:numPr>
              <w:pBdr>
                <w:top w:val="nil"/>
                <w:left w:val="nil"/>
                <w:bottom w:val="nil"/>
                <w:right w:val="nil"/>
                <w:between w:val="nil"/>
              </w:pBdr>
              <w:ind w:left="0" w:hanging="79"/>
              <w:rPr>
                <w:rFonts w:ascii="GHEA Grapalat" w:eastAsia="GHEA Grapalat" w:hAnsi="GHEA Grapalat" w:cs="GHEA Grapalat"/>
                <w:sz w:val="20"/>
                <w:szCs w:val="20"/>
              </w:rPr>
            </w:pPr>
            <w:r w:rsidRPr="00E86D0D">
              <w:rPr>
                <w:rFonts w:ascii="GHEA Grapalat" w:eastAsia="GHEA Grapalat" w:hAnsi="GHEA Grapalat" w:cs="GHEA Grapalat"/>
                <w:sz w:val="20"/>
                <w:szCs w:val="20"/>
              </w:rPr>
              <w:t>День, месяц, год подписания декларации</w:t>
            </w:r>
          </w:p>
        </w:tc>
        <w:tc>
          <w:tcPr>
            <w:tcW w:w="6180" w:type="dxa"/>
            <w:vAlign w:val="center"/>
          </w:tcPr>
          <w:p w14:paraId="49220A14" w14:textId="77777777" w:rsidR="00451EE8" w:rsidRPr="00E86D0D" w:rsidRDefault="00451EE8" w:rsidP="00C06758">
            <w:pPr>
              <w:rPr>
                <w:rFonts w:ascii="GHEA Grapalat" w:eastAsia="GHEA Grapalat" w:hAnsi="GHEA Grapalat" w:cs="GHEA Grapalat"/>
                <w:sz w:val="20"/>
                <w:szCs w:val="20"/>
              </w:rPr>
            </w:pPr>
          </w:p>
        </w:tc>
      </w:tr>
      <w:tr w:rsidR="00451EE8" w:rsidRPr="00E86D0D" w14:paraId="6AC73F3C" w14:textId="77777777" w:rsidTr="00C06758">
        <w:tc>
          <w:tcPr>
            <w:tcW w:w="2835" w:type="dxa"/>
            <w:shd w:val="clear" w:color="auto" w:fill="D9E2F3"/>
            <w:vAlign w:val="center"/>
          </w:tcPr>
          <w:p w14:paraId="50074B3E" w14:textId="77777777" w:rsidR="00451EE8" w:rsidRPr="00E86D0D" w:rsidRDefault="00451EE8" w:rsidP="00451EE8">
            <w:pPr>
              <w:numPr>
                <w:ilvl w:val="2"/>
                <w:numId w:val="24"/>
              </w:numPr>
              <w:pBdr>
                <w:top w:val="nil"/>
                <w:left w:val="nil"/>
                <w:bottom w:val="nil"/>
                <w:right w:val="nil"/>
                <w:between w:val="nil"/>
              </w:pBdr>
              <w:ind w:left="0" w:hanging="79"/>
              <w:rPr>
                <w:rFonts w:ascii="GHEA Grapalat" w:eastAsia="GHEA Grapalat" w:hAnsi="GHEA Grapalat" w:cs="GHEA Grapalat"/>
                <w:sz w:val="20"/>
                <w:szCs w:val="20"/>
              </w:rPr>
            </w:pPr>
            <w:r w:rsidRPr="00E86D0D">
              <w:rPr>
                <w:rFonts w:ascii="GHEA Grapalat" w:eastAsia="GHEA Grapalat" w:hAnsi="GHEA Grapalat" w:cs="GHEA Grapalat"/>
                <w:sz w:val="20"/>
                <w:szCs w:val="20"/>
              </w:rPr>
              <w:t>Количество страниц декларации</w:t>
            </w:r>
          </w:p>
        </w:tc>
        <w:tc>
          <w:tcPr>
            <w:tcW w:w="6180" w:type="dxa"/>
            <w:vAlign w:val="center"/>
          </w:tcPr>
          <w:p w14:paraId="42DE71F9" w14:textId="77777777" w:rsidR="00451EE8" w:rsidRPr="00E86D0D" w:rsidRDefault="00451EE8" w:rsidP="00C06758">
            <w:pPr>
              <w:rPr>
                <w:rFonts w:ascii="GHEA Grapalat" w:eastAsia="GHEA Grapalat" w:hAnsi="GHEA Grapalat" w:cs="GHEA Grapalat"/>
                <w:sz w:val="20"/>
                <w:szCs w:val="20"/>
              </w:rPr>
            </w:pPr>
          </w:p>
        </w:tc>
      </w:tr>
      <w:tr w:rsidR="00451EE8" w:rsidRPr="00E86D0D" w14:paraId="1081E5A8" w14:textId="77777777" w:rsidTr="00C06758">
        <w:tc>
          <w:tcPr>
            <w:tcW w:w="2835" w:type="dxa"/>
            <w:shd w:val="clear" w:color="auto" w:fill="D9E2F3"/>
            <w:vAlign w:val="center"/>
          </w:tcPr>
          <w:p w14:paraId="78D1E292" w14:textId="77777777" w:rsidR="00451EE8" w:rsidRPr="00E86D0D" w:rsidRDefault="00451EE8" w:rsidP="00451EE8">
            <w:pPr>
              <w:numPr>
                <w:ilvl w:val="2"/>
                <w:numId w:val="24"/>
              </w:numPr>
              <w:pBdr>
                <w:top w:val="nil"/>
                <w:left w:val="nil"/>
                <w:bottom w:val="nil"/>
                <w:right w:val="nil"/>
                <w:between w:val="nil"/>
              </w:pBdr>
              <w:ind w:left="0" w:hanging="79"/>
              <w:rPr>
                <w:rFonts w:ascii="GHEA Grapalat" w:eastAsia="GHEA Grapalat" w:hAnsi="GHEA Grapalat" w:cs="GHEA Grapalat"/>
                <w:sz w:val="20"/>
                <w:szCs w:val="20"/>
              </w:rPr>
            </w:pPr>
            <w:r w:rsidRPr="00E86D0D">
              <w:rPr>
                <w:rFonts w:ascii="GHEA Grapalat" w:eastAsia="GHEA Grapalat" w:hAnsi="GHEA Grapalat" w:cs="GHEA Grapalat"/>
                <w:sz w:val="20"/>
                <w:szCs w:val="20"/>
              </w:rPr>
              <w:t>Подпись лица, представляющего декларацию</w:t>
            </w:r>
          </w:p>
        </w:tc>
        <w:tc>
          <w:tcPr>
            <w:tcW w:w="6180" w:type="dxa"/>
            <w:vAlign w:val="center"/>
          </w:tcPr>
          <w:p w14:paraId="26EDEBF5" w14:textId="77777777" w:rsidR="00451EE8" w:rsidRPr="00E86D0D" w:rsidRDefault="00451EE8" w:rsidP="00C06758">
            <w:pPr>
              <w:rPr>
                <w:rFonts w:ascii="GHEA Grapalat" w:eastAsia="GHEA Grapalat" w:hAnsi="GHEA Grapalat" w:cs="GHEA Grapalat"/>
                <w:sz w:val="20"/>
                <w:szCs w:val="20"/>
              </w:rPr>
            </w:pPr>
          </w:p>
        </w:tc>
      </w:tr>
    </w:tbl>
    <w:p w14:paraId="625414BA" w14:textId="77777777" w:rsidR="00451EE8" w:rsidRPr="00E86D0D" w:rsidRDefault="00451EE8" w:rsidP="00451EE8">
      <w:pPr>
        <w:rPr>
          <w:rFonts w:ascii="GHEA Grapalat" w:eastAsia="GHEA Grapalat" w:hAnsi="GHEA Grapalat" w:cs="GHEA Grapalat"/>
          <w:sz w:val="20"/>
          <w:szCs w:val="20"/>
        </w:rPr>
      </w:pPr>
    </w:p>
    <w:p w14:paraId="4EAC1456" w14:textId="77777777" w:rsidR="00451EE8" w:rsidRPr="00E86D0D" w:rsidRDefault="00451EE8" w:rsidP="00451EE8">
      <w:pPr>
        <w:numPr>
          <w:ilvl w:val="0"/>
          <w:numId w:val="24"/>
        </w:numPr>
        <w:pBdr>
          <w:top w:val="nil"/>
          <w:left w:val="nil"/>
          <w:bottom w:val="nil"/>
          <w:right w:val="nil"/>
          <w:between w:val="nil"/>
        </w:pBdr>
        <w:rPr>
          <w:rFonts w:ascii="GHEA Grapalat" w:eastAsia="GHEA Grapalat" w:hAnsi="GHEA Grapalat" w:cs="GHEA Grapalat"/>
          <w:sz w:val="20"/>
          <w:szCs w:val="20"/>
        </w:rPr>
      </w:pPr>
      <w:r w:rsidRPr="00E86D0D">
        <w:rPr>
          <w:rFonts w:ascii="GHEA Grapalat" w:eastAsia="GHEA Grapalat" w:hAnsi="GHEA Grapalat" w:cs="GHEA Grapalat"/>
          <w:b/>
          <w:sz w:val="20"/>
          <w:szCs w:val="20"/>
        </w:rPr>
        <w:t>Данные листинга  акций</w:t>
      </w:r>
    </w:p>
    <w:p w14:paraId="3A950F3E" w14:textId="77777777" w:rsidR="00451EE8" w:rsidRPr="00E86D0D" w:rsidRDefault="00451EE8" w:rsidP="00451EE8">
      <w:pPr>
        <w:numPr>
          <w:ilvl w:val="1"/>
          <w:numId w:val="24"/>
        </w:numPr>
        <w:pBdr>
          <w:top w:val="nil"/>
          <w:left w:val="nil"/>
          <w:bottom w:val="nil"/>
          <w:right w:val="nil"/>
          <w:between w:val="nil"/>
        </w:pBdr>
        <w:ind w:left="788" w:hanging="431"/>
        <w:rPr>
          <w:rFonts w:ascii="GHEA Grapalat" w:eastAsia="GHEA Grapalat" w:hAnsi="GHEA Grapalat" w:cs="GHEA Grapalat"/>
          <w:i/>
          <w:sz w:val="20"/>
          <w:szCs w:val="20"/>
        </w:rPr>
      </w:pPr>
      <w:r w:rsidRPr="00E86D0D">
        <w:rPr>
          <w:rFonts w:ascii="GHEA Grapalat" w:eastAsia="GHEA Grapalat" w:hAnsi="GHEA Grapalat" w:cs="GHEA Grapalat"/>
          <w:i/>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51EE8" w:rsidRPr="00E86D0D" w14:paraId="3394DF56" w14:textId="77777777" w:rsidTr="00C06758">
        <w:tc>
          <w:tcPr>
            <w:tcW w:w="2835" w:type="dxa"/>
            <w:shd w:val="clear" w:color="auto" w:fill="D9E2F3"/>
            <w:vAlign w:val="center"/>
          </w:tcPr>
          <w:p w14:paraId="03769BDD" w14:textId="77777777" w:rsidR="00451EE8" w:rsidRPr="00E86D0D" w:rsidRDefault="00451EE8" w:rsidP="00451EE8">
            <w:pPr>
              <w:numPr>
                <w:ilvl w:val="2"/>
                <w:numId w:val="24"/>
              </w:numPr>
              <w:pBdr>
                <w:top w:val="nil"/>
                <w:left w:val="nil"/>
                <w:bottom w:val="nil"/>
                <w:right w:val="nil"/>
                <w:between w:val="nil"/>
              </w:pBdr>
              <w:ind w:left="284" w:hanging="284"/>
              <w:rPr>
                <w:rFonts w:ascii="GHEA Grapalat" w:eastAsia="GHEA Grapalat" w:hAnsi="GHEA Grapalat" w:cs="GHEA Grapalat"/>
                <w:sz w:val="20"/>
                <w:szCs w:val="20"/>
              </w:rPr>
            </w:pPr>
            <w:r w:rsidRPr="00E86D0D">
              <w:rPr>
                <w:rFonts w:ascii="GHEA Grapalat" w:eastAsia="GHEA Grapalat" w:hAnsi="GHEA Grapalat" w:cs="GHEA Grapalat"/>
                <w:sz w:val="20"/>
                <w:szCs w:val="20"/>
              </w:rPr>
              <w:t>Наименование фондовой биржи</w:t>
            </w:r>
          </w:p>
        </w:tc>
        <w:tc>
          <w:tcPr>
            <w:tcW w:w="6180" w:type="dxa"/>
            <w:vAlign w:val="center"/>
          </w:tcPr>
          <w:p w14:paraId="784614B2" w14:textId="77777777" w:rsidR="00451EE8" w:rsidRPr="00E86D0D" w:rsidRDefault="00451EE8" w:rsidP="00C06758">
            <w:pPr>
              <w:rPr>
                <w:rFonts w:ascii="GHEA Grapalat" w:eastAsia="GHEA Grapalat" w:hAnsi="GHEA Grapalat" w:cs="GHEA Grapalat"/>
                <w:sz w:val="20"/>
                <w:szCs w:val="20"/>
              </w:rPr>
            </w:pPr>
          </w:p>
        </w:tc>
      </w:tr>
      <w:tr w:rsidR="00451EE8" w:rsidRPr="00E86D0D" w14:paraId="0DC27A62" w14:textId="77777777" w:rsidTr="00C06758">
        <w:tc>
          <w:tcPr>
            <w:tcW w:w="2835" w:type="dxa"/>
            <w:shd w:val="clear" w:color="auto" w:fill="D9E2F3"/>
            <w:vAlign w:val="center"/>
          </w:tcPr>
          <w:p w14:paraId="7148A4A8"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 xml:space="preserve">Ссылка на документы, наличествующие на бирже </w:t>
            </w:r>
          </w:p>
        </w:tc>
        <w:tc>
          <w:tcPr>
            <w:tcW w:w="6180" w:type="dxa"/>
            <w:vAlign w:val="center"/>
          </w:tcPr>
          <w:p w14:paraId="0AE1A6A3" w14:textId="77777777" w:rsidR="00451EE8" w:rsidRPr="00E86D0D" w:rsidRDefault="00451EE8" w:rsidP="00C06758">
            <w:pPr>
              <w:rPr>
                <w:rFonts w:ascii="GHEA Grapalat" w:eastAsia="GHEA Grapalat" w:hAnsi="GHEA Grapalat" w:cs="GHEA Grapalat"/>
                <w:sz w:val="20"/>
                <w:szCs w:val="20"/>
              </w:rPr>
            </w:pPr>
          </w:p>
        </w:tc>
      </w:tr>
    </w:tbl>
    <w:p w14:paraId="78DDB9CB" w14:textId="77777777" w:rsidR="00451EE8" w:rsidRPr="00E86D0D" w:rsidRDefault="00451EE8" w:rsidP="00451EE8">
      <w:pPr>
        <w:numPr>
          <w:ilvl w:val="1"/>
          <w:numId w:val="24"/>
        </w:numPr>
        <w:pBdr>
          <w:top w:val="nil"/>
          <w:left w:val="nil"/>
          <w:bottom w:val="nil"/>
          <w:right w:val="nil"/>
          <w:between w:val="nil"/>
        </w:pBdr>
        <w:rPr>
          <w:rFonts w:ascii="GHEA Grapalat" w:eastAsia="GHEA Grapalat" w:hAnsi="GHEA Grapalat" w:cs="GHEA Grapalat"/>
          <w:i/>
          <w:sz w:val="20"/>
          <w:szCs w:val="20"/>
        </w:rPr>
      </w:pPr>
      <w:r w:rsidRPr="00E86D0D">
        <w:rPr>
          <w:rFonts w:ascii="GHEA Grapalat" w:eastAsia="GHEA Grapalat" w:hAnsi="GHEA Grapalat" w:cs="GHEA Grapalat"/>
          <w:i/>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51EE8" w:rsidRPr="00E86D0D" w14:paraId="674001B5" w14:textId="77777777" w:rsidTr="00C06758">
        <w:tc>
          <w:tcPr>
            <w:tcW w:w="2835" w:type="dxa"/>
            <w:shd w:val="clear" w:color="auto" w:fill="D9E2F3"/>
            <w:vAlign w:val="center"/>
          </w:tcPr>
          <w:p w14:paraId="6D2DA9CA"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Наименование</w:t>
            </w:r>
          </w:p>
        </w:tc>
        <w:tc>
          <w:tcPr>
            <w:tcW w:w="6180" w:type="dxa"/>
            <w:vAlign w:val="center"/>
          </w:tcPr>
          <w:p w14:paraId="0BD78CC4" w14:textId="77777777" w:rsidR="00451EE8" w:rsidRPr="00E86D0D" w:rsidRDefault="00451EE8" w:rsidP="00C06758">
            <w:pPr>
              <w:rPr>
                <w:rFonts w:ascii="GHEA Grapalat" w:eastAsia="GHEA Grapalat" w:hAnsi="GHEA Grapalat" w:cs="GHEA Grapalat"/>
                <w:sz w:val="20"/>
                <w:szCs w:val="20"/>
              </w:rPr>
            </w:pPr>
          </w:p>
        </w:tc>
      </w:tr>
      <w:tr w:rsidR="00451EE8" w:rsidRPr="00E86D0D" w14:paraId="74066880" w14:textId="77777777" w:rsidTr="00C06758">
        <w:tc>
          <w:tcPr>
            <w:tcW w:w="2835" w:type="dxa"/>
            <w:shd w:val="clear" w:color="auto" w:fill="D9E2F3"/>
            <w:vAlign w:val="center"/>
          </w:tcPr>
          <w:p w14:paraId="1D8E7A09"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Наименование латинскими буквами</w:t>
            </w:r>
            <w:r w:rsidRPr="00E86D0D">
              <w:rPr>
                <w:sz w:val="20"/>
                <w:szCs w:val="20"/>
              </w:rPr>
              <w:t xml:space="preserve"> </w:t>
            </w:r>
          </w:p>
        </w:tc>
        <w:tc>
          <w:tcPr>
            <w:tcW w:w="6180" w:type="dxa"/>
            <w:vAlign w:val="center"/>
          </w:tcPr>
          <w:p w14:paraId="7DEC79B7" w14:textId="77777777" w:rsidR="00451EE8" w:rsidRPr="00E86D0D" w:rsidRDefault="00451EE8" w:rsidP="00C06758">
            <w:pPr>
              <w:rPr>
                <w:rFonts w:ascii="GHEA Grapalat" w:eastAsia="GHEA Grapalat" w:hAnsi="GHEA Grapalat" w:cs="GHEA Grapalat"/>
                <w:sz w:val="20"/>
                <w:szCs w:val="20"/>
              </w:rPr>
            </w:pPr>
          </w:p>
        </w:tc>
      </w:tr>
      <w:tr w:rsidR="00451EE8" w:rsidRPr="00E86D0D" w14:paraId="568B121F" w14:textId="77777777" w:rsidTr="00C06758">
        <w:tc>
          <w:tcPr>
            <w:tcW w:w="2835" w:type="dxa"/>
            <w:shd w:val="clear" w:color="auto" w:fill="D9E2F3"/>
            <w:vAlign w:val="center"/>
          </w:tcPr>
          <w:p w14:paraId="34E3DCA1"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Номер государственной регистрации</w:t>
            </w:r>
          </w:p>
        </w:tc>
        <w:tc>
          <w:tcPr>
            <w:tcW w:w="6180" w:type="dxa"/>
            <w:vAlign w:val="center"/>
          </w:tcPr>
          <w:p w14:paraId="2493D625" w14:textId="77777777" w:rsidR="00451EE8" w:rsidRPr="00E86D0D" w:rsidRDefault="00451EE8" w:rsidP="00C06758">
            <w:pPr>
              <w:rPr>
                <w:rFonts w:ascii="GHEA Grapalat" w:eastAsia="GHEA Grapalat" w:hAnsi="GHEA Grapalat" w:cs="GHEA Grapalat"/>
                <w:sz w:val="20"/>
                <w:szCs w:val="20"/>
              </w:rPr>
            </w:pPr>
          </w:p>
        </w:tc>
      </w:tr>
      <w:tr w:rsidR="00451EE8" w:rsidRPr="00E86D0D" w14:paraId="3B896D93" w14:textId="77777777" w:rsidTr="00C06758">
        <w:tc>
          <w:tcPr>
            <w:tcW w:w="2835" w:type="dxa"/>
            <w:shd w:val="clear" w:color="auto" w:fill="D9E2F3"/>
            <w:vAlign w:val="center"/>
          </w:tcPr>
          <w:p w14:paraId="30431072"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lastRenderedPageBreak/>
              <w:t>День, месяц, год регистрации</w:t>
            </w:r>
          </w:p>
        </w:tc>
        <w:tc>
          <w:tcPr>
            <w:tcW w:w="6180" w:type="dxa"/>
            <w:vAlign w:val="center"/>
          </w:tcPr>
          <w:p w14:paraId="17DAAF72" w14:textId="77777777" w:rsidR="00451EE8" w:rsidRPr="00E86D0D" w:rsidRDefault="00451EE8" w:rsidP="00C06758">
            <w:pPr>
              <w:rPr>
                <w:rFonts w:ascii="GHEA Grapalat" w:eastAsia="GHEA Grapalat" w:hAnsi="GHEA Grapalat" w:cs="GHEA Grapalat"/>
                <w:sz w:val="20"/>
                <w:szCs w:val="20"/>
              </w:rPr>
            </w:pPr>
          </w:p>
        </w:tc>
      </w:tr>
      <w:tr w:rsidR="00451EE8" w:rsidRPr="00E86D0D" w14:paraId="46EC16E8" w14:textId="77777777" w:rsidTr="00C06758">
        <w:tc>
          <w:tcPr>
            <w:tcW w:w="2835" w:type="dxa"/>
            <w:shd w:val="clear" w:color="auto" w:fill="D9E2F3"/>
            <w:vAlign w:val="center"/>
          </w:tcPr>
          <w:p w14:paraId="223D6CFB"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Адрес регистрации</w:t>
            </w:r>
          </w:p>
        </w:tc>
        <w:tc>
          <w:tcPr>
            <w:tcW w:w="6180" w:type="dxa"/>
            <w:vAlign w:val="center"/>
          </w:tcPr>
          <w:p w14:paraId="298AA516" w14:textId="77777777" w:rsidR="00451EE8" w:rsidRPr="00E86D0D" w:rsidRDefault="00451EE8" w:rsidP="00C06758">
            <w:pPr>
              <w:rPr>
                <w:rFonts w:ascii="GHEA Grapalat" w:eastAsia="GHEA Grapalat" w:hAnsi="GHEA Grapalat" w:cs="GHEA Grapalat"/>
                <w:sz w:val="20"/>
                <w:szCs w:val="20"/>
              </w:rPr>
            </w:pPr>
          </w:p>
        </w:tc>
      </w:tr>
      <w:tr w:rsidR="00451EE8" w:rsidRPr="00E86D0D" w14:paraId="7B7B65F6" w14:textId="77777777" w:rsidTr="00C06758">
        <w:trPr>
          <w:trHeight w:val="1361"/>
        </w:trPr>
        <w:tc>
          <w:tcPr>
            <w:tcW w:w="2835" w:type="dxa"/>
            <w:shd w:val="clear" w:color="auto" w:fill="D9E2F3"/>
            <w:vAlign w:val="center"/>
          </w:tcPr>
          <w:p w14:paraId="6A379AEB"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proofErr w:type="spellStart"/>
            <w:r w:rsidRPr="00E86D0D">
              <w:rPr>
                <w:rFonts w:ascii="GHEA Grapalat" w:eastAsia="GHEA Grapalat" w:hAnsi="GHEA Grapalat" w:cs="GHEA Grapalat"/>
                <w:sz w:val="20"/>
                <w:szCs w:val="20"/>
              </w:rPr>
              <w:t>Государтво</w:t>
            </w:r>
            <w:proofErr w:type="spellEnd"/>
            <w:r w:rsidRPr="00E86D0D">
              <w:rPr>
                <w:rFonts w:ascii="GHEA Grapalat" w:eastAsia="GHEA Grapalat" w:hAnsi="GHEA Grapalat" w:cs="GHEA Grapalat"/>
                <w:sz w:val="20"/>
                <w:szCs w:val="20"/>
              </w:rPr>
              <w:t xml:space="preserve"> регистрации</w:t>
            </w:r>
          </w:p>
        </w:tc>
        <w:tc>
          <w:tcPr>
            <w:tcW w:w="6180" w:type="dxa"/>
            <w:vAlign w:val="center"/>
          </w:tcPr>
          <w:p w14:paraId="723F2500" w14:textId="77777777" w:rsidR="00451EE8" w:rsidRPr="00E86D0D" w:rsidRDefault="00451EE8" w:rsidP="00C06758">
            <w:pPr>
              <w:rPr>
                <w:rFonts w:ascii="GHEA Grapalat" w:eastAsia="GHEA Grapalat" w:hAnsi="GHEA Grapalat" w:cs="GHEA Grapalat"/>
                <w:sz w:val="20"/>
                <w:szCs w:val="20"/>
              </w:rPr>
            </w:pPr>
          </w:p>
        </w:tc>
      </w:tr>
      <w:tr w:rsidR="00451EE8" w:rsidRPr="00E86D0D" w14:paraId="6D755CF6" w14:textId="77777777" w:rsidTr="00C06758">
        <w:tc>
          <w:tcPr>
            <w:tcW w:w="2835" w:type="dxa"/>
            <w:shd w:val="clear" w:color="auto" w:fill="D9E2F3"/>
            <w:vAlign w:val="center"/>
          </w:tcPr>
          <w:p w14:paraId="48037D09"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Имя и фамилия руководителя исполнительного органа</w:t>
            </w:r>
          </w:p>
        </w:tc>
        <w:tc>
          <w:tcPr>
            <w:tcW w:w="6180" w:type="dxa"/>
            <w:vAlign w:val="center"/>
          </w:tcPr>
          <w:p w14:paraId="48E0A70C" w14:textId="77777777" w:rsidR="00451EE8" w:rsidRPr="00E86D0D" w:rsidRDefault="00451EE8" w:rsidP="00C06758">
            <w:pPr>
              <w:rPr>
                <w:rFonts w:ascii="GHEA Grapalat" w:eastAsia="GHEA Grapalat" w:hAnsi="GHEA Grapalat" w:cs="GHEA Grapalat"/>
                <w:sz w:val="20"/>
                <w:szCs w:val="20"/>
              </w:rPr>
            </w:pPr>
          </w:p>
        </w:tc>
      </w:tr>
    </w:tbl>
    <w:p w14:paraId="4A7C2EE5" w14:textId="77777777" w:rsidR="00451EE8" w:rsidRPr="00E86D0D" w:rsidRDefault="00451EE8" w:rsidP="00451EE8">
      <w:pPr>
        <w:numPr>
          <w:ilvl w:val="1"/>
          <w:numId w:val="24"/>
        </w:numPr>
        <w:pBdr>
          <w:top w:val="nil"/>
          <w:left w:val="nil"/>
          <w:bottom w:val="nil"/>
          <w:right w:val="nil"/>
          <w:between w:val="nil"/>
        </w:pBdr>
        <w:ind w:left="788" w:hanging="431"/>
        <w:rPr>
          <w:rFonts w:ascii="GHEA Grapalat" w:eastAsia="GHEA Grapalat" w:hAnsi="GHEA Grapalat" w:cs="GHEA Grapalat"/>
          <w:i/>
          <w:iCs/>
          <w:sz w:val="20"/>
          <w:szCs w:val="20"/>
        </w:rPr>
      </w:pPr>
      <w:r w:rsidRPr="00E86D0D">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51EE8" w:rsidRPr="00E86D0D" w14:paraId="37919D29" w14:textId="77777777" w:rsidTr="00C06758">
        <w:tc>
          <w:tcPr>
            <w:tcW w:w="2836" w:type="dxa"/>
            <w:shd w:val="clear" w:color="auto" w:fill="D9E2F3"/>
            <w:vAlign w:val="center"/>
          </w:tcPr>
          <w:p w14:paraId="191FE5D4" w14:textId="77777777" w:rsidR="00451EE8" w:rsidRPr="00E86D0D" w:rsidRDefault="00451EE8" w:rsidP="00451EE8">
            <w:pPr>
              <w:numPr>
                <w:ilvl w:val="2"/>
                <w:numId w:val="24"/>
              </w:numPr>
              <w:pBdr>
                <w:top w:val="nil"/>
                <w:left w:val="nil"/>
                <w:bottom w:val="nil"/>
                <w:right w:val="nil"/>
                <w:between w:val="nil"/>
              </w:pBdr>
              <w:ind w:hanging="930"/>
              <w:rPr>
                <w:rFonts w:ascii="GHEA Grapalat" w:eastAsia="GHEA Grapalat" w:hAnsi="GHEA Grapalat" w:cs="GHEA Grapalat"/>
                <w:sz w:val="20"/>
                <w:szCs w:val="20"/>
              </w:rPr>
            </w:pPr>
            <w:r w:rsidRPr="00E86D0D">
              <w:rPr>
                <w:rFonts w:ascii="GHEA Grapalat" w:eastAsia="GHEA Grapalat" w:hAnsi="GHEA Grapalat" w:cs="GHEA Grapalat"/>
                <w:sz w:val="20"/>
                <w:szCs w:val="20"/>
              </w:rPr>
              <w:t>Размер участия (%)</w:t>
            </w:r>
          </w:p>
        </w:tc>
        <w:tc>
          <w:tcPr>
            <w:tcW w:w="6178" w:type="dxa"/>
            <w:vAlign w:val="center"/>
          </w:tcPr>
          <w:p w14:paraId="77C0B94C" w14:textId="77777777" w:rsidR="00451EE8" w:rsidRPr="00E86D0D" w:rsidRDefault="00451EE8" w:rsidP="00C06758">
            <w:pPr>
              <w:rPr>
                <w:rFonts w:ascii="GHEA Grapalat" w:eastAsia="GHEA Grapalat" w:hAnsi="GHEA Grapalat" w:cs="GHEA Grapalat"/>
                <w:sz w:val="20"/>
                <w:szCs w:val="20"/>
              </w:rPr>
            </w:pPr>
          </w:p>
        </w:tc>
      </w:tr>
      <w:tr w:rsidR="00451EE8" w:rsidRPr="00E86D0D" w14:paraId="186ADC1E" w14:textId="77777777" w:rsidTr="00C06758">
        <w:tc>
          <w:tcPr>
            <w:tcW w:w="2836" w:type="dxa"/>
            <w:shd w:val="clear" w:color="auto" w:fill="D9E2F3"/>
            <w:vAlign w:val="center"/>
          </w:tcPr>
          <w:p w14:paraId="6846EDCE" w14:textId="77777777" w:rsidR="00451EE8" w:rsidRPr="00E86D0D" w:rsidRDefault="00451EE8" w:rsidP="00451EE8">
            <w:pPr>
              <w:numPr>
                <w:ilvl w:val="2"/>
                <w:numId w:val="24"/>
              </w:numPr>
              <w:pBdr>
                <w:top w:val="nil"/>
                <w:left w:val="nil"/>
                <w:bottom w:val="nil"/>
                <w:right w:val="nil"/>
                <w:between w:val="nil"/>
              </w:pBdr>
              <w:ind w:hanging="930"/>
              <w:rPr>
                <w:rFonts w:ascii="GHEA Grapalat" w:eastAsia="GHEA Grapalat" w:hAnsi="GHEA Grapalat" w:cs="GHEA Grapalat"/>
                <w:sz w:val="20"/>
                <w:szCs w:val="20"/>
              </w:rPr>
            </w:pPr>
            <w:r w:rsidRPr="00E86D0D">
              <w:rPr>
                <w:rFonts w:ascii="GHEA Grapalat" w:eastAsia="GHEA Grapalat" w:hAnsi="GHEA Grapalat" w:cs="GHEA Grapalat"/>
                <w:sz w:val="20"/>
                <w:szCs w:val="20"/>
              </w:rPr>
              <w:t>Вид участия</w:t>
            </w:r>
          </w:p>
        </w:tc>
        <w:tc>
          <w:tcPr>
            <w:tcW w:w="6178" w:type="dxa"/>
            <w:vAlign w:val="center"/>
          </w:tcPr>
          <w:p w14:paraId="041DF5B8"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451EE8" w:rsidRPr="00E86D0D">
                  <w:rPr>
                    <w:rFonts w:ascii="MS Gothic" w:eastAsia="MS Gothic" w:hAnsi="MS Gothic" w:cs="GHEA Grapalat" w:hint="eastAsia"/>
                    <w:sz w:val="20"/>
                    <w:szCs w:val="20"/>
                  </w:rPr>
                  <w:t>☐</w:t>
                </w:r>
              </w:sdtContent>
            </w:sdt>
            <w:r w:rsidR="00451EE8" w:rsidRPr="00E86D0D">
              <w:rPr>
                <w:rFonts w:ascii="GHEA Grapalat" w:eastAsia="GHEA Grapalat" w:hAnsi="GHEA Grapalat" w:cs="GHEA Grapalat"/>
                <w:sz w:val="20"/>
                <w:szCs w:val="20"/>
              </w:rPr>
              <w:tab/>
              <w:t>Прямое участие</w:t>
            </w:r>
          </w:p>
          <w:p w14:paraId="0C684D51"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451EE8" w:rsidRPr="00E86D0D">
                  <w:rPr>
                    <w:rFonts w:ascii="MS Gothic" w:eastAsia="MS Gothic" w:hAnsi="MS Gothic" w:cs="GHEA Grapalat" w:hint="eastAsia"/>
                    <w:sz w:val="20"/>
                    <w:szCs w:val="20"/>
                  </w:rPr>
                  <w:t>☐</w:t>
                </w:r>
              </w:sdtContent>
            </w:sdt>
            <w:r w:rsidR="00451EE8" w:rsidRPr="00E86D0D">
              <w:rPr>
                <w:rFonts w:ascii="GHEA Grapalat" w:eastAsia="GHEA Grapalat" w:hAnsi="GHEA Grapalat" w:cs="GHEA Grapalat"/>
                <w:sz w:val="20"/>
                <w:szCs w:val="20"/>
              </w:rPr>
              <w:tab/>
              <w:t>Косвенное участие</w:t>
            </w:r>
          </w:p>
        </w:tc>
      </w:tr>
    </w:tbl>
    <w:p w14:paraId="568B2D82" w14:textId="77777777" w:rsidR="00451EE8" w:rsidRPr="00E86D0D" w:rsidRDefault="00451EE8" w:rsidP="00451EE8">
      <w:pPr>
        <w:pBdr>
          <w:top w:val="nil"/>
          <w:left w:val="nil"/>
          <w:bottom w:val="nil"/>
          <w:right w:val="nil"/>
          <w:between w:val="nil"/>
        </w:pBdr>
        <w:rPr>
          <w:rFonts w:ascii="GHEA Grapalat" w:eastAsia="GHEA Grapalat" w:hAnsi="GHEA Grapalat" w:cs="GHEA Grapalat"/>
          <w:sz w:val="20"/>
          <w:szCs w:val="20"/>
        </w:rPr>
      </w:pPr>
    </w:p>
    <w:p w14:paraId="345DC06D" w14:textId="77777777" w:rsidR="00451EE8" w:rsidRPr="00E86D0D" w:rsidRDefault="00451EE8" w:rsidP="00451EE8">
      <w:pPr>
        <w:numPr>
          <w:ilvl w:val="0"/>
          <w:numId w:val="24"/>
        </w:numPr>
        <w:pBdr>
          <w:top w:val="nil"/>
          <w:left w:val="nil"/>
          <w:bottom w:val="nil"/>
          <w:right w:val="nil"/>
          <w:between w:val="nil"/>
        </w:pBdr>
        <w:rPr>
          <w:rFonts w:ascii="GHEA Grapalat" w:eastAsia="GHEA Grapalat" w:hAnsi="GHEA Grapalat" w:cs="GHEA Grapalat"/>
          <w:b/>
          <w:sz w:val="20"/>
          <w:szCs w:val="20"/>
        </w:rPr>
      </w:pPr>
      <w:r w:rsidRPr="00E86D0D">
        <w:rPr>
          <w:rFonts w:ascii="GHEA Grapalat" w:eastAsia="GHEA Grapalat" w:hAnsi="GHEA Grapalat" w:cs="GHEA Grapalat"/>
          <w:b/>
          <w:sz w:val="20"/>
          <w:szCs w:val="20"/>
        </w:rPr>
        <w:t>Участие государства, муниципалитета или международной организации</w:t>
      </w:r>
    </w:p>
    <w:p w14:paraId="0BABD42B" w14:textId="77777777" w:rsidR="00451EE8" w:rsidRPr="00E86D0D" w:rsidRDefault="00451EE8" w:rsidP="00451EE8">
      <w:pPr>
        <w:numPr>
          <w:ilvl w:val="1"/>
          <w:numId w:val="24"/>
        </w:numPr>
        <w:pBdr>
          <w:top w:val="nil"/>
          <w:left w:val="nil"/>
          <w:bottom w:val="nil"/>
          <w:right w:val="nil"/>
          <w:between w:val="nil"/>
        </w:pBdr>
        <w:ind w:left="788" w:hanging="431"/>
        <w:rPr>
          <w:rFonts w:ascii="GHEA Grapalat" w:eastAsia="GHEA Grapalat" w:hAnsi="GHEA Grapalat" w:cs="GHEA Grapalat"/>
          <w:i/>
          <w:sz w:val="20"/>
          <w:szCs w:val="20"/>
        </w:rPr>
      </w:pPr>
      <w:r w:rsidRPr="00E86D0D">
        <w:rPr>
          <w:rFonts w:ascii="GHEA Grapalat" w:eastAsia="GHEA Grapalat" w:hAnsi="GHEA Grapalat" w:cs="GHEA Grapalat"/>
          <w:i/>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51EE8" w:rsidRPr="00E86D0D" w14:paraId="4C665EFB" w14:textId="77777777" w:rsidTr="00C06758">
        <w:tc>
          <w:tcPr>
            <w:tcW w:w="2837" w:type="dxa"/>
            <w:shd w:val="clear" w:color="auto" w:fill="D9E2F3"/>
            <w:vAlign w:val="center"/>
          </w:tcPr>
          <w:p w14:paraId="59F71C6F"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Название государства</w:t>
            </w:r>
          </w:p>
        </w:tc>
        <w:tc>
          <w:tcPr>
            <w:tcW w:w="6180" w:type="dxa"/>
            <w:vAlign w:val="center"/>
          </w:tcPr>
          <w:p w14:paraId="780AAB9B" w14:textId="77777777" w:rsidR="00451EE8" w:rsidRPr="00E86D0D" w:rsidRDefault="00451EE8" w:rsidP="00C06758">
            <w:pPr>
              <w:rPr>
                <w:rFonts w:ascii="GHEA Grapalat" w:eastAsia="GHEA Grapalat" w:hAnsi="GHEA Grapalat" w:cs="GHEA Grapalat"/>
                <w:sz w:val="20"/>
                <w:szCs w:val="20"/>
              </w:rPr>
            </w:pPr>
          </w:p>
        </w:tc>
      </w:tr>
      <w:tr w:rsidR="00451EE8" w:rsidRPr="00E86D0D" w14:paraId="25D731F6" w14:textId="77777777" w:rsidTr="00C06758">
        <w:tc>
          <w:tcPr>
            <w:tcW w:w="2837" w:type="dxa"/>
            <w:shd w:val="clear" w:color="auto" w:fill="D9E2F3"/>
            <w:vAlign w:val="center"/>
          </w:tcPr>
          <w:p w14:paraId="0E569ED3"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Название муниципалитета</w:t>
            </w:r>
          </w:p>
        </w:tc>
        <w:tc>
          <w:tcPr>
            <w:tcW w:w="6180" w:type="dxa"/>
            <w:vAlign w:val="center"/>
          </w:tcPr>
          <w:p w14:paraId="2C17BDC0" w14:textId="77777777" w:rsidR="00451EE8" w:rsidRPr="00E86D0D" w:rsidRDefault="00451EE8" w:rsidP="00C06758">
            <w:pPr>
              <w:rPr>
                <w:rFonts w:ascii="GHEA Grapalat" w:eastAsia="GHEA Grapalat" w:hAnsi="GHEA Grapalat" w:cs="GHEA Grapalat"/>
                <w:sz w:val="20"/>
                <w:szCs w:val="20"/>
              </w:rPr>
            </w:pPr>
          </w:p>
        </w:tc>
      </w:tr>
      <w:tr w:rsidR="00451EE8" w:rsidRPr="00E86D0D" w14:paraId="48860150" w14:textId="77777777" w:rsidTr="00C06758">
        <w:tc>
          <w:tcPr>
            <w:tcW w:w="2837" w:type="dxa"/>
            <w:shd w:val="clear" w:color="auto" w:fill="D9E2F3"/>
            <w:vAlign w:val="center"/>
          </w:tcPr>
          <w:p w14:paraId="4BA48195"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Размер участия (%)</w:t>
            </w:r>
          </w:p>
        </w:tc>
        <w:tc>
          <w:tcPr>
            <w:tcW w:w="6180" w:type="dxa"/>
            <w:vAlign w:val="center"/>
          </w:tcPr>
          <w:p w14:paraId="010C1B75" w14:textId="77777777" w:rsidR="00451EE8" w:rsidRPr="00E86D0D" w:rsidRDefault="00451EE8" w:rsidP="00C06758">
            <w:pPr>
              <w:rPr>
                <w:rFonts w:ascii="GHEA Grapalat" w:eastAsia="GHEA Grapalat" w:hAnsi="GHEA Grapalat" w:cs="GHEA Grapalat"/>
                <w:sz w:val="20"/>
                <w:szCs w:val="20"/>
              </w:rPr>
            </w:pPr>
          </w:p>
        </w:tc>
      </w:tr>
      <w:tr w:rsidR="00451EE8" w:rsidRPr="00E86D0D" w14:paraId="3A17054A" w14:textId="77777777" w:rsidTr="00C06758">
        <w:tc>
          <w:tcPr>
            <w:tcW w:w="2837" w:type="dxa"/>
            <w:shd w:val="clear" w:color="auto" w:fill="D9E2F3"/>
            <w:vAlign w:val="center"/>
          </w:tcPr>
          <w:p w14:paraId="57ED418A"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Вид участия</w:t>
            </w:r>
          </w:p>
        </w:tc>
        <w:tc>
          <w:tcPr>
            <w:tcW w:w="6180" w:type="dxa"/>
            <w:vAlign w:val="center"/>
          </w:tcPr>
          <w:p w14:paraId="43F82A84"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t>Прямое участие</w:t>
            </w:r>
          </w:p>
          <w:p w14:paraId="2283EC90"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t>Косвенное участие</w:t>
            </w:r>
          </w:p>
        </w:tc>
      </w:tr>
    </w:tbl>
    <w:p w14:paraId="2032AB78" w14:textId="77777777" w:rsidR="00451EE8" w:rsidRPr="00E86D0D" w:rsidRDefault="00451EE8" w:rsidP="00451EE8">
      <w:pPr>
        <w:numPr>
          <w:ilvl w:val="1"/>
          <w:numId w:val="24"/>
        </w:numPr>
        <w:pBdr>
          <w:top w:val="nil"/>
          <w:left w:val="nil"/>
          <w:bottom w:val="nil"/>
          <w:right w:val="nil"/>
          <w:between w:val="nil"/>
        </w:pBdr>
        <w:ind w:left="788" w:hanging="431"/>
        <w:rPr>
          <w:rFonts w:ascii="GHEA Grapalat" w:eastAsia="GHEA Grapalat" w:hAnsi="GHEA Grapalat" w:cs="GHEA Grapalat"/>
          <w:i/>
          <w:sz w:val="20"/>
          <w:szCs w:val="20"/>
        </w:rPr>
      </w:pPr>
      <w:r w:rsidRPr="00E86D0D">
        <w:rPr>
          <w:rFonts w:ascii="GHEA Grapalat" w:eastAsia="GHEA Grapalat" w:hAnsi="GHEA Grapalat" w:cs="GHEA Grapalat"/>
          <w:i/>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51EE8" w:rsidRPr="00E86D0D" w14:paraId="22757FFE" w14:textId="77777777" w:rsidTr="00C06758">
        <w:tc>
          <w:tcPr>
            <w:tcW w:w="2837" w:type="dxa"/>
            <w:shd w:val="clear" w:color="auto" w:fill="D9E2F3"/>
            <w:vAlign w:val="center"/>
          </w:tcPr>
          <w:p w14:paraId="52E8EE4A"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Название международной организации</w:t>
            </w:r>
          </w:p>
        </w:tc>
        <w:tc>
          <w:tcPr>
            <w:tcW w:w="6180" w:type="dxa"/>
            <w:vAlign w:val="center"/>
          </w:tcPr>
          <w:p w14:paraId="4D0A629A" w14:textId="77777777" w:rsidR="00451EE8" w:rsidRPr="00E86D0D" w:rsidRDefault="00451EE8" w:rsidP="00C06758">
            <w:pPr>
              <w:rPr>
                <w:rFonts w:ascii="GHEA Grapalat" w:eastAsia="GHEA Grapalat" w:hAnsi="GHEA Grapalat" w:cs="GHEA Grapalat"/>
                <w:sz w:val="20"/>
                <w:szCs w:val="20"/>
              </w:rPr>
            </w:pPr>
          </w:p>
        </w:tc>
      </w:tr>
      <w:tr w:rsidR="00451EE8" w:rsidRPr="00E86D0D" w14:paraId="54385570" w14:textId="77777777" w:rsidTr="00C06758">
        <w:tc>
          <w:tcPr>
            <w:tcW w:w="2837" w:type="dxa"/>
            <w:shd w:val="clear" w:color="auto" w:fill="D9E2F3"/>
            <w:vAlign w:val="center"/>
          </w:tcPr>
          <w:p w14:paraId="10BC0925"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Название международной организации латинскими буквами</w:t>
            </w:r>
          </w:p>
        </w:tc>
        <w:tc>
          <w:tcPr>
            <w:tcW w:w="6180" w:type="dxa"/>
            <w:vAlign w:val="center"/>
          </w:tcPr>
          <w:p w14:paraId="18B78A10" w14:textId="77777777" w:rsidR="00451EE8" w:rsidRPr="00E86D0D" w:rsidRDefault="00451EE8" w:rsidP="00C06758">
            <w:pPr>
              <w:rPr>
                <w:rFonts w:ascii="GHEA Grapalat" w:eastAsia="GHEA Grapalat" w:hAnsi="GHEA Grapalat" w:cs="GHEA Grapalat"/>
                <w:sz w:val="20"/>
                <w:szCs w:val="20"/>
              </w:rPr>
            </w:pPr>
          </w:p>
        </w:tc>
      </w:tr>
      <w:tr w:rsidR="00451EE8" w:rsidRPr="00E86D0D" w14:paraId="3E9F8AD0" w14:textId="77777777" w:rsidTr="00C06758">
        <w:tc>
          <w:tcPr>
            <w:tcW w:w="2837" w:type="dxa"/>
            <w:shd w:val="clear" w:color="auto" w:fill="D9E2F3"/>
            <w:vAlign w:val="center"/>
          </w:tcPr>
          <w:p w14:paraId="10328A6C"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Размер участия</w:t>
            </w:r>
            <w:r w:rsidRPr="00E86D0D" w:rsidDel="00C376E4">
              <w:rPr>
                <w:rFonts w:ascii="GHEA Grapalat" w:eastAsia="GHEA Grapalat" w:hAnsi="GHEA Grapalat" w:cs="GHEA Grapalat"/>
                <w:sz w:val="20"/>
                <w:szCs w:val="20"/>
              </w:rPr>
              <w:t xml:space="preserve"> </w:t>
            </w:r>
            <w:r w:rsidRPr="00E86D0D">
              <w:rPr>
                <w:rFonts w:ascii="GHEA Grapalat" w:eastAsia="GHEA Grapalat" w:hAnsi="GHEA Grapalat" w:cs="GHEA Grapalat"/>
                <w:sz w:val="20"/>
                <w:szCs w:val="20"/>
              </w:rPr>
              <w:t>(%)</w:t>
            </w:r>
          </w:p>
        </w:tc>
        <w:tc>
          <w:tcPr>
            <w:tcW w:w="6180" w:type="dxa"/>
            <w:vAlign w:val="center"/>
          </w:tcPr>
          <w:p w14:paraId="7DF517D0" w14:textId="77777777" w:rsidR="00451EE8" w:rsidRPr="00E86D0D" w:rsidRDefault="00451EE8" w:rsidP="00C06758">
            <w:pPr>
              <w:rPr>
                <w:rFonts w:ascii="GHEA Grapalat" w:eastAsia="GHEA Grapalat" w:hAnsi="GHEA Grapalat" w:cs="GHEA Grapalat"/>
                <w:sz w:val="20"/>
                <w:szCs w:val="20"/>
              </w:rPr>
            </w:pPr>
          </w:p>
        </w:tc>
      </w:tr>
      <w:tr w:rsidR="00451EE8" w:rsidRPr="00E86D0D" w14:paraId="7383EED7" w14:textId="77777777" w:rsidTr="00C06758">
        <w:tc>
          <w:tcPr>
            <w:tcW w:w="2837" w:type="dxa"/>
            <w:shd w:val="clear" w:color="auto" w:fill="D9E2F3"/>
            <w:vAlign w:val="center"/>
          </w:tcPr>
          <w:p w14:paraId="099D17F8"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Вид участия</w:t>
            </w:r>
          </w:p>
        </w:tc>
        <w:tc>
          <w:tcPr>
            <w:tcW w:w="6180" w:type="dxa"/>
            <w:vAlign w:val="center"/>
          </w:tcPr>
          <w:p w14:paraId="6AAD46BB"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t>Прямое участие</w:t>
            </w:r>
          </w:p>
          <w:p w14:paraId="147F5245"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t>Косвенное участие</w:t>
            </w:r>
          </w:p>
        </w:tc>
      </w:tr>
    </w:tbl>
    <w:p w14:paraId="276E9CC7" w14:textId="77777777" w:rsidR="00451EE8" w:rsidRPr="00E86D0D" w:rsidRDefault="00451EE8" w:rsidP="00451EE8">
      <w:pPr>
        <w:rPr>
          <w:rFonts w:ascii="GHEA Grapalat" w:eastAsia="GHEA Grapalat" w:hAnsi="GHEA Grapalat" w:cs="GHEA Grapalat"/>
          <w:b/>
          <w:sz w:val="20"/>
          <w:szCs w:val="20"/>
        </w:rPr>
      </w:pPr>
    </w:p>
    <w:p w14:paraId="59813CB5" w14:textId="77777777" w:rsidR="00451EE8" w:rsidRPr="00E86D0D" w:rsidRDefault="00451EE8" w:rsidP="00451EE8">
      <w:pPr>
        <w:numPr>
          <w:ilvl w:val="0"/>
          <w:numId w:val="24"/>
        </w:numPr>
        <w:pBdr>
          <w:top w:val="nil"/>
          <w:left w:val="nil"/>
          <w:bottom w:val="nil"/>
          <w:right w:val="nil"/>
          <w:between w:val="nil"/>
        </w:pBdr>
        <w:rPr>
          <w:rFonts w:ascii="GHEA Grapalat" w:eastAsia="GHEA Grapalat" w:hAnsi="GHEA Grapalat" w:cs="GHEA Grapalat"/>
          <w:b/>
          <w:sz w:val="20"/>
          <w:szCs w:val="20"/>
        </w:rPr>
      </w:pPr>
      <w:r w:rsidRPr="00E86D0D">
        <w:rPr>
          <w:rFonts w:ascii="GHEA Grapalat" w:eastAsia="GHEA Grapalat" w:hAnsi="GHEA Grapalat" w:cs="GHEA Grapalat"/>
          <w:b/>
          <w:sz w:val="20"/>
          <w:szCs w:val="20"/>
        </w:rPr>
        <w:t>Данные реального бенефициара</w:t>
      </w:r>
    </w:p>
    <w:p w14:paraId="4E02D15B" w14:textId="77777777" w:rsidR="00451EE8" w:rsidRPr="00E86D0D" w:rsidRDefault="00451EE8" w:rsidP="00451EE8">
      <w:pPr>
        <w:numPr>
          <w:ilvl w:val="1"/>
          <w:numId w:val="24"/>
        </w:numPr>
        <w:pBdr>
          <w:top w:val="nil"/>
          <w:left w:val="nil"/>
          <w:bottom w:val="nil"/>
          <w:right w:val="nil"/>
          <w:between w:val="nil"/>
        </w:pBdr>
        <w:rPr>
          <w:rFonts w:ascii="GHEA Grapalat" w:eastAsia="GHEA Grapalat" w:hAnsi="GHEA Grapalat" w:cs="GHEA Grapalat"/>
          <w:i/>
          <w:sz w:val="20"/>
          <w:szCs w:val="20"/>
        </w:rPr>
      </w:pPr>
      <w:r w:rsidRPr="00E86D0D">
        <w:rPr>
          <w:rFonts w:ascii="GHEA Grapalat" w:eastAsia="GHEA Grapalat" w:hAnsi="GHEA Grapalat" w:cs="GHEA Grapalat"/>
          <w:i/>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51EE8" w:rsidRPr="00E86D0D" w14:paraId="08AF0768" w14:textId="77777777" w:rsidTr="00C06758">
        <w:tc>
          <w:tcPr>
            <w:tcW w:w="2836" w:type="dxa"/>
            <w:shd w:val="clear" w:color="auto" w:fill="D9E2F3"/>
            <w:vAlign w:val="center"/>
          </w:tcPr>
          <w:p w14:paraId="5D267596"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Имя</w:t>
            </w:r>
          </w:p>
        </w:tc>
        <w:tc>
          <w:tcPr>
            <w:tcW w:w="6178" w:type="dxa"/>
            <w:vAlign w:val="center"/>
          </w:tcPr>
          <w:p w14:paraId="2779DA0E" w14:textId="77777777" w:rsidR="00451EE8" w:rsidRPr="00E86D0D" w:rsidRDefault="00451EE8" w:rsidP="00C06758">
            <w:pPr>
              <w:rPr>
                <w:rFonts w:ascii="GHEA Grapalat" w:eastAsia="GHEA Grapalat" w:hAnsi="GHEA Grapalat" w:cs="GHEA Grapalat"/>
                <w:sz w:val="20"/>
                <w:szCs w:val="20"/>
              </w:rPr>
            </w:pPr>
          </w:p>
        </w:tc>
      </w:tr>
      <w:tr w:rsidR="00451EE8" w:rsidRPr="00E86D0D" w14:paraId="4E55AC57" w14:textId="77777777" w:rsidTr="00C06758">
        <w:tc>
          <w:tcPr>
            <w:tcW w:w="2836" w:type="dxa"/>
            <w:shd w:val="clear" w:color="auto" w:fill="D9E2F3"/>
            <w:vAlign w:val="center"/>
          </w:tcPr>
          <w:p w14:paraId="3DBBDCB9"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Фамилия</w:t>
            </w:r>
          </w:p>
        </w:tc>
        <w:tc>
          <w:tcPr>
            <w:tcW w:w="6178" w:type="dxa"/>
            <w:vAlign w:val="center"/>
          </w:tcPr>
          <w:p w14:paraId="6B0F8B08" w14:textId="77777777" w:rsidR="00451EE8" w:rsidRPr="00E86D0D" w:rsidRDefault="00451EE8" w:rsidP="00C06758">
            <w:pPr>
              <w:rPr>
                <w:rFonts w:ascii="GHEA Grapalat" w:eastAsia="GHEA Grapalat" w:hAnsi="GHEA Grapalat" w:cs="GHEA Grapalat"/>
                <w:sz w:val="20"/>
                <w:szCs w:val="20"/>
              </w:rPr>
            </w:pPr>
          </w:p>
        </w:tc>
      </w:tr>
      <w:tr w:rsidR="00451EE8" w:rsidRPr="00E86D0D" w14:paraId="4CAC4A51" w14:textId="77777777" w:rsidTr="00C06758">
        <w:tc>
          <w:tcPr>
            <w:tcW w:w="2836" w:type="dxa"/>
            <w:shd w:val="clear" w:color="auto" w:fill="D9E2F3"/>
            <w:vAlign w:val="center"/>
          </w:tcPr>
          <w:p w14:paraId="47C157F4"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Имя(латинскими буквами)</w:t>
            </w:r>
          </w:p>
        </w:tc>
        <w:tc>
          <w:tcPr>
            <w:tcW w:w="6178" w:type="dxa"/>
            <w:vAlign w:val="center"/>
          </w:tcPr>
          <w:p w14:paraId="5F57F704" w14:textId="77777777" w:rsidR="00451EE8" w:rsidRPr="00E86D0D" w:rsidRDefault="00451EE8" w:rsidP="00C06758">
            <w:pPr>
              <w:rPr>
                <w:rFonts w:ascii="GHEA Grapalat" w:eastAsia="GHEA Grapalat" w:hAnsi="GHEA Grapalat" w:cs="GHEA Grapalat"/>
                <w:sz w:val="20"/>
                <w:szCs w:val="20"/>
              </w:rPr>
            </w:pPr>
          </w:p>
        </w:tc>
      </w:tr>
      <w:tr w:rsidR="00451EE8" w:rsidRPr="00E86D0D" w14:paraId="5702E6E6" w14:textId="77777777" w:rsidTr="00C06758">
        <w:tc>
          <w:tcPr>
            <w:tcW w:w="2836" w:type="dxa"/>
            <w:shd w:val="clear" w:color="auto" w:fill="D9E2F3"/>
            <w:vAlign w:val="center"/>
          </w:tcPr>
          <w:p w14:paraId="08ABD48E"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Фамилия (латинскими буквами)</w:t>
            </w:r>
          </w:p>
        </w:tc>
        <w:tc>
          <w:tcPr>
            <w:tcW w:w="6178" w:type="dxa"/>
            <w:vAlign w:val="center"/>
          </w:tcPr>
          <w:p w14:paraId="4305F7DE" w14:textId="77777777" w:rsidR="00451EE8" w:rsidRPr="00E86D0D" w:rsidRDefault="00451EE8" w:rsidP="00C06758">
            <w:pPr>
              <w:rPr>
                <w:rFonts w:ascii="GHEA Grapalat" w:eastAsia="GHEA Grapalat" w:hAnsi="GHEA Grapalat" w:cs="GHEA Grapalat"/>
                <w:sz w:val="20"/>
                <w:szCs w:val="20"/>
              </w:rPr>
            </w:pPr>
          </w:p>
        </w:tc>
      </w:tr>
      <w:tr w:rsidR="00451EE8" w:rsidRPr="00E86D0D" w14:paraId="2F883757" w14:textId="77777777" w:rsidTr="00C06758">
        <w:tc>
          <w:tcPr>
            <w:tcW w:w="2836" w:type="dxa"/>
            <w:shd w:val="clear" w:color="auto" w:fill="D9E2F3"/>
            <w:vAlign w:val="center"/>
          </w:tcPr>
          <w:p w14:paraId="2560EAEF"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Гражданство</w:t>
            </w:r>
          </w:p>
        </w:tc>
        <w:tc>
          <w:tcPr>
            <w:tcW w:w="6178" w:type="dxa"/>
            <w:vAlign w:val="center"/>
          </w:tcPr>
          <w:p w14:paraId="1221A373" w14:textId="77777777" w:rsidR="00451EE8" w:rsidRPr="00E86D0D" w:rsidRDefault="00451EE8" w:rsidP="00C06758">
            <w:pPr>
              <w:rPr>
                <w:rFonts w:ascii="GHEA Grapalat" w:eastAsia="GHEA Grapalat" w:hAnsi="GHEA Grapalat" w:cs="GHEA Grapalat"/>
                <w:sz w:val="20"/>
                <w:szCs w:val="20"/>
              </w:rPr>
            </w:pPr>
          </w:p>
        </w:tc>
      </w:tr>
      <w:tr w:rsidR="00451EE8" w:rsidRPr="00E86D0D" w14:paraId="2543311A" w14:textId="77777777" w:rsidTr="00C06758">
        <w:tc>
          <w:tcPr>
            <w:tcW w:w="2836" w:type="dxa"/>
            <w:shd w:val="clear" w:color="auto" w:fill="D9E2F3"/>
            <w:vAlign w:val="center"/>
          </w:tcPr>
          <w:p w14:paraId="17BFBFCD"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День, месяц, год рождения</w:t>
            </w:r>
          </w:p>
        </w:tc>
        <w:tc>
          <w:tcPr>
            <w:tcW w:w="6178" w:type="dxa"/>
            <w:vAlign w:val="center"/>
          </w:tcPr>
          <w:p w14:paraId="322DE1FB" w14:textId="77777777" w:rsidR="00451EE8" w:rsidRPr="00E86D0D" w:rsidRDefault="00451EE8" w:rsidP="00C06758">
            <w:pPr>
              <w:rPr>
                <w:rFonts w:ascii="GHEA Grapalat" w:eastAsia="GHEA Grapalat" w:hAnsi="GHEA Grapalat" w:cs="GHEA Grapalat"/>
                <w:sz w:val="20"/>
                <w:szCs w:val="20"/>
              </w:rPr>
            </w:pPr>
          </w:p>
        </w:tc>
      </w:tr>
    </w:tbl>
    <w:p w14:paraId="1DBF80E6" w14:textId="77777777" w:rsidR="00451EE8" w:rsidRPr="00E86D0D" w:rsidRDefault="00451EE8" w:rsidP="00451EE8">
      <w:pPr>
        <w:numPr>
          <w:ilvl w:val="1"/>
          <w:numId w:val="24"/>
        </w:numPr>
        <w:pBdr>
          <w:top w:val="nil"/>
          <w:left w:val="nil"/>
          <w:bottom w:val="nil"/>
          <w:right w:val="nil"/>
          <w:between w:val="nil"/>
        </w:pBdr>
        <w:rPr>
          <w:rFonts w:ascii="GHEA Grapalat" w:eastAsia="GHEA Grapalat" w:hAnsi="GHEA Grapalat" w:cs="GHEA Grapalat"/>
          <w:i/>
          <w:sz w:val="20"/>
          <w:szCs w:val="20"/>
        </w:rPr>
      </w:pPr>
      <w:r w:rsidRPr="00E86D0D">
        <w:rPr>
          <w:rFonts w:ascii="GHEA Grapalat" w:eastAsia="GHEA Grapalat" w:hAnsi="GHEA Grapalat" w:cs="GHEA Grapalat"/>
          <w:i/>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451EE8" w:rsidRPr="00E86D0D" w14:paraId="275F6235" w14:textId="77777777" w:rsidTr="00C06758">
        <w:tc>
          <w:tcPr>
            <w:tcW w:w="2977" w:type="dxa"/>
            <w:shd w:val="clear" w:color="auto" w:fill="D9E2F3"/>
            <w:vAlign w:val="center"/>
          </w:tcPr>
          <w:p w14:paraId="56C0B1D9"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Тип документа</w:t>
            </w:r>
          </w:p>
        </w:tc>
        <w:tc>
          <w:tcPr>
            <w:tcW w:w="6096" w:type="dxa"/>
            <w:vAlign w:val="center"/>
          </w:tcPr>
          <w:p w14:paraId="3973B7CF" w14:textId="77777777" w:rsidR="00451EE8" w:rsidRPr="00E86D0D" w:rsidRDefault="00451EE8" w:rsidP="00C06758">
            <w:pPr>
              <w:rPr>
                <w:rFonts w:ascii="GHEA Grapalat" w:eastAsia="GHEA Grapalat" w:hAnsi="GHEA Grapalat" w:cs="GHEA Grapalat"/>
                <w:sz w:val="20"/>
                <w:szCs w:val="20"/>
              </w:rPr>
            </w:pPr>
          </w:p>
        </w:tc>
      </w:tr>
      <w:tr w:rsidR="00451EE8" w:rsidRPr="00E86D0D" w14:paraId="2F1DF3E6" w14:textId="77777777" w:rsidTr="00C06758">
        <w:tc>
          <w:tcPr>
            <w:tcW w:w="2977" w:type="dxa"/>
            <w:shd w:val="clear" w:color="auto" w:fill="D9E2F3"/>
            <w:vAlign w:val="center"/>
          </w:tcPr>
          <w:p w14:paraId="11475536"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Номер документа</w:t>
            </w:r>
          </w:p>
        </w:tc>
        <w:tc>
          <w:tcPr>
            <w:tcW w:w="6096" w:type="dxa"/>
            <w:vAlign w:val="center"/>
          </w:tcPr>
          <w:p w14:paraId="789CB6CE" w14:textId="77777777" w:rsidR="00451EE8" w:rsidRPr="00E86D0D" w:rsidRDefault="00451EE8" w:rsidP="00C06758">
            <w:pPr>
              <w:rPr>
                <w:rFonts w:ascii="GHEA Grapalat" w:eastAsia="GHEA Grapalat" w:hAnsi="GHEA Grapalat" w:cs="GHEA Grapalat"/>
                <w:sz w:val="20"/>
                <w:szCs w:val="20"/>
              </w:rPr>
            </w:pPr>
          </w:p>
        </w:tc>
      </w:tr>
      <w:tr w:rsidR="00451EE8" w:rsidRPr="00E86D0D" w14:paraId="12992DF4" w14:textId="77777777" w:rsidTr="00C06758">
        <w:tc>
          <w:tcPr>
            <w:tcW w:w="2977" w:type="dxa"/>
            <w:shd w:val="clear" w:color="auto" w:fill="D9E2F3"/>
            <w:vAlign w:val="center"/>
          </w:tcPr>
          <w:p w14:paraId="2B228A29" w14:textId="77777777" w:rsidR="00451EE8" w:rsidRPr="00E86D0D" w:rsidRDefault="00451EE8" w:rsidP="00451EE8">
            <w:pPr>
              <w:numPr>
                <w:ilvl w:val="2"/>
                <w:numId w:val="24"/>
              </w:numPr>
              <w:pBdr>
                <w:top w:val="nil"/>
                <w:left w:val="nil"/>
                <w:bottom w:val="nil"/>
                <w:right w:val="nil"/>
                <w:between w:val="nil"/>
              </w:pBdr>
              <w:ind w:left="317" w:hanging="283"/>
              <w:rPr>
                <w:rFonts w:ascii="GHEA Grapalat" w:eastAsia="GHEA Grapalat" w:hAnsi="GHEA Grapalat" w:cs="GHEA Grapalat"/>
                <w:sz w:val="20"/>
                <w:szCs w:val="20"/>
              </w:rPr>
            </w:pPr>
            <w:r w:rsidRPr="00E86D0D">
              <w:rPr>
                <w:rFonts w:ascii="GHEA Grapalat" w:eastAsia="GHEA Grapalat" w:hAnsi="GHEA Grapalat" w:cs="GHEA Grapalat"/>
                <w:sz w:val="20"/>
                <w:szCs w:val="20"/>
              </w:rPr>
              <w:t>День, месяц, год предоставления</w:t>
            </w:r>
          </w:p>
        </w:tc>
        <w:tc>
          <w:tcPr>
            <w:tcW w:w="6096" w:type="dxa"/>
            <w:vAlign w:val="center"/>
          </w:tcPr>
          <w:p w14:paraId="671B04EF" w14:textId="77777777" w:rsidR="00451EE8" w:rsidRPr="00E86D0D" w:rsidRDefault="00451EE8" w:rsidP="00C06758">
            <w:pPr>
              <w:rPr>
                <w:rFonts w:ascii="GHEA Grapalat" w:eastAsia="GHEA Grapalat" w:hAnsi="GHEA Grapalat" w:cs="GHEA Grapalat"/>
                <w:sz w:val="20"/>
                <w:szCs w:val="20"/>
              </w:rPr>
            </w:pPr>
          </w:p>
        </w:tc>
      </w:tr>
      <w:tr w:rsidR="00451EE8" w:rsidRPr="00E86D0D" w14:paraId="320D8E49" w14:textId="77777777" w:rsidTr="00C06758">
        <w:tc>
          <w:tcPr>
            <w:tcW w:w="2977" w:type="dxa"/>
            <w:shd w:val="clear" w:color="auto" w:fill="D9E2F3"/>
            <w:vAlign w:val="center"/>
          </w:tcPr>
          <w:p w14:paraId="1984970D" w14:textId="77777777" w:rsidR="00451EE8" w:rsidRPr="00E86D0D" w:rsidRDefault="00451EE8" w:rsidP="00451EE8">
            <w:pPr>
              <w:numPr>
                <w:ilvl w:val="2"/>
                <w:numId w:val="24"/>
              </w:numPr>
              <w:pBdr>
                <w:top w:val="nil"/>
                <w:left w:val="nil"/>
                <w:bottom w:val="nil"/>
                <w:right w:val="nil"/>
                <w:between w:val="nil"/>
              </w:pBdr>
              <w:ind w:left="34"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Предоставляющий орган</w:t>
            </w:r>
          </w:p>
        </w:tc>
        <w:tc>
          <w:tcPr>
            <w:tcW w:w="6096" w:type="dxa"/>
            <w:vAlign w:val="center"/>
          </w:tcPr>
          <w:p w14:paraId="0EA3840D" w14:textId="77777777" w:rsidR="00451EE8" w:rsidRPr="00E86D0D" w:rsidRDefault="00451EE8" w:rsidP="00C06758">
            <w:pPr>
              <w:rPr>
                <w:rFonts w:ascii="GHEA Grapalat" w:eastAsia="GHEA Grapalat" w:hAnsi="GHEA Grapalat" w:cs="GHEA Grapalat"/>
                <w:sz w:val="20"/>
                <w:szCs w:val="20"/>
              </w:rPr>
            </w:pPr>
          </w:p>
        </w:tc>
      </w:tr>
      <w:tr w:rsidR="00451EE8" w:rsidRPr="00E86D0D" w14:paraId="608C465B" w14:textId="77777777" w:rsidTr="00C06758">
        <w:tc>
          <w:tcPr>
            <w:tcW w:w="2977" w:type="dxa"/>
            <w:shd w:val="clear" w:color="auto" w:fill="D9E2F3"/>
            <w:vAlign w:val="center"/>
          </w:tcPr>
          <w:p w14:paraId="4D185CC3"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lastRenderedPageBreak/>
              <w:t>НЗОУ или эквивалентный номер</w:t>
            </w:r>
          </w:p>
        </w:tc>
        <w:tc>
          <w:tcPr>
            <w:tcW w:w="6096" w:type="dxa"/>
            <w:vAlign w:val="center"/>
          </w:tcPr>
          <w:p w14:paraId="3AAB814D" w14:textId="77777777" w:rsidR="00451EE8" w:rsidRPr="00E86D0D" w:rsidRDefault="00451EE8" w:rsidP="00C06758">
            <w:pPr>
              <w:rPr>
                <w:rFonts w:ascii="GHEA Grapalat" w:eastAsia="GHEA Grapalat" w:hAnsi="GHEA Grapalat" w:cs="GHEA Grapalat"/>
                <w:sz w:val="20"/>
                <w:szCs w:val="20"/>
              </w:rPr>
            </w:pPr>
          </w:p>
        </w:tc>
      </w:tr>
    </w:tbl>
    <w:p w14:paraId="0073F3AB" w14:textId="77777777" w:rsidR="00451EE8" w:rsidRPr="00E86D0D" w:rsidRDefault="00451EE8" w:rsidP="00451EE8">
      <w:pPr>
        <w:numPr>
          <w:ilvl w:val="1"/>
          <w:numId w:val="24"/>
        </w:numPr>
        <w:pBdr>
          <w:top w:val="nil"/>
          <w:left w:val="nil"/>
          <w:bottom w:val="nil"/>
          <w:right w:val="nil"/>
          <w:between w:val="nil"/>
        </w:pBdr>
        <w:ind w:left="788" w:hanging="431"/>
        <w:rPr>
          <w:rFonts w:ascii="GHEA Grapalat" w:eastAsia="GHEA Grapalat" w:hAnsi="GHEA Grapalat" w:cs="GHEA Grapalat"/>
          <w:i/>
          <w:sz w:val="20"/>
          <w:szCs w:val="20"/>
        </w:rPr>
      </w:pPr>
      <w:r w:rsidRPr="00E86D0D">
        <w:rPr>
          <w:rFonts w:ascii="GHEA Grapalat" w:eastAsia="GHEA Grapalat" w:hAnsi="GHEA Grapalat" w:cs="GHEA Grapalat"/>
          <w:i/>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451EE8" w:rsidRPr="00E86D0D" w14:paraId="4D67355B" w14:textId="77777777" w:rsidTr="00C06758">
        <w:tc>
          <w:tcPr>
            <w:tcW w:w="2943" w:type="dxa"/>
            <w:shd w:val="clear" w:color="auto" w:fill="D9E2F3"/>
            <w:vAlign w:val="center"/>
          </w:tcPr>
          <w:p w14:paraId="7B579C18"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Государство</w:t>
            </w:r>
          </w:p>
        </w:tc>
        <w:tc>
          <w:tcPr>
            <w:tcW w:w="6072" w:type="dxa"/>
            <w:vAlign w:val="center"/>
          </w:tcPr>
          <w:p w14:paraId="6B0C2EAB" w14:textId="77777777" w:rsidR="00451EE8" w:rsidRPr="00E86D0D" w:rsidRDefault="00451EE8" w:rsidP="00C06758">
            <w:pPr>
              <w:rPr>
                <w:rFonts w:ascii="GHEA Grapalat" w:eastAsia="GHEA Grapalat" w:hAnsi="GHEA Grapalat" w:cs="GHEA Grapalat"/>
                <w:sz w:val="20"/>
                <w:szCs w:val="20"/>
              </w:rPr>
            </w:pPr>
          </w:p>
        </w:tc>
      </w:tr>
      <w:tr w:rsidR="00451EE8" w:rsidRPr="00E86D0D" w14:paraId="622853E5" w14:textId="77777777" w:rsidTr="00C06758">
        <w:tc>
          <w:tcPr>
            <w:tcW w:w="2943" w:type="dxa"/>
            <w:shd w:val="clear" w:color="auto" w:fill="D9E2F3"/>
            <w:vAlign w:val="center"/>
          </w:tcPr>
          <w:p w14:paraId="0B76B8CE"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Муниципалитет</w:t>
            </w:r>
          </w:p>
        </w:tc>
        <w:tc>
          <w:tcPr>
            <w:tcW w:w="6072" w:type="dxa"/>
            <w:vAlign w:val="center"/>
          </w:tcPr>
          <w:p w14:paraId="649C7B05" w14:textId="77777777" w:rsidR="00451EE8" w:rsidRPr="00E86D0D" w:rsidRDefault="00451EE8" w:rsidP="00C06758">
            <w:pPr>
              <w:rPr>
                <w:rFonts w:ascii="GHEA Grapalat" w:eastAsia="GHEA Grapalat" w:hAnsi="GHEA Grapalat" w:cs="GHEA Grapalat"/>
                <w:sz w:val="20"/>
                <w:szCs w:val="20"/>
              </w:rPr>
            </w:pPr>
          </w:p>
        </w:tc>
      </w:tr>
      <w:tr w:rsidR="00451EE8" w:rsidRPr="00E86D0D" w14:paraId="6AE8E54B" w14:textId="77777777" w:rsidTr="00C06758">
        <w:tc>
          <w:tcPr>
            <w:tcW w:w="2943" w:type="dxa"/>
            <w:shd w:val="clear" w:color="auto" w:fill="D9E2F3"/>
            <w:vAlign w:val="center"/>
          </w:tcPr>
          <w:p w14:paraId="4027534E" w14:textId="77777777" w:rsidR="00451EE8" w:rsidRPr="00E86D0D" w:rsidRDefault="00451EE8" w:rsidP="00451EE8">
            <w:pPr>
              <w:numPr>
                <w:ilvl w:val="2"/>
                <w:numId w:val="24"/>
              </w:numPr>
              <w:pBdr>
                <w:top w:val="nil"/>
                <w:left w:val="nil"/>
                <w:bottom w:val="nil"/>
                <w:right w:val="nil"/>
                <w:between w:val="nil"/>
              </w:pBdr>
              <w:ind w:left="284" w:hanging="284"/>
              <w:rPr>
                <w:rFonts w:ascii="GHEA Grapalat" w:eastAsia="GHEA Grapalat" w:hAnsi="GHEA Grapalat" w:cs="GHEA Grapalat"/>
                <w:sz w:val="20"/>
                <w:szCs w:val="20"/>
              </w:rPr>
            </w:pPr>
            <w:r w:rsidRPr="00E86D0D">
              <w:rPr>
                <w:rFonts w:ascii="GHEA Grapalat" w:eastAsia="GHEA Grapalat" w:hAnsi="GHEA Grapalat" w:cs="GHEA Grapalat"/>
                <w:sz w:val="20"/>
                <w:szCs w:val="20"/>
              </w:rPr>
              <w:t>Административно-территориальная единица</w:t>
            </w:r>
          </w:p>
        </w:tc>
        <w:tc>
          <w:tcPr>
            <w:tcW w:w="6072" w:type="dxa"/>
            <w:vAlign w:val="center"/>
          </w:tcPr>
          <w:p w14:paraId="3FB3AC61" w14:textId="77777777" w:rsidR="00451EE8" w:rsidRPr="00E86D0D" w:rsidRDefault="00451EE8" w:rsidP="00C06758">
            <w:pPr>
              <w:rPr>
                <w:rFonts w:ascii="GHEA Grapalat" w:eastAsia="GHEA Grapalat" w:hAnsi="GHEA Grapalat" w:cs="GHEA Grapalat"/>
                <w:sz w:val="20"/>
                <w:szCs w:val="20"/>
              </w:rPr>
            </w:pPr>
          </w:p>
        </w:tc>
      </w:tr>
      <w:tr w:rsidR="00451EE8" w:rsidRPr="00E86D0D" w14:paraId="3A3E17B1" w14:textId="77777777" w:rsidTr="00C06758">
        <w:tc>
          <w:tcPr>
            <w:tcW w:w="2943" w:type="dxa"/>
            <w:shd w:val="clear" w:color="auto" w:fill="D9E2F3"/>
            <w:vAlign w:val="center"/>
          </w:tcPr>
          <w:p w14:paraId="03B16935" w14:textId="77777777" w:rsidR="00451EE8" w:rsidRPr="00E86D0D" w:rsidRDefault="00451EE8" w:rsidP="00451EE8">
            <w:pPr>
              <w:numPr>
                <w:ilvl w:val="2"/>
                <w:numId w:val="24"/>
              </w:numPr>
              <w:pBdr>
                <w:top w:val="nil"/>
                <w:left w:val="nil"/>
                <w:bottom w:val="nil"/>
                <w:right w:val="nil"/>
                <w:between w:val="nil"/>
              </w:pBdr>
              <w:ind w:left="426" w:hanging="426"/>
              <w:rPr>
                <w:rFonts w:ascii="GHEA Grapalat" w:eastAsia="GHEA Grapalat" w:hAnsi="GHEA Grapalat" w:cs="GHEA Grapalat"/>
                <w:sz w:val="20"/>
                <w:szCs w:val="20"/>
              </w:rPr>
            </w:pPr>
            <w:r w:rsidRPr="00E86D0D">
              <w:rPr>
                <w:rFonts w:ascii="GHEA Grapalat" w:eastAsia="GHEA Grapalat" w:hAnsi="GHEA Grapalat" w:cs="GHEA Grapalat"/>
                <w:sz w:val="20"/>
                <w:szCs w:val="20"/>
              </w:rPr>
              <w:t>Название улицы, здание (дом), квартира</w:t>
            </w:r>
          </w:p>
        </w:tc>
        <w:tc>
          <w:tcPr>
            <w:tcW w:w="6072" w:type="dxa"/>
            <w:vAlign w:val="center"/>
          </w:tcPr>
          <w:p w14:paraId="481DCC94" w14:textId="77777777" w:rsidR="00451EE8" w:rsidRPr="00E86D0D" w:rsidRDefault="00451EE8" w:rsidP="00C06758">
            <w:pPr>
              <w:rPr>
                <w:rFonts w:ascii="GHEA Grapalat" w:eastAsia="GHEA Grapalat" w:hAnsi="GHEA Grapalat" w:cs="GHEA Grapalat"/>
                <w:sz w:val="20"/>
                <w:szCs w:val="20"/>
              </w:rPr>
            </w:pPr>
          </w:p>
        </w:tc>
      </w:tr>
    </w:tbl>
    <w:p w14:paraId="7B1FB78A" w14:textId="77777777" w:rsidR="00451EE8" w:rsidRPr="00E86D0D" w:rsidRDefault="00451EE8" w:rsidP="00451EE8">
      <w:pPr>
        <w:numPr>
          <w:ilvl w:val="1"/>
          <w:numId w:val="24"/>
        </w:numPr>
        <w:pBdr>
          <w:top w:val="nil"/>
          <w:left w:val="nil"/>
          <w:bottom w:val="nil"/>
          <w:right w:val="nil"/>
          <w:between w:val="nil"/>
        </w:pBdr>
        <w:rPr>
          <w:rFonts w:ascii="GHEA Grapalat" w:eastAsia="GHEA Grapalat" w:hAnsi="GHEA Grapalat" w:cs="GHEA Grapalat"/>
          <w:i/>
          <w:sz w:val="20"/>
          <w:szCs w:val="20"/>
        </w:rPr>
      </w:pPr>
      <w:r w:rsidRPr="00E86D0D">
        <w:rPr>
          <w:rFonts w:ascii="GHEA Grapalat" w:eastAsia="GHEA Grapalat" w:hAnsi="GHEA Grapalat" w:cs="GHEA Grapalat"/>
          <w:i/>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51EE8" w:rsidRPr="00E86D0D" w14:paraId="5862B950" w14:textId="77777777" w:rsidTr="00C06758">
        <w:tc>
          <w:tcPr>
            <w:tcW w:w="2837" w:type="dxa"/>
            <w:shd w:val="clear" w:color="auto" w:fill="D9E2F3"/>
            <w:vAlign w:val="center"/>
          </w:tcPr>
          <w:p w14:paraId="0AD12BF6"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Государство</w:t>
            </w:r>
          </w:p>
        </w:tc>
        <w:tc>
          <w:tcPr>
            <w:tcW w:w="6178" w:type="dxa"/>
            <w:vAlign w:val="center"/>
          </w:tcPr>
          <w:p w14:paraId="1590358A" w14:textId="77777777" w:rsidR="00451EE8" w:rsidRPr="00E86D0D" w:rsidRDefault="00451EE8" w:rsidP="00C06758">
            <w:pPr>
              <w:rPr>
                <w:rFonts w:ascii="GHEA Grapalat" w:eastAsia="GHEA Grapalat" w:hAnsi="GHEA Grapalat" w:cs="GHEA Grapalat"/>
                <w:sz w:val="20"/>
                <w:szCs w:val="20"/>
              </w:rPr>
            </w:pPr>
          </w:p>
        </w:tc>
      </w:tr>
      <w:tr w:rsidR="00451EE8" w:rsidRPr="00E86D0D" w14:paraId="5D0B3615" w14:textId="77777777" w:rsidTr="00C06758">
        <w:tc>
          <w:tcPr>
            <w:tcW w:w="2837" w:type="dxa"/>
            <w:shd w:val="clear" w:color="auto" w:fill="D9E2F3"/>
            <w:vAlign w:val="center"/>
          </w:tcPr>
          <w:p w14:paraId="5E6C0528"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Муниципалитет</w:t>
            </w:r>
          </w:p>
        </w:tc>
        <w:tc>
          <w:tcPr>
            <w:tcW w:w="6178" w:type="dxa"/>
            <w:vAlign w:val="center"/>
          </w:tcPr>
          <w:p w14:paraId="710EBA3A" w14:textId="77777777" w:rsidR="00451EE8" w:rsidRPr="00E86D0D" w:rsidRDefault="00451EE8" w:rsidP="00C06758">
            <w:pPr>
              <w:rPr>
                <w:rFonts w:ascii="GHEA Grapalat" w:eastAsia="GHEA Grapalat" w:hAnsi="GHEA Grapalat" w:cs="GHEA Grapalat"/>
                <w:sz w:val="20"/>
                <w:szCs w:val="20"/>
              </w:rPr>
            </w:pPr>
          </w:p>
        </w:tc>
      </w:tr>
      <w:tr w:rsidR="00451EE8" w:rsidRPr="00E86D0D" w14:paraId="5875822C" w14:textId="77777777" w:rsidTr="00C06758">
        <w:tc>
          <w:tcPr>
            <w:tcW w:w="2837" w:type="dxa"/>
            <w:shd w:val="clear" w:color="auto" w:fill="D9E2F3"/>
            <w:vAlign w:val="center"/>
          </w:tcPr>
          <w:p w14:paraId="1226BCF1"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Административно-территориальная единица</w:t>
            </w:r>
          </w:p>
        </w:tc>
        <w:tc>
          <w:tcPr>
            <w:tcW w:w="6178" w:type="dxa"/>
            <w:vAlign w:val="center"/>
          </w:tcPr>
          <w:p w14:paraId="732B1FF2" w14:textId="77777777" w:rsidR="00451EE8" w:rsidRPr="00E86D0D" w:rsidRDefault="00451EE8" w:rsidP="00C06758">
            <w:pPr>
              <w:rPr>
                <w:rFonts w:ascii="GHEA Grapalat" w:eastAsia="GHEA Grapalat" w:hAnsi="GHEA Grapalat" w:cs="GHEA Grapalat"/>
                <w:sz w:val="20"/>
                <w:szCs w:val="20"/>
              </w:rPr>
            </w:pPr>
          </w:p>
        </w:tc>
      </w:tr>
      <w:tr w:rsidR="00451EE8" w:rsidRPr="00E86D0D" w14:paraId="3C5C0BB2" w14:textId="77777777" w:rsidTr="00C06758">
        <w:tc>
          <w:tcPr>
            <w:tcW w:w="2837" w:type="dxa"/>
            <w:shd w:val="clear" w:color="auto" w:fill="D9E2F3"/>
            <w:vAlign w:val="center"/>
          </w:tcPr>
          <w:p w14:paraId="2F0FA42F"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Название улицы, здание (дом), квартира</w:t>
            </w:r>
          </w:p>
        </w:tc>
        <w:tc>
          <w:tcPr>
            <w:tcW w:w="6178" w:type="dxa"/>
            <w:vAlign w:val="center"/>
          </w:tcPr>
          <w:p w14:paraId="061A5C85" w14:textId="77777777" w:rsidR="00451EE8" w:rsidRPr="00E86D0D" w:rsidRDefault="00451EE8" w:rsidP="00C06758">
            <w:pPr>
              <w:rPr>
                <w:rFonts w:ascii="GHEA Grapalat" w:eastAsia="GHEA Grapalat" w:hAnsi="GHEA Grapalat" w:cs="GHEA Grapalat"/>
                <w:sz w:val="20"/>
                <w:szCs w:val="20"/>
              </w:rPr>
            </w:pPr>
          </w:p>
        </w:tc>
      </w:tr>
    </w:tbl>
    <w:p w14:paraId="32397A0A" w14:textId="77777777" w:rsidR="00451EE8" w:rsidRPr="00E86D0D" w:rsidRDefault="00451EE8" w:rsidP="00451EE8">
      <w:pPr>
        <w:numPr>
          <w:ilvl w:val="1"/>
          <w:numId w:val="24"/>
        </w:numPr>
        <w:pBdr>
          <w:top w:val="nil"/>
          <w:left w:val="nil"/>
          <w:bottom w:val="nil"/>
          <w:right w:val="nil"/>
          <w:between w:val="nil"/>
        </w:pBdr>
        <w:rPr>
          <w:rFonts w:ascii="GHEA Grapalat" w:eastAsia="GHEA Grapalat" w:hAnsi="GHEA Grapalat" w:cs="GHEA Grapalat"/>
          <w:i/>
          <w:sz w:val="20"/>
          <w:szCs w:val="20"/>
        </w:rPr>
      </w:pPr>
      <w:r w:rsidRPr="00E86D0D">
        <w:rPr>
          <w:rFonts w:ascii="GHEA Grapalat" w:eastAsia="GHEA Grapalat" w:hAnsi="GHEA Grapalat" w:cs="GHEA Grapalat"/>
          <w:i/>
          <w:sz w:val="20"/>
          <w:szCs w:val="20"/>
        </w:rPr>
        <w:t>Основания являться реальным бенефициаром</w:t>
      </w:r>
      <w:r w:rsidRPr="00E86D0D" w:rsidDel="00F76C18">
        <w:rPr>
          <w:rFonts w:ascii="GHEA Grapalat" w:eastAsia="GHEA Grapalat" w:hAnsi="GHEA Grapalat" w:cs="GHEA Grapalat"/>
          <w:i/>
          <w:sz w:val="20"/>
          <w:szCs w:val="20"/>
        </w:rPr>
        <w:t xml:space="preserve"> </w:t>
      </w:r>
      <w:r w:rsidRPr="00E86D0D">
        <w:rPr>
          <w:rFonts w:ascii="GHEA Grapalat" w:eastAsia="GHEA Grapalat" w:hAnsi="GHEA Grapalat" w:cs="GHEA Grapalat"/>
          <w:i/>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51EE8" w:rsidRPr="00E86D0D" w14:paraId="74B852E2" w14:textId="77777777" w:rsidTr="00C06758">
        <w:trPr>
          <w:trHeight w:val="924"/>
        </w:trPr>
        <w:tc>
          <w:tcPr>
            <w:tcW w:w="9016" w:type="dxa"/>
            <w:gridSpan w:val="2"/>
            <w:vAlign w:val="center"/>
          </w:tcPr>
          <w:p w14:paraId="620BAB52" w14:textId="77777777" w:rsidR="00451EE8" w:rsidRPr="00E86D0D" w:rsidRDefault="00000000" w:rsidP="00C06758">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r>
            <w:r w:rsidR="00451EE8" w:rsidRPr="00E86D0D">
              <w:rPr>
                <w:rFonts w:ascii="GHEA Grapalat" w:eastAsia="GHEA Grapalat" w:hAnsi="GHEA Grapalat" w:cs="GHEA Grapalat"/>
                <w:sz w:val="20"/>
                <w:szCs w:val="20"/>
                <w:lang w:val="hy-AM"/>
              </w:rPr>
              <w:t>а</w:t>
            </w:r>
            <w:r w:rsidR="00451EE8" w:rsidRPr="00E86D0D">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451EE8" w:rsidRPr="00E86D0D" w14:paraId="543A2C9D" w14:textId="77777777" w:rsidTr="00C06758">
        <w:trPr>
          <w:trHeight w:val="684"/>
        </w:trPr>
        <w:tc>
          <w:tcPr>
            <w:tcW w:w="4508" w:type="dxa"/>
            <w:shd w:val="clear" w:color="auto" w:fill="D9E2F3"/>
            <w:vAlign w:val="center"/>
          </w:tcPr>
          <w:p w14:paraId="5E50B018"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Размер участия</w:t>
            </w:r>
            <w:r w:rsidRPr="00E86D0D" w:rsidDel="00C376E4">
              <w:rPr>
                <w:rFonts w:ascii="GHEA Grapalat" w:eastAsia="GHEA Grapalat" w:hAnsi="GHEA Grapalat" w:cs="GHEA Grapalat"/>
                <w:sz w:val="20"/>
                <w:szCs w:val="20"/>
              </w:rPr>
              <w:t xml:space="preserve"> </w:t>
            </w:r>
            <w:r w:rsidRPr="00E86D0D">
              <w:rPr>
                <w:rFonts w:ascii="GHEA Grapalat" w:eastAsia="GHEA Grapalat" w:hAnsi="GHEA Grapalat" w:cs="GHEA Grapalat"/>
                <w:sz w:val="20"/>
                <w:szCs w:val="20"/>
              </w:rPr>
              <w:t>(%)</w:t>
            </w:r>
          </w:p>
        </w:tc>
        <w:tc>
          <w:tcPr>
            <w:tcW w:w="4508" w:type="dxa"/>
            <w:shd w:val="clear" w:color="auto" w:fill="FFFFFF"/>
            <w:vAlign w:val="center"/>
          </w:tcPr>
          <w:p w14:paraId="58807CA2" w14:textId="77777777" w:rsidR="00451EE8" w:rsidRPr="00E86D0D" w:rsidRDefault="00451EE8" w:rsidP="00C06758">
            <w:pPr>
              <w:rPr>
                <w:rFonts w:ascii="GHEA Grapalat" w:eastAsia="GHEA Grapalat" w:hAnsi="GHEA Grapalat" w:cs="GHEA Grapalat"/>
                <w:sz w:val="20"/>
                <w:szCs w:val="20"/>
              </w:rPr>
            </w:pPr>
          </w:p>
        </w:tc>
      </w:tr>
      <w:tr w:rsidR="00451EE8" w:rsidRPr="00E86D0D" w14:paraId="4BCD2AD5" w14:textId="77777777" w:rsidTr="00C06758">
        <w:trPr>
          <w:trHeight w:val="1282"/>
        </w:trPr>
        <w:tc>
          <w:tcPr>
            <w:tcW w:w="4508" w:type="dxa"/>
            <w:shd w:val="clear" w:color="auto" w:fill="D9E2F3"/>
            <w:vAlign w:val="center"/>
          </w:tcPr>
          <w:p w14:paraId="56CE741A"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Вид участия</w:t>
            </w:r>
          </w:p>
        </w:tc>
        <w:tc>
          <w:tcPr>
            <w:tcW w:w="4508" w:type="dxa"/>
            <w:vAlign w:val="center"/>
          </w:tcPr>
          <w:p w14:paraId="4948E6F5"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t>Прямое участие</w:t>
            </w:r>
          </w:p>
          <w:p w14:paraId="0CD112DC"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t>Косвенное участие</w:t>
            </w:r>
          </w:p>
        </w:tc>
      </w:tr>
      <w:tr w:rsidR="00451EE8" w:rsidRPr="00E86D0D" w14:paraId="72B17560" w14:textId="77777777" w:rsidTr="00C06758">
        <w:tc>
          <w:tcPr>
            <w:tcW w:w="9016" w:type="dxa"/>
            <w:gridSpan w:val="2"/>
            <w:vAlign w:val="center"/>
          </w:tcPr>
          <w:p w14:paraId="18F10DF7"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r>
            <w:r w:rsidR="00451EE8" w:rsidRPr="00E86D0D">
              <w:rPr>
                <w:rFonts w:ascii="GHEA Grapalat" w:eastAsia="GHEA Grapalat" w:hAnsi="GHEA Grapalat" w:cs="GHEA Grapalat"/>
                <w:sz w:val="20"/>
                <w:szCs w:val="20"/>
                <w:lang w:val="hy-AM"/>
              </w:rPr>
              <w:t>б</w:t>
            </w:r>
            <w:r w:rsidR="00451EE8" w:rsidRPr="00E86D0D">
              <w:rPr>
                <w:rFonts w:eastAsia="Cambria Math"/>
                <w:sz w:val="20"/>
                <w:szCs w:val="20"/>
              </w:rPr>
              <w:t>․</w:t>
            </w:r>
            <w:r w:rsidR="00451EE8" w:rsidRPr="00E86D0D">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451EE8" w:rsidRPr="00E86D0D" w14:paraId="5C825204" w14:textId="77777777" w:rsidTr="00C06758">
        <w:tc>
          <w:tcPr>
            <w:tcW w:w="9016" w:type="dxa"/>
            <w:gridSpan w:val="2"/>
            <w:vAlign w:val="center"/>
          </w:tcPr>
          <w:p w14:paraId="1CF0CA01" w14:textId="77777777" w:rsidR="00451EE8" w:rsidRPr="00E86D0D" w:rsidRDefault="00000000" w:rsidP="00C06758">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r>
            <w:r w:rsidR="00451EE8" w:rsidRPr="00E86D0D">
              <w:rPr>
                <w:rFonts w:ascii="GHEA Grapalat" w:eastAsia="GHEA Grapalat" w:hAnsi="GHEA Grapalat" w:cs="GHEA Grapalat"/>
                <w:sz w:val="20"/>
                <w:szCs w:val="20"/>
                <w:lang w:val="hy-AM"/>
              </w:rPr>
              <w:t>в</w:t>
            </w:r>
            <w:r w:rsidR="00451EE8" w:rsidRPr="00E86D0D">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451EE8" w:rsidRPr="00E86D0D">
              <w:rPr>
                <w:rFonts w:ascii="GHEA Grapalat" w:eastAsia="GHEA Grapalat" w:hAnsi="GHEA Grapalat" w:cs="GHEA Grapalat"/>
                <w:sz w:val="20"/>
                <w:szCs w:val="20"/>
                <w:lang w:val="hy-AM"/>
              </w:rPr>
              <w:t>б</w:t>
            </w:r>
            <w:r w:rsidR="00451EE8" w:rsidRPr="00E86D0D">
              <w:rPr>
                <w:rFonts w:ascii="GHEA Grapalat" w:eastAsia="GHEA Grapalat" w:hAnsi="GHEA Grapalat" w:cs="GHEA Grapalat"/>
                <w:sz w:val="20"/>
                <w:szCs w:val="20"/>
              </w:rPr>
              <w:t>"</w:t>
            </w:r>
          </w:p>
        </w:tc>
      </w:tr>
    </w:tbl>
    <w:p w14:paraId="0E915280" w14:textId="77777777" w:rsidR="00451EE8" w:rsidRPr="00E86D0D" w:rsidRDefault="00451EE8" w:rsidP="00451EE8">
      <w:pPr>
        <w:numPr>
          <w:ilvl w:val="1"/>
          <w:numId w:val="24"/>
        </w:numPr>
        <w:pBdr>
          <w:top w:val="nil"/>
          <w:left w:val="nil"/>
          <w:bottom w:val="nil"/>
          <w:right w:val="nil"/>
          <w:between w:val="nil"/>
        </w:pBdr>
        <w:ind w:left="788" w:hanging="431"/>
        <w:rPr>
          <w:rFonts w:ascii="GHEA Grapalat" w:eastAsia="GHEA Grapalat" w:hAnsi="GHEA Grapalat" w:cs="GHEA Grapalat"/>
          <w:i/>
          <w:sz w:val="20"/>
          <w:szCs w:val="20"/>
        </w:rPr>
      </w:pPr>
      <w:r w:rsidRPr="00E86D0D">
        <w:rPr>
          <w:rFonts w:ascii="GHEA Grapalat" w:eastAsia="GHEA Grapalat" w:hAnsi="GHEA Grapalat" w:cs="GHEA Grapalat"/>
          <w:i/>
          <w:sz w:val="20"/>
          <w:szCs w:val="20"/>
        </w:rPr>
        <w:t>Основания являться реальным бенефициаром</w:t>
      </w:r>
      <w:r w:rsidRPr="00E86D0D" w:rsidDel="00F76C18">
        <w:rPr>
          <w:rFonts w:ascii="GHEA Grapalat" w:eastAsia="GHEA Grapalat" w:hAnsi="GHEA Grapalat" w:cs="GHEA Grapalat"/>
          <w:i/>
          <w:sz w:val="20"/>
          <w:szCs w:val="20"/>
        </w:rPr>
        <w:t xml:space="preserve"> </w:t>
      </w:r>
      <w:r w:rsidRPr="00E86D0D">
        <w:rPr>
          <w:rFonts w:ascii="GHEA Grapalat" w:eastAsia="GHEA Grapalat" w:hAnsi="GHEA Grapalat" w:cs="GHEA Grapalat"/>
          <w:i/>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51EE8" w:rsidRPr="00E86D0D" w14:paraId="19EA1AD2" w14:textId="77777777" w:rsidTr="00C06758">
        <w:trPr>
          <w:trHeight w:val="924"/>
        </w:trPr>
        <w:tc>
          <w:tcPr>
            <w:tcW w:w="9016" w:type="dxa"/>
            <w:gridSpan w:val="2"/>
            <w:vAlign w:val="center"/>
          </w:tcPr>
          <w:p w14:paraId="7816B351" w14:textId="77777777" w:rsidR="00451EE8" w:rsidRPr="00E86D0D" w:rsidRDefault="00000000" w:rsidP="00C06758">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r>
            <w:r w:rsidR="00451EE8" w:rsidRPr="00E86D0D">
              <w:rPr>
                <w:rFonts w:ascii="GHEA Grapalat" w:eastAsia="GHEA Grapalat" w:hAnsi="GHEA Grapalat" w:cs="GHEA Grapalat"/>
                <w:sz w:val="20"/>
                <w:szCs w:val="20"/>
                <w:lang w:val="hy-AM"/>
              </w:rPr>
              <w:t>а</w:t>
            </w:r>
            <w:r w:rsidR="00451EE8" w:rsidRPr="00E86D0D">
              <w:rPr>
                <w:rFonts w:eastAsia="Cambria Math"/>
                <w:sz w:val="20"/>
                <w:szCs w:val="20"/>
              </w:rPr>
              <w:t>․</w:t>
            </w:r>
            <w:r w:rsidR="00451EE8" w:rsidRPr="00E86D0D">
              <w:rPr>
                <w:rFonts w:ascii="GHEA Grapalat" w:eastAsia="Cambria Math" w:hAnsi="GHEA Grapalat" w:cs="Cambria Math"/>
                <w:sz w:val="20"/>
                <w:szCs w:val="20"/>
              </w:rPr>
              <w:t xml:space="preserve"> </w:t>
            </w:r>
            <w:r w:rsidR="00451EE8" w:rsidRPr="00E86D0D">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451EE8" w:rsidRPr="00E86D0D" w14:paraId="3FDABDF6" w14:textId="77777777" w:rsidTr="00C06758">
        <w:trPr>
          <w:trHeight w:val="684"/>
        </w:trPr>
        <w:tc>
          <w:tcPr>
            <w:tcW w:w="4508" w:type="dxa"/>
            <w:shd w:val="clear" w:color="auto" w:fill="D9E2F3"/>
            <w:vAlign w:val="center"/>
          </w:tcPr>
          <w:p w14:paraId="4513AF73"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Размер участия (%)</w:t>
            </w:r>
          </w:p>
        </w:tc>
        <w:tc>
          <w:tcPr>
            <w:tcW w:w="4508" w:type="dxa"/>
            <w:shd w:val="clear" w:color="auto" w:fill="auto"/>
            <w:vAlign w:val="center"/>
          </w:tcPr>
          <w:p w14:paraId="1F3E9B5B" w14:textId="77777777" w:rsidR="00451EE8" w:rsidRPr="00E86D0D" w:rsidRDefault="00451EE8" w:rsidP="00C06758">
            <w:pPr>
              <w:rPr>
                <w:rFonts w:ascii="GHEA Grapalat" w:eastAsia="GHEA Grapalat" w:hAnsi="GHEA Grapalat" w:cs="GHEA Grapalat"/>
                <w:sz w:val="20"/>
                <w:szCs w:val="20"/>
              </w:rPr>
            </w:pPr>
          </w:p>
        </w:tc>
      </w:tr>
      <w:tr w:rsidR="00451EE8" w:rsidRPr="00E86D0D" w14:paraId="78E1D4D6" w14:textId="77777777" w:rsidTr="00C06758">
        <w:trPr>
          <w:trHeight w:val="1282"/>
        </w:trPr>
        <w:tc>
          <w:tcPr>
            <w:tcW w:w="4508" w:type="dxa"/>
            <w:shd w:val="clear" w:color="auto" w:fill="D9E2F3"/>
            <w:vAlign w:val="center"/>
          </w:tcPr>
          <w:p w14:paraId="45B66048"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Вид участия</w:t>
            </w:r>
          </w:p>
        </w:tc>
        <w:tc>
          <w:tcPr>
            <w:tcW w:w="4508" w:type="dxa"/>
            <w:vAlign w:val="center"/>
          </w:tcPr>
          <w:p w14:paraId="009882CD"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t>Прямое участие</w:t>
            </w:r>
          </w:p>
          <w:p w14:paraId="75DEA160"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t>Косвенное участие</w:t>
            </w:r>
          </w:p>
        </w:tc>
      </w:tr>
      <w:tr w:rsidR="00451EE8" w:rsidRPr="00E86D0D" w14:paraId="7903C101" w14:textId="77777777" w:rsidTr="00C06758">
        <w:tc>
          <w:tcPr>
            <w:tcW w:w="9016" w:type="dxa"/>
            <w:gridSpan w:val="2"/>
            <w:vAlign w:val="center"/>
          </w:tcPr>
          <w:p w14:paraId="0AAF0FF4"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r>
            <w:r w:rsidR="00451EE8" w:rsidRPr="00E86D0D">
              <w:rPr>
                <w:rFonts w:ascii="GHEA Grapalat" w:eastAsia="GHEA Grapalat" w:hAnsi="GHEA Grapalat" w:cs="GHEA Grapalat"/>
                <w:sz w:val="20"/>
                <w:szCs w:val="20"/>
                <w:lang w:val="hy-AM"/>
              </w:rPr>
              <w:t>б</w:t>
            </w:r>
            <w:r w:rsidR="00451EE8" w:rsidRPr="00E86D0D">
              <w:rPr>
                <w:rFonts w:eastAsia="Cambria Math"/>
                <w:sz w:val="20"/>
                <w:szCs w:val="20"/>
              </w:rPr>
              <w:t>․</w:t>
            </w:r>
            <w:r w:rsidR="00451EE8" w:rsidRPr="00E86D0D">
              <w:rPr>
                <w:rFonts w:ascii="GHEA Grapalat" w:eastAsia="Cambria Math" w:hAnsi="GHEA Grapalat" w:cs="Cambria Math"/>
                <w:sz w:val="20"/>
                <w:szCs w:val="20"/>
              </w:rPr>
              <w:t xml:space="preserve"> </w:t>
            </w:r>
            <w:r w:rsidR="00451EE8" w:rsidRPr="00E86D0D">
              <w:rPr>
                <w:rFonts w:ascii="GHEA Grapalat" w:eastAsia="GHEA Grapalat" w:hAnsi="GHEA Grapalat" w:cs="GHEA Grapalat"/>
                <w:sz w:val="20"/>
                <w:szCs w:val="20"/>
              </w:rPr>
              <w:t xml:space="preserve">имеет право назначать или </w:t>
            </w:r>
            <w:r w:rsidR="00451EE8" w:rsidRPr="00E86D0D">
              <w:rPr>
                <w:rFonts w:ascii="GHEA Grapalat" w:eastAsia="GHEA Grapalat" w:hAnsi="GHEA Grapalat" w:cs="GHEA Grapalat"/>
                <w:sz w:val="20"/>
                <w:szCs w:val="20"/>
                <w:lang w:eastAsia="hy-AM"/>
              </w:rPr>
              <w:t>освобождать</w:t>
            </w:r>
            <w:r w:rsidR="00451EE8" w:rsidRPr="00E86D0D">
              <w:rPr>
                <w:rFonts w:ascii="GHEA Grapalat" w:eastAsia="GHEA Grapalat" w:hAnsi="GHEA Grapalat" w:cs="GHEA Grapalat"/>
                <w:sz w:val="20"/>
                <w:szCs w:val="20"/>
              </w:rPr>
              <w:t xml:space="preserve"> большинство членов органов управления юридического лица</w:t>
            </w:r>
          </w:p>
        </w:tc>
      </w:tr>
      <w:tr w:rsidR="00451EE8" w:rsidRPr="00E86D0D" w14:paraId="29A11326" w14:textId="77777777" w:rsidTr="00C06758">
        <w:tc>
          <w:tcPr>
            <w:tcW w:w="9016" w:type="dxa"/>
            <w:gridSpan w:val="2"/>
            <w:vAlign w:val="center"/>
          </w:tcPr>
          <w:p w14:paraId="20103A80"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r>
            <w:r w:rsidR="00451EE8" w:rsidRPr="00E86D0D">
              <w:rPr>
                <w:rFonts w:ascii="GHEA Grapalat" w:eastAsia="GHEA Grapalat" w:hAnsi="GHEA Grapalat" w:cs="GHEA Grapalat"/>
                <w:sz w:val="20"/>
                <w:szCs w:val="20"/>
                <w:lang w:val="hy-AM"/>
              </w:rPr>
              <w:t>в</w:t>
            </w:r>
            <w:r w:rsidR="00451EE8" w:rsidRPr="00E86D0D">
              <w:rPr>
                <w:rFonts w:eastAsia="Cambria Math"/>
                <w:sz w:val="20"/>
                <w:szCs w:val="20"/>
              </w:rPr>
              <w:t>․</w:t>
            </w:r>
            <w:r w:rsidR="00451EE8" w:rsidRPr="00E86D0D">
              <w:rPr>
                <w:rFonts w:ascii="GHEA Grapalat" w:eastAsia="Cambria Math" w:hAnsi="GHEA Grapalat" w:cs="Cambria Math"/>
                <w:sz w:val="20"/>
                <w:szCs w:val="20"/>
              </w:rPr>
              <w:t xml:space="preserve"> </w:t>
            </w:r>
            <w:r w:rsidR="00451EE8" w:rsidRPr="00E86D0D">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451EE8" w:rsidRPr="00E86D0D" w14:paraId="7545C0AD" w14:textId="77777777" w:rsidTr="00C06758">
        <w:tc>
          <w:tcPr>
            <w:tcW w:w="9016" w:type="dxa"/>
            <w:gridSpan w:val="2"/>
            <w:vAlign w:val="center"/>
          </w:tcPr>
          <w:p w14:paraId="236859B2"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r>
            <w:r w:rsidR="00451EE8" w:rsidRPr="00E86D0D">
              <w:rPr>
                <w:rFonts w:ascii="GHEA Grapalat" w:eastAsia="GHEA Grapalat" w:hAnsi="GHEA Grapalat" w:cs="GHEA Grapalat"/>
                <w:sz w:val="20"/>
                <w:szCs w:val="20"/>
                <w:lang w:val="hy-AM"/>
              </w:rPr>
              <w:t>г</w:t>
            </w:r>
            <w:r w:rsidR="00451EE8" w:rsidRPr="00E86D0D">
              <w:rPr>
                <w:rFonts w:eastAsia="Cambria Math"/>
                <w:sz w:val="20"/>
                <w:szCs w:val="20"/>
              </w:rPr>
              <w:t>․</w:t>
            </w:r>
            <w:r w:rsidR="00451EE8" w:rsidRPr="00E86D0D">
              <w:rPr>
                <w:rFonts w:ascii="GHEA Grapalat" w:eastAsia="Cambria Math" w:hAnsi="GHEA Grapalat" w:cs="Cambria Math"/>
                <w:sz w:val="20"/>
                <w:szCs w:val="20"/>
              </w:rPr>
              <w:t xml:space="preserve"> </w:t>
            </w:r>
            <w:r w:rsidR="00451EE8" w:rsidRPr="00E86D0D">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451EE8" w:rsidRPr="00E86D0D" w14:paraId="10830D4E" w14:textId="77777777" w:rsidTr="00C06758">
        <w:tc>
          <w:tcPr>
            <w:tcW w:w="9016" w:type="dxa"/>
            <w:gridSpan w:val="2"/>
            <w:vAlign w:val="center"/>
          </w:tcPr>
          <w:p w14:paraId="0FFDA3D6"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r>
            <w:r w:rsidR="00451EE8" w:rsidRPr="00E86D0D">
              <w:rPr>
                <w:rFonts w:ascii="GHEA Grapalat" w:eastAsia="GHEA Grapalat" w:hAnsi="GHEA Grapalat" w:cs="GHEA Grapalat"/>
                <w:sz w:val="20"/>
                <w:szCs w:val="20"/>
                <w:lang w:val="hy-AM"/>
              </w:rPr>
              <w:t>д</w:t>
            </w:r>
            <w:r w:rsidR="00451EE8" w:rsidRPr="00E86D0D">
              <w:rPr>
                <w:rFonts w:eastAsia="Cambria Math"/>
                <w:sz w:val="20"/>
                <w:szCs w:val="20"/>
              </w:rPr>
              <w:t>․</w:t>
            </w:r>
            <w:r w:rsidR="00451EE8" w:rsidRPr="00E86D0D">
              <w:rPr>
                <w:rFonts w:ascii="GHEA Grapalat" w:eastAsia="Cambria Math" w:hAnsi="GHEA Grapalat" w:cs="Cambria Math"/>
                <w:sz w:val="20"/>
                <w:szCs w:val="20"/>
              </w:rPr>
              <w:t xml:space="preserve"> </w:t>
            </w:r>
            <w:r w:rsidR="00451EE8" w:rsidRPr="00E86D0D">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0EA22488" w14:textId="77777777" w:rsidR="00451EE8" w:rsidRPr="00E86D0D" w:rsidRDefault="00451EE8" w:rsidP="00451EE8">
      <w:pPr>
        <w:numPr>
          <w:ilvl w:val="1"/>
          <w:numId w:val="24"/>
        </w:numPr>
        <w:pBdr>
          <w:top w:val="nil"/>
          <w:left w:val="nil"/>
          <w:bottom w:val="nil"/>
          <w:right w:val="nil"/>
          <w:between w:val="nil"/>
        </w:pBdr>
        <w:rPr>
          <w:rFonts w:ascii="GHEA Grapalat" w:eastAsia="GHEA Grapalat" w:hAnsi="GHEA Grapalat" w:cs="GHEA Grapalat"/>
          <w:i/>
          <w:sz w:val="20"/>
          <w:szCs w:val="20"/>
        </w:rPr>
      </w:pPr>
      <w:r w:rsidRPr="00E86D0D">
        <w:rPr>
          <w:rFonts w:ascii="GHEA Grapalat" w:eastAsia="GHEA Grapalat" w:hAnsi="GHEA Grapalat" w:cs="GHEA Grapalat"/>
          <w:i/>
          <w:sz w:val="20"/>
          <w:szCs w:val="20"/>
        </w:rPr>
        <w:t xml:space="preserve">Информация о статусе реального </w:t>
      </w:r>
      <w:proofErr w:type="spellStart"/>
      <w:r w:rsidRPr="00E86D0D">
        <w:rPr>
          <w:rFonts w:ascii="GHEA Grapalat" w:eastAsia="GHEA Grapalat" w:hAnsi="GHEA Grapalat" w:cs="GHEA Grapalat"/>
          <w:i/>
          <w:sz w:val="20"/>
          <w:szCs w:val="20"/>
        </w:rPr>
        <w:t>бене</w:t>
      </w:r>
      <w:proofErr w:type="spellEnd"/>
      <w:r w:rsidRPr="00E86D0D">
        <w:rPr>
          <w:rFonts w:ascii="GHEA Grapalat" w:eastAsia="GHEA Grapalat" w:hAnsi="GHEA Grapalat" w:cs="GHEA Grapalat"/>
          <w:i/>
          <w:sz w:val="20"/>
          <w:szCs w:val="20"/>
        </w:rPr>
        <w:t xml:space="preserve"> </w:t>
      </w:r>
      <w:proofErr w:type="spellStart"/>
      <w:r w:rsidRPr="00E86D0D">
        <w:rPr>
          <w:rFonts w:ascii="GHEA Grapalat" w:eastAsia="GHEA Grapalat" w:hAnsi="GHEA Grapalat" w:cs="GHEA Grapalat"/>
          <w:i/>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51EE8" w:rsidRPr="00E86D0D" w14:paraId="18FE908D" w14:textId="77777777" w:rsidTr="00C06758">
        <w:tc>
          <w:tcPr>
            <w:tcW w:w="2837" w:type="dxa"/>
            <w:shd w:val="clear" w:color="auto" w:fill="D9E2F3"/>
            <w:vAlign w:val="center"/>
          </w:tcPr>
          <w:p w14:paraId="7D603BE9" w14:textId="77777777" w:rsidR="00451EE8" w:rsidRPr="00E86D0D" w:rsidRDefault="00451EE8" w:rsidP="00451EE8">
            <w:pPr>
              <w:numPr>
                <w:ilvl w:val="2"/>
                <w:numId w:val="24"/>
              </w:numPr>
              <w:pBdr>
                <w:top w:val="nil"/>
                <w:left w:val="nil"/>
                <w:bottom w:val="nil"/>
                <w:right w:val="nil"/>
                <w:between w:val="nil"/>
              </w:pBdr>
              <w:ind w:left="284" w:hanging="284"/>
              <w:rPr>
                <w:rFonts w:ascii="GHEA Grapalat" w:eastAsia="GHEA Grapalat" w:hAnsi="GHEA Grapalat" w:cs="GHEA Grapalat"/>
                <w:sz w:val="20"/>
                <w:szCs w:val="20"/>
              </w:rPr>
            </w:pPr>
            <w:r w:rsidRPr="00E86D0D">
              <w:rPr>
                <w:rFonts w:ascii="GHEA Grapalat" w:eastAsia="GHEA Grapalat" w:hAnsi="GHEA Grapalat" w:cs="GHEA Grapalat"/>
                <w:sz w:val="20"/>
                <w:szCs w:val="20"/>
              </w:rPr>
              <w:lastRenderedPageBreak/>
              <w:t>День, месяц, год становления реальным бенефициаром</w:t>
            </w:r>
          </w:p>
        </w:tc>
        <w:tc>
          <w:tcPr>
            <w:tcW w:w="6180" w:type="dxa"/>
            <w:vAlign w:val="center"/>
          </w:tcPr>
          <w:p w14:paraId="6FE756EC" w14:textId="77777777" w:rsidR="00451EE8" w:rsidRPr="00E86D0D" w:rsidRDefault="00451EE8" w:rsidP="00C06758">
            <w:pPr>
              <w:rPr>
                <w:rFonts w:ascii="GHEA Grapalat" w:eastAsia="GHEA Grapalat" w:hAnsi="GHEA Grapalat" w:cs="GHEA Grapalat"/>
                <w:sz w:val="20"/>
                <w:szCs w:val="20"/>
              </w:rPr>
            </w:pPr>
          </w:p>
        </w:tc>
      </w:tr>
      <w:tr w:rsidR="00451EE8" w:rsidRPr="00E86D0D" w14:paraId="02C15D92" w14:textId="77777777" w:rsidTr="00C06758">
        <w:tc>
          <w:tcPr>
            <w:tcW w:w="2837" w:type="dxa"/>
            <w:shd w:val="clear" w:color="auto" w:fill="D9E2F3"/>
            <w:vAlign w:val="center"/>
          </w:tcPr>
          <w:p w14:paraId="78FC2B97" w14:textId="77777777" w:rsidR="00451EE8" w:rsidRPr="00E86D0D" w:rsidRDefault="00451EE8" w:rsidP="00451EE8">
            <w:pPr>
              <w:numPr>
                <w:ilvl w:val="2"/>
                <w:numId w:val="24"/>
              </w:numPr>
              <w:pBdr>
                <w:top w:val="nil"/>
                <w:left w:val="nil"/>
                <w:bottom w:val="nil"/>
                <w:right w:val="nil"/>
                <w:between w:val="nil"/>
              </w:pBdr>
              <w:ind w:left="142" w:hanging="142"/>
              <w:rPr>
                <w:rFonts w:ascii="GHEA Grapalat" w:eastAsia="GHEA Grapalat" w:hAnsi="GHEA Grapalat" w:cs="GHEA Grapalat"/>
                <w:sz w:val="20"/>
                <w:szCs w:val="20"/>
              </w:rPr>
            </w:pPr>
            <w:r w:rsidRPr="00E86D0D">
              <w:rPr>
                <w:rFonts w:ascii="GHEA Grapalat" w:eastAsia="GHEA Grapalat" w:hAnsi="GHEA Grapalat" w:cs="GHEA Grapalat"/>
                <w:sz w:val="20"/>
                <w:szCs w:val="20"/>
              </w:rPr>
              <w:t>Осуществление контроля за организацией</w:t>
            </w:r>
          </w:p>
        </w:tc>
        <w:tc>
          <w:tcPr>
            <w:tcW w:w="6180" w:type="dxa"/>
            <w:vAlign w:val="center"/>
          </w:tcPr>
          <w:p w14:paraId="7D212CCC"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t>Отдельно</w:t>
            </w:r>
          </w:p>
          <w:p w14:paraId="7CC09281"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t>Совместно с аффилированными лицами</w:t>
            </w:r>
          </w:p>
        </w:tc>
      </w:tr>
      <w:tr w:rsidR="00451EE8" w:rsidRPr="00E86D0D" w14:paraId="3240B7B3" w14:textId="77777777" w:rsidTr="00C06758">
        <w:tc>
          <w:tcPr>
            <w:tcW w:w="2837" w:type="dxa"/>
            <w:shd w:val="clear" w:color="auto" w:fill="D9E2F3"/>
            <w:vAlign w:val="center"/>
          </w:tcPr>
          <w:p w14:paraId="4F2F6382" w14:textId="77777777" w:rsidR="00451EE8" w:rsidRPr="00E86D0D" w:rsidRDefault="00451EE8" w:rsidP="00451EE8">
            <w:pPr>
              <w:numPr>
                <w:ilvl w:val="2"/>
                <w:numId w:val="24"/>
              </w:numPr>
              <w:pBdr>
                <w:top w:val="nil"/>
                <w:left w:val="nil"/>
                <w:bottom w:val="nil"/>
                <w:right w:val="nil"/>
                <w:between w:val="nil"/>
              </w:pBdr>
              <w:ind w:left="142" w:hanging="142"/>
              <w:rPr>
                <w:rFonts w:ascii="GHEA Grapalat" w:eastAsia="GHEA Grapalat" w:hAnsi="GHEA Grapalat" w:cs="GHEA Grapalat"/>
                <w:sz w:val="20"/>
                <w:szCs w:val="20"/>
              </w:rPr>
            </w:pPr>
            <w:r w:rsidRPr="00E86D0D">
              <w:rPr>
                <w:rFonts w:ascii="GHEA Grapalat" w:eastAsia="GHEA Grapalat" w:hAnsi="GHEA Grapalat" w:cs="GHEA Grapalat"/>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68095847"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t>Да</w:t>
            </w:r>
          </w:p>
          <w:p w14:paraId="498C9BC5" w14:textId="77777777" w:rsidR="00451EE8" w:rsidRPr="00E86D0D" w:rsidRDefault="00000000" w:rsidP="00C06758">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451EE8" w:rsidRPr="00E86D0D">
                  <w:rPr>
                    <w:rFonts w:ascii="Segoe UI Symbol" w:eastAsia="MS Gothic" w:hAnsi="Segoe UI Symbol" w:cs="Segoe UI Symbol"/>
                    <w:sz w:val="20"/>
                    <w:szCs w:val="20"/>
                  </w:rPr>
                  <w:t>☐</w:t>
                </w:r>
              </w:sdtContent>
            </w:sdt>
            <w:r w:rsidR="00451EE8" w:rsidRPr="00E86D0D">
              <w:rPr>
                <w:rFonts w:ascii="GHEA Grapalat" w:eastAsia="GHEA Grapalat" w:hAnsi="GHEA Grapalat" w:cs="GHEA Grapalat"/>
                <w:sz w:val="20"/>
                <w:szCs w:val="20"/>
              </w:rPr>
              <w:tab/>
              <w:t>Нет</w:t>
            </w:r>
          </w:p>
        </w:tc>
      </w:tr>
    </w:tbl>
    <w:p w14:paraId="77D40D6A" w14:textId="77777777" w:rsidR="00451EE8" w:rsidRPr="00E86D0D" w:rsidRDefault="00451EE8" w:rsidP="00451EE8">
      <w:pPr>
        <w:numPr>
          <w:ilvl w:val="1"/>
          <w:numId w:val="24"/>
        </w:numPr>
        <w:pBdr>
          <w:top w:val="nil"/>
          <w:left w:val="nil"/>
          <w:bottom w:val="nil"/>
          <w:right w:val="nil"/>
          <w:between w:val="nil"/>
        </w:pBdr>
        <w:ind w:left="788" w:hanging="431"/>
        <w:rPr>
          <w:rFonts w:ascii="GHEA Grapalat" w:eastAsia="GHEA Grapalat" w:hAnsi="GHEA Grapalat" w:cs="GHEA Grapalat"/>
          <w:i/>
          <w:sz w:val="20"/>
          <w:szCs w:val="20"/>
        </w:rPr>
      </w:pPr>
      <w:r w:rsidRPr="00E86D0D">
        <w:rPr>
          <w:rFonts w:ascii="GHEA Grapalat" w:eastAsia="GHEA Grapalat" w:hAnsi="GHEA Grapalat" w:cs="GHEA Grapalat"/>
          <w:i/>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51EE8" w:rsidRPr="00E86D0D" w14:paraId="2439BB3B" w14:textId="77777777" w:rsidTr="00C06758">
        <w:tc>
          <w:tcPr>
            <w:tcW w:w="2837" w:type="dxa"/>
            <w:shd w:val="clear" w:color="auto" w:fill="D9E2F3"/>
            <w:vAlign w:val="center"/>
          </w:tcPr>
          <w:p w14:paraId="1D138EFA"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Адрес  электронной почты</w:t>
            </w:r>
          </w:p>
        </w:tc>
        <w:tc>
          <w:tcPr>
            <w:tcW w:w="6180" w:type="dxa"/>
            <w:vAlign w:val="center"/>
          </w:tcPr>
          <w:p w14:paraId="1260BCDA" w14:textId="77777777" w:rsidR="00451EE8" w:rsidRPr="00E86D0D" w:rsidRDefault="00451EE8" w:rsidP="00C06758">
            <w:pPr>
              <w:rPr>
                <w:rFonts w:ascii="GHEA Grapalat" w:eastAsia="GHEA Grapalat" w:hAnsi="GHEA Grapalat" w:cs="GHEA Grapalat"/>
                <w:sz w:val="20"/>
                <w:szCs w:val="20"/>
              </w:rPr>
            </w:pPr>
          </w:p>
        </w:tc>
      </w:tr>
      <w:tr w:rsidR="00451EE8" w:rsidRPr="00E86D0D" w14:paraId="2D492DC6" w14:textId="77777777" w:rsidTr="00C06758">
        <w:tc>
          <w:tcPr>
            <w:tcW w:w="2837" w:type="dxa"/>
            <w:shd w:val="clear" w:color="auto" w:fill="D9E2F3"/>
            <w:vAlign w:val="center"/>
          </w:tcPr>
          <w:p w14:paraId="55D09D93"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Номер телефона</w:t>
            </w:r>
          </w:p>
        </w:tc>
        <w:tc>
          <w:tcPr>
            <w:tcW w:w="6180" w:type="dxa"/>
            <w:vAlign w:val="center"/>
          </w:tcPr>
          <w:p w14:paraId="3F39F3C2" w14:textId="77777777" w:rsidR="00451EE8" w:rsidRPr="00E86D0D" w:rsidRDefault="00451EE8" w:rsidP="00C06758">
            <w:pPr>
              <w:rPr>
                <w:rFonts w:ascii="GHEA Grapalat" w:eastAsia="GHEA Grapalat" w:hAnsi="GHEA Grapalat" w:cs="GHEA Grapalat"/>
                <w:sz w:val="20"/>
                <w:szCs w:val="20"/>
              </w:rPr>
            </w:pPr>
          </w:p>
        </w:tc>
      </w:tr>
    </w:tbl>
    <w:p w14:paraId="6B6DC5AA" w14:textId="77777777" w:rsidR="00451EE8" w:rsidRPr="00E86D0D" w:rsidRDefault="00451EE8" w:rsidP="00451EE8">
      <w:pPr>
        <w:pBdr>
          <w:top w:val="nil"/>
          <w:left w:val="nil"/>
          <w:bottom w:val="nil"/>
          <w:right w:val="nil"/>
          <w:between w:val="nil"/>
        </w:pBdr>
        <w:ind w:left="792"/>
        <w:rPr>
          <w:rFonts w:ascii="GHEA Grapalat" w:eastAsia="GHEA Grapalat" w:hAnsi="GHEA Grapalat" w:cs="GHEA Grapalat"/>
          <w:i/>
          <w:sz w:val="20"/>
          <w:szCs w:val="20"/>
        </w:rPr>
      </w:pPr>
    </w:p>
    <w:p w14:paraId="6D45088F" w14:textId="77777777" w:rsidR="00451EE8" w:rsidRPr="00E86D0D" w:rsidRDefault="00451EE8" w:rsidP="00451EE8">
      <w:pPr>
        <w:numPr>
          <w:ilvl w:val="0"/>
          <w:numId w:val="24"/>
        </w:numPr>
        <w:pBdr>
          <w:top w:val="nil"/>
          <w:left w:val="nil"/>
          <w:bottom w:val="nil"/>
          <w:right w:val="nil"/>
          <w:between w:val="nil"/>
        </w:pBdr>
        <w:rPr>
          <w:rFonts w:ascii="GHEA Grapalat" w:eastAsia="GHEA Grapalat" w:hAnsi="GHEA Grapalat" w:cs="GHEA Grapalat"/>
          <w:b/>
          <w:sz w:val="20"/>
          <w:szCs w:val="20"/>
        </w:rPr>
      </w:pPr>
      <w:r w:rsidRPr="00E86D0D">
        <w:rPr>
          <w:rFonts w:ascii="GHEA Grapalat" w:eastAsia="GHEA Grapalat" w:hAnsi="GHEA Grapalat" w:cs="GHEA Grapalat"/>
          <w:b/>
          <w:sz w:val="20"/>
          <w:szCs w:val="20"/>
        </w:rPr>
        <w:t>Промежуточные юридические лица</w:t>
      </w:r>
    </w:p>
    <w:p w14:paraId="0C665542" w14:textId="77777777" w:rsidR="00451EE8" w:rsidRPr="00E86D0D" w:rsidRDefault="00451EE8" w:rsidP="00451EE8">
      <w:pPr>
        <w:numPr>
          <w:ilvl w:val="1"/>
          <w:numId w:val="24"/>
        </w:numPr>
        <w:pBdr>
          <w:top w:val="nil"/>
          <w:left w:val="nil"/>
          <w:bottom w:val="nil"/>
          <w:right w:val="nil"/>
          <w:between w:val="nil"/>
        </w:pBdr>
        <w:ind w:left="788" w:hanging="431"/>
        <w:rPr>
          <w:rFonts w:ascii="GHEA Grapalat" w:eastAsia="GHEA Grapalat" w:hAnsi="GHEA Grapalat" w:cs="GHEA Grapalat"/>
          <w:i/>
          <w:sz w:val="20"/>
          <w:szCs w:val="20"/>
        </w:rPr>
      </w:pPr>
      <w:r w:rsidRPr="00E86D0D">
        <w:rPr>
          <w:rFonts w:ascii="GHEA Grapalat" w:eastAsia="GHEA Grapalat" w:hAnsi="GHEA Grapalat" w:cs="GHEA Grapalat"/>
          <w:i/>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51EE8" w:rsidRPr="00E86D0D" w14:paraId="245309D2" w14:textId="77777777" w:rsidTr="00C06758">
        <w:tc>
          <w:tcPr>
            <w:tcW w:w="2835" w:type="dxa"/>
            <w:shd w:val="clear" w:color="auto" w:fill="D9E2F3"/>
            <w:vAlign w:val="center"/>
          </w:tcPr>
          <w:p w14:paraId="4CE16977"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Наименование</w:t>
            </w:r>
          </w:p>
        </w:tc>
        <w:tc>
          <w:tcPr>
            <w:tcW w:w="6180" w:type="dxa"/>
            <w:vAlign w:val="center"/>
          </w:tcPr>
          <w:p w14:paraId="7E97E5AD" w14:textId="77777777" w:rsidR="00451EE8" w:rsidRPr="00E86D0D" w:rsidRDefault="00451EE8" w:rsidP="00C06758">
            <w:pPr>
              <w:rPr>
                <w:rFonts w:ascii="GHEA Grapalat" w:eastAsia="GHEA Grapalat" w:hAnsi="GHEA Grapalat" w:cs="GHEA Grapalat"/>
                <w:sz w:val="20"/>
                <w:szCs w:val="20"/>
              </w:rPr>
            </w:pPr>
          </w:p>
        </w:tc>
      </w:tr>
      <w:tr w:rsidR="00451EE8" w:rsidRPr="00E86D0D" w14:paraId="4FC7CCFF" w14:textId="77777777" w:rsidTr="00C06758">
        <w:tc>
          <w:tcPr>
            <w:tcW w:w="2835" w:type="dxa"/>
            <w:shd w:val="clear" w:color="auto" w:fill="D9E2F3"/>
            <w:vAlign w:val="center"/>
          </w:tcPr>
          <w:p w14:paraId="20AC8D64"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Наименование латинскими буквами</w:t>
            </w:r>
          </w:p>
        </w:tc>
        <w:tc>
          <w:tcPr>
            <w:tcW w:w="6180" w:type="dxa"/>
            <w:vAlign w:val="center"/>
          </w:tcPr>
          <w:p w14:paraId="16B8EF7A" w14:textId="77777777" w:rsidR="00451EE8" w:rsidRPr="00E86D0D" w:rsidRDefault="00451EE8" w:rsidP="00C06758">
            <w:pPr>
              <w:rPr>
                <w:rFonts w:ascii="GHEA Grapalat" w:eastAsia="GHEA Grapalat" w:hAnsi="GHEA Grapalat" w:cs="GHEA Grapalat"/>
                <w:sz w:val="20"/>
                <w:szCs w:val="20"/>
              </w:rPr>
            </w:pPr>
          </w:p>
        </w:tc>
      </w:tr>
      <w:tr w:rsidR="00451EE8" w:rsidRPr="00E86D0D" w14:paraId="31A020B8" w14:textId="77777777" w:rsidTr="00C06758">
        <w:tc>
          <w:tcPr>
            <w:tcW w:w="2835" w:type="dxa"/>
            <w:shd w:val="clear" w:color="auto" w:fill="D9E2F3"/>
            <w:vAlign w:val="center"/>
          </w:tcPr>
          <w:p w14:paraId="3F103CE3"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Номер государственной регистрации</w:t>
            </w:r>
          </w:p>
        </w:tc>
        <w:tc>
          <w:tcPr>
            <w:tcW w:w="6180" w:type="dxa"/>
            <w:vAlign w:val="center"/>
          </w:tcPr>
          <w:p w14:paraId="6CFC99AB" w14:textId="77777777" w:rsidR="00451EE8" w:rsidRPr="00E86D0D" w:rsidRDefault="00451EE8" w:rsidP="00C06758">
            <w:pPr>
              <w:rPr>
                <w:rFonts w:ascii="GHEA Grapalat" w:eastAsia="GHEA Grapalat" w:hAnsi="GHEA Grapalat" w:cs="GHEA Grapalat"/>
                <w:sz w:val="20"/>
                <w:szCs w:val="20"/>
              </w:rPr>
            </w:pPr>
          </w:p>
        </w:tc>
      </w:tr>
      <w:tr w:rsidR="00451EE8" w:rsidRPr="00E86D0D" w14:paraId="4465F676" w14:textId="77777777" w:rsidTr="00C06758">
        <w:tc>
          <w:tcPr>
            <w:tcW w:w="2835" w:type="dxa"/>
            <w:shd w:val="clear" w:color="auto" w:fill="D9E2F3"/>
            <w:vAlign w:val="center"/>
          </w:tcPr>
          <w:p w14:paraId="67140663"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День, месяц, год регистрации</w:t>
            </w:r>
          </w:p>
        </w:tc>
        <w:tc>
          <w:tcPr>
            <w:tcW w:w="6180" w:type="dxa"/>
            <w:vAlign w:val="center"/>
          </w:tcPr>
          <w:p w14:paraId="0645F21D" w14:textId="77777777" w:rsidR="00451EE8" w:rsidRPr="00E86D0D" w:rsidRDefault="00451EE8" w:rsidP="00C06758">
            <w:pPr>
              <w:rPr>
                <w:rFonts w:ascii="GHEA Grapalat" w:eastAsia="GHEA Grapalat" w:hAnsi="GHEA Grapalat" w:cs="GHEA Grapalat"/>
                <w:sz w:val="20"/>
                <w:szCs w:val="20"/>
              </w:rPr>
            </w:pPr>
          </w:p>
        </w:tc>
      </w:tr>
      <w:tr w:rsidR="00451EE8" w:rsidRPr="00E86D0D" w14:paraId="50A042E0" w14:textId="77777777" w:rsidTr="00C06758">
        <w:tc>
          <w:tcPr>
            <w:tcW w:w="2835" w:type="dxa"/>
            <w:shd w:val="clear" w:color="auto" w:fill="D9E2F3"/>
            <w:vAlign w:val="center"/>
          </w:tcPr>
          <w:p w14:paraId="16ACE1FD"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Адрес регистрации</w:t>
            </w:r>
          </w:p>
        </w:tc>
        <w:tc>
          <w:tcPr>
            <w:tcW w:w="6180" w:type="dxa"/>
            <w:vAlign w:val="center"/>
          </w:tcPr>
          <w:p w14:paraId="01666794" w14:textId="77777777" w:rsidR="00451EE8" w:rsidRPr="00E86D0D" w:rsidRDefault="00451EE8" w:rsidP="00C06758">
            <w:pPr>
              <w:rPr>
                <w:rFonts w:ascii="GHEA Grapalat" w:eastAsia="GHEA Grapalat" w:hAnsi="GHEA Grapalat" w:cs="GHEA Grapalat"/>
                <w:sz w:val="20"/>
                <w:szCs w:val="20"/>
              </w:rPr>
            </w:pPr>
          </w:p>
        </w:tc>
      </w:tr>
      <w:tr w:rsidR="00451EE8" w:rsidRPr="00E86D0D" w14:paraId="496DCBAE" w14:textId="77777777" w:rsidTr="00C06758">
        <w:tc>
          <w:tcPr>
            <w:tcW w:w="2835" w:type="dxa"/>
            <w:shd w:val="clear" w:color="auto" w:fill="D9E2F3"/>
            <w:vAlign w:val="center"/>
          </w:tcPr>
          <w:p w14:paraId="2F32685D"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Государство регистрации</w:t>
            </w:r>
          </w:p>
        </w:tc>
        <w:tc>
          <w:tcPr>
            <w:tcW w:w="6180" w:type="dxa"/>
            <w:vAlign w:val="center"/>
          </w:tcPr>
          <w:p w14:paraId="3BDA86AF" w14:textId="77777777" w:rsidR="00451EE8" w:rsidRPr="00E86D0D" w:rsidRDefault="00451EE8" w:rsidP="00C06758">
            <w:pPr>
              <w:rPr>
                <w:rFonts w:ascii="GHEA Grapalat" w:eastAsia="GHEA Grapalat" w:hAnsi="GHEA Grapalat" w:cs="GHEA Grapalat"/>
                <w:sz w:val="20"/>
                <w:szCs w:val="20"/>
              </w:rPr>
            </w:pPr>
          </w:p>
        </w:tc>
      </w:tr>
      <w:tr w:rsidR="00451EE8" w:rsidRPr="00E86D0D" w14:paraId="2AA1BE73" w14:textId="77777777" w:rsidTr="00C06758">
        <w:tc>
          <w:tcPr>
            <w:tcW w:w="2835" w:type="dxa"/>
            <w:shd w:val="clear" w:color="auto" w:fill="D9E2F3"/>
            <w:vAlign w:val="center"/>
          </w:tcPr>
          <w:p w14:paraId="142B9F77"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Имя и фамилия руководителя исполнительного органа</w:t>
            </w:r>
          </w:p>
        </w:tc>
        <w:tc>
          <w:tcPr>
            <w:tcW w:w="6180" w:type="dxa"/>
            <w:vAlign w:val="center"/>
          </w:tcPr>
          <w:p w14:paraId="6891561E" w14:textId="77777777" w:rsidR="00451EE8" w:rsidRPr="00E86D0D" w:rsidRDefault="00451EE8" w:rsidP="00C06758">
            <w:pPr>
              <w:rPr>
                <w:rFonts w:ascii="GHEA Grapalat" w:eastAsia="GHEA Grapalat" w:hAnsi="GHEA Grapalat" w:cs="GHEA Grapalat"/>
                <w:sz w:val="20"/>
                <w:szCs w:val="20"/>
              </w:rPr>
            </w:pPr>
          </w:p>
        </w:tc>
      </w:tr>
    </w:tbl>
    <w:p w14:paraId="1A141DCB" w14:textId="77777777" w:rsidR="00451EE8" w:rsidRPr="00E86D0D" w:rsidRDefault="00451EE8" w:rsidP="00451EE8">
      <w:pPr>
        <w:numPr>
          <w:ilvl w:val="1"/>
          <w:numId w:val="24"/>
        </w:numPr>
        <w:pBdr>
          <w:top w:val="nil"/>
          <w:left w:val="nil"/>
          <w:bottom w:val="nil"/>
          <w:right w:val="nil"/>
          <w:between w:val="nil"/>
        </w:pBdr>
        <w:ind w:left="788" w:hanging="431"/>
        <w:rPr>
          <w:rFonts w:ascii="GHEA Grapalat" w:eastAsia="GHEA Grapalat" w:hAnsi="GHEA Grapalat" w:cs="GHEA Grapalat"/>
          <w:i/>
          <w:sz w:val="20"/>
          <w:szCs w:val="20"/>
        </w:rPr>
      </w:pPr>
      <w:r w:rsidRPr="00E86D0D">
        <w:rPr>
          <w:rFonts w:ascii="GHEA Grapalat" w:eastAsia="GHEA Grapalat" w:hAnsi="GHEA Grapalat" w:cs="GHEA Grapalat"/>
          <w:i/>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51EE8" w:rsidRPr="00E86D0D" w14:paraId="19044B92" w14:textId="77777777" w:rsidTr="00C06758">
        <w:trPr>
          <w:trHeight w:val="853"/>
        </w:trPr>
        <w:tc>
          <w:tcPr>
            <w:tcW w:w="2835" w:type="dxa"/>
            <w:vMerge w:val="restart"/>
            <w:shd w:val="clear" w:color="auto" w:fill="D9E2F3"/>
            <w:vAlign w:val="center"/>
          </w:tcPr>
          <w:p w14:paraId="10C7AA53" w14:textId="77777777" w:rsidR="00451EE8" w:rsidRPr="00E86D0D" w:rsidRDefault="00451EE8" w:rsidP="00451EE8">
            <w:pPr>
              <w:numPr>
                <w:ilvl w:val="2"/>
                <w:numId w:val="24"/>
              </w:numPr>
              <w:pBdr>
                <w:top w:val="nil"/>
                <w:left w:val="nil"/>
                <w:bottom w:val="nil"/>
                <w:right w:val="nil"/>
                <w:between w:val="nil"/>
              </w:pBdr>
              <w:ind w:left="142" w:hanging="142"/>
              <w:rPr>
                <w:rFonts w:ascii="GHEA Grapalat" w:eastAsia="GHEA Grapalat" w:hAnsi="GHEA Grapalat" w:cs="GHEA Grapalat"/>
                <w:sz w:val="20"/>
                <w:szCs w:val="20"/>
              </w:rPr>
            </w:pPr>
            <w:r w:rsidRPr="00E86D0D">
              <w:rPr>
                <w:rFonts w:ascii="GHEA Grapalat" w:eastAsia="GHEA Grapalat" w:hAnsi="GHEA Grapalat" w:cs="GHEA Grapalat"/>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56DDE0C2" w14:textId="77777777" w:rsidR="00451EE8" w:rsidRPr="00E86D0D" w:rsidRDefault="00451EE8" w:rsidP="00C06758">
            <w:pPr>
              <w:rPr>
                <w:rFonts w:ascii="GHEA Grapalat" w:eastAsia="GHEA Grapalat" w:hAnsi="GHEA Grapalat" w:cs="GHEA Grapalat"/>
                <w:sz w:val="20"/>
                <w:szCs w:val="20"/>
              </w:rPr>
            </w:pPr>
          </w:p>
        </w:tc>
      </w:tr>
      <w:tr w:rsidR="00451EE8" w:rsidRPr="00E86D0D" w14:paraId="40A9DF28" w14:textId="77777777" w:rsidTr="00C06758">
        <w:trPr>
          <w:trHeight w:val="850"/>
        </w:trPr>
        <w:tc>
          <w:tcPr>
            <w:tcW w:w="2835" w:type="dxa"/>
            <w:vMerge/>
            <w:shd w:val="clear" w:color="auto" w:fill="D9E2F3"/>
            <w:vAlign w:val="center"/>
          </w:tcPr>
          <w:p w14:paraId="54D3D264"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14:paraId="5D3B2290" w14:textId="77777777" w:rsidR="00451EE8" w:rsidRPr="00E86D0D" w:rsidRDefault="00451EE8" w:rsidP="00C06758">
            <w:pPr>
              <w:rPr>
                <w:rFonts w:ascii="GHEA Grapalat" w:eastAsia="GHEA Grapalat" w:hAnsi="GHEA Grapalat" w:cs="GHEA Grapalat"/>
                <w:sz w:val="20"/>
                <w:szCs w:val="20"/>
              </w:rPr>
            </w:pPr>
          </w:p>
        </w:tc>
      </w:tr>
      <w:tr w:rsidR="00451EE8" w:rsidRPr="00E86D0D" w14:paraId="7E85CA9C" w14:textId="77777777" w:rsidTr="00C06758">
        <w:trPr>
          <w:trHeight w:val="850"/>
        </w:trPr>
        <w:tc>
          <w:tcPr>
            <w:tcW w:w="2835" w:type="dxa"/>
            <w:vMerge/>
            <w:shd w:val="clear" w:color="auto" w:fill="D9E2F3"/>
            <w:vAlign w:val="center"/>
          </w:tcPr>
          <w:p w14:paraId="4FE2CA23"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14:paraId="4A717AEE" w14:textId="77777777" w:rsidR="00451EE8" w:rsidRPr="00E86D0D" w:rsidRDefault="00451EE8" w:rsidP="00C06758">
            <w:pPr>
              <w:rPr>
                <w:rFonts w:ascii="GHEA Grapalat" w:eastAsia="GHEA Grapalat" w:hAnsi="GHEA Grapalat" w:cs="GHEA Grapalat"/>
                <w:sz w:val="20"/>
                <w:szCs w:val="20"/>
              </w:rPr>
            </w:pPr>
          </w:p>
        </w:tc>
      </w:tr>
      <w:tr w:rsidR="00451EE8" w:rsidRPr="00E86D0D" w14:paraId="1932734B" w14:textId="77777777" w:rsidTr="00C06758">
        <w:trPr>
          <w:trHeight w:val="850"/>
        </w:trPr>
        <w:tc>
          <w:tcPr>
            <w:tcW w:w="2835" w:type="dxa"/>
            <w:vMerge/>
            <w:shd w:val="clear" w:color="auto" w:fill="D9E2F3"/>
            <w:vAlign w:val="center"/>
          </w:tcPr>
          <w:p w14:paraId="6DBAADD1"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14:paraId="2DAB218A" w14:textId="77777777" w:rsidR="00451EE8" w:rsidRPr="00E86D0D" w:rsidRDefault="00451EE8" w:rsidP="00C06758">
            <w:pPr>
              <w:rPr>
                <w:rFonts w:ascii="GHEA Grapalat" w:eastAsia="GHEA Grapalat" w:hAnsi="GHEA Grapalat" w:cs="GHEA Grapalat"/>
                <w:sz w:val="20"/>
                <w:szCs w:val="20"/>
              </w:rPr>
            </w:pPr>
          </w:p>
        </w:tc>
      </w:tr>
      <w:tr w:rsidR="00451EE8" w:rsidRPr="00E86D0D" w14:paraId="06ED6C9D" w14:textId="77777777" w:rsidTr="00C06758">
        <w:trPr>
          <w:trHeight w:val="850"/>
        </w:trPr>
        <w:tc>
          <w:tcPr>
            <w:tcW w:w="2835" w:type="dxa"/>
            <w:vMerge/>
            <w:shd w:val="clear" w:color="auto" w:fill="D9E2F3"/>
            <w:vAlign w:val="center"/>
          </w:tcPr>
          <w:p w14:paraId="3F7DB4A6"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14:paraId="54882B2E" w14:textId="77777777" w:rsidR="00451EE8" w:rsidRPr="00E86D0D" w:rsidRDefault="00451EE8" w:rsidP="00C06758">
            <w:pPr>
              <w:rPr>
                <w:rFonts w:ascii="GHEA Grapalat" w:eastAsia="GHEA Grapalat" w:hAnsi="GHEA Grapalat" w:cs="GHEA Grapalat"/>
                <w:sz w:val="20"/>
                <w:szCs w:val="20"/>
              </w:rPr>
            </w:pPr>
          </w:p>
        </w:tc>
      </w:tr>
    </w:tbl>
    <w:p w14:paraId="5D6C81E6" w14:textId="77777777" w:rsidR="00451EE8" w:rsidRPr="00E86D0D" w:rsidRDefault="00451EE8" w:rsidP="00451EE8">
      <w:pPr>
        <w:numPr>
          <w:ilvl w:val="1"/>
          <w:numId w:val="24"/>
        </w:numPr>
        <w:pBdr>
          <w:top w:val="nil"/>
          <w:left w:val="nil"/>
          <w:bottom w:val="nil"/>
          <w:right w:val="nil"/>
          <w:between w:val="nil"/>
        </w:pBdr>
        <w:rPr>
          <w:rFonts w:ascii="GHEA Grapalat" w:eastAsia="GHEA Grapalat" w:hAnsi="GHEA Grapalat" w:cs="GHEA Grapalat"/>
          <w:i/>
          <w:sz w:val="20"/>
          <w:szCs w:val="20"/>
        </w:rPr>
      </w:pPr>
      <w:r w:rsidRPr="00E86D0D">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51EE8" w:rsidRPr="00E86D0D" w14:paraId="2D2A82FB" w14:textId="77777777" w:rsidTr="00C06758">
        <w:tc>
          <w:tcPr>
            <w:tcW w:w="2835" w:type="dxa"/>
            <w:shd w:val="clear" w:color="auto" w:fill="D9E2F3"/>
            <w:vAlign w:val="center"/>
          </w:tcPr>
          <w:p w14:paraId="26C03D9B"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Наименование фондовой биржи</w:t>
            </w:r>
          </w:p>
        </w:tc>
        <w:tc>
          <w:tcPr>
            <w:tcW w:w="6180" w:type="dxa"/>
            <w:vAlign w:val="center"/>
          </w:tcPr>
          <w:p w14:paraId="3808301C" w14:textId="77777777" w:rsidR="00451EE8" w:rsidRPr="00E86D0D" w:rsidRDefault="00451EE8" w:rsidP="00C06758">
            <w:pPr>
              <w:rPr>
                <w:rFonts w:ascii="GHEA Grapalat" w:eastAsia="GHEA Grapalat" w:hAnsi="GHEA Grapalat" w:cs="GHEA Grapalat"/>
                <w:sz w:val="20"/>
                <w:szCs w:val="20"/>
              </w:rPr>
            </w:pPr>
          </w:p>
        </w:tc>
      </w:tr>
      <w:tr w:rsidR="00451EE8" w:rsidRPr="00E86D0D" w14:paraId="76162283" w14:textId="77777777" w:rsidTr="00C06758">
        <w:tc>
          <w:tcPr>
            <w:tcW w:w="2835" w:type="dxa"/>
            <w:shd w:val="clear" w:color="auto" w:fill="D9E2F3"/>
            <w:vAlign w:val="center"/>
          </w:tcPr>
          <w:p w14:paraId="52EFA4BC" w14:textId="77777777" w:rsidR="00451EE8" w:rsidRPr="00E86D0D" w:rsidRDefault="00451EE8" w:rsidP="00451EE8">
            <w:pPr>
              <w:numPr>
                <w:ilvl w:val="2"/>
                <w:numId w:val="24"/>
              </w:numPr>
              <w:pBdr>
                <w:top w:val="nil"/>
                <w:left w:val="nil"/>
                <w:bottom w:val="nil"/>
                <w:right w:val="nil"/>
                <w:between w:val="nil"/>
              </w:pBdr>
              <w:ind w:left="0" w:firstLine="0"/>
              <w:rPr>
                <w:rFonts w:ascii="GHEA Grapalat" w:eastAsia="GHEA Grapalat" w:hAnsi="GHEA Grapalat" w:cs="GHEA Grapalat"/>
                <w:sz w:val="20"/>
                <w:szCs w:val="20"/>
              </w:rPr>
            </w:pPr>
            <w:r w:rsidRPr="00E86D0D">
              <w:rPr>
                <w:rFonts w:ascii="GHEA Grapalat" w:eastAsia="GHEA Grapalat" w:hAnsi="GHEA Grapalat" w:cs="GHEA Grapalat"/>
                <w:sz w:val="20"/>
                <w:szCs w:val="20"/>
              </w:rPr>
              <w:t>Ссылка на документы, наличествующие на бирже</w:t>
            </w:r>
          </w:p>
        </w:tc>
        <w:tc>
          <w:tcPr>
            <w:tcW w:w="6180" w:type="dxa"/>
            <w:vAlign w:val="center"/>
          </w:tcPr>
          <w:p w14:paraId="4E8F9A0F" w14:textId="77777777" w:rsidR="00451EE8" w:rsidRPr="00E86D0D" w:rsidRDefault="00451EE8" w:rsidP="00C06758">
            <w:pPr>
              <w:rPr>
                <w:rFonts w:ascii="GHEA Grapalat" w:eastAsia="GHEA Grapalat" w:hAnsi="GHEA Grapalat" w:cs="GHEA Grapalat"/>
                <w:sz w:val="20"/>
                <w:szCs w:val="20"/>
              </w:rPr>
            </w:pPr>
          </w:p>
        </w:tc>
      </w:tr>
    </w:tbl>
    <w:p w14:paraId="4A36FF77" w14:textId="77777777" w:rsidR="00451EE8" w:rsidRPr="00E86D0D" w:rsidRDefault="00451EE8" w:rsidP="00451EE8">
      <w:pPr>
        <w:pBdr>
          <w:top w:val="nil"/>
          <w:left w:val="nil"/>
          <w:bottom w:val="nil"/>
          <w:right w:val="nil"/>
          <w:between w:val="nil"/>
        </w:pBdr>
        <w:rPr>
          <w:rFonts w:ascii="GHEA Grapalat" w:eastAsia="GHEA Grapalat" w:hAnsi="GHEA Grapalat" w:cs="GHEA Grapalat"/>
          <w:i/>
          <w:sz w:val="20"/>
          <w:szCs w:val="20"/>
        </w:rPr>
      </w:pPr>
      <w:r w:rsidRPr="00E86D0D">
        <w:rPr>
          <w:rFonts w:ascii="GHEA Grapalat" w:eastAsia="GHEA Grapalat" w:hAnsi="GHEA Grapalat" w:cs="GHEA Grapalat"/>
          <w:i/>
          <w:sz w:val="20"/>
          <w:szCs w:val="20"/>
        </w:rPr>
        <w:br w:type="page"/>
      </w:r>
    </w:p>
    <w:p w14:paraId="3AF34615" w14:textId="77777777" w:rsidR="00451EE8" w:rsidRPr="00E86D0D" w:rsidRDefault="00451EE8" w:rsidP="00451EE8">
      <w:pPr>
        <w:pBdr>
          <w:top w:val="nil"/>
          <w:left w:val="nil"/>
          <w:bottom w:val="nil"/>
          <w:right w:val="nil"/>
          <w:between w:val="nil"/>
        </w:pBdr>
        <w:rPr>
          <w:rFonts w:ascii="GHEA Grapalat" w:eastAsia="GHEA Grapalat" w:hAnsi="GHEA Grapalat" w:cs="GHEA Grapalat"/>
          <w:b/>
          <w:sz w:val="20"/>
          <w:szCs w:val="20"/>
        </w:rPr>
      </w:pPr>
      <w:r w:rsidRPr="00E86D0D">
        <w:rPr>
          <w:rFonts w:ascii="GHEA Grapalat" w:eastAsia="GHEA Grapalat" w:hAnsi="GHEA Grapalat" w:cs="GHEA Grapalat"/>
          <w:b/>
          <w:sz w:val="20"/>
          <w:szCs w:val="2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451EE8" w:rsidRPr="00E86D0D" w14:paraId="6BE31880" w14:textId="77777777" w:rsidTr="00C06758">
        <w:tc>
          <w:tcPr>
            <w:tcW w:w="9016" w:type="dxa"/>
            <w:shd w:val="clear" w:color="auto" w:fill="DBE5F1" w:themeFill="accent1" w:themeFillTint="33"/>
          </w:tcPr>
          <w:p w14:paraId="21D462E8" w14:textId="77777777" w:rsidR="00451EE8" w:rsidRPr="00E86D0D" w:rsidRDefault="00451EE8" w:rsidP="00C06758">
            <w:pPr>
              <w:rPr>
                <w:rFonts w:ascii="GHEA Grapalat" w:eastAsia="GHEA Grapalat" w:hAnsi="GHEA Grapalat" w:cs="GHEA Grapalat"/>
                <w:i/>
                <w:sz w:val="20"/>
                <w:szCs w:val="20"/>
              </w:rPr>
            </w:pPr>
            <w:r w:rsidRPr="00E86D0D">
              <w:rPr>
                <w:rFonts w:ascii="GHEA Grapalat" w:eastAsia="GHEA Grapalat" w:hAnsi="GHEA Grapalat" w:cs="GHEA Grapalat"/>
                <w:i/>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451EE8" w:rsidRPr="00E86D0D" w14:paraId="7DB8F25A" w14:textId="77777777" w:rsidTr="00C06758">
        <w:trPr>
          <w:trHeight w:val="10187"/>
        </w:trPr>
        <w:tc>
          <w:tcPr>
            <w:tcW w:w="9016" w:type="dxa"/>
          </w:tcPr>
          <w:p w14:paraId="022FC583" w14:textId="77777777" w:rsidR="00451EE8" w:rsidRPr="00E86D0D" w:rsidRDefault="00451EE8" w:rsidP="00C06758">
            <w:pPr>
              <w:rPr>
                <w:rFonts w:ascii="GHEA Grapalat" w:eastAsia="GHEA Grapalat" w:hAnsi="GHEA Grapalat" w:cs="GHEA Grapalat"/>
                <w:b/>
                <w:sz w:val="20"/>
                <w:szCs w:val="20"/>
              </w:rPr>
            </w:pPr>
          </w:p>
        </w:tc>
      </w:tr>
    </w:tbl>
    <w:p w14:paraId="3B3656A4" w14:textId="77777777" w:rsidR="00451EE8" w:rsidRPr="00E86D0D" w:rsidRDefault="00451EE8" w:rsidP="00451EE8">
      <w:pPr>
        <w:pBdr>
          <w:top w:val="nil"/>
          <w:left w:val="nil"/>
          <w:bottom w:val="nil"/>
          <w:right w:val="nil"/>
          <w:between w:val="nil"/>
        </w:pBdr>
        <w:rPr>
          <w:rFonts w:ascii="GHEA Grapalat" w:eastAsia="GHEA Grapalat" w:hAnsi="GHEA Grapalat" w:cs="GHEA Grapalat"/>
          <w:b/>
        </w:rPr>
      </w:pPr>
    </w:p>
    <w:p w14:paraId="2EA6AA5F" w14:textId="77777777" w:rsidR="00451EE8" w:rsidRPr="00E86D0D" w:rsidRDefault="00451EE8" w:rsidP="00451EE8">
      <w:pPr>
        <w:rPr>
          <w:rFonts w:ascii="GHEA Grapalat" w:hAnsi="GHEA Grapalat"/>
          <w:b/>
        </w:rPr>
      </w:pPr>
    </w:p>
    <w:p w14:paraId="4AE2BB5A" w14:textId="77777777" w:rsidR="00451EE8" w:rsidRPr="00E86D0D" w:rsidRDefault="00451EE8" w:rsidP="00451EE8">
      <w:pPr>
        <w:rPr>
          <w:ins w:id="5" w:author="Inesa Kocharyan" w:date="2021-09-01T11:45:00Z"/>
          <w:rFonts w:ascii="GHEA Grapalat" w:hAnsi="GHEA Grapalat"/>
          <w:b/>
        </w:rPr>
      </w:pPr>
    </w:p>
    <w:p w14:paraId="773A586A" w14:textId="77777777" w:rsidR="00451EE8" w:rsidRPr="00E86D0D" w:rsidRDefault="00451EE8" w:rsidP="00451EE8">
      <w:pPr>
        <w:rPr>
          <w:rFonts w:ascii="GHEA Grapalat" w:hAnsi="GHEA Grapalat"/>
          <w:b/>
        </w:rPr>
      </w:pPr>
      <w:r w:rsidRPr="00E86D0D">
        <w:rPr>
          <w:rFonts w:ascii="GHEA Grapalat" w:hAnsi="GHEA Grapalat"/>
          <w:b/>
        </w:rPr>
        <w:br w:type="page"/>
      </w:r>
    </w:p>
    <w:p w14:paraId="145EC9DB" w14:textId="77777777" w:rsidR="00451EE8" w:rsidRPr="00E86D0D" w:rsidRDefault="00451EE8" w:rsidP="00451EE8">
      <w:pPr>
        <w:contextualSpacing/>
        <w:jc w:val="center"/>
        <w:rPr>
          <w:rFonts w:ascii="GHEA Grapalat" w:hAnsi="GHEA Grapalat"/>
          <w:b/>
          <w:sz w:val="20"/>
          <w:szCs w:val="20"/>
          <w:lang w:val="hy-AM"/>
        </w:rPr>
      </w:pPr>
      <w:r w:rsidRPr="00E86D0D">
        <w:rPr>
          <w:rFonts w:ascii="GHEA Grapalat" w:hAnsi="GHEA Grapalat"/>
          <w:b/>
          <w:sz w:val="20"/>
          <w:szCs w:val="20"/>
        </w:rPr>
        <w:lastRenderedPageBreak/>
        <w:t>Порядок заполнения декларации</w:t>
      </w:r>
    </w:p>
    <w:p w14:paraId="1372870A" w14:textId="77777777" w:rsidR="00451EE8" w:rsidRPr="00E86D0D" w:rsidRDefault="00451EE8" w:rsidP="00451EE8">
      <w:pPr>
        <w:pStyle w:val="aff3"/>
        <w:numPr>
          <w:ilvl w:val="0"/>
          <w:numId w:val="25"/>
        </w:numPr>
        <w:ind w:left="0"/>
        <w:contextualSpacing/>
        <w:jc w:val="both"/>
        <w:rPr>
          <w:rFonts w:ascii="GHEA Grapalat" w:hAnsi="GHEA Grapalat"/>
          <w:sz w:val="20"/>
          <w:szCs w:val="20"/>
        </w:rPr>
      </w:pPr>
      <w:r w:rsidRPr="00E86D0D">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BB3521E" w14:textId="77777777" w:rsidR="00451EE8" w:rsidRPr="00E86D0D" w:rsidRDefault="00451EE8" w:rsidP="00451EE8">
      <w:pPr>
        <w:pStyle w:val="aff3"/>
        <w:numPr>
          <w:ilvl w:val="0"/>
          <w:numId w:val="26"/>
        </w:numPr>
        <w:ind w:left="0" w:firstLine="142"/>
        <w:contextualSpacing/>
        <w:jc w:val="both"/>
        <w:rPr>
          <w:rFonts w:ascii="GHEA Grapalat" w:hAnsi="GHEA Grapalat"/>
          <w:sz w:val="20"/>
          <w:szCs w:val="20"/>
        </w:rPr>
      </w:pPr>
      <w:r w:rsidRPr="00E86D0D">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9620751" w14:textId="77777777" w:rsidR="00451EE8" w:rsidRPr="00E86D0D" w:rsidRDefault="00451EE8" w:rsidP="00451EE8">
      <w:pPr>
        <w:pStyle w:val="aff3"/>
        <w:numPr>
          <w:ilvl w:val="0"/>
          <w:numId w:val="26"/>
        </w:numPr>
        <w:contextualSpacing/>
        <w:jc w:val="both"/>
        <w:rPr>
          <w:rFonts w:ascii="GHEA Grapalat" w:hAnsi="GHEA Grapalat"/>
          <w:sz w:val="20"/>
          <w:szCs w:val="20"/>
        </w:rPr>
      </w:pPr>
      <w:r w:rsidRPr="00E86D0D">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0BF6DAA" w14:textId="77777777" w:rsidR="00451EE8" w:rsidRPr="00E86D0D" w:rsidRDefault="00451EE8" w:rsidP="00451EE8">
      <w:pPr>
        <w:pStyle w:val="aff3"/>
        <w:numPr>
          <w:ilvl w:val="0"/>
          <w:numId w:val="26"/>
        </w:numPr>
        <w:ind w:left="0" w:firstLine="0"/>
        <w:contextualSpacing/>
        <w:jc w:val="both"/>
        <w:rPr>
          <w:rFonts w:ascii="GHEA Grapalat" w:hAnsi="GHEA Grapalat"/>
          <w:sz w:val="20"/>
          <w:szCs w:val="20"/>
        </w:rPr>
      </w:pPr>
      <w:r w:rsidRPr="00E86D0D">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2ADEF84A" w14:textId="77777777" w:rsidR="00451EE8" w:rsidRPr="00E86D0D" w:rsidRDefault="00451EE8" w:rsidP="00451EE8">
      <w:pPr>
        <w:pStyle w:val="aff3"/>
        <w:numPr>
          <w:ilvl w:val="0"/>
          <w:numId w:val="25"/>
        </w:numPr>
        <w:ind w:left="142" w:hanging="284"/>
        <w:contextualSpacing/>
        <w:jc w:val="both"/>
        <w:rPr>
          <w:rFonts w:ascii="GHEA Grapalat" w:hAnsi="GHEA Grapalat"/>
          <w:sz w:val="20"/>
          <w:szCs w:val="20"/>
        </w:rPr>
      </w:pPr>
      <w:r w:rsidRPr="00E86D0D">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86D0D">
        <w:rPr>
          <w:sz w:val="20"/>
          <w:szCs w:val="20"/>
        </w:rPr>
        <w:t xml:space="preserve"> </w:t>
      </w:r>
      <w:proofErr w:type="spellStart"/>
      <w:r w:rsidRPr="00E86D0D">
        <w:rPr>
          <w:rFonts w:ascii="GHEA Grapalat" w:hAnsi="GHEA Grapalat"/>
          <w:sz w:val="20"/>
          <w:szCs w:val="20"/>
        </w:rPr>
        <w:t>листингированы</w:t>
      </w:r>
      <w:proofErr w:type="spellEnd"/>
      <w:r w:rsidRPr="00E86D0D">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6E7E714" w14:textId="77777777" w:rsidR="00451EE8" w:rsidRPr="00E86D0D" w:rsidRDefault="00451EE8" w:rsidP="00451EE8">
      <w:pPr>
        <w:pStyle w:val="aff3"/>
        <w:numPr>
          <w:ilvl w:val="0"/>
          <w:numId w:val="27"/>
        </w:numPr>
        <w:contextualSpacing/>
        <w:jc w:val="both"/>
        <w:rPr>
          <w:rFonts w:ascii="GHEA Grapalat" w:hAnsi="GHEA Grapalat"/>
          <w:sz w:val="20"/>
          <w:szCs w:val="20"/>
        </w:rPr>
      </w:pPr>
      <w:r w:rsidRPr="00E86D0D">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E86D0D">
        <w:rPr>
          <w:rFonts w:ascii="GHEA Grapalat" w:hAnsi="GHEA Grapalat"/>
          <w:sz w:val="20"/>
          <w:szCs w:val="20"/>
        </w:rPr>
        <w:t>Identifier</w:t>
      </w:r>
      <w:proofErr w:type="spellEnd"/>
      <w:r w:rsidRPr="00E86D0D">
        <w:rPr>
          <w:rFonts w:ascii="GHEA Grapalat" w:hAnsi="GHEA Grapalat"/>
          <w:sz w:val="20"/>
          <w:szCs w:val="20"/>
        </w:rPr>
        <w:t xml:space="preserve"> Code), где </w:t>
      </w:r>
      <w:proofErr w:type="spellStart"/>
      <w:r w:rsidRPr="00E86D0D">
        <w:rPr>
          <w:rFonts w:ascii="GHEA Grapalat" w:hAnsi="GHEA Grapalat"/>
          <w:sz w:val="20"/>
          <w:szCs w:val="20"/>
        </w:rPr>
        <w:t>листингированы</w:t>
      </w:r>
      <w:proofErr w:type="spellEnd"/>
      <w:r w:rsidRPr="00E86D0D">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998CCF2" w14:textId="77777777" w:rsidR="00451EE8" w:rsidRPr="00E86D0D" w:rsidRDefault="00451EE8" w:rsidP="00451EE8">
      <w:pPr>
        <w:pStyle w:val="aff3"/>
        <w:numPr>
          <w:ilvl w:val="0"/>
          <w:numId w:val="27"/>
        </w:numPr>
        <w:contextualSpacing/>
        <w:jc w:val="both"/>
        <w:rPr>
          <w:rFonts w:ascii="GHEA Grapalat" w:hAnsi="GHEA Grapalat"/>
          <w:sz w:val="20"/>
          <w:szCs w:val="20"/>
        </w:rPr>
      </w:pPr>
      <w:r w:rsidRPr="00E86D0D">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5FB4239" w14:textId="77777777" w:rsidR="00451EE8" w:rsidRPr="00E86D0D" w:rsidRDefault="00451EE8" w:rsidP="00451EE8">
      <w:pPr>
        <w:pStyle w:val="aff3"/>
        <w:numPr>
          <w:ilvl w:val="0"/>
          <w:numId w:val="27"/>
        </w:numPr>
        <w:contextualSpacing/>
        <w:jc w:val="both"/>
        <w:rPr>
          <w:rFonts w:ascii="GHEA Grapalat" w:hAnsi="GHEA Grapalat"/>
          <w:sz w:val="20"/>
          <w:szCs w:val="20"/>
        </w:rPr>
      </w:pPr>
      <w:r w:rsidRPr="00E86D0D">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328442D" w14:textId="77777777" w:rsidR="00451EE8" w:rsidRPr="00E86D0D" w:rsidRDefault="00451EE8" w:rsidP="00451EE8">
      <w:pPr>
        <w:pStyle w:val="aff3"/>
        <w:numPr>
          <w:ilvl w:val="0"/>
          <w:numId w:val="25"/>
        </w:numPr>
        <w:ind w:left="0"/>
        <w:contextualSpacing/>
        <w:jc w:val="both"/>
        <w:rPr>
          <w:rFonts w:ascii="GHEA Grapalat" w:hAnsi="GHEA Grapalat"/>
          <w:sz w:val="20"/>
          <w:szCs w:val="20"/>
        </w:rPr>
      </w:pPr>
      <w:r w:rsidRPr="00E86D0D">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E86D0D">
        <w:rPr>
          <w:rFonts w:ascii="GHEA Grapalat" w:hAnsi="GHEA Grapalat"/>
          <w:sz w:val="20"/>
          <w:szCs w:val="20"/>
        </w:rPr>
        <w:t>организациий</w:t>
      </w:r>
      <w:proofErr w:type="spellEnd"/>
      <w:r w:rsidRPr="00E86D0D">
        <w:rPr>
          <w:rFonts w:ascii="GHEA Grapalat" w:hAnsi="GHEA Grapalat"/>
          <w:sz w:val="20"/>
          <w:szCs w:val="20"/>
        </w:rPr>
        <w:t>. В этом разделе подразделы заполняются следующими правилами</w:t>
      </w:r>
      <w:r w:rsidRPr="00E86D0D">
        <w:rPr>
          <w:rFonts w:ascii="MS Mincho" w:eastAsia="MS Mincho" w:hAnsi="MS Mincho" w:cs="MS Mincho" w:hint="eastAsia"/>
          <w:sz w:val="20"/>
          <w:szCs w:val="20"/>
        </w:rPr>
        <w:t>․</w:t>
      </w:r>
    </w:p>
    <w:p w14:paraId="0ACC200F" w14:textId="77777777" w:rsidR="00451EE8" w:rsidRPr="00E86D0D" w:rsidRDefault="00451EE8" w:rsidP="00451EE8">
      <w:pPr>
        <w:pStyle w:val="aff3"/>
        <w:numPr>
          <w:ilvl w:val="0"/>
          <w:numId w:val="28"/>
        </w:numPr>
        <w:ind w:left="0" w:hanging="426"/>
        <w:contextualSpacing/>
        <w:jc w:val="both"/>
        <w:rPr>
          <w:rFonts w:ascii="GHEA Grapalat" w:hAnsi="GHEA Grapalat"/>
          <w:sz w:val="20"/>
          <w:szCs w:val="20"/>
        </w:rPr>
      </w:pPr>
      <w:r w:rsidRPr="00E86D0D">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E86D0D">
        <w:rPr>
          <w:rFonts w:ascii="GHEA Grapalat" w:hAnsi="GHEA Grapalat"/>
          <w:sz w:val="20"/>
          <w:szCs w:val="20"/>
        </w:rPr>
        <w:t>муниципалитета.В</w:t>
      </w:r>
      <w:proofErr w:type="spellEnd"/>
      <w:r w:rsidRPr="00E86D0D">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3F68B48" w14:textId="77777777" w:rsidR="00451EE8" w:rsidRPr="00E86D0D" w:rsidRDefault="00451EE8" w:rsidP="00451EE8">
      <w:pPr>
        <w:ind w:left="-360"/>
        <w:contextualSpacing/>
        <w:jc w:val="both"/>
        <w:rPr>
          <w:rFonts w:ascii="GHEA Grapalat" w:hAnsi="GHEA Grapalat"/>
          <w:sz w:val="20"/>
          <w:szCs w:val="20"/>
        </w:rPr>
      </w:pPr>
      <w:r w:rsidRPr="00E86D0D">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44A2CF6" w14:textId="77777777" w:rsidR="00451EE8" w:rsidRPr="00E86D0D" w:rsidRDefault="00451EE8" w:rsidP="00451EE8">
      <w:pPr>
        <w:pStyle w:val="aff3"/>
        <w:numPr>
          <w:ilvl w:val="0"/>
          <w:numId w:val="25"/>
        </w:numPr>
        <w:ind w:left="0"/>
        <w:contextualSpacing/>
        <w:jc w:val="both"/>
        <w:rPr>
          <w:rFonts w:ascii="GHEA Grapalat" w:hAnsi="GHEA Grapalat"/>
          <w:sz w:val="20"/>
          <w:szCs w:val="20"/>
        </w:rPr>
      </w:pPr>
      <w:r w:rsidRPr="00E86D0D">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86D0D">
        <w:rPr>
          <w:rFonts w:ascii="MS Mincho" w:eastAsia="MS Mincho" w:hAnsi="MS Mincho" w:cs="MS Mincho" w:hint="eastAsia"/>
          <w:sz w:val="20"/>
          <w:szCs w:val="20"/>
        </w:rPr>
        <w:t>․</w:t>
      </w:r>
    </w:p>
    <w:p w14:paraId="1CABB11C" w14:textId="77777777" w:rsidR="00451EE8" w:rsidRPr="00E86D0D" w:rsidRDefault="00451EE8" w:rsidP="00451EE8">
      <w:pPr>
        <w:pStyle w:val="aff3"/>
        <w:numPr>
          <w:ilvl w:val="0"/>
          <w:numId w:val="29"/>
        </w:numPr>
        <w:ind w:left="0"/>
        <w:contextualSpacing/>
        <w:jc w:val="both"/>
        <w:rPr>
          <w:rFonts w:ascii="GHEA Grapalat" w:hAnsi="GHEA Grapalat"/>
          <w:sz w:val="20"/>
          <w:szCs w:val="20"/>
        </w:rPr>
      </w:pPr>
      <w:r w:rsidRPr="00E86D0D">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1B64D8D" w14:textId="77777777" w:rsidR="00451EE8" w:rsidRPr="00E86D0D" w:rsidRDefault="00451EE8" w:rsidP="00451EE8">
      <w:pPr>
        <w:ind w:left="-375"/>
        <w:contextualSpacing/>
        <w:jc w:val="both"/>
        <w:rPr>
          <w:rFonts w:ascii="GHEA Grapalat" w:hAnsi="GHEA Grapalat"/>
          <w:sz w:val="20"/>
          <w:szCs w:val="20"/>
          <w:highlight w:val="yellow"/>
        </w:rPr>
      </w:pPr>
      <w:r w:rsidRPr="00E86D0D">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14:paraId="49C9CD8C" w14:textId="77777777" w:rsidR="00451EE8" w:rsidRPr="00E86D0D" w:rsidRDefault="00451EE8" w:rsidP="00451EE8">
      <w:pPr>
        <w:ind w:left="-375"/>
        <w:contextualSpacing/>
        <w:jc w:val="both"/>
        <w:rPr>
          <w:rFonts w:ascii="GHEA Grapalat" w:hAnsi="GHEA Grapalat"/>
          <w:sz w:val="20"/>
          <w:szCs w:val="20"/>
          <w:highlight w:val="yellow"/>
        </w:rPr>
      </w:pPr>
      <w:r w:rsidRPr="00E86D0D">
        <w:rPr>
          <w:rFonts w:ascii="GHEA Grapalat" w:hAnsi="GHEA Grapalat"/>
          <w:sz w:val="20"/>
          <w:szCs w:val="20"/>
        </w:rPr>
        <w:t>3) в подразделе "Адрес учета лица" заполняется адрес места учета реального бенефициара;</w:t>
      </w:r>
    </w:p>
    <w:p w14:paraId="5DDF5DF5" w14:textId="77777777" w:rsidR="00451EE8" w:rsidRPr="00E86D0D" w:rsidRDefault="00451EE8" w:rsidP="00451EE8">
      <w:pPr>
        <w:ind w:left="-375"/>
        <w:contextualSpacing/>
        <w:jc w:val="both"/>
        <w:rPr>
          <w:rFonts w:ascii="GHEA Grapalat" w:hAnsi="GHEA Grapalat"/>
          <w:sz w:val="20"/>
          <w:szCs w:val="20"/>
          <w:highlight w:val="yellow"/>
        </w:rPr>
      </w:pPr>
      <w:r w:rsidRPr="00E86D0D">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D2478A3" w14:textId="77777777" w:rsidR="00451EE8" w:rsidRPr="00E86D0D" w:rsidRDefault="00451EE8" w:rsidP="00451EE8">
      <w:pPr>
        <w:ind w:left="-375"/>
        <w:contextualSpacing/>
        <w:jc w:val="both"/>
        <w:rPr>
          <w:rFonts w:ascii="GHEA Grapalat" w:hAnsi="GHEA Grapalat"/>
          <w:sz w:val="20"/>
          <w:szCs w:val="20"/>
        </w:rPr>
      </w:pPr>
      <w:r w:rsidRPr="00E86D0D">
        <w:rPr>
          <w:rFonts w:ascii="GHEA Grapalat" w:hAnsi="GHEA Grapalat"/>
          <w:sz w:val="20"/>
          <w:szCs w:val="20"/>
        </w:rPr>
        <w:t xml:space="preserve">5) подраздел "Основания </w:t>
      </w:r>
      <w:r w:rsidRPr="00E86D0D">
        <w:rPr>
          <w:rFonts w:ascii="GHEA Grapalat" w:eastAsiaTheme="minorHAnsi" w:hAnsi="GHEA Grapalat" w:cstheme="minorBidi"/>
          <w:sz w:val="20"/>
          <w:szCs w:val="20"/>
        </w:rPr>
        <w:t>являться</w:t>
      </w:r>
      <w:r w:rsidRPr="00E86D0D">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E86D0D">
        <w:rPr>
          <w:rFonts w:ascii="GHEA Grapalat" w:hAnsi="GHEA Grapalat"/>
          <w:sz w:val="20"/>
          <w:szCs w:val="20"/>
        </w:rPr>
        <w:t>реальнго</w:t>
      </w:r>
      <w:proofErr w:type="spellEnd"/>
      <w:r w:rsidRPr="00E86D0D">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B34EFFC" w14:textId="77777777" w:rsidR="00451EE8" w:rsidRPr="00E86D0D" w:rsidRDefault="00451EE8" w:rsidP="00451EE8">
      <w:pPr>
        <w:contextualSpacing/>
        <w:jc w:val="both"/>
        <w:rPr>
          <w:rFonts w:ascii="GHEA Grapalat" w:eastAsia="GHEA Grapalat" w:hAnsi="GHEA Grapalat" w:cs="GHEA Grapalat"/>
          <w:sz w:val="20"/>
          <w:szCs w:val="20"/>
        </w:rPr>
      </w:pPr>
      <w:r w:rsidRPr="00E86D0D">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86D0D">
        <w:rPr>
          <w:rFonts w:ascii="GHEA Grapalat" w:hAnsi="GHEA Grapalat"/>
          <w:sz w:val="20"/>
          <w:szCs w:val="20"/>
          <w:lang w:val="hy-AM"/>
        </w:rPr>
        <w:t>Օ</w:t>
      </w:r>
      <w:proofErr w:type="spellStart"/>
      <w:r w:rsidRPr="00E86D0D">
        <w:rPr>
          <w:rFonts w:ascii="GHEA Grapalat" w:hAnsi="GHEA Grapalat"/>
          <w:sz w:val="20"/>
          <w:szCs w:val="20"/>
        </w:rPr>
        <w:t>рганизации</w:t>
      </w:r>
      <w:proofErr w:type="spellEnd"/>
      <w:r w:rsidRPr="00E86D0D">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E86D0D">
        <w:rPr>
          <w:rFonts w:ascii="GHEA Grapalat" w:hAnsi="GHEA Grapalat"/>
          <w:sz w:val="20"/>
          <w:szCs w:val="20"/>
          <w:lang w:val="hy-AM"/>
        </w:rPr>
        <w:t>Օ</w:t>
      </w:r>
      <w:proofErr w:type="spellStart"/>
      <w:r w:rsidRPr="00E86D0D">
        <w:rPr>
          <w:rFonts w:ascii="GHEA Grapalat" w:hAnsi="GHEA Grapalat"/>
          <w:sz w:val="20"/>
          <w:szCs w:val="20"/>
        </w:rPr>
        <w:t>рганизации</w:t>
      </w:r>
      <w:proofErr w:type="spellEnd"/>
      <w:r w:rsidRPr="00E86D0D">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86D0D">
        <w:rPr>
          <w:rFonts w:ascii="GHEA Grapalat" w:hAnsi="GHEA Grapalat"/>
          <w:sz w:val="20"/>
          <w:szCs w:val="20"/>
          <w:lang w:val="hy-AM"/>
        </w:rPr>
        <w:t>Օ</w:t>
      </w:r>
      <w:proofErr w:type="spellStart"/>
      <w:r w:rsidRPr="00E86D0D">
        <w:rPr>
          <w:rFonts w:ascii="GHEA Grapalat" w:hAnsi="GHEA Grapalat"/>
          <w:sz w:val="20"/>
          <w:szCs w:val="20"/>
        </w:rPr>
        <w:t>рганизации</w:t>
      </w:r>
      <w:proofErr w:type="spellEnd"/>
      <w:r w:rsidRPr="00E86D0D">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86D0D">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18E79088" w14:textId="77777777" w:rsidR="00451EE8" w:rsidRPr="00E86D0D" w:rsidRDefault="00451EE8" w:rsidP="00451EE8">
      <w:pPr>
        <w:contextualSpacing/>
        <w:jc w:val="both"/>
        <w:rPr>
          <w:rFonts w:ascii="GHEA Grapalat" w:hAnsi="GHEA Grapalat"/>
          <w:sz w:val="20"/>
          <w:szCs w:val="20"/>
          <w:lang w:val="hy-AM"/>
        </w:rPr>
      </w:pPr>
      <w:r w:rsidRPr="00E86D0D">
        <w:rPr>
          <w:rFonts w:ascii="GHEA Grapalat" w:hAnsi="GHEA Grapalat"/>
          <w:sz w:val="20"/>
          <w:szCs w:val="20"/>
        </w:rPr>
        <w:t xml:space="preserve">б. в пункте </w:t>
      </w:r>
      <w:r w:rsidRPr="00E86D0D">
        <w:rPr>
          <w:rFonts w:ascii="GHEA Grapalat" w:eastAsia="GHEA Grapalat" w:hAnsi="GHEA Grapalat" w:cs="GHEA Grapalat"/>
          <w:sz w:val="20"/>
          <w:szCs w:val="20"/>
        </w:rPr>
        <w:t>"</w:t>
      </w:r>
      <w:r w:rsidRPr="00E86D0D">
        <w:rPr>
          <w:rFonts w:ascii="GHEA Grapalat" w:hAnsi="GHEA Grapalat"/>
          <w:sz w:val="20"/>
          <w:szCs w:val="20"/>
        </w:rPr>
        <w:t>б</w:t>
      </w:r>
      <w:r w:rsidRPr="00E86D0D">
        <w:rPr>
          <w:rFonts w:ascii="GHEA Grapalat" w:eastAsia="GHEA Grapalat" w:hAnsi="GHEA Grapalat" w:cs="GHEA Grapalat"/>
          <w:sz w:val="20"/>
          <w:szCs w:val="20"/>
        </w:rPr>
        <w:t>"</w:t>
      </w:r>
      <w:r w:rsidRPr="00E86D0D">
        <w:rPr>
          <w:rFonts w:ascii="GHEA Grapalat" w:hAnsi="GHEA Grapalat"/>
          <w:sz w:val="20"/>
          <w:szCs w:val="20"/>
        </w:rPr>
        <w:t xml:space="preserve"> этого подраздела делается отметка, если лицо по смыслу пункта </w:t>
      </w:r>
      <w:r w:rsidRPr="00E86D0D">
        <w:rPr>
          <w:rFonts w:ascii="GHEA Grapalat" w:eastAsia="GHEA Grapalat" w:hAnsi="GHEA Grapalat" w:cs="GHEA Grapalat"/>
          <w:sz w:val="20"/>
          <w:szCs w:val="20"/>
        </w:rPr>
        <w:t>"</w:t>
      </w:r>
      <w:r w:rsidRPr="00E86D0D">
        <w:rPr>
          <w:rFonts w:ascii="GHEA Grapalat" w:hAnsi="GHEA Grapalat"/>
          <w:sz w:val="20"/>
          <w:szCs w:val="20"/>
        </w:rPr>
        <w:t>а</w:t>
      </w:r>
      <w:r w:rsidRPr="00E86D0D">
        <w:rPr>
          <w:rFonts w:ascii="GHEA Grapalat" w:eastAsia="GHEA Grapalat" w:hAnsi="GHEA Grapalat" w:cs="GHEA Grapalat"/>
          <w:sz w:val="20"/>
          <w:szCs w:val="20"/>
        </w:rPr>
        <w:t>"</w:t>
      </w:r>
      <w:r w:rsidRPr="00E86D0D">
        <w:rPr>
          <w:rFonts w:ascii="GHEA Grapalat" w:hAnsi="GHEA Grapalat"/>
          <w:sz w:val="20"/>
          <w:szCs w:val="20"/>
        </w:rPr>
        <w:t xml:space="preserve"> не является реальным бенефициаром Организации, но контролирует </w:t>
      </w:r>
      <w:r w:rsidRPr="00E86D0D">
        <w:rPr>
          <w:rFonts w:ascii="GHEA Grapalat" w:hAnsi="GHEA Grapalat"/>
          <w:sz w:val="20"/>
          <w:szCs w:val="20"/>
          <w:lang w:val="hy-AM"/>
        </w:rPr>
        <w:t>Օ</w:t>
      </w:r>
      <w:proofErr w:type="spellStart"/>
      <w:r w:rsidRPr="00E86D0D">
        <w:rPr>
          <w:rFonts w:ascii="GHEA Grapalat" w:hAnsi="GHEA Grapalat"/>
          <w:sz w:val="20"/>
          <w:szCs w:val="20"/>
        </w:rPr>
        <w:t>рганизацию</w:t>
      </w:r>
      <w:proofErr w:type="spellEnd"/>
      <w:r w:rsidRPr="00E86D0D">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06A08029" w14:textId="77777777" w:rsidR="00451EE8" w:rsidRPr="00E86D0D" w:rsidRDefault="00451EE8" w:rsidP="00451EE8">
      <w:pPr>
        <w:contextualSpacing/>
        <w:jc w:val="both"/>
        <w:rPr>
          <w:rFonts w:ascii="GHEA Grapalat" w:hAnsi="GHEA Grapalat"/>
          <w:sz w:val="20"/>
          <w:szCs w:val="20"/>
        </w:rPr>
      </w:pPr>
      <w:r w:rsidRPr="00E86D0D">
        <w:rPr>
          <w:rFonts w:ascii="GHEA Grapalat" w:hAnsi="GHEA Grapalat"/>
          <w:sz w:val="20"/>
          <w:szCs w:val="20"/>
        </w:rPr>
        <w:t>в</w:t>
      </w:r>
      <w:r w:rsidRPr="00E86D0D">
        <w:rPr>
          <w:rFonts w:ascii="GHEA Grapalat" w:hAnsi="GHEA Grapalat"/>
          <w:sz w:val="20"/>
          <w:szCs w:val="20"/>
          <w:lang w:val="hy-AM"/>
        </w:rPr>
        <w:t xml:space="preserve">. </w:t>
      </w:r>
      <w:r w:rsidRPr="00E86D0D">
        <w:rPr>
          <w:rFonts w:ascii="GHEA Grapalat" w:hAnsi="GHEA Grapalat"/>
          <w:sz w:val="20"/>
          <w:szCs w:val="20"/>
        </w:rPr>
        <w:t>в</w:t>
      </w:r>
      <w:r w:rsidRPr="00E86D0D">
        <w:rPr>
          <w:rFonts w:ascii="GHEA Grapalat" w:hAnsi="GHEA Grapalat"/>
          <w:sz w:val="20"/>
          <w:szCs w:val="20"/>
          <w:lang w:val="hy-AM"/>
        </w:rPr>
        <w:t xml:space="preserve"> пункте </w:t>
      </w:r>
      <w:r w:rsidRPr="00E86D0D">
        <w:rPr>
          <w:rFonts w:ascii="GHEA Grapalat" w:eastAsia="GHEA Grapalat" w:hAnsi="GHEA Grapalat" w:cs="GHEA Grapalat"/>
          <w:sz w:val="20"/>
          <w:szCs w:val="20"/>
        </w:rPr>
        <w:t>"</w:t>
      </w:r>
      <w:r w:rsidRPr="00E86D0D">
        <w:rPr>
          <w:rFonts w:ascii="GHEA Grapalat" w:hAnsi="GHEA Grapalat"/>
          <w:sz w:val="20"/>
          <w:szCs w:val="20"/>
        </w:rPr>
        <w:t>в</w:t>
      </w:r>
      <w:r w:rsidRPr="00E86D0D">
        <w:rPr>
          <w:rFonts w:ascii="GHEA Grapalat" w:eastAsia="GHEA Grapalat" w:hAnsi="GHEA Grapalat" w:cs="GHEA Grapalat"/>
          <w:sz w:val="20"/>
          <w:szCs w:val="20"/>
        </w:rPr>
        <w:t>"</w:t>
      </w:r>
      <w:r w:rsidRPr="00E86D0D">
        <w:rPr>
          <w:rFonts w:ascii="GHEA Grapalat" w:hAnsi="GHEA Grapalat"/>
          <w:sz w:val="20"/>
          <w:szCs w:val="20"/>
        </w:rPr>
        <w:t xml:space="preserve"> </w:t>
      </w:r>
      <w:r w:rsidRPr="00E86D0D">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86D0D">
        <w:rPr>
          <w:rFonts w:ascii="GHEA Grapalat" w:hAnsi="GHEA Grapalat"/>
          <w:sz w:val="20"/>
          <w:szCs w:val="20"/>
        </w:rPr>
        <w:t>О</w:t>
      </w:r>
      <w:r w:rsidRPr="00E86D0D">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E86D0D">
        <w:rPr>
          <w:rFonts w:ascii="GHEA Grapalat" w:eastAsia="GHEA Grapalat" w:hAnsi="GHEA Grapalat" w:cs="GHEA Grapalat"/>
          <w:sz w:val="20"/>
          <w:szCs w:val="20"/>
        </w:rPr>
        <w:t>"</w:t>
      </w:r>
      <w:r w:rsidRPr="00E86D0D">
        <w:rPr>
          <w:rFonts w:ascii="GHEA Grapalat" w:hAnsi="GHEA Grapalat"/>
          <w:sz w:val="20"/>
          <w:szCs w:val="20"/>
        </w:rPr>
        <w:t>а</w:t>
      </w:r>
      <w:r w:rsidRPr="00E86D0D">
        <w:rPr>
          <w:rFonts w:ascii="GHEA Grapalat" w:eastAsia="GHEA Grapalat" w:hAnsi="GHEA Grapalat" w:cs="GHEA Grapalat"/>
          <w:sz w:val="20"/>
          <w:szCs w:val="20"/>
        </w:rPr>
        <w:t>"</w:t>
      </w:r>
      <w:r w:rsidRPr="00E86D0D">
        <w:rPr>
          <w:rFonts w:ascii="GHEA Grapalat" w:hAnsi="GHEA Grapalat"/>
          <w:sz w:val="20"/>
          <w:szCs w:val="20"/>
        </w:rPr>
        <w:t xml:space="preserve"> </w:t>
      </w:r>
      <w:r w:rsidRPr="00E86D0D">
        <w:rPr>
          <w:rFonts w:ascii="GHEA Grapalat" w:hAnsi="GHEA Grapalat"/>
          <w:sz w:val="20"/>
          <w:szCs w:val="20"/>
          <w:lang w:val="hy-AM"/>
        </w:rPr>
        <w:t xml:space="preserve">и </w:t>
      </w:r>
      <w:r w:rsidRPr="00E86D0D">
        <w:rPr>
          <w:rFonts w:ascii="GHEA Grapalat" w:eastAsia="GHEA Grapalat" w:hAnsi="GHEA Grapalat" w:cs="GHEA Grapalat"/>
          <w:sz w:val="20"/>
          <w:szCs w:val="20"/>
        </w:rPr>
        <w:t>"</w:t>
      </w:r>
      <w:r w:rsidRPr="00E86D0D">
        <w:rPr>
          <w:rFonts w:ascii="GHEA Grapalat" w:hAnsi="GHEA Grapalat"/>
          <w:sz w:val="20"/>
          <w:szCs w:val="20"/>
        </w:rPr>
        <w:t>б</w:t>
      </w:r>
      <w:r w:rsidRPr="00E86D0D">
        <w:rPr>
          <w:rFonts w:ascii="GHEA Grapalat" w:eastAsia="GHEA Grapalat" w:hAnsi="GHEA Grapalat" w:cs="GHEA Grapalat"/>
          <w:sz w:val="20"/>
          <w:szCs w:val="20"/>
        </w:rPr>
        <w:t>"</w:t>
      </w:r>
      <w:r w:rsidRPr="00E86D0D">
        <w:rPr>
          <w:rFonts w:ascii="GHEA Grapalat" w:hAnsi="GHEA Grapalat"/>
          <w:sz w:val="20"/>
          <w:szCs w:val="20"/>
        </w:rPr>
        <w:t xml:space="preserve"> </w:t>
      </w:r>
      <w:r w:rsidRPr="00E86D0D">
        <w:rPr>
          <w:rFonts w:ascii="GHEA Grapalat" w:hAnsi="GHEA Grapalat"/>
          <w:sz w:val="20"/>
          <w:szCs w:val="20"/>
          <w:lang w:val="hy-AM"/>
        </w:rPr>
        <w:t>этого подраздела</w:t>
      </w:r>
      <w:r w:rsidRPr="00E86D0D">
        <w:rPr>
          <w:rFonts w:ascii="GHEA Grapalat" w:hAnsi="GHEA Grapalat"/>
          <w:sz w:val="20"/>
          <w:szCs w:val="20"/>
        </w:rPr>
        <w:t>.</w:t>
      </w:r>
    </w:p>
    <w:p w14:paraId="566154B3" w14:textId="77777777" w:rsidR="00451EE8" w:rsidRPr="00E86D0D" w:rsidRDefault="00451EE8" w:rsidP="00451EE8">
      <w:pPr>
        <w:contextualSpacing/>
        <w:jc w:val="both"/>
        <w:rPr>
          <w:rFonts w:ascii="Cambria Math" w:hAnsi="Cambria Math" w:cs="Cambria Math"/>
          <w:sz w:val="20"/>
          <w:szCs w:val="20"/>
        </w:rPr>
      </w:pPr>
      <w:r w:rsidRPr="00E86D0D">
        <w:rPr>
          <w:rFonts w:ascii="GHEA Grapalat" w:hAnsi="GHEA Grapalat"/>
          <w:sz w:val="20"/>
          <w:szCs w:val="20"/>
          <w:lang w:val="hy-AM"/>
        </w:rPr>
        <w:t xml:space="preserve">6) </w:t>
      </w:r>
      <w:r w:rsidRPr="00E86D0D">
        <w:rPr>
          <w:rFonts w:ascii="GHEA Grapalat" w:hAnsi="GHEA Grapalat"/>
          <w:sz w:val="20"/>
          <w:szCs w:val="20"/>
        </w:rPr>
        <w:t>П</w:t>
      </w:r>
      <w:r w:rsidRPr="00E86D0D">
        <w:rPr>
          <w:rFonts w:ascii="GHEA Grapalat" w:hAnsi="GHEA Grapalat"/>
          <w:sz w:val="20"/>
          <w:szCs w:val="20"/>
          <w:lang w:val="hy-AM"/>
        </w:rPr>
        <w:t xml:space="preserve">одраздел </w:t>
      </w:r>
      <w:r w:rsidRPr="00E86D0D">
        <w:rPr>
          <w:rFonts w:ascii="GHEA Grapalat" w:eastAsia="GHEA Grapalat" w:hAnsi="GHEA Grapalat" w:cs="GHEA Grapalat"/>
          <w:sz w:val="20"/>
          <w:szCs w:val="20"/>
        </w:rPr>
        <w:t>"</w:t>
      </w:r>
      <w:r w:rsidRPr="00E86D0D">
        <w:rPr>
          <w:rFonts w:ascii="GHEA Grapalat" w:hAnsi="GHEA Grapalat"/>
          <w:sz w:val="20"/>
          <w:szCs w:val="20"/>
        </w:rPr>
        <w:t>О</w:t>
      </w:r>
      <w:r w:rsidRPr="00E86D0D">
        <w:rPr>
          <w:rFonts w:ascii="GHEA Grapalat" w:hAnsi="GHEA Grapalat"/>
          <w:sz w:val="20"/>
          <w:szCs w:val="20"/>
          <w:lang w:val="hy-AM"/>
        </w:rPr>
        <w:t xml:space="preserve">снования </w:t>
      </w:r>
      <w:r w:rsidRPr="00E86D0D">
        <w:rPr>
          <w:rFonts w:ascii="GHEA Grapalat" w:hAnsi="GHEA Grapalat"/>
          <w:sz w:val="20"/>
          <w:szCs w:val="20"/>
        </w:rPr>
        <w:t>являться</w:t>
      </w:r>
      <w:r w:rsidRPr="00E86D0D">
        <w:rPr>
          <w:rFonts w:ascii="GHEA Grapalat" w:hAnsi="GHEA Grapalat"/>
          <w:sz w:val="20"/>
          <w:szCs w:val="20"/>
          <w:lang w:val="hy-AM"/>
        </w:rPr>
        <w:t xml:space="preserve"> реальн</w:t>
      </w:r>
      <w:proofErr w:type="spellStart"/>
      <w:r w:rsidRPr="00E86D0D">
        <w:rPr>
          <w:rFonts w:ascii="GHEA Grapalat" w:hAnsi="GHEA Grapalat"/>
          <w:sz w:val="20"/>
          <w:szCs w:val="20"/>
        </w:rPr>
        <w:t>ым</w:t>
      </w:r>
      <w:proofErr w:type="spellEnd"/>
      <w:r w:rsidRPr="00E86D0D">
        <w:rPr>
          <w:rFonts w:ascii="GHEA Grapalat" w:hAnsi="GHEA Grapalat"/>
          <w:sz w:val="20"/>
          <w:szCs w:val="20"/>
          <w:lang w:val="hy-AM"/>
        </w:rPr>
        <w:t xml:space="preserve"> </w:t>
      </w:r>
      <w:r w:rsidRPr="00E86D0D">
        <w:rPr>
          <w:rFonts w:ascii="GHEA Grapalat" w:hAnsi="GHEA Grapalat"/>
          <w:sz w:val="20"/>
          <w:szCs w:val="20"/>
        </w:rPr>
        <w:t>бенефициаром</w:t>
      </w:r>
      <w:r w:rsidRPr="00E86D0D">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86D0D">
        <w:rPr>
          <w:sz w:val="20"/>
          <w:szCs w:val="20"/>
        </w:rPr>
        <w:t xml:space="preserve"> </w:t>
      </w:r>
      <w:r w:rsidRPr="00E86D0D">
        <w:rPr>
          <w:rFonts w:ascii="GHEA Grapalat" w:hAnsi="GHEA Grapalat"/>
          <w:sz w:val="20"/>
          <w:szCs w:val="20"/>
          <w:lang w:val="hy-AM"/>
        </w:rPr>
        <w:t xml:space="preserve">Раскрытие реальных </w:t>
      </w:r>
      <w:r w:rsidRPr="00E86D0D">
        <w:rPr>
          <w:rFonts w:ascii="GHEA Grapalat" w:hAnsi="GHEA Grapalat"/>
          <w:sz w:val="20"/>
          <w:szCs w:val="20"/>
        </w:rPr>
        <w:t>бенефициаров</w:t>
      </w:r>
      <w:r w:rsidRPr="00E86D0D">
        <w:rPr>
          <w:rFonts w:ascii="GHEA Grapalat" w:hAnsi="GHEA Grapalat"/>
          <w:sz w:val="20"/>
          <w:szCs w:val="20"/>
          <w:lang w:val="hy-AM"/>
        </w:rPr>
        <w:t xml:space="preserve"> осуществляется по критериям, установленным Кодексом О недрах</w:t>
      </w:r>
      <w:r w:rsidRPr="00E86D0D">
        <w:rPr>
          <w:rFonts w:ascii="GHEA Grapalat" w:hAnsi="GHEA Grapalat"/>
          <w:sz w:val="20"/>
          <w:szCs w:val="20"/>
        </w:rPr>
        <w:t>.</w:t>
      </w:r>
      <w:r w:rsidRPr="00E86D0D">
        <w:rPr>
          <w:sz w:val="20"/>
          <w:szCs w:val="20"/>
        </w:rPr>
        <w:t xml:space="preserve"> </w:t>
      </w:r>
      <w:r w:rsidRPr="00E86D0D">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86D0D">
        <w:rPr>
          <w:rFonts w:ascii="Cambria Math" w:hAnsi="Cambria Math" w:cs="Cambria Math"/>
          <w:sz w:val="20"/>
          <w:szCs w:val="20"/>
        </w:rPr>
        <w:t>:</w:t>
      </w:r>
    </w:p>
    <w:p w14:paraId="6EFB2C85" w14:textId="77777777" w:rsidR="00451EE8" w:rsidRPr="00E86D0D" w:rsidRDefault="00451EE8" w:rsidP="00451EE8">
      <w:pPr>
        <w:contextualSpacing/>
        <w:jc w:val="both"/>
        <w:rPr>
          <w:rFonts w:ascii="GHEA Grapalat" w:hAnsi="GHEA Grapalat"/>
          <w:sz w:val="20"/>
          <w:szCs w:val="20"/>
        </w:rPr>
      </w:pPr>
      <w:r w:rsidRPr="00E86D0D">
        <w:rPr>
          <w:rFonts w:ascii="GHEA Grapalat" w:hAnsi="GHEA Grapalat"/>
          <w:sz w:val="20"/>
          <w:szCs w:val="20"/>
        </w:rPr>
        <w:t xml:space="preserve">а. в пункте </w:t>
      </w:r>
      <w:r w:rsidRPr="00E86D0D">
        <w:rPr>
          <w:rFonts w:ascii="GHEA Grapalat" w:eastAsia="GHEA Grapalat" w:hAnsi="GHEA Grapalat" w:cs="GHEA Grapalat"/>
          <w:sz w:val="20"/>
          <w:szCs w:val="20"/>
        </w:rPr>
        <w:t>"</w:t>
      </w:r>
      <w:r w:rsidRPr="00E86D0D">
        <w:rPr>
          <w:rFonts w:ascii="GHEA Grapalat" w:hAnsi="GHEA Grapalat"/>
          <w:sz w:val="20"/>
          <w:szCs w:val="20"/>
        </w:rPr>
        <w:t>а</w:t>
      </w:r>
      <w:r w:rsidRPr="00E86D0D">
        <w:rPr>
          <w:rFonts w:ascii="GHEA Grapalat" w:eastAsia="GHEA Grapalat" w:hAnsi="GHEA Grapalat" w:cs="GHEA Grapalat"/>
          <w:sz w:val="20"/>
          <w:szCs w:val="20"/>
        </w:rPr>
        <w:t>"</w:t>
      </w:r>
      <w:r w:rsidRPr="00E86D0D">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86D0D">
        <w:rPr>
          <w:rFonts w:ascii="GHEA Grapalat" w:eastAsia="GHEA Grapalat" w:hAnsi="GHEA Grapalat" w:cs="GHEA Grapalat"/>
          <w:sz w:val="20"/>
          <w:szCs w:val="20"/>
        </w:rPr>
        <w:t>"</w:t>
      </w:r>
      <w:r w:rsidRPr="00E86D0D">
        <w:rPr>
          <w:rFonts w:ascii="GHEA Grapalat" w:hAnsi="GHEA Grapalat"/>
          <w:sz w:val="20"/>
          <w:szCs w:val="20"/>
        </w:rPr>
        <w:t>а</w:t>
      </w:r>
      <w:r w:rsidRPr="00E86D0D">
        <w:rPr>
          <w:rFonts w:ascii="GHEA Grapalat" w:eastAsia="GHEA Grapalat" w:hAnsi="GHEA Grapalat" w:cs="GHEA Grapalat"/>
          <w:sz w:val="20"/>
          <w:szCs w:val="20"/>
        </w:rPr>
        <w:t>"</w:t>
      </w:r>
      <w:r w:rsidRPr="00E86D0D">
        <w:rPr>
          <w:rFonts w:ascii="GHEA Grapalat" w:hAnsi="GHEA Grapalat"/>
          <w:sz w:val="20"/>
          <w:szCs w:val="20"/>
        </w:rPr>
        <w:t xml:space="preserve"> подпункта 5 пункта 4 настоящего Порядка;</w:t>
      </w:r>
    </w:p>
    <w:p w14:paraId="34E7CDD2" w14:textId="77777777" w:rsidR="00451EE8" w:rsidRPr="00E86D0D" w:rsidRDefault="00451EE8" w:rsidP="00451EE8">
      <w:pPr>
        <w:contextualSpacing/>
        <w:jc w:val="both"/>
        <w:rPr>
          <w:rFonts w:ascii="GHEA Grapalat" w:hAnsi="GHEA Grapalat"/>
          <w:sz w:val="20"/>
          <w:szCs w:val="20"/>
          <w:lang w:val="hy-AM"/>
        </w:rPr>
      </w:pPr>
      <w:r w:rsidRPr="00E86D0D">
        <w:rPr>
          <w:rFonts w:ascii="GHEA Grapalat" w:hAnsi="GHEA Grapalat"/>
          <w:sz w:val="20"/>
          <w:szCs w:val="20"/>
          <w:lang w:val="hy-AM"/>
        </w:rPr>
        <w:t xml:space="preserve">б.в пункте </w:t>
      </w:r>
      <w:r w:rsidRPr="00E86D0D">
        <w:rPr>
          <w:rFonts w:ascii="GHEA Grapalat" w:eastAsia="GHEA Grapalat" w:hAnsi="GHEA Grapalat" w:cs="GHEA Grapalat"/>
          <w:sz w:val="20"/>
          <w:szCs w:val="20"/>
        </w:rPr>
        <w:t>"</w:t>
      </w:r>
      <w:r w:rsidRPr="00E86D0D">
        <w:rPr>
          <w:rFonts w:ascii="GHEA Grapalat" w:hAnsi="GHEA Grapalat"/>
          <w:sz w:val="20"/>
          <w:szCs w:val="20"/>
        </w:rPr>
        <w:t>б</w:t>
      </w:r>
      <w:r w:rsidRPr="00E86D0D">
        <w:rPr>
          <w:rFonts w:ascii="GHEA Grapalat" w:eastAsia="GHEA Grapalat" w:hAnsi="GHEA Grapalat" w:cs="GHEA Grapalat"/>
          <w:sz w:val="20"/>
          <w:szCs w:val="20"/>
        </w:rPr>
        <w:t>"</w:t>
      </w:r>
      <w:r w:rsidRPr="00E86D0D">
        <w:rPr>
          <w:rFonts w:ascii="GHEA Grapalat" w:hAnsi="GHEA Grapalat"/>
          <w:sz w:val="20"/>
          <w:szCs w:val="20"/>
        </w:rPr>
        <w:t xml:space="preserve"> </w:t>
      </w:r>
      <w:r w:rsidRPr="00E86D0D">
        <w:rPr>
          <w:rFonts w:ascii="GHEA Grapalat" w:hAnsi="GHEA Grapalat"/>
          <w:sz w:val="20"/>
          <w:szCs w:val="20"/>
          <w:lang w:val="hy-AM"/>
        </w:rPr>
        <w:t xml:space="preserve">этого подраздела производится отметка, если лицо имеет право назначать или </w:t>
      </w:r>
      <w:r w:rsidRPr="00E86D0D">
        <w:rPr>
          <w:rFonts w:ascii="GHEA Grapalat" w:hAnsi="GHEA Grapalat"/>
          <w:sz w:val="20"/>
          <w:szCs w:val="20"/>
        </w:rPr>
        <w:t>отстраня</w:t>
      </w:r>
      <w:r w:rsidRPr="00E86D0D">
        <w:rPr>
          <w:rFonts w:ascii="GHEA Grapalat" w:hAnsi="GHEA Grapalat"/>
          <w:sz w:val="20"/>
          <w:szCs w:val="20"/>
          <w:lang w:val="hy-AM"/>
        </w:rPr>
        <w:t>ть большинство членов органов управления юридического лица;</w:t>
      </w:r>
    </w:p>
    <w:p w14:paraId="3BCFD385" w14:textId="77777777" w:rsidR="00451EE8" w:rsidRPr="00E86D0D" w:rsidRDefault="00451EE8" w:rsidP="00451EE8">
      <w:pPr>
        <w:contextualSpacing/>
        <w:jc w:val="both"/>
        <w:rPr>
          <w:rFonts w:ascii="GHEA Grapalat" w:hAnsi="GHEA Grapalat"/>
          <w:sz w:val="20"/>
          <w:szCs w:val="20"/>
        </w:rPr>
      </w:pPr>
      <w:r w:rsidRPr="00E86D0D">
        <w:rPr>
          <w:rFonts w:ascii="GHEA Grapalat" w:hAnsi="GHEA Grapalat"/>
          <w:sz w:val="20"/>
          <w:szCs w:val="20"/>
        </w:rPr>
        <w:t xml:space="preserve">в. В пункте </w:t>
      </w:r>
      <w:r w:rsidRPr="00E86D0D">
        <w:rPr>
          <w:rFonts w:ascii="GHEA Grapalat" w:eastAsia="GHEA Grapalat" w:hAnsi="GHEA Grapalat" w:cs="GHEA Grapalat"/>
          <w:sz w:val="20"/>
          <w:szCs w:val="20"/>
        </w:rPr>
        <w:t>"</w:t>
      </w:r>
      <w:r w:rsidRPr="00E86D0D">
        <w:rPr>
          <w:rFonts w:ascii="GHEA Grapalat" w:hAnsi="GHEA Grapalat"/>
          <w:sz w:val="20"/>
          <w:szCs w:val="20"/>
        </w:rPr>
        <w:t>в</w:t>
      </w:r>
      <w:r w:rsidRPr="00E86D0D">
        <w:rPr>
          <w:rFonts w:ascii="GHEA Grapalat" w:eastAsia="GHEA Grapalat" w:hAnsi="GHEA Grapalat" w:cs="GHEA Grapalat"/>
          <w:sz w:val="20"/>
          <w:szCs w:val="20"/>
        </w:rPr>
        <w:t>"</w:t>
      </w:r>
      <w:r w:rsidRPr="00E86D0D">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EF2742D" w14:textId="77777777" w:rsidR="00451EE8" w:rsidRPr="00E86D0D" w:rsidRDefault="00451EE8" w:rsidP="00451EE8">
      <w:pPr>
        <w:contextualSpacing/>
        <w:jc w:val="both"/>
        <w:rPr>
          <w:rFonts w:ascii="GHEA Grapalat" w:hAnsi="GHEA Grapalat"/>
          <w:sz w:val="20"/>
          <w:szCs w:val="20"/>
        </w:rPr>
      </w:pPr>
      <w:r w:rsidRPr="00E86D0D">
        <w:rPr>
          <w:rFonts w:ascii="GHEA Grapalat" w:hAnsi="GHEA Grapalat"/>
          <w:sz w:val="20"/>
          <w:szCs w:val="20"/>
        </w:rPr>
        <w:t xml:space="preserve">г. в пункте </w:t>
      </w:r>
      <w:r w:rsidRPr="00E86D0D">
        <w:rPr>
          <w:rFonts w:ascii="GHEA Grapalat" w:eastAsia="GHEA Grapalat" w:hAnsi="GHEA Grapalat" w:cs="GHEA Grapalat"/>
          <w:sz w:val="20"/>
          <w:szCs w:val="20"/>
        </w:rPr>
        <w:t>"</w:t>
      </w:r>
      <w:r w:rsidRPr="00E86D0D">
        <w:rPr>
          <w:rFonts w:ascii="GHEA Grapalat" w:hAnsi="GHEA Grapalat"/>
          <w:sz w:val="20"/>
          <w:szCs w:val="20"/>
        </w:rPr>
        <w:t>г</w:t>
      </w:r>
      <w:r w:rsidRPr="00E86D0D">
        <w:rPr>
          <w:rFonts w:ascii="GHEA Grapalat" w:eastAsia="GHEA Grapalat" w:hAnsi="GHEA Grapalat" w:cs="GHEA Grapalat"/>
          <w:sz w:val="20"/>
          <w:szCs w:val="20"/>
        </w:rPr>
        <w:t>"</w:t>
      </w:r>
      <w:r w:rsidRPr="00E86D0D">
        <w:rPr>
          <w:rFonts w:ascii="GHEA Grapalat" w:hAnsi="GHEA Grapalat"/>
          <w:sz w:val="20"/>
          <w:szCs w:val="20"/>
        </w:rPr>
        <w:t xml:space="preserve"> этого подраздела производится отметка, если лицо по смыслу пунктов </w:t>
      </w:r>
      <w:r w:rsidRPr="00E86D0D">
        <w:rPr>
          <w:rFonts w:ascii="GHEA Grapalat" w:eastAsia="GHEA Grapalat" w:hAnsi="GHEA Grapalat" w:cs="GHEA Grapalat"/>
          <w:sz w:val="20"/>
          <w:szCs w:val="20"/>
        </w:rPr>
        <w:t>"</w:t>
      </w:r>
      <w:r w:rsidRPr="00E86D0D">
        <w:rPr>
          <w:rFonts w:ascii="GHEA Grapalat" w:hAnsi="GHEA Grapalat"/>
          <w:sz w:val="20"/>
          <w:szCs w:val="20"/>
        </w:rPr>
        <w:t>а</w:t>
      </w:r>
      <w:r w:rsidRPr="00E86D0D">
        <w:rPr>
          <w:rFonts w:ascii="GHEA Grapalat" w:eastAsia="GHEA Grapalat" w:hAnsi="GHEA Grapalat" w:cs="GHEA Grapalat"/>
          <w:sz w:val="20"/>
          <w:szCs w:val="20"/>
        </w:rPr>
        <w:t>"</w:t>
      </w:r>
      <w:r w:rsidRPr="00E86D0D">
        <w:rPr>
          <w:rFonts w:ascii="GHEA Grapalat" w:eastAsia="GHEA Grapalat" w:hAnsi="GHEA Grapalat" w:cs="GHEA Grapalat"/>
          <w:sz w:val="20"/>
          <w:szCs w:val="20"/>
          <w:lang w:val="hy-AM"/>
        </w:rPr>
        <w:t xml:space="preserve"> </w:t>
      </w:r>
      <w:r w:rsidRPr="00E86D0D">
        <w:rPr>
          <w:rFonts w:ascii="GHEA Grapalat" w:hAnsi="GHEA Grapalat"/>
          <w:sz w:val="20"/>
          <w:szCs w:val="20"/>
        </w:rPr>
        <w:t>-</w:t>
      </w:r>
      <w:r w:rsidRPr="00E86D0D">
        <w:rPr>
          <w:rFonts w:ascii="GHEA Grapalat" w:hAnsi="GHEA Grapalat"/>
          <w:sz w:val="20"/>
          <w:szCs w:val="20"/>
          <w:lang w:val="hy-AM"/>
        </w:rPr>
        <w:t xml:space="preserve"> </w:t>
      </w:r>
      <w:r w:rsidRPr="00E86D0D">
        <w:rPr>
          <w:rFonts w:ascii="GHEA Grapalat" w:eastAsia="GHEA Grapalat" w:hAnsi="GHEA Grapalat" w:cs="GHEA Grapalat"/>
          <w:sz w:val="20"/>
          <w:szCs w:val="20"/>
        </w:rPr>
        <w:t>"</w:t>
      </w:r>
      <w:r w:rsidRPr="00E86D0D">
        <w:rPr>
          <w:rFonts w:ascii="GHEA Grapalat" w:hAnsi="GHEA Grapalat"/>
          <w:sz w:val="20"/>
          <w:szCs w:val="20"/>
        </w:rPr>
        <w:t>в</w:t>
      </w:r>
      <w:r w:rsidRPr="00E86D0D">
        <w:rPr>
          <w:rFonts w:ascii="GHEA Grapalat" w:eastAsia="GHEA Grapalat" w:hAnsi="GHEA Grapalat" w:cs="GHEA Grapalat"/>
          <w:sz w:val="20"/>
          <w:szCs w:val="20"/>
        </w:rPr>
        <w:t>"</w:t>
      </w:r>
      <w:r w:rsidRPr="00E86D0D">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65FBA8A" w14:textId="77777777" w:rsidR="00451EE8" w:rsidRPr="00E86D0D" w:rsidRDefault="00451EE8" w:rsidP="00451EE8">
      <w:pPr>
        <w:contextualSpacing/>
        <w:jc w:val="both"/>
        <w:rPr>
          <w:rFonts w:ascii="GHEA Grapalat" w:hAnsi="GHEA Grapalat"/>
          <w:sz w:val="20"/>
          <w:szCs w:val="20"/>
        </w:rPr>
      </w:pPr>
      <w:r w:rsidRPr="00E86D0D">
        <w:rPr>
          <w:rFonts w:ascii="GHEA Grapalat" w:hAnsi="GHEA Grapalat"/>
          <w:sz w:val="20"/>
          <w:szCs w:val="20"/>
        </w:rPr>
        <w:t xml:space="preserve">д. в пункте </w:t>
      </w:r>
      <w:r w:rsidRPr="00E86D0D">
        <w:rPr>
          <w:rFonts w:ascii="GHEA Grapalat" w:eastAsia="GHEA Grapalat" w:hAnsi="GHEA Grapalat" w:cs="GHEA Grapalat"/>
          <w:sz w:val="20"/>
          <w:szCs w:val="20"/>
        </w:rPr>
        <w:t>"</w:t>
      </w:r>
      <w:r w:rsidRPr="00E86D0D">
        <w:rPr>
          <w:rFonts w:ascii="GHEA Grapalat" w:hAnsi="GHEA Grapalat"/>
          <w:sz w:val="20"/>
          <w:szCs w:val="20"/>
        </w:rPr>
        <w:t>д</w:t>
      </w:r>
      <w:r w:rsidRPr="00E86D0D">
        <w:rPr>
          <w:rFonts w:ascii="GHEA Grapalat" w:eastAsia="GHEA Grapalat" w:hAnsi="GHEA Grapalat" w:cs="GHEA Grapalat"/>
          <w:sz w:val="20"/>
          <w:szCs w:val="20"/>
        </w:rPr>
        <w:t>"</w:t>
      </w:r>
      <w:r w:rsidRPr="00E86D0D">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86D0D">
        <w:rPr>
          <w:rFonts w:ascii="GHEA Grapalat" w:eastAsia="GHEA Grapalat" w:hAnsi="GHEA Grapalat" w:cs="GHEA Grapalat"/>
          <w:sz w:val="20"/>
          <w:szCs w:val="20"/>
        </w:rPr>
        <w:t>"</w:t>
      </w:r>
      <w:r w:rsidRPr="00E86D0D">
        <w:rPr>
          <w:rFonts w:ascii="GHEA Grapalat" w:hAnsi="GHEA Grapalat"/>
          <w:sz w:val="20"/>
          <w:szCs w:val="20"/>
        </w:rPr>
        <w:t>а</w:t>
      </w:r>
      <w:r w:rsidRPr="00E86D0D">
        <w:rPr>
          <w:rFonts w:ascii="GHEA Grapalat" w:eastAsia="GHEA Grapalat" w:hAnsi="GHEA Grapalat" w:cs="GHEA Grapalat"/>
          <w:sz w:val="20"/>
          <w:szCs w:val="20"/>
        </w:rPr>
        <w:t xml:space="preserve">" </w:t>
      </w:r>
      <w:r w:rsidRPr="00E86D0D">
        <w:rPr>
          <w:rFonts w:ascii="GHEA Grapalat" w:hAnsi="GHEA Grapalat"/>
          <w:sz w:val="20"/>
          <w:szCs w:val="20"/>
        </w:rPr>
        <w:t xml:space="preserve">- </w:t>
      </w:r>
      <w:r w:rsidRPr="00E86D0D">
        <w:rPr>
          <w:rFonts w:ascii="GHEA Grapalat" w:eastAsia="GHEA Grapalat" w:hAnsi="GHEA Grapalat" w:cs="GHEA Grapalat"/>
          <w:sz w:val="20"/>
          <w:szCs w:val="20"/>
        </w:rPr>
        <w:t>"</w:t>
      </w:r>
      <w:r w:rsidRPr="00E86D0D">
        <w:rPr>
          <w:rFonts w:ascii="GHEA Grapalat" w:hAnsi="GHEA Grapalat"/>
          <w:sz w:val="20"/>
          <w:szCs w:val="20"/>
        </w:rPr>
        <w:t>г</w:t>
      </w:r>
      <w:r w:rsidRPr="00E86D0D">
        <w:rPr>
          <w:rFonts w:ascii="GHEA Grapalat" w:eastAsia="GHEA Grapalat" w:hAnsi="GHEA Grapalat" w:cs="GHEA Grapalat"/>
          <w:sz w:val="20"/>
          <w:szCs w:val="20"/>
        </w:rPr>
        <w:t>"</w:t>
      </w:r>
      <w:r w:rsidRPr="00E86D0D">
        <w:rPr>
          <w:rFonts w:ascii="GHEA Grapalat" w:hAnsi="GHEA Grapalat"/>
          <w:sz w:val="20"/>
          <w:szCs w:val="20"/>
        </w:rPr>
        <w:t xml:space="preserve"> этого подраздела.</w:t>
      </w:r>
    </w:p>
    <w:p w14:paraId="418411F4" w14:textId="77777777" w:rsidR="00451EE8" w:rsidRPr="00E86D0D" w:rsidRDefault="00451EE8" w:rsidP="00451EE8">
      <w:pPr>
        <w:contextualSpacing/>
        <w:jc w:val="both"/>
        <w:rPr>
          <w:rFonts w:ascii="GHEA Grapalat" w:hAnsi="GHEA Grapalat"/>
          <w:sz w:val="20"/>
          <w:szCs w:val="20"/>
        </w:rPr>
      </w:pPr>
      <w:r w:rsidRPr="00E86D0D">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w:t>
      </w:r>
      <w:r w:rsidRPr="00E86D0D">
        <w:rPr>
          <w:rFonts w:ascii="GHEA Grapalat" w:hAnsi="GHEA Grapalat"/>
          <w:sz w:val="20"/>
          <w:szCs w:val="20"/>
        </w:rPr>
        <w:lastRenderedPageBreak/>
        <w:t xml:space="preserve">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86D0D">
        <w:rPr>
          <w:rFonts w:ascii="GHEA Grapalat" w:hAnsi="GHEA Grapalat"/>
          <w:sz w:val="20"/>
          <w:szCs w:val="20"/>
          <w:lang w:val="hy-AM"/>
        </w:rPr>
        <w:t>Օ</w:t>
      </w:r>
      <w:proofErr w:type="spellStart"/>
      <w:r w:rsidRPr="00E86D0D">
        <w:rPr>
          <w:rFonts w:ascii="GHEA Grapalat" w:hAnsi="GHEA Grapalat"/>
          <w:sz w:val="20"/>
          <w:szCs w:val="20"/>
        </w:rPr>
        <w:t>рганизацию</w:t>
      </w:r>
      <w:proofErr w:type="spellEnd"/>
      <w:r w:rsidRPr="00E86D0D">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2B1A4F9" w14:textId="77777777" w:rsidR="00451EE8" w:rsidRPr="00E86D0D" w:rsidRDefault="00451EE8" w:rsidP="00451EE8">
      <w:pPr>
        <w:contextualSpacing/>
        <w:jc w:val="both"/>
        <w:rPr>
          <w:rFonts w:ascii="GHEA Grapalat" w:eastAsia="GHEA Grapalat" w:hAnsi="GHEA Grapalat" w:cs="GHEA Grapalat"/>
          <w:sz w:val="20"/>
          <w:szCs w:val="20"/>
        </w:rPr>
      </w:pPr>
      <w:r w:rsidRPr="00E86D0D">
        <w:rPr>
          <w:rFonts w:ascii="GHEA Grapalat" w:eastAsia="GHEA Grapalat" w:hAnsi="GHEA Grapalat" w:cs="GHEA Grapalat"/>
          <w:sz w:val="20"/>
          <w:szCs w:val="20"/>
        </w:rPr>
        <w:t>8) в подразделе</w:t>
      </w:r>
      <w:r w:rsidRPr="00E86D0D">
        <w:rPr>
          <w:rFonts w:ascii="GHEA Grapalat" w:eastAsia="GHEA Grapalat" w:hAnsi="GHEA Grapalat" w:cs="GHEA Grapalat"/>
          <w:sz w:val="20"/>
          <w:szCs w:val="20"/>
          <w:lang w:val="hy-AM"/>
        </w:rPr>
        <w:t xml:space="preserve"> </w:t>
      </w:r>
      <w:r w:rsidRPr="00E86D0D">
        <w:rPr>
          <w:rFonts w:ascii="GHEA Grapalat" w:eastAsia="GHEA Grapalat" w:hAnsi="GHEA Grapalat" w:cs="GHEA Grapalat"/>
          <w:sz w:val="20"/>
          <w:szCs w:val="20"/>
        </w:rPr>
        <w:t xml:space="preserve">"Контактные данные реального </w:t>
      </w:r>
      <w:r w:rsidRPr="00E86D0D">
        <w:rPr>
          <w:rFonts w:ascii="GHEA Grapalat" w:hAnsi="GHEA Grapalat"/>
          <w:sz w:val="20"/>
          <w:szCs w:val="20"/>
        </w:rPr>
        <w:t>бенефициара</w:t>
      </w:r>
      <w:r w:rsidRPr="00E86D0D">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E86D0D">
        <w:rPr>
          <w:rFonts w:ascii="GHEA Grapalat" w:hAnsi="GHEA Grapalat"/>
          <w:sz w:val="20"/>
          <w:szCs w:val="20"/>
        </w:rPr>
        <w:t>бенефициара</w:t>
      </w:r>
      <w:r w:rsidRPr="00E86D0D">
        <w:rPr>
          <w:rFonts w:ascii="GHEA Grapalat" w:eastAsia="GHEA Grapalat" w:hAnsi="GHEA Grapalat" w:cs="GHEA Grapalat"/>
          <w:sz w:val="20"/>
          <w:szCs w:val="20"/>
        </w:rPr>
        <w:t>.</w:t>
      </w:r>
    </w:p>
    <w:p w14:paraId="74128413" w14:textId="77777777" w:rsidR="00451EE8" w:rsidRPr="00E86D0D" w:rsidRDefault="00451EE8" w:rsidP="00451EE8">
      <w:pPr>
        <w:contextualSpacing/>
        <w:jc w:val="both"/>
        <w:rPr>
          <w:rFonts w:ascii="GHEA Grapalat" w:hAnsi="GHEA Grapalat"/>
          <w:sz w:val="20"/>
          <w:szCs w:val="20"/>
        </w:rPr>
      </w:pPr>
      <w:r w:rsidRPr="00E86D0D">
        <w:rPr>
          <w:rFonts w:ascii="GHEA Grapalat" w:hAnsi="GHEA Grapalat"/>
          <w:sz w:val="20"/>
          <w:szCs w:val="20"/>
        </w:rPr>
        <w:t xml:space="preserve">5. Раздел 5 декларации (Промежуточные юридические лица) заполняется, </w:t>
      </w:r>
    </w:p>
    <w:p w14:paraId="0561BFC6" w14:textId="77777777" w:rsidR="00451EE8" w:rsidRPr="00E86D0D" w:rsidRDefault="00451EE8" w:rsidP="00451EE8">
      <w:pPr>
        <w:contextualSpacing/>
        <w:jc w:val="both"/>
        <w:rPr>
          <w:rFonts w:ascii="GHEA Grapalat" w:hAnsi="GHEA Grapalat"/>
          <w:sz w:val="20"/>
          <w:szCs w:val="20"/>
        </w:rPr>
      </w:pPr>
      <w:r w:rsidRPr="00E86D0D">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86D0D">
        <w:rPr>
          <w:rFonts w:ascii="MS Mincho" w:eastAsia="MS Mincho" w:hAnsi="MS Mincho" w:cs="MS Mincho" w:hint="eastAsia"/>
          <w:sz w:val="20"/>
          <w:szCs w:val="20"/>
        </w:rPr>
        <w:t>․</w:t>
      </w:r>
    </w:p>
    <w:p w14:paraId="1206C482" w14:textId="77777777" w:rsidR="00451EE8" w:rsidRPr="00E86D0D" w:rsidRDefault="00451EE8" w:rsidP="00451EE8">
      <w:pPr>
        <w:contextualSpacing/>
        <w:jc w:val="both"/>
        <w:rPr>
          <w:rFonts w:ascii="GHEA Grapalat" w:hAnsi="GHEA Grapalat"/>
          <w:sz w:val="20"/>
          <w:szCs w:val="20"/>
        </w:rPr>
      </w:pPr>
      <w:r w:rsidRPr="00E86D0D">
        <w:rPr>
          <w:rFonts w:ascii="GHEA Grapalat" w:hAnsi="GHEA Grapalat"/>
          <w:sz w:val="20"/>
          <w:szCs w:val="20"/>
        </w:rPr>
        <w:t>1) в подразделе</w:t>
      </w:r>
      <w:r w:rsidRPr="00E86D0D">
        <w:rPr>
          <w:rFonts w:ascii="GHEA Grapalat" w:hAnsi="GHEA Grapalat"/>
          <w:sz w:val="20"/>
          <w:szCs w:val="20"/>
          <w:lang w:val="hy-AM"/>
        </w:rPr>
        <w:t xml:space="preserve"> </w:t>
      </w:r>
      <w:r w:rsidRPr="00E86D0D">
        <w:rPr>
          <w:rFonts w:ascii="GHEA Grapalat" w:eastAsia="GHEA Grapalat" w:hAnsi="GHEA Grapalat" w:cs="GHEA Grapalat"/>
          <w:sz w:val="20"/>
          <w:szCs w:val="20"/>
        </w:rPr>
        <w:t>"</w:t>
      </w:r>
      <w:r w:rsidRPr="00E86D0D">
        <w:rPr>
          <w:rFonts w:ascii="GHEA Grapalat" w:hAnsi="GHEA Grapalat"/>
          <w:sz w:val="20"/>
          <w:szCs w:val="20"/>
        </w:rPr>
        <w:t>Данные организации"</w:t>
      </w:r>
      <w:r w:rsidRPr="00E86D0D">
        <w:rPr>
          <w:rFonts w:ascii="GHEA Grapalat" w:hAnsi="GHEA Grapalat"/>
          <w:sz w:val="20"/>
          <w:szCs w:val="20"/>
          <w:lang w:val="hy-AM"/>
        </w:rPr>
        <w:t xml:space="preserve"> </w:t>
      </w:r>
      <w:r w:rsidRPr="00E86D0D">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8AD5DD5" w14:textId="77777777" w:rsidR="00451EE8" w:rsidRPr="00E86D0D" w:rsidRDefault="00451EE8" w:rsidP="00451EE8">
      <w:pPr>
        <w:contextualSpacing/>
        <w:jc w:val="both"/>
        <w:rPr>
          <w:rFonts w:ascii="GHEA Grapalat" w:hAnsi="GHEA Grapalat"/>
          <w:sz w:val="20"/>
          <w:szCs w:val="20"/>
        </w:rPr>
      </w:pPr>
      <w:r w:rsidRPr="00E86D0D">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DF58D79" w14:textId="77777777" w:rsidR="00451EE8" w:rsidRPr="00E86D0D" w:rsidRDefault="00451EE8" w:rsidP="00451EE8">
      <w:pPr>
        <w:contextualSpacing/>
        <w:jc w:val="both"/>
        <w:rPr>
          <w:rFonts w:ascii="GHEA Grapalat" w:hAnsi="GHEA Grapalat"/>
          <w:sz w:val="20"/>
          <w:szCs w:val="20"/>
        </w:rPr>
      </w:pPr>
      <w:r w:rsidRPr="00E86D0D">
        <w:rPr>
          <w:rFonts w:ascii="GHEA Grapalat" w:hAnsi="GHEA Grapalat"/>
          <w:sz w:val="20"/>
          <w:szCs w:val="20"/>
        </w:rPr>
        <w:t>3) Подраздел</w:t>
      </w:r>
      <w:r w:rsidRPr="00E86D0D">
        <w:rPr>
          <w:rFonts w:ascii="GHEA Grapalat" w:hAnsi="GHEA Grapalat"/>
          <w:sz w:val="20"/>
          <w:szCs w:val="20"/>
          <w:lang w:val="hy-AM"/>
        </w:rPr>
        <w:t xml:space="preserve"> </w:t>
      </w:r>
      <w:r w:rsidRPr="00E86D0D">
        <w:rPr>
          <w:rFonts w:ascii="GHEA Grapalat" w:eastAsia="GHEA Grapalat" w:hAnsi="GHEA Grapalat" w:cs="GHEA Grapalat"/>
          <w:sz w:val="20"/>
          <w:szCs w:val="20"/>
        </w:rPr>
        <w:t>"</w:t>
      </w:r>
      <w:r w:rsidRPr="00E86D0D">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E86D0D">
        <w:rPr>
          <w:rFonts w:ascii="GHEA Grapalat" w:hAnsi="GHEA Grapalat"/>
          <w:sz w:val="20"/>
          <w:szCs w:val="20"/>
        </w:rPr>
        <w:t>Identifier</w:t>
      </w:r>
      <w:proofErr w:type="spellEnd"/>
      <w:r w:rsidRPr="00E86D0D">
        <w:rPr>
          <w:rFonts w:ascii="GHEA Grapalat" w:hAnsi="GHEA Grapalat"/>
          <w:sz w:val="20"/>
          <w:szCs w:val="20"/>
        </w:rPr>
        <w:t xml:space="preserve"> Code), где листингуются акции юридического лица, а также ссылается на имеющиеся на бирже документы.</w:t>
      </w:r>
    </w:p>
    <w:p w14:paraId="70410D4E" w14:textId="77777777" w:rsidR="00451EE8" w:rsidRPr="00E86D0D" w:rsidRDefault="00451EE8" w:rsidP="00451EE8">
      <w:pPr>
        <w:contextualSpacing/>
        <w:jc w:val="both"/>
        <w:rPr>
          <w:rFonts w:ascii="GHEA Grapalat" w:hAnsi="GHEA Grapalat"/>
          <w:sz w:val="20"/>
          <w:szCs w:val="20"/>
        </w:rPr>
      </w:pPr>
      <w:r w:rsidRPr="00E86D0D">
        <w:rPr>
          <w:rFonts w:ascii="GHEA Grapalat" w:hAnsi="GHEA Grapalat"/>
          <w:sz w:val="20"/>
          <w:szCs w:val="20"/>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AA86BF1" w14:textId="77777777" w:rsidR="00451EE8" w:rsidRPr="00E86D0D" w:rsidRDefault="00451EE8" w:rsidP="00451EE8">
      <w:pPr>
        <w:contextualSpacing/>
        <w:jc w:val="both"/>
        <w:rPr>
          <w:rFonts w:ascii="GHEA Grapalat" w:hAnsi="GHEA Grapalat"/>
          <w:sz w:val="20"/>
          <w:szCs w:val="20"/>
        </w:rPr>
      </w:pPr>
      <w:r w:rsidRPr="00E86D0D">
        <w:rPr>
          <w:rFonts w:ascii="GHEA Grapalat" w:hAnsi="GHEA Grapalat"/>
          <w:sz w:val="20"/>
          <w:szCs w:val="20"/>
        </w:rPr>
        <w:t>7. Декларация заполняется и подписывается лицом, подающим заявку.</w:t>
      </w:r>
      <w:r w:rsidRPr="00E86D0D">
        <w:rPr>
          <w:rFonts w:ascii="GHEA Grapalat" w:hAnsi="GHEA Grapalat"/>
          <w:sz w:val="20"/>
          <w:szCs w:val="20"/>
          <w:lang w:val="hy-AM"/>
        </w:rPr>
        <w:t xml:space="preserve"> </w:t>
      </w:r>
    </w:p>
    <w:p w14:paraId="7A41A0BD" w14:textId="77777777" w:rsidR="00451EE8" w:rsidRPr="00E86D0D" w:rsidRDefault="00451EE8" w:rsidP="00451EE8">
      <w:pPr>
        <w:contextualSpacing/>
        <w:jc w:val="both"/>
        <w:rPr>
          <w:rFonts w:ascii="GHEA Grapalat" w:hAnsi="GHEA Grapalat"/>
          <w:sz w:val="20"/>
          <w:szCs w:val="20"/>
        </w:rPr>
      </w:pPr>
    </w:p>
    <w:p w14:paraId="42C06899" w14:textId="77777777" w:rsidR="00451EE8" w:rsidRPr="00E86D0D" w:rsidRDefault="00451EE8" w:rsidP="00451EE8">
      <w:pPr>
        <w:contextualSpacing/>
        <w:jc w:val="both"/>
        <w:rPr>
          <w:rFonts w:ascii="GHEA Grapalat" w:hAnsi="GHEA Grapalat"/>
          <w:i/>
          <w:sz w:val="18"/>
          <w:szCs w:val="18"/>
        </w:rPr>
      </w:pPr>
      <w:r w:rsidRPr="00E86D0D">
        <w:rPr>
          <w:rFonts w:ascii="GHEA Grapalat" w:hAnsi="GHEA Grapalat"/>
          <w:i/>
          <w:sz w:val="18"/>
          <w:szCs w:val="18"/>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A798BD2" w14:textId="77777777" w:rsidR="00451EE8" w:rsidRPr="00E86D0D" w:rsidRDefault="00451EE8" w:rsidP="00451EE8">
      <w:pPr>
        <w:rPr>
          <w:rFonts w:ascii="GHEA Grapalat" w:hAnsi="GHEA Grapalat"/>
          <w:b/>
        </w:rPr>
      </w:pPr>
      <w:r w:rsidRPr="00E86D0D">
        <w:rPr>
          <w:rFonts w:ascii="GHEA Grapalat" w:hAnsi="GHEA Grapalat"/>
          <w:b/>
        </w:rPr>
        <w:br w:type="page"/>
      </w:r>
    </w:p>
    <w:p w14:paraId="53F5FA1D" w14:textId="77777777" w:rsidR="00451EE8" w:rsidRPr="00E86D0D" w:rsidRDefault="00451EE8" w:rsidP="00451EE8">
      <w:pPr>
        <w:pStyle w:val="31"/>
        <w:widowControl w:val="0"/>
        <w:spacing w:after="160" w:line="240" w:lineRule="auto"/>
        <w:ind w:firstLine="0"/>
        <w:jc w:val="right"/>
        <w:rPr>
          <w:rFonts w:ascii="GHEA Grapalat" w:hAnsi="GHEA Grapalat"/>
          <w:b/>
          <w:sz w:val="24"/>
          <w:szCs w:val="24"/>
        </w:rPr>
      </w:pPr>
    </w:p>
    <w:p w14:paraId="1E8909EC" w14:textId="77777777" w:rsidR="00451EE8" w:rsidRPr="00E86D0D" w:rsidRDefault="00451EE8" w:rsidP="00451EE8">
      <w:pPr>
        <w:pStyle w:val="31"/>
        <w:widowControl w:val="0"/>
        <w:spacing w:after="160" w:line="240" w:lineRule="auto"/>
        <w:ind w:firstLine="0"/>
        <w:jc w:val="right"/>
        <w:rPr>
          <w:rFonts w:ascii="GHEA Grapalat" w:hAnsi="GHEA Grapalat" w:cs="Arial"/>
          <w:b/>
        </w:rPr>
      </w:pPr>
      <w:r w:rsidRPr="00E86D0D">
        <w:rPr>
          <w:rFonts w:ascii="GHEA Grapalat" w:hAnsi="GHEA Grapalat"/>
          <w:b/>
        </w:rPr>
        <w:t>Приложение № 2</w:t>
      </w:r>
    </w:p>
    <w:p w14:paraId="0A4E5EFB" w14:textId="77777777" w:rsidR="00451EE8" w:rsidRPr="00E86D0D" w:rsidRDefault="00451EE8" w:rsidP="00451EE8">
      <w:pPr>
        <w:pStyle w:val="31"/>
        <w:widowControl w:val="0"/>
        <w:spacing w:line="240" w:lineRule="auto"/>
        <w:jc w:val="right"/>
        <w:rPr>
          <w:rFonts w:ascii="GHEA Grapalat" w:hAnsi="GHEA Grapalat" w:cs="Arial"/>
          <w:b/>
        </w:rPr>
      </w:pPr>
      <w:r w:rsidRPr="00E86D0D">
        <w:rPr>
          <w:rFonts w:ascii="GHEA Grapalat" w:hAnsi="GHEA Grapalat"/>
          <w:b/>
        </w:rPr>
        <w:t xml:space="preserve">к Приглашению на </w:t>
      </w:r>
      <w:r w:rsidRPr="00E86D0D">
        <w:rPr>
          <w:rFonts w:ascii="GHEA Grapalat" w:hAnsi="GHEA Grapalat"/>
          <w:b/>
          <w:iCs/>
        </w:rPr>
        <w:t>запроса котировок</w:t>
      </w:r>
      <w:r w:rsidRPr="00E86D0D">
        <w:rPr>
          <w:rFonts w:ascii="GHEA Grapalat" w:hAnsi="GHEA Grapalat" w:cs="Arial"/>
          <w:b/>
        </w:rPr>
        <w:br/>
      </w:r>
      <w:r w:rsidRPr="00E86D0D">
        <w:rPr>
          <w:rFonts w:ascii="GHEA Grapalat" w:hAnsi="GHEA Grapalat"/>
          <w:b/>
        </w:rPr>
        <w:t xml:space="preserve">под кодом </w:t>
      </w:r>
      <w:r w:rsidR="002E4424">
        <w:rPr>
          <w:rFonts w:ascii="GHEA Grapalat" w:hAnsi="GHEA Grapalat"/>
          <w:b/>
          <w:szCs w:val="16"/>
        </w:rPr>
        <w:t>AMXH-GHTsDzB-25</w:t>
      </w:r>
      <w:r w:rsidRPr="00971A3D">
        <w:rPr>
          <w:rFonts w:ascii="GHEA Grapalat" w:hAnsi="GHEA Grapalat"/>
          <w:b/>
          <w:szCs w:val="16"/>
        </w:rPr>
        <w:t>/01</w:t>
      </w:r>
    </w:p>
    <w:p w14:paraId="7B9E7828" w14:textId="77777777" w:rsidR="00451EE8" w:rsidRPr="00E86D0D" w:rsidRDefault="00451EE8" w:rsidP="00451EE8">
      <w:pPr>
        <w:pStyle w:val="31"/>
        <w:widowControl w:val="0"/>
        <w:spacing w:after="160" w:line="240" w:lineRule="auto"/>
        <w:jc w:val="right"/>
        <w:rPr>
          <w:rFonts w:ascii="GHEA Grapalat" w:hAnsi="GHEA Grapalat"/>
        </w:rPr>
      </w:pPr>
    </w:p>
    <w:p w14:paraId="0974807C" w14:textId="77777777" w:rsidR="00451EE8" w:rsidRPr="00E86D0D" w:rsidRDefault="00451EE8" w:rsidP="00451EE8">
      <w:pPr>
        <w:widowControl w:val="0"/>
        <w:spacing w:after="120"/>
        <w:ind w:left="-66"/>
        <w:jc w:val="center"/>
        <w:rPr>
          <w:rFonts w:ascii="GHEA Grapalat" w:hAnsi="GHEA Grapalat"/>
          <w:b/>
          <w:sz w:val="20"/>
          <w:szCs w:val="20"/>
        </w:rPr>
      </w:pPr>
      <w:r w:rsidRPr="00E86D0D">
        <w:rPr>
          <w:rFonts w:ascii="GHEA Grapalat" w:hAnsi="GHEA Grapalat"/>
          <w:b/>
          <w:sz w:val="20"/>
          <w:szCs w:val="20"/>
        </w:rPr>
        <w:t>ЦЕНОВОЕ ПРЕДЛОЖЕНИЕ</w:t>
      </w:r>
    </w:p>
    <w:p w14:paraId="5571C287" w14:textId="77777777" w:rsidR="00451EE8" w:rsidRPr="00E86D0D" w:rsidRDefault="00451EE8" w:rsidP="00451EE8">
      <w:pPr>
        <w:widowControl w:val="0"/>
        <w:spacing w:after="120"/>
        <w:ind w:firstLine="567"/>
        <w:jc w:val="center"/>
        <w:rPr>
          <w:rFonts w:ascii="GHEA Grapalat" w:hAnsi="GHEA Grapalat"/>
          <w:sz w:val="20"/>
          <w:szCs w:val="20"/>
        </w:rPr>
      </w:pPr>
    </w:p>
    <w:p w14:paraId="084098B4" w14:textId="77777777" w:rsidR="00451EE8" w:rsidRPr="00F45C0F" w:rsidRDefault="00451EE8" w:rsidP="00451EE8">
      <w:pPr>
        <w:widowControl w:val="0"/>
        <w:spacing w:after="160"/>
        <w:ind w:firstLine="567"/>
        <w:jc w:val="both"/>
        <w:rPr>
          <w:rFonts w:ascii="GHEA Grapalat" w:hAnsi="GHEA Grapalat"/>
          <w:sz w:val="18"/>
          <w:szCs w:val="18"/>
        </w:rPr>
      </w:pPr>
      <w:r w:rsidRPr="00E86D0D">
        <w:rPr>
          <w:rFonts w:ascii="GHEA Grapalat" w:hAnsi="GHEA Grapalat"/>
          <w:spacing w:val="-6"/>
          <w:sz w:val="20"/>
          <w:szCs w:val="20"/>
        </w:rPr>
        <w:t xml:space="preserve">Рассмотрев приглашение на запрос котировок под кодом </w:t>
      </w:r>
      <w:r w:rsidR="002E4424">
        <w:rPr>
          <w:rFonts w:ascii="GHEA Grapalat" w:hAnsi="GHEA Grapalat"/>
          <w:b/>
          <w:sz w:val="20"/>
          <w:szCs w:val="16"/>
        </w:rPr>
        <w:t>AMXH-GHTsDzB-25</w:t>
      </w:r>
      <w:r w:rsidRPr="00971A3D">
        <w:rPr>
          <w:rFonts w:ascii="GHEA Grapalat" w:hAnsi="GHEA Grapalat"/>
          <w:b/>
          <w:sz w:val="20"/>
          <w:szCs w:val="16"/>
        </w:rPr>
        <w:t>/01</w:t>
      </w:r>
      <w:r w:rsidRPr="00F45C0F">
        <w:rPr>
          <w:rFonts w:ascii="GHEA Grapalat" w:hAnsi="GHEA Grapalat"/>
          <w:bCs/>
          <w:sz w:val="18"/>
          <w:szCs w:val="18"/>
        </w:rPr>
        <w:t>,</w:t>
      </w:r>
    </w:p>
    <w:p w14:paraId="312ED4D5" w14:textId="77777777" w:rsidR="00451EE8" w:rsidRPr="00E86D0D" w:rsidRDefault="00451EE8" w:rsidP="00451EE8">
      <w:pPr>
        <w:widowControl w:val="0"/>
        <w:spacing w:after="160"/>
        <w:ind w:firstLine="567"/>
        <w:jc w:val="both"/>
        <w:rPr>
          <w:rFonts w:ascii="GHEA Grapalat" w:hAnsi="GHEA Grapalat"/>
          <w:sz w:val="20"/>
          <w:szCs w:val="20"/>
        </w:rPr>
      </w:pPr>
      <w:r w:rsidRPr="00E86D0D">
        <w:rPr>
          <w:rFonts w:ascii="GHEA Grapalat" w:hAnsi="GHEA Grapalat"/>
          <w:sz w:val="20"/>
          <w:szCs w:val="20"/>
        </w:rPr>
        <w:t>в том числе проект заключаемого договора __________________________________</w:t>
      </w:r>
    </w:p>
    <w:p w14:paraId="6CA7C5FE" w14:textId="77777777" w:rsidR="00451EE8" w:rsidRPr="00E86D0D" w:rsidRDefault="00451EE8" w:rsidP="00451EE8">
      <w:pPr>
        <w:widowControl w:val="0"/>
        <w:spacing w:after="160"/>
        <w:ind w:left="6237"/>
        <w:jc w:val="both"/>
        <w:rPr>
          <w:rFonts w:ascii="GHEA Grapalat" w:hAnsi="GHEA Grapalat"/>
          <w:sz w:val="20"/>
          <w:szCs w:val="20"/>
          <w:vertAlign w:val="superscript"/>
        </w:rPr>
      </w:pPr>
      <w:r w:rsidRPr="00E86D0D">
        <w:rPr>
          <w:rFonts w:ascii="GHEA Grapalat" w:hAnsi="GHEA Grapalat"/>
          <w:sz w:val="20"/>
          <w:szCs w:val="20"/>
          <w:vertAlign w:val="superscript"/>
        </w:rPr>
        <w:t>наименование участника</w:t>
      </w:r>
    </w:p>
    <w:p w14:paraId="7B63A093" w14:textId="77777777" w:rsidR="00451EE8" w:rsidRPr="00E86D0D" w:rsidRDefault="00451EE8" w:rsidP="00451EE8">
      <w:pPr>
        <w:widowControl w:val="0"/>
        <w:spacing w:after="160"/>
        <w:jc w:val="both"/>
        <w:rPr>
          <w:rFonts w:ascii="GHEA Grapalat" w:hAnsi="GHEA Grapalat"/>
          <w:sz w:val="20"/>
          <w:szCs w:val="20"/>
        </w:rPr>
      </w:pPr>
      <w:r w:rsidRPr="00E86D0D">
        <w:rPr>
          <w:rFonts w:ascii="GHEA Grapalat" w:hAnsi="GHEA Grapalat"/>
          <w:sz w:val="20"/>
          <w:szCs w:val="20"/>
        </w:rPr>
        <w:t>предлагает выполнить договор по нижеуказанным общим ценам:</w:t>
      </w:r>
    </w:p>
    <w:p w14:paraId="3814189F" w14:textId="77777777" w:rsidR="00451EE8" w:rsidRPr="00E86D0D" w:rsidRDefault="00451EE8" w:rsidP="00451EE8">
      <w:pPr>
        <w:widowControl w:val="0"/>
        <w:spacing w:after="160"/>
        <w:jc w:val="right"/>
        <w:rPr>
          <w:rFonts w:ascii="GHEA Grapalat" w:hAnsi="GHEA Grapalat"/>
          <w:sz w:val="20"/>
          <w:szCs w:val="20"/>
        </w:rPr>
      </w:pPr>
      <w:r w:rsidRPr="00E86D0D">
        <w:rPr>
          <w:rFonts w:ascii="GHEA Grapalat" w:hAnsi="GHEA Grapalat"/>
          <w:sz w:val="20"/>
          <w:szCs w:val="20"/>
        </w:rPr>
        <w:t>драмов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51EE8" w:rsidRPr="00E86D0D" w14:paraId="17E6C07C" w14:textId="77777777" w:rsidTr="00C06758">
        <w:trPr>
          <w:trHeight w:val="916"/>
          <w:jc w:val="center"/>
        </w:trPr>
        <w:tc>
          <w:tcPr>
            <w:tcW w:w="1084" w:type="dxa"/>
            <w:tcBorders>
              <w:top w:val="single" w:sz="4" w:space="0" w:color="auto"/>
              <w:left w:val="single" w:sz="4" w:space="0" w:color="auto"/>
              <w:right w:val="single" w:sz="4" w:space="0" w:color="auto"/>
            </w:tcBorders>
            <w:vAlign w:val="center"/>
          </w:tcPr>
          <w:p w14:paraId="760150EB" w14:textId="77777777" w:rsidR="00451EE8" w:rsidRPr="00E86D0D" w:rsidRDefault="00451EE8" w:rsidP="00C06758">
            <w:pPr>
              <w:widowControl w:val="0"/>
              <w:jc w:val="center"/>
              <w:rPr>
                <w:rFonts w:ascii="GHEA Grapalat" w:hAnsi="GHEA Grapalat"/>
                <w:b/>
                <w:bCs/>
                <w:sz w:val="20"/>
                <w:szCs w:val="20"/>
                <w:lang w:val="en-US"/>
              </w:rPr>
            </w:pPr>
            <w:r w:rsidRPr="00E86D0D">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2B8A3A50" w14:textId="77777777" w:rsidR="00451EE8" w:rsidRPr="00E86D0D" w:rsidRDefault="00451EE8" w:rsidP="00C06758">
            <w:pPr>
              <w:widowControl w:val="0"/>
              <w:jc w:val="center"/>
              <w:rPr>
                <w:rFonts w:ascii="GHEA Grapalat" w:hAnsi="GHEA Grapalat"/>
                <w:b/>
                <w:bCs/>
                <w:sz w:val="20"/>
                <w:szCs w:val="20"/>
              </w:rPr>
            </w:pPr>
            <w:r w:rsidRPr="00E86D0D">
              <w:rPr>
                <w:rFonts w:ascii="GHEA Grapalat" w:hAnsi="GHEA Grapalat"/>
                <w:b/>
                <w:sz w:val="20"/>
                <w:szCs w:val="20"/>
              </w:rPr>
              <w:t>Наименование</w:t>
            </w:r>
            <w:r w:rsidRPr="00E86D0D">
              <w:rPr>
                <w:rFonts w:ascii="Courier New" w:hAnsi="Courier New" w:cs="Courier New"/>
                <w:b/>
                <w:sz w:val="20"/>
                <w:szCs w:val="20"/>
              </w:rPr>
              <w:t> </w:t>
            </w:r>
            <w:r w:rsidRPr="00E86D0D">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70EBDB1D" w14:textId="77777777" w:rsidR="00451EE8" w:rsidRPr="00E86D0D" w:rsidRDefault="00451EE8" w:rsidP="00C06758">
            <w:pPr>
              <w:widowControl w:val="0"/>
              <w:jc w:val="center"/>
              <w:rPr>
                <w:rFonts w:ascii="GHEA Grapalat" w:hAnsi="GHEA Grapalat"/>
                <w:b/>
                <w:sz w:val="20"/>
                <w:szCs w:val="20"/>
              </w:rPr>
            </w:pPr>
            <w:r w:rsidRPr="00E86D0D">
              <w:rPr>
                <w:rFonts w:ascii="GHEA Grapalat" w:hAnsi="GHEA Grapalat"/>
                <w:b/>
                <w:sz w:val="20"/>
                <w:szCs w:val="20"/>
              </w:rPr>
              <w:t>Стоимость</w:t>
            </w:r>
          </w:p>
          <w:p w14:paraId="2341CF63" w14:textId="77777777" w:rsidR="00451EE8" w:rsidRPr="00E86D0D" w:rsidRDefault="00451EE8" w:rsidP="00C06758">
            <w:pPr>
              <w:widowControl w:val="0"/>
              <w:jc w:val="center"/>
              <w:rPr>
                <w:rFonts w:ascii="GHEA Grapalat" w:hAnsi="GHEA Grapalat"/>
                <w:b/>
                <w:bCs/>
                <w:sz w:val="20"/>
                <w:szCs w:val="20"/>
              </w:rPr>
            </w:pPr>
            <w:r w:rsidRPr="00E86D0D">
              <w:rPr>
                <w:rFonts w:ascii="GHEA Grapalat" w:hAnsi="GHEA Grapalat"/>
                <w:sz w:val="20"/>
                <w:szCs w:val="20"/>
              </w:rPr>
              <w:t xml:space="preserve">(совокупность себестоимости и прогнозируемой прибыли)  </w:t>
            </w:r>
            <w:r w:rsidRPr="00E86D0D">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14:paraId="2EBDD984" w14:textId="77777777" w:rsidR="00451EE8" w:rsidRPr="00E86D0D" w:rsidRDefault="00451EE8" w:rsidP="00C06758">
            <w:pPr>
              <w:widowControl w:val="0"/>
              <w:jc w:val="center"/>
              <w:rPr>
                <w:rFonts w:ascii="GHEA Grapalat" w:hAnsi="GHEA Grapalat"/>
                <w:b/>
                <w:bCs/>
                <w:sz w:val="20"/>
                <w:szCs w:val="20"/>
              </w:rPr>
            </w:pPr>
            <w:r w:rsidRPr="00E86D0D">
              <w:rPr>
                <w:rFonts w:ascii="GHEA Grapalat" w:hAnsi="GHEA Grapalat"/>
                <w:b/>
                <w:sz w:val="20"/>
                <w:szCs w:val="20"/>
              </w:rPr>
              <w:t>НДС</w:t>
            </w:r>
            <w:r w:rsidRPr="00E86D0D">
              <w:rPr>
                <w:rStyle w:val="af6"/>
                <w:rFonts w:ascii="GHEA Grapalat" w:hAnsi="GHEA Grapalat"/>
                <w:b/>
                <w:sz w:val="20"/>
                <w:szCs w:val="20"/>
              </w:rPr>
              <w:footnoteReference w:customMarkFollows="1" w:id="4"/>
              <w:t>**</w:t>
            </w:r>
            <w:r w:rsidRPr="00E86D0D">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444E5A8B" w14:textId="77777777" w:rsidR="00451EE8" w:rsidRPr="00E86D0D" w:rsidRDefault="00451EE8" w:rsidP="00C06758">
            <w:pPr>
              <w:widowControl w:val="0"/>
              <w:jc w:val="center"/>
              <w:rPr>
                <w:rFonts w:ascii="GHEA Grapalat" w:hAnsi="GHEA Grapalat"/>
                <w:b/>
                <w:bCs/>
                <w:sz w:val="20"/>
                <w:szCs w:val="20"/>
              </w:rPr>
            </w:pPr>
            <w:r w:rsidRPr="00E86D0D">
              <w:rPr>
                <w:rFonts w:ascii="GHEA Grapalat" w:hAnsi="GHEA Grapalat"/>
                <w:b/>
                <w:sz w:val="20"/>
                <w:szCs w:val="20"/>
              </w:rPr>
              <w:t>Общая цена</w:t>
            </w:r>
          </w:p>
          <w:p w14:paraId="0CF46C2D" w14:textId="77777777" w:rsidR="00451EE8" w:rsidRPr="00E86D0D" w:rsidRDefault="00451EE8" w:rsidP="00C06758">
            <w:pPr>
              <w:widowControl w:val="0"/>
              <w:jc w:val="center"/>
              <w:rPr>
                <w:rFonts w:ascii="GHEA Grapalat" w:hAnsi="GHEA Grapalat"/>
                <w:b/>
                <w:bCs/>
                <w:sz w:val="20"/>
                <w:szCs w:val="20"/>
              </w:rPr>
            </w:pPr>
            <w:r w:rsidRPr="00E86D0D">
              <w:rPr>
                <w:rFonts w:ascii="GHEA Grapalat" w:hAnsi="GHEA Grapalat"/>
                <w:b/>
                <w:sz w:val="20"/>
                <w:szCs w:val="20"/>
              </w:rPr>
              <w:t>/прописью и цифрами/</w:t>
            </w:r>
          </w:p>
        </w:tc>
      </w:tr>
      <w:tr w:rsidR="00451EE8" w:rsidRPr="00E86D0D" w14:paraId="06A9C235" w14:textId="77777777" w:rsidTr="00C06758">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0A730920" w14:textId="77777777" w:rsidR="00451EE8" w:rsidRPr="00E86D0D" w:rsidRDefault="00451EE8" w:rsidP="00C06758">
            <w:pPr>
              <w:widowControl w:val="0"/>
              <w:jc w:val="center"/>
              <w:rPr>
                <w:rFonts w:ascii="GHEA Grapalat" w:hAnsi="GHEA Grapalat"/>
                <w:b/>
                <w:i/>
                <w:sz w:val="20"/>
                <w:szCs w:val="20"/>
              </w:rPr>
            </w:pPr>
            <w:r w:rsidRPr="00E86D0D">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A31CD50" w14:textId="77777777" w:rsidR="00451EE8" w:rsidRPr="00E86D0D" w:rsidRDefault="00451EE8" w:rsidP="00C06758">
            <w:pPr>
              <w:widowControl w:val="0"/>
              <w:jc w:val="center"/>
              <w:rPr>
                <w:rFonts w:ascii="GHEA Grapalat" w:hAnsi="GHEA Grapalat"/>
                <w:b/>
                <w:i/>
                <w:sz w:val="20"/>
                <w:szCs w:val="20"/>
              </w:rPr>
            </w:pPr>
            <w:r w:rsidRPr="00E86D0D">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639E7B35" w14:textId="77777777" w:rsidR="00451EE8" w:rsidRPr="00E86D0D" w:rsidRDefault="00451EE8" w:rsidP="00C06758">
            <w:pPr>
              <w:widowControl w:val="0"/>
              <w:jc w:val="center"/>
              <w:rPr>
                <w:rFonts w:ascii="GHEA Grapalat" w:hAnsi="GHEA Grapalat"/>
                <w:i/>
                <w:sz w:val="20"/>
                <w:szCs w:val="20"/>
              </w:rPr>
            </w:pPr>
            <w:r w:rsidRPr="00E86D0D">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51E997EA" w14:textId="77777777" w:rsidR="00451EE8" w:rsidRPr="00E86D0D" w:rsidRDefault="00451EE8" w:rsidP="00C06758">
            <w:pPr>
              <w:widowControl w:val="0"/>
              <w:jc w:val="center"/>
              <w:rPr>
                <w:rFonts w:ascii="GHEA Grapalat" w:hAnsi="GHEA Grapalat"/>
                <w:i/>
                <w:sz w:val="20"/>
                <w:szCs w:val="20"/>
                <w:lang w:val="en-US"/>
              </w:rPr>
            </w:pPr>
            <w:r w:rsidRPr="00E86D0D">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0975C8EC" w14:textId="77777777" w:rsidR="00451EE8" w:rsidRPr="00E86D0D" w:rsidRDefault="00451EE8" w:rsidP="00C06758">
            <w:pPr>
              <w:widowControl w:val="0"/>
              <w:jc w:val="center"/>
              <w:rPr>
                <w:rFonts w:ascii="GHEA Grapalat" w:hAnsi="GHEA Grapalat"/>
                <w:i/>
                <w:sz w:val="20"/>
                <w:szCs w:val="20"/>
              </w:rPr>
            </w:pPr>
            <w:r w:rsidRPr="00E86D0D">
              <w:rPr>
                <w:rFonts w:ascii="GHEA Grapalat" w:hAnsi="GHEA Grapalat"/>
                <w:b/>
                <w:i/>
                <w:sz w:val="20"/>
                <w:szCs w:val="20"/>
                <w:lang w:val="en-US"/>
              </w:rPr>
              <w:t>5</w:t>
            </w:r>
            <w:r w:rsidRPr="00E86D0D">
              <w:rPr>
                <w:rFonts w:ascii="GHEA Grapalat" w:hAnsi="GHEA Grapalat"/>
                <w:b/>
                <w:i/>
                <w:sz w:val="20"/>
                <w:szCs w:val="20"/>
              </w:rPr>
              <w:t>=3+4</w:t>
            </w:r>
          </w:p>
        </w:tc>
      </w:tr>
      <w:tr w:rsidR="00451EE8" w:rsidRPr="00E86D0D" w14:paraId="2BAA110E" w14:textId="77777777" w:rsidTr="00C06758">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98C0EC5" w14:textId="77777777" w:rsidR="00451EE8" w:rsidRPr="00E86D0D" w:rsidRDefault="00451EE8" w:rsidP="00C06758">
            <w:pPr>
              <w:widowControl w:val="0"/>
              <w:jc w:val="center"/>
              <w:rPr>
                <w:rFonts w:ascii="GHEA Grapalat" w:hAnsi="GHEA Grapalat"/>
                <w:b/>
                <w:bCs/>
                <w:sz w:val="20"/>
                <w:szCs w:val="20"/>
              </w:rPr>
            </w:pPr>
            <w:r w:rsidRPr="00E86D0D">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4D1F7927" w14:textId="77777777" w:rsidR="00451EE8" w:rsidRPr="00E86D0D" w:rsidRDefault="00451EE8" w:rsidP="00C06758">
            <w:pPr>
              <w:widowControl w:val="0"/>
              <w:rPr>
                <w:rFonts w:ascii="GHEA Grapalat" w:hAnsi="GHEA Grapalat"/>
                <w:sz w:val="20"/>
                <w:szCs w:val="20"/>
              </w:rPr>
            </w:pPr>
            <w:r w:rsidRPr="00E86D0D">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B77A1FD" w14:textId="77777777" w:rsidR="00451EE8" w:rsidRPr="00E86D0D" w:rsidRDefault="00451EE8" w:rsidP="00C067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78E3210" w14:textId="77777777" w:rsidR="00451EE8" w:rsidRPr="00E86D0D" w:rsidRDefault="00451EE8" w:rsidP="00C067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52370C5" w14:textId="77777777" w:rsidR="00451EE8" w:rsidRPr="00E86D0D" w:rsidRDefault="00451EE8" w:rsidP="00C06758">
            <w:pPr>
              <w:widowControl w:val="0"/>
              <w:jc w:val="center"/>
              <w:rPr>
                <w:rFonts w:ascii="GHEA Grapalat" w:hAnsi="GHEA Grapalat"/>
                <w:sz w:val="20"/>
                <w:szCs w:val="20"/>
              </w:rPr>
            </w:pPr>
          </w:p>
        </w:tc>
      </w:tr>
      <w:tr w:rsidR="00451EE8" w:rsidRPr="00E86D0D" w14:paraId="10C38CCE" w14:textId="77777777" w:rsidTr="00C06758">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365D179C" w14:textId="77777777" w:rsidR="00451EE8" w:rsidRPr="00E86D0D" w:rsidRDefault="00451EE8" w:rsidP="00C06758">
            <w:pPr>
              <w:widowControl w:val="0"/>
              <w:jc w:val="center"/>
              <w:rPr>
                <w:rFonts w:ascii="GHEA Grapalat" w:hAnsi="GHEA Grapalat"/>
                <w:b/>
                <w:bCs/>
                <w:sz w:val="20"/>
                <w:szCs w:val="20"/>
              </w:rPr>
            </w:pPr>
            <w:r w:rsidRPr="00E86D0D">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C5F8720" w14:textId="77777777" w:rsidR="00451EE8" w:rsidRPr="00E86D0D" w:rsidRDefault="00451EE8" w:rsidP="00C06758">
            <w:pPr>
              <w:widowControl w:val="0"/>
              <w:rPr>
                <w:rFonts w:ascii="GHEA Grapalat" w:hAnsi="GHEA Grapalat"/>
                <w:sz w:val="20"/>
                <w:szCs w:val="20"/>
              </w:rPr>
            </w:pPr>
            <w:r w:rsidRPr="00E86D0D">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7CFAD17" w14:textId="77777777" w:rsidR="00451EE8" w:rsidRPr="00E86D0D" w:rsidRDefault="00451EE8" w:rsidP="00C067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5303CB9" w14:textId="77777777" w:rsidR="00451EE8" w:rsidRPr="00E86D0D" w:rsidRDefault="00451EE8" w:rsidP="00C067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696583A" w14:textId="77777777" w:rsidR="00451EE8" w:rsidRPr="00E86D0D" w:rsidRDefault="00451EE8" w:rsidP="00C06758">
            <w:pPr>
              <w:widowControl w:val="0"/>
              <w:rPr>
                <w:rFonts w:ascii="GHEA Grapalat" w:hAnsi="GHEA Grapalat"/>
                <w:sz w:val="20"/>
                <w:szCs w:val="20"/>
              </w:rPr>
            </w:pPr>
          </w:p>
        </w:tc>
      </w:tr>
      <w:tr w:rsidR="00451EE8" w:rsidRPr="00E86D0D" w14:paraId="4F0B1542" w14:textId="77777777" w:rsidTr="00C06758">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8FD653F" w14:textId="77777777" w:rsidR="00451EE8" w:rsidRPr="00E86D0D" w:rsidRDefault="00451EE8" w:rsidP="00C06758">
            <w:pPr>
              <w:widowControl w:val="0"/>
              <w:jc w:val="center"/>
              <w:rPr>
                <w:rFonts w:ascii="GHEA Grapalat" w:hAnsi="GHEA Grapalat"/>
                <w:b/>
                <w:bCs/>
                <w:sz w:val="20"/>
                <w:szCs w:val="20"/>
              </w:rPr>
            </w:pPr>
            <w:r w:rsidRPr="00E86D0D">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6C21F461" w14:textId="77777777" w:rsidR="00451EE8" w:rsidRPr="00E86D0D" w:rsidRDefault="00451EE8" w:rsidP="00C06758">
            <w:pPr>
              <w:widowControl w:val="0"/>
              <w:rPr>
                <w:rFonts w:ascii="GHEA Grapalat" w:hAnsi="GHEA Grapalat"/>
                <w:sz w:val="20"/>
                <w:szCs w:val="20"/>
              </w:rPr>
            </w:pPr>
            <w:r w:rsidRPr="00E86D0D">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DA92CEA" w14:textId="77777777" w:rsidR="00451EE8" w:rsidRPr="00E86D0D" w:rsidRDefault="00451EE8" w:rsidP="00C067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2CFAA2" w14:textId="77777777" w:rsidR="00451EE8" w:rsidRPr="00E86D0D" w:rsidRDefault="00451EE8" w:rsidP="00C067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E97C26F" w14:textId="77777777" w:rsidR="00451EE8" w:rsidRPr="00E86D0D" w:rsidRDefault="00451EE8" w:rsidP="00C06758">
            <w:pPr>
              <w:widowControl w:val="0"/>
              <w:jc w:val="center"/>
              <w:rPr>
                <w:rFonts w:ascii="GHEA Grapalat" w:hAnsi="GHEA Grapalat"/>
                <w:sz w:val="20"/>
                <w:szCs w:val="20"/>
              </w:rPr>
            </w:pPr>
          </w:p>
        </w:tc>
      </w:tr>
      <w:tr w:rsidR="00451EE8" w:rsidRPr="00E86D0D" w14:paraId="45C1D8AA" w14:textId="77777777" w:rsidTr="00C06758">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73B6568" w14:textId="77777777" w:rsidR="00451EE8" w:rsidRPr="00E86D0D" w:rsidRDefault="00451EE8" w:rsidP="00C06758">
            <w:pPr>
              <w:widowControl w:val="0"/>
              <w:jc w:val="center"/>
              <w:rPr>
                <w:rFonts w:ascii="GHEA Grapalat" w:hAnsi="GHEA Grapalat"/>
                <w:b/>
                <w:bCs/>
                <w:sz w:val="20"/>
                <w:szCs w:val="20"/>
              </w:rPr>
            </w:pPr>
            <w:r w:rsidRPr="00E86D0D">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3CAE3E38" w14:textId="77777777" w:rsidR="00451EE8" w:rsidRPr="00E86D0D" w:rsidRDefault="00451EE8" w:rsidP="00C06758">
            <w:pPr>
              <w:widowControl w:val="0"/>
              <w:rPr>
                <w:rFonts w:ascii="GHEA Grapalat" w:hAnsi="GHEA Grapalat"/>
                <w:sz w:val="20"/>
                <w:szCs w:val="20"/>
              </w:rPr>
            </w:pPr>
            <w:r w:rsidRPr="00E86D0D">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395B281" w14:textId="77777777" w:rsidR="00451EE8" w:rsidRPr="00E86D0D" w:rsidRDefault="00451EE8" w:rsidP="00C067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0EDAF45" w14:textId="77777777" w:rsidR="00451EE8" w:rsidRPr="00E86D0D" w:rsidRDefault="00451EE8" w:rsidP="00C067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969AA94" w14:textId="77777777" w:rsidR="00451EE8" w:rsidRPr="00E86D0D" w:rsidRDefault="00451EE8" w:rsidP="00C06758">
            <w:pPr>
              <w:widowControl w:val="0"/>
              <w:jc w:val="center"/>
              <w:rPr>
                <w:rFonts w:ascii="GHEA Grapalat" w:hAnsi="GHEA Grapalat"/>
                <w:sz w:val="20"/>
                <w:szCs w:val="20"/>
              </w:rPr>
            </w:pPr>
          </w:p>
        </w:tc>
      </w:tr>
      <w:tr w:rsidR="00451EE8" w:rsidRPr="00E86D0D" w14:paraId="545F876D" w14:textId="77777777" w:rsidTr="00C06758">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8A1D6FD" w14:textId="77777777" w:rsidR="00451EE8" w:rsidRPr="00E86D0D" w:rsidRDefault="00451EE8" w:rsidP="00C06758">
            <w:pPr>
              <w:widowControl w:val="0"/>
              <w:jc w:val="center"/>
              <w:rPr>
                <w:rFonts w:ascii="GHEA Grapalat" w:hAnsi="GHEA Grapalat"/>
                <w:b/>
                <w:bCs/>
                <w:sz w:val="20"/>
                <w:szCs w:val="20"/>
              </w:rPr>
            </w:pPr>
            <w:r w:rsidRPr="00E86D0D">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33C16A99" w14:textId="77777777" w:rsidR="00451EE8" w:rsidRPr="00E86D0D" w:rsidRDefault="00451EE8" w:rsidP="00C06758">
            <w:pPr>
              <w:widowControl w:val="0"/>
              <w:rPr>
                <w:rFonts w:ascii="GHEA Grapalat" w:hAnsi="GHEA Grapalat"/>
                <w:sz w:val="20"/>
                <w:szCs w:val="20"/>
              </w:rPr>
            </w:pPr>
            <w:r w:rsidRPr="00E86D0D">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E233C63" w14:textId="77777777" w:rsidR="00451EE8" w:rsidRPr="00E86D0D" w:rsidRDefault="00451EE8" w:rsidP="00C067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48D05C69" w14:textId="77777777" w:rsidR="00451EE8" w:rsidRPr="00E86D0D" w:rsidRDefault="00451EE8" w:rsidP="00C067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7C75F5B1" w14:textId="77777777" w:rsidR="00451EE8" w:rsidRPr="00E86D0D" w:rsidRDefault="00451EE8" w:rsidP="00C06758">
            <w:pPr>
              <w:widowControl w:val="0"/>
              <w:jc w:val="center"/>
              <w:rPr>
                <w:rFonts w:ascii="GHEA Grapalat" w:hAnsi="GHEA Grapalat"/>
                <w:sz w:val="20"/>
                <w:szCs w:val="20"/>
              </w:rPr>
            </w:pPr>
          </w:p>
        </w:tc>
      </w:tr>
    </w:tbl>
    <w:p w14:paraId="6FDB51D0" w14:textId="77777777" w:rsidR="00451EE8" w:rsidRPr="00E86D0D" w:rsidRDefault="00451EE8" w:rsidP="00451EE8">
      <w:pPr>
        <w:widowControl w:val="0"/>
        <w:tabs>
          <w:tab w:val="left" w:pos="6804"/>
        </w:tabs>
        <w:jc w:val="center"/>
        <w:rPr>
          <w:rFonts w:ascii="GHEA Grapalat" w:hAnsi="GHEA Grapalat"/>
          <w:sz w:val="20"/>
          <w:szCs w:val="20"/>
        </w:rPr>
      </w:pPr>
      <w:r w:rsidRPr="00E86D0D">
        <w:rPr>
          <w:rFonts w:ascii="GHEA Grapalat" w:hAnsi="GHEA Grapalat"/>
          <w:sz w:val="20"/>
          <w:szCs w:val="20"/>
        </w:rPr>
        <w:t>_________________________________________________</w:t>
      </w:r>
      <w:r w:rsidRPr="00E86D0D">
        <w:rPr>
          <w:rFonts w:ascii="GHEA Grapalat" w:hAnsi="GHEA Grapalat"/>
          <w:sz w:val="20"/>
          <w:szCs w:val="20"/>
        </w:rPr>
        <w:tab/>
        <w:t>_________________</w:t>
      </w:r>
    </w:p>
    <w:p w14:paraId="4BDE8402" w14:textId="77777777" w:rsidR="00451EE8" w:rsidRPr="00E86D0D" w:rsidRDefault="00451EE8" w:rsidP="00451EE8">
      <w:pPr>
        <w:widowControl w:val="0"/>
        <w:tabs>
          <w:tab w:val="left" w:pos="7513"/>
        </w:tabs>
        <w:spacing w:after="160"/>
        <w:ind w:left="709"/>
        <w:jc w:val="both"/>
        <w:rPr>
          <w:rFonts w:ascii="GHEA Grapalat" w:hAnsi="GHEA Grapalat" w:cs="Arial"/>
          <w:sz w:val="20"/>
          <w:szCs w:val="20"/>
        </w:rPr>
      </w:pPr>
      <w:r w:rsidRPr="00E86D0D">
        <w:rPr>
          <w:rFonts w:ascii="GHEA Grapalat" w:hAnsi="GHEA Grapalat"/>
          <w:sz w:val="20"/>
          <w:szCs w:val="20"/>
        </w:rPr>
        <w:t>наименование участника (должность, имя, фамилия руководителя)</w:t>
      </w:r>
      <w:r w:rsidRPr="00E86D0D">
        <w:rPr>
          <w:rFonts w:ascii="GHEA Grapalat" w:hAnsi="GHEA Grapalat"/>
          <w:sz w:val="20"/>
          <w:szCs w:val="20"/>
        </w:rPr>
        <w:tab/>
        <w:t>подпись</w:t>
      </w:r>
    </w:p>
    <w:p w14:paraId="327B2CD9" w14:textId="77777777" w:rsidR="00451EE8" w:rsidRPr="00E86D0D" w:rsidRDefault="00451EE8" w:rsidP="00451EE8">
      <w:pPr>
        <w:widowControl w:val="0"/>
        <w:spacing w:after="160"/>
        <w:jc w:val="both"/>
        <w:rPr>
          <w:rFonts w:ascii="GHEA Grapalat" w:hAnsi="GHEA Grapalat"/>
          <w:sz w:val="20"/>
          <w:szCs w:val="20"/>
          <w:lang w:val="es-ES"/>
        </w:rPr>
      </w:pPr>
    </w:p>
    <w:p w14:paraId="3A745ECB" w14:textId="77777777" w:rsidR="00451EE8" w:rsidRPr="00E86D0D" w:rsidRDefault="00451EE8" w:rsidP="00451EE8">
      <w:pPr>
        <w:widowControl w:val="0"/>
        <w:spacing w:after="160"/>
        <w:jc w:val="right"/>
        <w:rPr>
          <w:rFonts w:ascii="GHEA Grapalat" w:hAnsi="GHEA Grapalat"/>
          <w:sz w:val="20"/>
          <w:szCs w:val="20"/>
        </w:rPr>
      </w:pPr>
      <w:r w:rsidRPr="00E86D0D">
        <w:rPr>
          <w:rFonts w:ascii="GHEA Grapalat" w:hAnsi="GHEA Grapalat"/>
          <w:sz w:val="20"/>
          <w:szCs w:val="20"/>
        </w:rPr>
        <w:t>М. П.</w:t>
      </w:r>
    </w:p>
    <w:p w14:paraId="1D65630C" w14:textId="77777777" w:rsidR="00451EE8" w:rsidRPr="00E86D0D" w:rsidRDefault="00451EE8" w:rsidP="00451EE8">
      <w:pPr>
        <w:rPr>
          <w:rFonts w:ascii="GHEA Grapalat" w:hAnsi="GHEA Grapalat"/>
          <w:b/>
        </w:rPr>
      </w:pPr>
      <w:r w:rsidRPr="00E86D0D">
        <w:rPr>
          <w:rFonts w:ascii="GHEA Grapalat" w:hAnsi="GHEA Grapalat"/>
          <w:b/>
        </w:rPr>
        <w:br w:type="page"/>
      </w:r>
    </w:p>
    <w:p w14:paraId="559579E8" w14:textId="77777777" w:rsidR="00451EE8" w:rsidRPr="00E86D0D" w:rsidRDefault="00451EE8" w:rsidP="00451EE8">
      <w:pPr>
        <w:widowControl w:val="0"/>
        <w:jc w:val="right"/>
        <w:rPr>
          <w:rFonts w:ascii="GHEA Grapalat" w:hAnsi="GHEA Grapalat"/>
          <w:b/>
          <w:i/>
          <w:sz w:val="20"/>
          <w:szCs w:val="20"/>
        </w:rPr>
      </w:pPr>
    </w:p>
    <w:p w14:paraId="62729C1C" w14:textId="77777777" w:rsidR="00451EE8" w:rsidRPr="00E86D0D" w:rsidRDefault="00451EE8" w:rsidP="00451EE8">
      <w:pPr>
        <w:widowControl w:val="0"/>
        <w:jc w:val="right"/>
        <w:rPr>
          <w:rFonts w:ascii="GHEA Grapalat" w:hAnsi="GHEA Grapalat" w:cs="GHEA Grapalat"/>
          <w:b/>
          <w:i/>
          <w:sz w:val="20"/>
          <w:szCs w:val="20"/>
        </w:rPr>
      </w:pPr>
      <w:r w:rsidRPr="00E86D0D">
        <w:rPr>
          <w:rFonts w:ascii="GHEA Grapalat" w:hAnsi="GHEA Grapalat"/>
          <w:b/>
          <w:i/>
          <w:sz w:val="20"/>
          <w:szCs w:val="20"/>
        </w:rPr>
        <w:t>Приложение № 4.2</w:t>
      </w:r>
    </w:p>
    <w:p w14:paraId="61DBCE6A" w14:textId="77777777" w:rsidR="00451EE8" w:rsidRPr="00F45C0F" w:rsidRDefault="00451EE8" w:rsidP="00451EE8">
      <w:pPr>
        <w:widowControl w:val="0"/>
        <w:jc w:val="right"/>
        <w:rPr>
          <w:rFonts w:ascii="GHEA Grapalat" w:hAnsi="GHEA Grapalat"/>
          <w:b/>
          <w:i/>
          <w:sz w:val="16"/>
          <w:szCs w:val="16"/>
        </w:rPr>
      </w:pPr>
      <w:r w:rsidRPr="00E86D0D">
        <w:rPr>
          <w:rFonts w:ascii="GHEA Grapalat" w:hAnsi="GHEA Grapalat"/>
          <w:b/>
          <w:i/>
          <w:sz w:val="20"/>
          <w:szCs w:val="20"/>
        </w:rPr>
        <w:t>к Приглашению на запроса котировок</w:t>
      </w:r>
      <w:r w:rsidRPr="00E86D0D">
        <w:rPr>
          <w:rFonts w:ascii="GHEA Grapalat" w:hAnsi="GHEA Grapalat" w:cs="Arial"/>
          <w:b/>
          <w:i/>
          <w:sz w:val="20"/>
          <w:szCs w:val="20"/>
        </w:rPr>
        <w:br/>
      </w:r>
      <w:r w:rsidRPr="00E86D0D">
        <w:rPr>
          <w:rFonts w:ascii="GHEA Grapalat" w:hAnsi="GHEA Grapalat"/>
          <w:b/>
          <w:i/>
          <w:sz w:val="20"/>
          <w:szCs w:val="20"/>
        </w:rPr>
        <w:t xml:space="preserve">под кодом </w:t>
      </w:r>
      <w:r w:rsidR="002E4424">
        <w:rPr>
          <w:rFonts w:ascii="GHEA Grapalat" w:hAnsi="GHEA Grapalat"/>
          <w:b/>
          <w:sz w:val="20"/>
          <w:szCs w:val="16"/>
        </w:rPr>
        <w:t>AMXH-GHTsDzB-25</w:t>
      </w:r>
      <w:r w:rsidRPr="00971A3D">
        <w:rPr>
          <w:rFonts w:ascii="GHEA Grapalat" w:hAnsi="GHEA Grapalat"/>
          <w:b/>
          <w:sz w:val="20"/>
          <w:szCs w:val="16"/>
        </w:rPr>
        <w:t>/01</w:t>
      </w:r>
    </w:p>
    <w:p w14:paraId="488A9618" w14:textId="77777777" w:rsidR="00451EE8" w:rsidRPr="00E86D0D" w:rsidRDefault="00451EE8" w:rsidP="00451EE8">
      <w:pPr>
        <w:widowControl w:val="0"/>
        <w:jc w:val="right"/>
        <w:rPr>
          <w:rFonts w:ascii="GHEA Grapalat" w:hAnsi="GHEA Grapalat" w:cs="GHEA Grapalat"/>
          <w:b/>
          <w:i/>
          <w:sz w:val="20"/>
          <w:szCs w:val="20"/>
        </w:rPr>
      </w:pPr>
    </w:p>
    <w:p w14:paraId="07ACEB8B" w14:textId="77777777" w:rsidR="00451EE8" w:rsidRPr="00E86D0D" w:rsidRDefault="00451EE8" w:rsidP="00451EE8">
      <w:pPr>
        <w:widowControl w:val="0"/>
        <w:jc w:val="center"/>
        <w:rPr>
          <w:rFonts w:ascii="GHEA Grapalat" w:hAnsi="GHEA Grapalat"/>
          <w:b/>
          <w:sz w:val="20"/>
          <w:szCs w:val="20"/>
        </w:rPr>
      </w:pPr>
    </w:p>
    <w:p w14:paraId="0FD4D84A" w14:textId="77777777" w:rsidR="00451EE8" w:rsidRPr="00E86D0D" w:rsidRDefault="00451EE8" w:rsidP="00451EE8">
      <w:pPr>
        <w:widowControl w:val="0"/>
        <w:jc w:val="center"/>
        <w:rPr>
          <w:rFonts w:ascii="GHEA Grapalat" w:hAnsi="GHEA Grapalat" w:cs="GHEA Grapalat"/>
          <w:b/>
          <w:sz w:val="20"/>
          <w:szCs w:val="20"/>
        </w:rPr>
      </w:pPr>
      <w:r w:rsidRPr="00E86D0D">
        <w:rPr>
          <w:rFonts w:ascii="GHEA Grapalat" w:hAnsi="GHEA Grapalat"/>
          <w:b/>
          <w:sz w:val="20"/>
          <w:szCs w:val="20"/>
        </w:rPr>
        <w:t xml:space="preserve">СОГЛАШЕНИЕ О НЕУСТОЙКЕ </w:t>
      </w:r>
    </w:p>
    <w:p w14:paraId="737A4979" w14:textId="77777777" w:rsidR="00451EE8" w:rsidRPr="00E86D0D" w:rsidRDefault="00451EE8" w:rsidP="00451EE8">
      <w:pPr>
        <w:widowControl w:val="0"/>
        <w:jc w:val="center"/>
        <w:rPr>
          <w:rFonts w:ascii="GHEA Grapalat" w:hAnsi="GHEA Grapalat" w:cs="GHEA Grapalat"/>
          <w:b/>
          <w:sz w:val="20"/>
          <w:szCs w:val="20"/>
        </w:rPr>
      </w:pPr>
      <w:r w:rsidRPr="00E86D0D">
        <w:rPr>
          <w:rFonts w:ascii="GHEA Grapalat" w:hAnsi="GHEA Grapalat"/>
          <w:b/>
          <w:sz w:val="20"/>
          <w:szCs w:val="20"/>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451EE8" w:rsidRPr="00E86D0D" w14:paraId="56910A88" w14:textId="77777777" w:rsidTr="00C06758">
        <w:tc>
          <w:tcPr>
            <w:tcW w:w="4786" w:type="dxa"/>
          </w:tcPr>
          <w:p w14:paraId="3561A8CF" w14:textId="77777777" w:rsidR="00451EE8" w:rsidRPr="00E86D0D" w:rsidRDefault="00451EE8" w:rsidP="00C06758">
            <w:pPr>
              <w:widowControl w:val="0"/>
              <w:rPr>
                <w:rFonts w:ascii="GHEA Grapalat" w:hAnsi="GHEA Grapalat" w:cs="GHEA Grapalat"/>
                <w:b/>
                <w:sz w:val="20"/>
                <w:szCs w:val="20"/>
                <w:lang w:val="en-US"/>
              </w:rPr>
            </w:pPr>
            <w:r w:rsidRPr="00E86D0D">
              <w:rPr>
                <w:rFonts w:ascii="GHEA Grapalat" w:hAnsi="GHEA Grapalat"/>
                <w:sz w:val="20"/>
                <w:szCs w:val="20"/>
              </w:rPr>
              <w:t>г. Ереван</w:t>
            </w:r>
          </w:p>
        </w:tc>
        <w:tc>
          <w:tcPr>
            <w:tcW w:w="4500" w:type="dxa"/>
          </w:tcPr>
          <w:p w14:paraId="7E95DECB" w14:textId="77777777" w:rsidR="00451EE8" w:rsidRPr="00E86D0D" w:rsidRDefault="00451EE8" w:rsidP="00C06758">
            <w:pPr>
              <w:widowControl w:val="0"/>
              <w:jc w:val="right"/>
              <w:rPr>
                <w:rFonts w:ascii="GHEA Grapalat" w:hAnsi="GHEA Grapalat" w:cs="GHEA Grapalat"/>
                <w:b/>
                <w:sz w:val="20"/>
                <w:szCs w:val="20"/>
              </w:rPr>
            </w:pPr>
            <w:r w:rsidRPr="00E86D0D">
              <w:rPr>
                <w:rFonts w:ascii="GHEA Grapalat" w:hAnsi="GHEA Grapalat"/>
                <w:sz w:val="20"/>
                <w:szCs w:val="20"/>
              </w:rPr>
              <w:t>"</w:t>
            </w:r>
            <w:r w:rsidRPr="00E86D0D">
              <w:rPr>
                <w:rFonts w:ascii="GHEA Grapalat" w:hAnsi="GHEA Grapalat"/>
                <w:sz w:val="20"/>
                <w:szCs w:val="20"/>
                <w:lang w:val="en-US"/>
              </w:rPr>
              <w:tab/>
            </w:r>
            <w:r w:rsidRPr="00E86D0D">
              <w:rPr>
                <w:rFonts w:ascii="GHEA Grapalat" w:hAnsi="GHEA Grapalat"/>
                <w:sz w:val="20"/>
                <w:szCs w:val="20"/>
              </w:rPr>
              <w:t xml:space="preserve">" </w:t>
            </w:r>
            <w:r w:rsidRPr="00E86D0D">
              <w:rPr>
                <w:rFonts w:ascii="GHEA Grapalat" w:hAnsi="GHEA Grapalat"/>
                <w:sz w:val="20"/>
                <w:szCs w:val="20"/>
                <w:lang w:val="en-US"/>
              </w:rPr>
              <w:tab/>
            </w:r>
            <w:r w:rsidRPr="00E86D0D">
              <w:rPr>
                <w:rFonts w:ascii="GHEA Grapalat" w:hAnsi="GHEA Grapalat"/>
                <w:sz w:val="20"/>
                <w:szCs w:val="20"/>
              </w:rPr>
              <w:t>20</w:t>
            </w:r>
            <w:r w:rsidRPr="00E86D0D">
              <w:rPr>
                <w:rFonts w:ascii="GHEA Grapalat" w:hAnsi="GHEA Grapalat"/>
                <w:sz w:val="20"/>
                <w:szCs w:val="20"/>
                <w:lang w:val="en-US"/>
              </w:rPr>
              <w:tab/>
            </w:r>
            <w:r w:rsidRPr="00E86D0D">
              <w:rPr>
                <w:rFonts w:ascii="GHEA Grapalat" w:hAnsi="GHEA Grapalat"/>
                <w:sz w:val="20"/>
                <w:szCs w:val="20"/>
              </w:rPr>
              <w:t>г.</w:t>
            </w:r>
            <w:r w:rsidRPr="00E86D0D">
              <w:rPr>
                <w:rStyle w:val="af6"/>
                <w:rFonts w:ascii="GHEA Grapalat" w:hAnsi="GHEA Grapalat"/>
                <w:sz w:val="20"/>
                <w:szCs w:val="20"/>
              </w:rPr>
              <w:footnoteReference w:customMarkFollows="1" w:id="5"/>
              <w:t>**</w:t>
            </w:r>
          </w:p>
        </w:tc>
      </w:tr>
    </w:tbl>
    <w:p w14:paraId="154DD5C1" w14:textId="77777777" w:rsidR="00451EE8" w:rsidRPr="00E86D0D" w:rsidRDefault="00451EE8" w:rsidP="00451EE8">
      <w:pPr>
        <w:widowControl w:val="0"/>
        <w:rPr>
          <w:rFonts w:ascii="GHEA Grapalat" w:hAnsi="GHEA Grapalat" w:cs="GHEA Grapalat"/>
          <w:b/>
          <w:sz w:val="20"/>
          <w:szCs w:val="20"/>
        </w:rPr>
      </w:pPr>
    </w:p>
    <w:p w14:paraId="660E187D" w14:textId="77777777" w:rsidR="00451EE8" w:rsidRPr="00E86D0D" w:rsidRDefault="00451EE8" w:rsidP="00451EE8">
      <w:pPr>
        <w:widowControl w:val="0"/>
        <w:jc w:val="both"/>
        <w:rPr>
          <w:rFonts w:ascii="GHEA Grapalat" w:hAnsi="GHEA Grapalat" w:cs="GHEA Grapalat"/>
          <w:sz w:val="20"/>
          <w:szCs w:val="20"/>
          <w:u w:val="single"/>
          <w:vertAlign w:val="subscript"/>
        </w:rPr>
      </w:pPr>
      <w:r w:rsidRPr="00E86D0D">
        <w:rPr>
          <w:rFonts w:ascii="GHEA Grapalat" w:hAnsi="GHEA Grapalat"/>
          <w:sz w:val="20"/>
          <w:szCs w:val="20"/>
        </w:rPr>
        <w:t>_______________________________________________, в лице директора Компании,</w:t>
      </w:r>
    </w:p>
    <w:p w14:paraId="45CE6946" w14:textId="77777777" w:rsidR="00451EE8" w:rsidRPr="00E86D0D" w:rsidRDefault="00451EE8" w:rsidP="00451EE8">
      <w:pPr>
        <w:widowControl w:val="0"/>
        <w:ind w:left="1843"/>
        <w:jc w:val="both"/>
        <w:rPr>
          <w:rFonts w:ascii="GHEA Grapalat" w:hAnsi="GHEA Grapalat"/>
          <w:sz w:val="20"/>
          <w:szCs w:val="20"/>
          <w:vertAlign w:val="superscript"/>
          <w:lang w:val="en-US"/>
        </w:rPr>
      </w:pPr>
      <w:r w:rsidRPr="00E86D0D">
        <w:rPr>
          <w:rFonts w:ascii="GHEA Grapalat" w:hAnsi="GHEA Grapalat"/>
          <w:sz w:val="20"/>
          <w:szCs w:val="20"/>
          <w:vertAlign w:val="superscript"/>
        </w:rPr>
        <w:t>наименование Компании</w:t>
      </w:r>
    </w:p>
    <w:p w14:paraId="1AA9718E" w14:textId="77777777" w:rsidR="00451EE8" w:rsidRPr="00E86D0D" w:rsidRDefault="00451EE8" w:rsidP="00451EE8">
      <w:pPr>
        <w:widowControl w:val="0"/>
        <w:jc w:val="both"/>
        <w:rPr>
          <w:rFonts w:ascii="GHEA Grapalat" w:hAnsi="GHEA Grapalat"/>
          <w:sz w:val="20"/>
          <w:szCs w:val="20"/>
          <w:lang w:val="en-US"/>
        </w:rPr>
      </w:pPr>
      <w:r w:rsidRPr="00E86D0D">
        <w:rPr>
          <w:rFonts w:ascii="GHEA Grapalat" w:hAnsi="GHEA Grapalat"/>
          <w:sz w:val="20"/>
          <w:szCs w:val="20"/>
          <w:lang w:val="en-US"/>
        </w:rPr>
        <w:t>_________________________________________________________________________</w:t>
      </w:r>
    </w:p>
    <w:p w14:paraId="7176273B" w14:textId="77777777" w:rsidR="00451EE8" w:rsidRPr="00E86D0D" w:rsidRDefault="00451EE8" w:rsidP="00451EE8">
      <w:pPr>
        <w:widowControl w:val="0"/>
        <w:jc w:val="center"/>
        <w:rPr>
          <w:rFonts w:ascii="GHEA Grapalat" w:hAnsi="GHEA Grapalat"/>
          <w:sz w:val="20"/>
          <w:szCs w:val="20"/>
          <w:vertAlign w:val="superscript"/>
        </w:rPr>
      </w:pPr>
      <w:r w:rsidRPr="00E86D0D">
        <w:rPr>
          <w:rFonts w:ascii="GHEA Grapalat" w:hAnsi="GHEA Grapalat"/>
          <w:sz w:val="20"/>
          <w:szCs w:val="20"/>
          <w:vertAlign w:val="superscript"/>
        </w:rPr>
        <w:t>имя, фамилия, паспортные данные директора компании</w:t>
      </w:r>
    </w:p>
    <w:p w14:paraId="5CCBE9AF" w14:textId="77777777" w:rsidR="00451EE8" w:rsidRPr="00E86D0D" w:rsidRDefault="00451EE8" w:rsidP="00451EE8">
      <w:pPr>
        <w:widowControl w:val="0"/>
        <w:jc w:val="both"/>
        <w:rPr>
          <w:rFonts w:ascii="GHEA Grapalat" w:hAnsi="GHEA Grapalat" w:cs="GHEA Grapalat"/>
          <w:sz w:val="20"/>
          <w:szCs w:val="20"/>
        </w:rPr>
      </w:pPr>
      <w:r w:rsidRPr="00E86D0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5D0C41B" w14:textId="77777777" w:rsidR="00451EE8" w:rsidRPr="00E86D0D" w:rsidRDefault="00451EE8" w:rsidP="00451EE8">
      <w:pPr>
        <w:widowControl w:val="0"/>
        <w:ind w:firstLine="709"/>
        <w:jc w:val="both"/>
        <w:rPr>
          <w:rFonts w:ascii="GHEA Grapalat" w:hAnsi="GHEA Grapalat" w:cs="GHEA Grapalat"/>
          <w:sz w:val="20"/>
          <w:szCs w:val="20"/>
        </w:rPr>
      </w:pPr>
    </w:p>
    <w:p w14:paraId="04FFF802" w14:textId="77777777" w:rsidR="00451EE8" w:rsidRPr="00E86D0D" w:rsidRDefault="00451EE8" w:rsidP="00451EE8">
      <w:pPr>
        <w:widowControl w:val="0"/>
        <w:jc w:val="center"/>
        <w:rPr>
          <w:rFonts w:ascii="GHEA Grapalat" w:hAnsi="GHEA Grapalat" w:cs="GHEA Grapalat"/>
          <w:b/>
          <w:bCs/>
          <w:sz w:val="20"/>
          <w:szCs w:val="20"/>
        </w:rPr>
      </w:pPr>
      <w:r w:rsidRPr="00E86D0D">
        <w:rPr>
          <w:rFonts w:ascii="GHEA Grapalat" w:hAnsi="GHEA Grapalat"/>
          <w:b/>
          <w:sz w:val="20"/>
          <w:szCs w:val="20"/>
        </w:rPr>
        <w:t>1. Предмет соглашения</w:t>
      </w:r>
    </w:p>
    <w:p w14:paraId="6ADA210B" w14:textId="77777777" w:rsidR="00451EE8" w:rsidRPr="009B06F2" w:rsidRDefault="00451EE8" w:rsidP="00451EE8">
      <w:pPr>
        <w:tabs>
          <w:tab w:val="left" w:pos="567"/>
        </w:tabs>
        <w:jc w:val="both"/>
        <w:rPr>
          <w:rFonts w:ascii="GHEA Grapalat" w:hAnsi="GHEA Grapalat"/>
          <w:bCs/>
          <w:iCs/>
          <w:sz w:val="20"/>
          <w:szCs w:val="20"/>
        </w:rPr>
      </w:pPr>
      <w:r w:rsidRPr="00E86D0D">
        <w:rPr>
          <w:rFonts w:ascii="GHEA Grapalat" w:hAnsi="GHEA Grapalat"/>
          <w:sz w:val="20"/>
          <w:szCs w:val="20"/>
        </w:rPr>
        <w:t>1</w:t>
      </w:r>
      <w:r w:rsidRPr="00E86D0D">
        <w:rPr>
          <w:rFonts w:ascii="GHEA Grapalat" w:hAnsi="GHEA Grapalat"/>
          <w:spacing w:val="-6"/>
          <w:sz w:val="20"/>
          <w:szCs w:val="20"/>
        </w:rPr>
        <w:t>.1.</w:t>
      </w:r>
      <w:r w:rsidRPr="00E86D0D">
        <w:rPr>
          <w:rFonts w:ascii="GHEA Grapalat" w:hAnsi="GHEA Grapalat"/>
          <w:spacing w:val="-6"/>
          <w:sz w:val="20"/>
          <w:szCs w:val="20"/>
        </w:rPr>
        <w:tab/>
        <w:t xml:space="preserve">Компания участвует в организованной </w:t>
      </w:r>
      <w:r w:rsidRPr="009B06F2">
        <w:rPr>
          <w:rFonts w:ascii="GHEA Grapalat" w:hAnsi="GHEA Grapalat"/>
          <w:b/>
          <w:bCs/>
          <w:i/>
          <w:iCs/>
          <w:sz w:val="20"/>
          <w:szCs w:val="20"/>
        </w:rPr>
        <w:t>Хой муниципалитет</w:t>
      </w:r>
      <w:r w:rsidRPr="00E86D0D">
        <w:rPr>
          <w:rFonts w:ascii="GHEA Grapalat" w:hAnsi="GHEA Grapalat"/>
          <w:bCs/>
          <w:iCs/>
          <w:sz w:val="20"/>
          <w:szCs w:val="20"/>
        </w:rPr>
        <w:t xml:space="preserve">" </w:t>
      </w:r>
      <w:r w:rsidRPr="00E86D0D">
        <w:rPr>
          <w:rFonts w:ascii="GHEA Grapalat" w:hAnsi="GHEA Grapalat"/>
          <w:spacing w:val="-6"/>
          <w:sz w:val="20"/>
          <w:szCs w:val="20"/>
        </w:rPr>
        <w:t xml:space="preserve">(далее — Заказчик) </w:t>
      </w:r>
    </w:p>
    <w:p w14:paraId="4D32854D" w14:textId="77777777" w:rsidR="00451EE8" w:rsidRPr="00E86D0D" w:rsidRDefault="00451EE8" w:rsidP="00451EE8">
      <w:pPr>
        <w:widowControl w:val="0"/>
        <w:tabs>
          <w:tab w:val="left" w:pos="284"/>
        </w:tabs>
        <w:ind w:left="5245"/>
        <w:jc w:val="both"/>
        <w:rPr>
          <w:rFonts w:ascii="GHEA Grapalat" w:hAnsi="GHEA Grapalat" w:cs="GHEA Grapalat"/>
          <w:sz w:val="20"/>
          <w:szCs w:val="20"/>
        </w:rPr>
      </w:pPr>
      <w:r w:rsidRPr="00E86D0D">
        <w:rPr>
          <w:rFonts w:ascii="GHEA Grapalat" w:hAnsi="GHEA Grapalat"/>
          <w:sz w:val="20"/>
          <w:szCs w:val="20"/>
          <w:vertAlign w:val="superscript"/>
        </w:rPr>
        <w:t>наименование заказчика</w:t>
      </w:r>
    </w:p>
    <w:p w14:paraId="2630C0CD" w14:textId="77777777" w:rsidR="00451EE8" w:rsidRPr="00E86D0D" w:rsidRDefault="00451EE8" w:rsidP="00451EE8">
      <w:pPr>
        <w:widowControl w:val="0"/>
        <w:jc w:val="both"/>
        <w:rPr>
          <w:rFonts w:ascii="GHEA Grapalat" w:hAnsi="GHEA Grapalat" w:cs="GHEA Grapalat"/>
          <w:sz w:val="20"/>
          <w:szCs w:val="20"/>
        </w:rPr>
      </w:pPr>
      <w:r w:rsidRPr="00E86D0D">
        <w:rPr>
          <w:rFonts w:ascii="GHEA Grapalat" w:hAnsi="GHEA Grapalat"/>
          <w:sz w:val="20"/>
          <w:szCs w:val="20"/>
        </w:rPr>
        <w:t xml:space="preserve">процедуре закупок под кодом </w:t>
      </w:r>
      <w:r w:rsidR="002E4424">
        <w:rPr>
          <w:rFonts w:ascii="GHEA Grapalat" w:hAnsi="GHEA Grapalat"/>
          <w:b/>
          <w:sz w:val="20"/>
          <w:szCs w:val="16"/>
        </w:rPr>
        <w:t>AMXH-GHTsDzB-25</w:t>
      </w:r>
      <w:r w:rsidRPr="00971A3D">
        <w:rPr>
          <w:rFonts w:ascii="GHEA Grapalat" w:hAnsi="GHEA Grapalat"/>
          <w:b/>
          <w:sz w:val="20"/>
          <w:szCs w:val="16"/>
        </w:rPr>
        <w:t>/01</w:t>
      </w:r>
    </w:p>
    <w:p w14:paraId="37614C8B" w14:textId="77777777" w:rsidR="00451EE8" w:rsidRPr="00E86D0D" w:rsidRDefault="00451EE8" w:rsidP="00451EE8">
      <w:pPr>
        <w:widowControl w:val="0"/>
        <w:ind w:left="2832" w:firstLine="708"/>
        <w:jc w:val="both"/>
        <w:rPr>
          <w:rFonts w:ascii="GHEA Grapalat" w:hAnsi="GHEA Grapalat" w:cs="GHEA Grapalat"/>
          <w:sz w:val="20"/>
          <w:szCs w:val="20"/>
        </w:rPr>
      </w:pPr>
      <w:r w:rsidRPr="00E86D0D">
        <w:rPr>
          <w:rFonts w:ascii="GHEA Grapalat" w:hAnsi="GHEA Grapalat"/>
          <w:sz w:val="20"/>
          <w:szCs w:val="20"/>
          <w:vertAlign w:val="superscript"/>
        </w:rPr>
        <w:t>код процедуры</w:t>
      </w:r>
    </w:p>
    <w:p w14:paraId="2AC242B2" w14:textId="77777777" w:rsidR="00451EE8" w:rsidRPr="00E86D0D" w:rsidRDefault="00451EE8" w:rsidP="00451EE8">
      <w:pPr>
        <w:widowControl w:val="0"/>
        <w:tabs>
          <w:tab w:val="left" w:pos="567"/>
        </w:tabs>
        <w:jc w:val="both"/>
        <w:rPr>
          <w:rFonts w:ascii="GHEA Grapalat" w:hAnsi="GHEA Grapalat"/>
          <w:sz w:val="20"/>
          <w:szCs w:val="20"/>
        </w:rPr>
      </w:pPr>
      <w:r w:rsidRPr="00E86D0D">
        <w:rPr>
          <w:rFonts w:ascii="GHEA Grapalat" w:hAnsi="GHEA Grapalat"/>
          <w:sz w:val="20"/>
          <w:szCs w:val="20"/>
        </w:rPr>
        <w:t>1.2.</w:t>
      </w:r>
      <w:r w:rsidRPr="00E86D0D">
        <w:rPr>
          <w:rFonts w:ascii="GHEA Grapalat" w:hAnsi="GHEA Grapalat"/>
          <w:sz w:val="20"/>
          <w:szCs w:val="20"/>
        </w:rPr>
        <w:tab/>
      </w:r>
      <w:r w:rsidRPr="00E86D0D">
        <w:rPr>
          <w:rFonts w:ascii="GHEA Grapalat" w:hAnsi="GHEA Grapalat" w:cs="GHEA Grapalat"/>
          <w:sz w:val="20"/>
          <w:szCs w:val="20"/>
        </w:rPr>
        <w:t xml:space="preserve">В качестве участника, </w:t>
      </w:r>
      <w:r w:rsidRPr="00E86D0D">
        <w:rPr>
          <w:rFonts w:ascii="GHEA Grapalat" w:hAnsi="GHEA Grapalat" w:cs="GHEA Grapalat"/>
          <w:sz w:val="20"/>
          <w:szCs w:val="20"/>
          <w:lang w:val="hy-AM"/>
        </w:rPr>
        <w:t>օ</w:t>
      </w:r>
      <w:proofErr w:type="spellStart"/>
      <w:r w:rsidRPr="00E86D0D">
        <w:rPr>
          <w:rFonts w:ascii="GHEA Grapalat" w:hAnsi="GHEA Grapalat" w:cs="GHEA Grapalat"/>
          <w:sz w:val="20"/>
          <w:szCs w:val="20"/>
        </w:rPr>
        <w:t>тобранного</w:t>
      </w:r>
      <w:proofErr w:type="spellEnd"/>
      <w:r w:rsidRPr="00E86D0D">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86D0D">
        <w:rPr>
          <w:rFonts w:ascii="GHEA Grapalat" w:hAnsi="GHEA Grapalat" w:cs="GHEA Grapalat"/>
          <w:sz w:val="20"/>
          <w:szCs w:val="20"/>
          <w:lang w:val="en-US"/>
        </w:rPr>
        <w:t>K</w:t>
      </w:r>
      <w:proofErr w:type="spellStart"/>
      <w:r w:rsidRPr="00E86D0D">
        <w:rPr>
          <w:rFonts w:ascii="GHEA Grapalat" w:hAnsi="GHEA Grapalat" w:cs="GHEA Grapalat"/>
          <w:sz w:val="20"/>
          <w:szCs w:val="20"/>
        </w:rPr>
        <w:t>омпания</w:t>
      </w:r>
      <w:proofErr w:type="spellEnd"/>
      <w:r w:rsidRPr="00E86D0D">
        <w:rPr>
          <w:rFonts w:ascii="GHEA Grapalat" w:hAnsi="GHEA Grapalat" w:cs="GHEA Grapalat"/>
          <w:sz w:val="20"/>
          <w:szCs w:val="20"/>
        </w:rPr>
        <w:t xml:space="preserve"> </w:t>
      </w:r>
      <w:r w:rsidRPr="00E86D0D">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985641A"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1.3.</w:t>
      </w:r>
      <w:r w:rsidRPr="00E86D0D">
        <w:rPr>
          <w:rFonts w:ascii="GHEA Grapalat" w:hAnsi="GHEA Grapalat"/>
          <w:sz w:val="20"/>
          <w:szCs w:val="20"/>
        </w:rPr>
        <w:tab/>
        <w:t>Подписав платежное требование (далее — Требование), прилагаемое к</w:t>
      </w:r>
      <w:r w:rsidRPr="00E86D0D">
        <w:rPr>
          <w:sz w:val="20"/>
          <w:szCs w:val="20"/>
          <w:lang w:val="en-US"/>
        </w:rPr>
        <w:t> </w:t>
      </w:r>
      <w:r w:rsidRPr="00E86D0D">
        <w:rPr>
          <w:rFonts w:ascii="GHEA Grapalat" w:hAnsi="GHEA Grapalat"/>
          <w:sz w:val="20"/>
          <w:szCs w:val="20"/>
        </w:rPr>
        <w:t xml:space="preserve">настоящему Соглашению о неустойке, Компания безотзывно соглашается, что: </w:t>
      </w:r>
    </w:p>
    <w:p w14:paraId="0D5E378E"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а)</w:t>
      </w:r>
      <w:r w:rsidRPr="00E86D0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285EAAB"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б)</w:t>
      </w:r>
      <w:r w:rsidRPr="00E86D0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688A925"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в)</w:t>
      </w:r>
      <w:r w:rsidRPr="00E86D0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3CDB035"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г)</w:t>
      </w:r>
      <w:r w:rsidRPr="00E86D0D">
        <w:rPr>
          <w:rFonts w:ascii="GHEA Grapalat" w:hAnsi="GHEA Grapalat"/>
          <w:sz w:val="20"/>
          <w:szCs w:val="20"/>
        </w:rPr>
        <w:tab/>
        <w:t>Компания подтверждает, что акцептовала Требование в полном размере суммы неустойки.</w:t>
      </w:r>
    </w:p>
    <w:p w14:paraId="54EDAAD5"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д)</w:t>
      </w:r>
      <w:r w:rsidRPr="00E86D0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CBF9574"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1.4.</w:t>
      </w:r>
      <w:r w:rsidRPr="00E86D0D">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86D0D">
        <w:rPr>
          <w:rFonts w:ascii="Courier New" w:hAnsi="Courier New" w:cs="Courier New"/>
          <w:sz w:val="20"/>
          <w:szCs w:val="20"/>
          <w:lang w:val="en-US"/>
        </w:rPr>
        <w:t> </w:t>
      </w:r>
      <w:r w:rsidRPr="00E86D0D">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CD56872"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1.5.</w:t>
      </w:r>
      <w:r w:rsidRPr="00E86D0D">
        <w:rPr>
          <w:rFonts w:ascii="GHEA Grapalat" w:hAnsi="GHEA Grapalat"/>
          <w:sz w:val="20"/>
          <w:szCs w:val="20"/>
        </w:rPr>
        <w:tab/>
        <w:t>Заказчик может представить в Банк-плательщик иные дополнительные документы.</w:t>
      </w:r>
    </w:p>
    <w:p w14:paraId="4214A712"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1.6. Банк не несет какой-либо ответственности за риски (понесенные</w:t>
      </w:r>
      <w:r w:rsidRPr="00E86D0D">
        <w:rPr>
          <w:rFonts w:ascii="Courier New" w:hAnsi="Courier New" w:cs="Courier New"/>
          <w:sz w:val="20"/>
          <w:szCs w:val="20"/>
          <w:lang w:val="en-US"/>
        </w:rPr>
        <w:t> </w:t>
      </w:r>
      <w:r w:rsidRPr="00E86D0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86D0D">
        <w:rPr>
          <w:rFonts w:ascii="Courier New" w:hAnsi="Courier New" w:cs="Courier New"/>
          <w:sz w:val="20"/>
          <w:szCs w:val="20"/>
          <w:lang w:val="en-US"/>
        </w:rPr>
        <w:t> </w:t>
      </w:r>
      <w:r w:rsidRPr="00E86D0D">
        <w:rPr>
          <w:rFonts w:ascii="GHEA Grapalat" w:hAnsi="GHEA Grapalat"/>
          <w:sz w:val="20"/>
          <w:szCs w:val="20"/>
        </w:rPr>
        <w:t>Требовании. Банк не обязан проверять факты нарушения Компанией условий договора.</w:t>
      </w:r>
    </w:p>
    <w:p w14:paraId="2D5A2639"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1.7.</w:t>
      </w:r>
      <w:r w:rsidRPr="00E86D0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6791386"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1.8.</w:t>
      </w:r>
      <w:r w:rsidRPr="00E86D0D">
        <w:rPr>
          <w:rFonts w:ascii="GHEA Grapalat" w:hAnsi="GHEA Grapalat"/>
          <w:sz w:val="20"/>
          <w:szCs w:val="20"/>
        </w:rPr>
        <w:tab/>
        <w:t>В случае если в течение десяти рабочих дней после представления в</w:t>
      </w:r>
      <w:r w:rsidRPr="00E86D0D">
        <w:rPr>
          <w:rFonts w:ascii="Courier New" w:hAnsi="Courier New" w:cs="Courier New"/>
          <w:sz w:val="20"/>
          <w:szCs w:val="20"/>
          <w:lang w:val="en-US"/>
        </w:rPr>
        <w:t> </w:t>
      </w:r>
      <w:r w:rsidRPr="00E86D0D">
        <w:rPr>
          <w:rFonts w:ascii="GHEA Grapalat" w:hAnsi="GHEA Grapalat"/>
          <w:sz w:val="20"/>
          <w:szCs w:val="20"/>
        </w:rPr>
        <w:t>Банк настоящего Соглашения и прилагаемого Требования по независящим от</w:t>
      </w:r>
      <w:r w:rsidRPr="00E86D0D">
        <w:rPr>
          <w:rFonts w:ascii="Courier New" w:hAnsi="Courier New" w:cs="Courier New"/>
          <w:sz w:val="20"/>
          <w:szCs w:val="20"/>
          <w:lang w:val="en-US"/>
        </w:rPr>
        <w:t> </w:t>
      </w:r>
      <w:r w:rsidRPr="00E86D0D">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E86D0D">
        <w:rPr>
          <w:rFonts w:ascii="GHEA Grapalat" w:hAnsi="GHEA Grapalat"/>
          <w:sz w:val="20"/>
          <w:szCs w:val="20"/>
        </w:rPr>
        <w:t>Репортинг</w:t>
      </w:r>
      <w:proofErr w:type="spellEnd"/>
      <w:r w:rsidRPr="00E86D0D">
        <w:rPr>
          <w:rFonts w:ascii="GHEA Grapalat" w:hAnsi="GHEA Grapalat"/>
          <w:sz w:val="20"/>
          <w:szCs w:val="20"/>
        </w:rPr>
        <w:t>" (Кредитное бюро) сведения о Компании в связи с</w:t>
      </w:r>
      <w:r w:rsidRPr="00E86D0D">
        <w:rPr>
          <w:rFonts w:ascii="Courier New" w:hAnsi="Courier New" w:cs="Courier New"/>
          <w:sz w:val="20"/>
          <w:szCs w:val="20"/>
          <w:lang w:val="en-US"/>
        </w:rPr>
        <w:t> </w:t>
      </w:r>
      <w:r w:rsidRPr="00E86D0D">
        <w:rPr>
          <w:rFonts w:ascii="GHEA Grapalat" w:hAnsi="GHEA Grapalat"/>
          <w:sz w:val="20"/>
          <w:szCs w:val="20"/>
        </w:rPr>
        <w:t>неуплатой.</w:t>
      </w:r>
    </w:p>
    <w:p w14:paraId="1DEEEC13" w14:textId="77777777" w:rsidR="00451EE8" w:rsidRPr="00E86D0D" w:rsidRDefault="00451EE8" w:rsidP="00451EE8">
      <w:pPr>
        <w:widowControl w:val="0"/>
        <w:jc w:val="center"/>
        <w:rPr>
          <w:rFonts w:ascii="GHEA Grapalat" w:hAnsi="GHEA Grapalat" w:cs="GHEA Grapalat"/>
          <w:b/>
          <w:bCs/>
          <w:sz w:val="20"/>
          <w:szCs w:val="20"/>
        </w:rPr>
      </w:pPr>
      <w:r w:rsidRPr="00E86D0D">
        <w:rPr>
          <w:rFonts w:ascii="GHEA Grapalat" w:hAnsi="GHEA Grapalat"/>
          <w:b/>
          <w:sz w:val="20"/>
          <w:szCs w:val="20"/>
        </w:rPr>
        <w:lastRenderedPageBreak/>
        <w:t>2. Иные условия</w:t>
      </w:r>
    </w:p>
    <w:p w14:paraId="71E35A0F"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2.1.</w:t>
      </w:r>
      <w:r w:rsidRPr="00E86D0D">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3A02E464"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2.2.</w:t>
      </w:r>
      <w:r w:rsidRPr="00E86D0D">
        <w:rPr>
          <w:rFonts w:ascii="GHEA Grapalat" w:hAnsi="GHEA Grapalat"/>
          <w:sz w:val="20"/>
          <w:szCs w:val="20"/>
        </w:rPr>
        <w:tab/>
        <w:t xml:space="preserve">Представив настоящее Соглашение и прилагаемое Требование в Банк-плательщик: </w:t>
      </w:r>
    </w:p>
    <w:p w14:paraId="1C009C62"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2.2.1.</w:t>
      </w:r>
      <w:r w:rsidRPr="00E86D0D">
        <w:rPr>
          <w:rFonts w:ascii="GHEA Grapalat" w:hAnsi="GHEA Grapalat"/>
          <w:sz w:val="20"/>
          <w:szCs w:val="20"/>
        </w:rPr>
        <w:tab/>
        <w:t>Заказчик подтверждает, что Компания допустила нарушение договорных обязательств, а</w:t>
      </w:r>
    </w:p>
    <w:p w14:paraId="5E7C1D16" w14:textId="77777777" w:rsidR="00451EE8" w:rsidRPr="00E86D0D" w:rsidDel="00A13215"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2.2.2.</w:t>
      </w:r>
      <w:r w:rsidRPr="00E86D0D">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A74CBC1"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2.3.</w:t>
      </w:r>
      <w:r w:rsidRPr="00E86D0D">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DB98121" w14:textId="77777777" w:rsidR="00451EE8" w:rsidRPr="00E86D0D" w:rsidRDefault="00451EE8" w:rsidP="00451EE8">
      <w:pPr>
        <w:widowControl w:val="0"/>
        <w:ind w:firstLine="567"/>
        <w:jc w:val="center"/>
        <w:rPr>
          <w:rFonts w:ascii="GHEA Grapalat" w:hAnsi="GHEA Grapalat"/>
          <w:b/>
          <w:sz w:val="20"/>
          <w:szCs w:val="20"/>
        </w:rPr>
      </w:pPr>
      <w:r w:rsidRPr="00E86D0D">
        <w:rPr>
          <w:rFonts w:ascii="GHEA Grapalat" w:hAnsi="GHEA Grapalat"/>
          <w:b/>
          <w:sz w:val="20"/>
          <w:szCs w:val="20"/>
        </w:rPr>
        <w:t>3. Адрес, банковские реквизиты Компании</w:t>
      </w:r>
    </w:p>
    <w:p w14:paraId="609BBCE8"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_______________________________________</w:t>
      </w:r>
    </w:p>
    <w:p w14:paraId="51AAFC07" w14:textId="77777777" w:rsidR="00451EE8" w:rsidRPr="00E86D0D" w:rsidRDefault="00451EE8" w:rsidP="00451EE8">
      <w:pPr>
        <w:widowControl w:val="0"/>
        <w:ind w:right="4250"/>
        <w:jc w:val="center"/>
        <w:rPr>
          <w:rFonts w:ascii="GHEA Grapalat" w:hAnsi="GHEA Grapalat"/>
          <w:sz w:val="20"/>
          <w:szCs w:val="20"/>
          <w:vertAlign w:val="superscript"/>
        </w:rPr>
      </w:pPr>
      <w:r w:rsidRPr="00E86D0D">
        <w:rPr>
          <w:rFonts w:ascii="GHEA Grapalat" w:hAnsi="GHEA Grapalat"/>
          <w:sz w:val="20"/>
          <w:szCs w:val="20"/>
          <w:vertAlign w:val="superscript"/>
        </w:rPr>
        <w:t>наименование компании</w:t>
      </w:r>
    </w:p>
    <w:p w14:paraId="27937A07"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_______________________________________</w:t>
      </w:r>
    </w:p>
    <w:p w14:paraId="5FBD1E15" w14:textId="77777777" w:rsidR="00451EE8" w:rsidRPr="00E86D0D" w:rsidRDefault="00451EE8" w:rsidP="00451EE8">
      <w:pPr>
        <w:widowControl w:val="0"/>
        <w:ind w:right="4250"/>
        <w:jc w:val="center"/>
        <w:rPr>
          <w:rFonts w:ascii="GHEA Grapalat" w:hAnsi="GHEA Grapalat"/>
          <w:sz w:val="20"/>
          <w:szCs w:val="20"/>
          <w:vertAlign w:val="superscript"/>
        </w:rPr>
      </w:pPr>
      <w:r w:rsidRPr="00E86D0D">
        <w:rPr>
          <w:rFonts w:ascii="GHEA Grapalat" w:hAnsi="GHEA Grapalat"/>
          <w:sz w:val="20"/>
          <w:szCs w:val="20"/>
          <w:vertAlign w:val="superscript"/>
        </w:rPr>
        <w:t>адрес компании</w:t>
      </w:r>
    </w:p>
    <w:p w14:paraId="7537E6AA"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_______________________________________</w:t>
      </w:r>
    </w:p>
    <w:p w14:paraId="7C98FC31" w14:textId="77777777" w:rsidR="00451EE8" w:rsidRPr="00E86D0D" w:rsidRDefault="00451EE8" w:rsidP="00451EE8">
      <w:pPr>
        <w:widowControl w:val="0"/>
        <w:ind w:right="4250"/>
        <w:jc w:val="center"/>
        <w:rPr>
          <w:rFonts w:ascii="GHEA Grapalat" w:hAnsi="GHEA Grapalat"/>
          <w:sz w:val="20"/>
          <w:szCs w:val="20"/>
          <w:vertAlign w:val="superscript"/>
        </w:rPr>
      </w:pPr>
      <w:r w:rsidRPr="00E86D0D">
        <w:rPr>
          <w:rFonts w:ascii="GHEA Grapalat" w:hAnsi="GHEA Grapalat"/>
          <w:sz w:val="20"/>
          <w:szCs w:val="20"/>
          <w:vertAlign w:val="superscript"/>
        </w:rPr>
        <w:t>наименование обслуживающего компанию банка</w:t>
      </w:r>
    </w:p>
    <w:p w14:paraId="140FEE7F" w14:textId="77777777" w:rsidR="00451EE8" w:rsidRPr="00E86D0D" w:rsidRDefault="00451EE8" w:rsidP="00451EE8">
      <w:pPr>
        <w:widowControl w:val="0"/>
        <w:jc w:val="right"/>
        <w:rPr>
          <w:rFonts w:ascii="GHEA Grapalat" w:hAnsi="GHEA Grapalat"/>
          <w:sz w:val="20"/>
          <w:szCs w:val="20"/>
        </w:rPr>
      </w:pPr>
    </w:p>
    <w:p w14:paraId="423D3A01" w14:textId="77777777" w:rsidR="00451EE8" w:rsidRPr="00E86D0D" w:rsidRDefault="00451EE8" w:rsidP="00451EE8">
      <w:pPr>
        <w:widowControl w:val="0"/>
        <w:jc w:val="right"/>
        <w:rPr>
          <w:rFonts w:ascii="GHEA Grapalat" w:hAnsi="GHEA Grapalat"/>
          <w:sz w:val="20"/>
          <w:szCs w:val="20"/>
        </w:rPr>
      </w:pPr>
      <w:r w:rsidRPr="00E86D0D">
        <w:rPr>
          <w:rFonts w:ascii="GHEA Grapalat" w:hAnsi="GHEA Grapalat"/>
          <w:sz w:val="20"/>
          <w:szCs w:val="20"/>
        </w:rPr>
        <w:t>М. П.</w:t>
      </w:r>
    </w:p>
    <w:p w14:paraId="41E71739"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День/месяц/год</w:t>
      </w:r>
    </w:p>
    <w:p w14:paraId="5972BDE5" w14:textId="77777777" w:rsidR="00451EE8" w:rsidRPr="00E86D0D" w:rsidRDefault="00451EE8" w:rsidP="00451EE8">
      <w:pPr>
        <w:widowControl w:val="0"/>
        <w:spacing w:after="160"/>
        <w:jc w:val="both"/>
        <w:rPr>
          <w:rFonts w:ascii="GHEA Grapalat" w:hAnsi="GHEA Grapalat"/>
          <w:sz w:val="22"/>
          <w:szCs w:val="22"/>
        </w:rPr>
      </w:pPr>
    </w:p>
    <w:p w14:paraId="21EBF261" w14:textId="77777777" w:rsidR="00451EE8" w:rsidRPr="00E86D0D" w:rsidRDefault="00451EE8" w:rsidP="00451EE8">
      <w:pPr>
        <w:widowControl w:val="0"/>
        <w:spacing w:after="160"/>
        <w:jc w:val="both"/>
        <w:rPr>
          <w:rFonts w:ascii="GHEA Grapalat" w:hAnsi="GHEA Grapalat"/>
          <w:sz w:val="22"/>
          <w:szCs w:val="22"/>
        </w:rPr>
      </w:pPr>
    </w:p>
    <w:p w14:paraId="73BE3433" w14:textId="77777777" w:rsidR="00451EE8" w:rsidRPr="00E86D0D" w:rsidRDefault="00451EE8" w:rsidP="00451EE8">
      <w:pPr>
        <w:rPr>
          <w:sz w:val="22"/>
          <w:szCs w:val="22"/>
        </w:rPr>
      </w:pPr>
    </w:p>
    <w:p w14:paraId="62E574DF" w14:textId="77777777" w:rsidR="00451EE8" w:rsidRPr="00E86D0D" w:rsidRDefault="00451EE8" w:rsidP="00451EE8">
      <w:pPr>
        <w:widowControl w:val="0"/>
        <w:spacing w:after="160"/>
        <w:ind w:left="567" w:right="565"/>
        <w:jc w:val="both"/>
        <w:rPr>
          <w:rFonts w:ascii="GHEA Grapalat" w:hAnsi="GHEA Grapalat"/>
          <w:sz w:val="22"/>
          <w:szCs w:val="22"/>
        </w:rPr>
      </w:pPr>
    </w:p>
    <w:p w14:paraId="17C18208" w14:textId="77777777" w:rsidR="00451EE8" w:rsidRPr="00E86D0D" w:rsidRDefault="00451EE8" w:rsidP="00451EE8">
      <w:pPr>
        <w:widowControl w:val="0"/>
        <w:spacing w:after="160"/>
        <w:ind w:left="567" w:right="565"/>
        <w:jc w:val="center"/>
        <w:rPr>
          <w:rFonts w:ascii="GHEA Grapalat" w:hAnsi="GHEA Grapalat"/>
          <w:b/>
          <w:sz w:val="22"/>
          <w:szCs w:val="22"/>
        </w:rPr>
      </w:pPr>
    </w:p>
    <w:p w14:paraId="75A61969" w14:textId="77777777" w:rsidR="00451EE8" w:rsidRPr="00E86D0D" w:rsidRDefault="00451EE8" w:rsidP="00451EE8">
      <w:pPr>
        <w:widowControl w:val="0"/>
        <w:spacing w:after="160"/>
        <w:ind w:left="567" w:right="565"/>
        <w:jc w:val="center"/>
        <w:rPr>
          <w:rFonts w:ascii="GHEA Grapalat" w:hAnsi="GHEA Grapalat"/>
          <w:b/>
          <w:sz w:val="22"/>
          <w:szCs w:val="22"/>
        </w:rPr>
      </w:pPr>
    </w:p>
    <w:p w14:paraId="0029CD4E" w14:textId="77777777" w:rsidR="00451EE8" w:rsidRPr="00E86D0D" w:rsidRDefault="00451EE8" w:rsidP="00451EE8">
      <w:pPr>
        <w:rPr>
          <w:rFonts w:ascii="GHEA Grapalat" w:hAnsi="GHEA Grapalat"/>
          <w:b/>
          <w:sz w:val="22"/>
          <w:szCs w:val="22"/>
        </w:rPr>
      </w:pPr>
      <w:r w:rsidRPr="00E86D0D">
        <w:rPr>
          <w:rFonts w:ascii="GHEA Grapalat" w:hAnsi="GHEA Grapalat"/>
          <w:b/>
          <w:sz w:val="22"/>
          <w:szCs w:val="22"/>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51EE8" w:rsidRPr="00E86D0D" w14:paraId="01C82A88" w14:textId="77777777" w:rsidTr="00C0675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B5DC10" w14:textId="77777777" w:rsidR="00451EE8" w:rsidRPr="00E86D0D" w:rsidRDefault="00451EE8" w:rsidP="00C06758">
            <w:pPr>
              <w:widowControl w:val="0"/>
              <w:tabs>
                <w:tab w:val="left" w:pos="3402"/>
              </w:tabs>
              <w:ind w:left="360"/>
              <w:rPr>
                <w:rFonts w:ascii="GHEA Grapalat" w:hAnsi="GHEA Grapalat" w:cs="Sylfaen"/>
                <w:b/>
                <w:bCs/>
                <w:sz w:val="20"/>
                <w:szCs w:val="20"/>
                <w:lang w:val="en-US"/>
              </w:rPr>
            </w:pPr>
            <w:r w:rsidRPr="00E86D0D">
              <w:rPr>
                <w:rFonts w:ascii="GHEA Grapalat" w:hAnsi="GHEA Grapalat"/>
                <w:b/>
                <w:sz w:val="20"/>
                <w:szCs w:val="20"/>
                <w:lang w:val="en-US"/>
              </w:rPr>
              <w:lastRenderedPageBreak/>
              <w:t>1.</w:t>
            </w:r>
            <w:r w:rsidRPr="00E86D0D">
              <w:rPr>
                <w:rFonts w:ascii="GHEA Grapalat" w:hAnsi="GHEA Grapalat"/>
                <w:b/>
                <w:sz w:val="20"/>
                <w:szCs w:val="20"/>
                <w:lang w:val="en-US"/>
              </w:rPr>
              <w:tab/>
            </w:r>
            <w:r w:rsidRPr="00E86D0D">
              <w:rPr>
                <w:rFonts w:ascii="GHEA Grapalat" w:hAnsi="GHEA Grapalat"/>
                <w:b/>
                <w:sz w:val="20"/>
                <w:szCs w:val="20"/>
              </w:rPr>
              <w:t xml:space="preserve">ПЛАТЕЖНОЕ ТРЕБОВАНИЕ </w:t>
            </w:r>
            <w:r w:rsidRPr="00E86D0D">
              <w:rPr>
                <w:rFonts w:ascii="GHEA Grapalat" w:hAnsi="GHEA Grapalat"/>
                <w:b/>
                <w:sz w:val="20"/>
                <w:szCs w:val="20"/>
                <w:lang w:val="en-US"/>
              </w:rPr>
              <w:t>*</w:t>
            </w:r>
          </w:p>
        </w:tc>
      </w:tr>
      <w:tr w:rsidR="00451EE8" w:rsidRPr="00E86D0D" w14:paraId="64D9D0CE" w14:textId="77777777" w:rsidTr="00C0675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1467AA" w14:textId="77777777" w:rsidR="00451EE8" w:rsidRPr="00E86D0D" w:rsidRDefault="00451EE8" w:rsidP="00C06758">
            <w:pPr>
              <w:widowControl w:val="0"/>
              <w:tabs>
                <w:tab w:val="left" w:pos="855"/>
              </w:tabs>
              <w:ind w:left="360"/>
              <w:rPr>
                <w:rFonts w:ascii="GHEA Grapalat" w:hAnsi="GHEA Grapalat" w:cs="Sylfaen"/>
                <w:sz w:val="20"/>
                <w:szCs w:val="20"/>
              </w:rPr>
            </w:pPr>
            <w:r w:rsidRPr="00E86D0D">
              <w:rPr>
                <w:rFonts w:ascii="GHEA Grapalat" w:hAnsi="GHEA Grapalat"/>
                <w:sz w:val="20"/>
                <w:szCs w:val="20"/>
              </w:rPr>
              <w:t>2.</w:t>
            </w:r>
            <w:r w:rsidRPr="00E86D0D">
              <w:rPr>
                <w:rFonts w:ascii="GHEA Grapalat" w:hAnsi="GHEA Grapalat"/>
                <w:sz w:val="20"/>
                <w:szCs w:val="20"/>
              </w:rPr>
              <w:tab/>
              <w:t xml:space="preserve">Номер </w:t>
            </w:r>
          </w:p>
        </w:tc>
      </w:tr>
      <w:tr w:rsidR="00451EE8" w:rsidRPr="00E86D0D" w14:paraId="27F5039A" w14:textId="77777777" w:rsidTr="00C0675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2C5CE9" w14:textId="77777777" w:rsidR="00451EE8" w:rsidRPr="00E86D0D" w:rsidRDefault="00451EE8" w:rsidP="00C06758">
            <w:pPr>
              <w:widowControl w:val="0"/>
              <w:tabs>
                <w:tab w:val="left" w:pos="3390"/>
              </w:tabs>
              <w:ind w:left="322"/>
              <w:rPr>
                <w:rFonts w:ascii="GHEA Grapalat" w:hAnsi="GHEA Grapalat" w:cs="Sylfaen"/>
                <w:sz w:val="20"/>
                <w:szCs w:val="20"/>
              </w:rPr>
            </w:pPr>
            <w:r w:rsidRPr="00E86D0D">
              <w:rPr>
                <w:rFonts w:ascii="GHEA Grapalat" w:hAnsi="GHEA Grapalat"/>
                <w:sz w:val="20"/>
                <w:szCs w:val="20"/>
              </w:rPr>
              <w:t>3</w:t>
            </w:r>
            <w:r w:rsidRPr="00E86D0D">
              <w:rPr>
                <w:rFonts w:ascii="GHEA Grapalat" w:hAnsi="GHEA Grapalat"/>
                <w:sz w:val="20"/>
                <w:szCs w:val="20"/>
              </w:rPr>
              <w:tab/>
              <w:t>Дата представления: "___" ___ 20___г.</w:t>
            </w:r>
          </w:p>
        </w:tc>
      </w:tr>
      <w:tr w:rsidR="00451EE8" w:rsidRPr="00E86D0D" w14:paraId="4BE565BA" w14:textId="77777777" w:rsidTr="00C0675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98042E"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4.</w:t>
            </w:r>
            <w:r w:rsidRPr="00E86D0D">
              <w:rPr>
                <w:rFonts w:ascii="GHEA Grapalat" w:hAnsi="GHEA Grapalat"/>
                <w:sz w:val="20"/>
                <w:szCs w:val="20"/>
              </w:rPr>
              <w:tab/>
              <w:t>Наименование, или имя, фамилия плательщика (Компания:</w:t>
            </w:r>
          </w:p>
        </w:tc>
      </w:tr>
      <w:tr w:rsidR="00451EE8" w:rsidRPr="00E86D0D" w14:paraId="513099A5" w14:textId="77777777" w:rsidTr="00C0675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7C64B7"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5.</w:t>
            </w:r>
            <w:r w:rsidRPr="00E86D0D">
              <w:rPr>
                <w:rFonts w:ascii="GHEA Grapalat" w:hAnsi="GHEA Grapalat"/>
                <w:sz w:val="20"/>
                <w:szCs w:val="20"/>
              </w:rPr>
              <w:tab/>
              <w:t>Обслуживающая плательщика Финансовая организация (банк):</w:t>
            </w:r>
          </w:p>
        </w:tc>
      </w:tr>
      <w:tr w:rsidR="00451EE8" w:rsidRPr="00E86D0D" w14:paraId="53A0883D" w14:textId="77777777" w:rsidTr="00C0675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832EA0"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6.</w:t>
            </w:r>
            <w:r w:rsidRPr="00E86D0D">
              <w:rPr>
                <w:rFonts w:ascii="GHEA Grapalat" w:hAnsi="GHEA Grapalat"/>
                <w:sz w:val="20"/>
                <w:szCs w:val="20"/>
              </w:rPr>
              <w:tab/>
              <w:t>Номер счета плательщика:</w:t>
            </w:r>
          </w:p>
        </w:tc>
      </w:tr>
      <w:tr w:rsidR="00451EE8" w:rsidRPr="00E86D0D" w14:paraId="5EB1B752" w14:textId="77777777" w:rsidTr="00C0675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977D60"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7.</w:t>
            </w:r>
            <w:r w:rsidRPr="00E86D0D">
              <w:rPr>
                <w:rFonts w:ascii="GHEA Grapalat" w:hAnsi="GHEA Grapalat"/>
                <w:sz w:val="20"/>
                <w:szCs w:val="20"/>
              </w:rPr>
              <w:tab/>
              <w:t>УНН плательщика:</w:t>
            </w:r>
          </w:p>
        </w:tc>
      </w:tr>
      <w:tr w:rsidR="00451EE8" w:rsidRPr="00E86D0D" w14:paraId="47D3F8DD" w14:textId="77777777" w:rsidTr="00C0675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D2B0C2"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8.</w:t>
            </w:r>
            <w:r w:rsidRPr="00E86D0D">
              <w:rPr>
                <w:rFonts w:ascii="GHEA Grapalat" w:hAnsi="GHEA Grapalat"/>
                <w:sz w:val="20"/>
                <w:szCs w:val="20"/>
              </w:rPr>
              <w:tab/>
              <w:t>НЗОУ плательщика:</w:t>
            </w:r>
          </w:p>
        </w:tc>
      </w:tr>
      <w:tr w:rsidR="00451EE8" w:rsidRPr="00E86D0D" w14:paraId="0CC62E71" w14:textId="77777777" w:rsidTr="00C0675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FF0FD3" w14:textId="77777777" w:rsidR="00451EE8" w:rsidRPr="009B06F2" w:rsidRDefault="00451EE8" w:rsidP="00C06758">
            <w:pPr>
              <w:tabs>
                <w:tab w:val="left" w:pos="855"/>
              </w:tabs>
              <w:ind w:left="360"/>
              <w:rPr>
                <w:rFonts w:ascii="GHEA Grapalat" w:hAnsi="GHEA Grapalat"/>
                <w:b/>
                <w:iCs/>
                <w:sz w:val="20"/>
                <w:szCs w:val="20"/>
              </w:rPr>
            </w:pPr>
            <w:r w:rsidRPr="00E86D0D">
              <w:rPr>
                <w:rFonts w:ascii="GHEA Grapalat" w:hAnsi="GHEA Grapalat"/>
                <w:sz w:val="20"/>
                <w:szCs w:val="20"/>
              </w:rPr>
              <w:t>9.</w:t>
            </w:r>
            <w:r w:rsidRPr="00E86D0D">
              <w:rPr>
                <w:rFonts w:ascii="GHEA Grapalat" w:hAnsi="GHEA Grapalat"/>
                <w:sz w:val="20"/>
                <w:szCs w:val="20"/>
              </w:rPr>
              <w:tab/>
              <w:t xml:space="preserve">Наименование, или имя, фамилия бенефициара:   </w:t>
            </w:r>
            <w:r w:rsidRPr="00E86D0D">
              <w:rPr>
                <w:rFonts w:ascii="GHEA Grapalat" w:hAnsi="GHEA Grapalat"/>
                <w:bCs/>
                <w:iCs/>
                <w:sz w:val="20"/>
                <w:szCs w:val="20"/>
              </w:rPr>
              <w:t xml:space="preserve"> </w:t>
            </w:r>
            <w:r w:rsidRPr="009B06F2">
              <w:rPr>
                <w:rFonts w:ascii="GHEA Grapalat" w:hAnsi="GHEA Grapalat"/>
                <w:b/>
                <w:i/>
                <w:iCs/>
                <w:sz w:val="20"/>
                <w:szCs w:val="20"/>
              </w:rPr>
              <w:t xml:space="preserve"> Хой муниципалитет</w:t>
            </w:r>
          </w:p>
          <w:p w14:paraId="390EEDD1" w14:textId="77777777" w:rsidR="00451EE8" w:rsidRPr="00E86D0D" w:rsidRDefault="00451EE8" w:rsidP="00C06758">
            <w:pPr>
              <w:widowControl w:val="0"/>
              <w:tabs>
                <w:tab w:val="left" w:pos="855"/>
              </w:tabs>
              <w:ind w:left="360"/>
              <w:rPr>
                <w:rFonts w:ascii="GHEA Grapalat" w:hAnsi="GHEA Grapalat"/>
                <w:sz w:val="20"/>
                <w:szCs w:val="20"/>
              </w:rPr>
            </w:pPr>
          </w:p>
        </w:tc>
      </w:tr>
      <w:tr w:rsidR="00451EE8" w:rsidRPr="00E86D0D" w14:paraId="0289FB5A" w14:textId="77777777" w:rsidTr="00C0675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F04B6A"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10.</w:t>
            </w:r>
            <w:r w:rsidRPr="00E86D0D">
              <w:rPr>
                <w:rFonts w:ascii="GHEA Grapalat" w:hAnsi="GHEA Grapalat"/>
                <w:sz w:val="20"/>
                <w:szCs w:val="20"/>
              </w:rPr>
              <w:tab/>
              <w:t>НЗОУ бенефициара (не заполняется)</w:t>
            </w:r>
          </w:p>
        </w:tc>
      </w:tr>
      <w:tr w:rsidR="00451EE8" w:rsidRPr="00E86D0D" w14:paraId="77229AC1" w14:textId="77777777" w:rsidTr="00C0675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7C5702" w14:textId="77777777" w:rsidR="00451EE8" w:rsidRPr="009B06F2" w:rsidRDefault="00451EE8" w:rsidP="00C06758">
            <w:pPr>
              <w:widowControl w:val="0"/>
              <w:tabs>
                <w:tab w:val="left" w:pos="855"/>
              </w:tabs>
              <w:ind w:left="360"/>
              <w:rPr>
                <w:rFonts w:ascii="GHEA Grapalat" w:hAnsi="GHEA Grapalat"/>
                <w:sz w:val="20"/>
                <w:szCs w:val="20"/>
                <w:lang w:val="en-US"/>
              </w:rPr>
            </w:pPr>
            <w:r w:rsidRPr="00E86D0D">
              <w:rPr>
                <w:rFonts w:ascii="GHEA Grapalat" w:hAnsi="GHEA Grapalat"/>
                <w:sz w:val="20"/>
                <w:szCs w:val="20"/>
              </w:rPr>
              <w:t>11.</w:t>
            </w:r>
            <w:r w:rsidRPr="00E86D0D">
              <w:rPr>
                <w:rFonts w:ascii="GHEA Grapalat" w:hAnsi="GHEA Grapalat"/>
                <w:sz w:val="20"/>
                <w:szCs w:val="20"/>
              </w:rPr>
              <w:tab/>
              <w:t>УНН бенефициара:</w:t>
            </w:r>
            <w:r w:rsidRPr="00E86D0D">
              <w:rPr>
                <w:rFonts w:ascii="GHEA Grapalat" w:hAnsi="GHEA Grapalat"/>
                <w:sz w:val="20"/>
                <w:szCs w:val="20"/>
                <w:lang w:val="en-US"/>
              </w:rPr>
              <w:t xml:space="preserve">  </w:t>
            </w:r>
            <w:r>
              <w:rPr>
                <w:rFonts w:ascii="GHEA Grapalat" w:hAnsi="GHEA Grapalat"/>
                <w:b/>
                <w:sz w:val="20"/>
                <w:szCs w:val="20"/>
                <w:lang w:val="en-US"/>
              </w:rPr>
              <w:t>04440504</w:t>
            </w:r>
          </w:p>
        </w:tc>
      </w:tr>
      <w:tr w:rsidR="00451EE8" w:rsidRPr="00E86D0D" w14:paraId="2A2D9BBA" w14:textId="77777777" w:rsidTr="00C0675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7C357"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12.</w:t>
            </w:r>
            <w:r w:rsidRPr="00E86D0D">
              <w:rPr>
                <w:rFonts w:ascii="GHEA Grapalat" w:hAnsi="GHEA Grapalat"/>
                <w:sz w:val="20"/>
                <w:szCs w:val="20"/>
              </w:rPr>
              <w:tab/>
              <w:t xml:space="preserve">Обслуживающая бенефициара Финансовая организация (банк):   </w:t>
            </w:r>
            <w:r w:rsidRPr="00E86D0D">
              <w:rPr>
                <w:rFonts w:ascii="GHEA Grapalat" w:hAnsi="GHEA Grapalat"/>
                <w:bCs/>
                <w:iCs/>
                <w:sz w:val="20"/>
                <w:szCs w:val="20"/>
              </w:rPr>
              <w:t xml:space="preserve"> </w:t>
            </w:r>
            <w:r w:rsidRPr="00394460">
              <w:rPr>
                <w:rFonts w:ascii="GHEA Grapalat" w:hAnsi="GHEA Grapalat"/>
                <w:b/>
                <w:iCs/>
                <w:sz w:val="20"/>
                <w:szCs w:val="20"/>
              </w:rPr>
              <w:t xml:space="preserve">):  РА. </w:t>
            </w:r>
            <w:r w:rsidRPr="00394460">
              <w:rPr>
                <w:rFonts w:ascii="GHEA Grapalat" w:hAnsi="GHEA Grapalat"/>
                <w:b/>
                <w:bCs/>
                <w:iCs/>
                <w:sz w:val="20"/>
                <w:szCs w:val="20"/>
              </w:rPr>
              <w:t xml:space="preserve"> </w:t>
            </w:r>
            <w:r w:rsidRPr="00394460">
              <w:rPr>
                <w:rFonts w:ascii="GHEA Grapalat" w:hAnsi="GHEA Grapalat"/>
                <w:b/>
                <w:iCs/>
                <w:sz w:val="20"/>
                <w:szCs w:val="20"/>
              </w:rPr>
              <w:t xml:space="preserve"> мин. </w:t>
            </w:r>
            <w:proofErr w:type="spellStart"/>
            <w:r w:rsidRPr="00394460">
              <w:rPr>
                <w:rFonts w:ascii="GHEA Grapalat" w:hAnsi="GHEA Grapalat"/>
                <w:b/>
                <w:iCs/>
                <w:sz w:val="20"/>
                <w:szCs w:val="20"/>
              </w:rPr>
              <w:t>фин</w:t>
            </w:r>
            <w:proofErr w:type="spellEnd"/>
            <w:r w:rsidRPr="00394460">
              <w:rPr>
                <w:rFonts w:ascii="GHEA Grapalat" w:hAnsi="GHEA Grapalat"/>
                <w:b/>
                <w:iCs/>
                <w:sz w:val="20"/>
                <w:szCs w:val="20"/>
              </w:rPr>
              <w:t xml:space="preserve"> .  опер. отдел:</w:t>
            </w:r>
          </w:p>
        </w:tc>
      </w:tr>
      <w:tr w:rsidR="00451EE8" w:rsidRPr="00E86D0D" w14:paraId="6EAA8335" w14:textId="77777777" w:rsidTr="00C0675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BBEE1C" w14:textId="77777777" w:rsidR="00451EE8" w:rsidRPr="009B06F2" w:rsidRDefault="00451EE8" w:rsidP="00C06758">
            <w:pPr>
              <w:widowControl w:val="0"/>
              <w:tabs>
                <w:tab w:val="left" w:pos="855"/>
              </w:tabs>
              <w:ind w:left="360"/>
              <w:rPr>
                <w:rFonts w:ascii="GHEA Grapalat" w:hAnsi="GHEA Grapalat"/>
                <w:sz w:val="20"/>
                <w:szCs w:val="20"/>
                <w:lang w:val="en-US"/>
              </w:rPr>
            </w:pPr>
            <w:r w:rsidRPr="00E86D0D">
              <w:rPr>
                <w:rFonts w:ascii="GHEA Grapalat" w:hAnsi="GHEA Grapalat"/>
                <w:sz w:val="20"/>
                <w:szCs w:val="20"/>
              </w:rPr>
              <w:t>13.</w:t>
            </w:r>
            <w:r w:rsidRPr="00E86D0D">
              <w:rPr>
                <w:rFonts w:ascii="GHEA Grapalat" w:hAnsi="GHEA Grapalat"/>
                <w:sz w:val="20"/>
                <w:szCs w:val="20"/>
              </w:rPr>
              <w:tab/>
              <w:t>Номер счета бенефициара (</w:t>
            </w:r>
            <w:proofErr w:type="spellStart"/>
            <w:r w:rsidRPr="00E86D0D">
              <w:rPr>
                <w:rFonts w:ascii="GHEA Grapalat" w:hAnsi="GHEA Grapalat"/>
                <w:sz w:val="20"/>
                <w:szCs w:val="20"/>
              </w:rPr>
              <w:t>сч</w:t>
            </w:r>
            <w:proofErr w:type="spellEnd"/>
            <w:r w:rsidRPr="00E86D0D">
              <w:rPr>
                <w:rFonts w:ascii="GHEA Grapalat" w:hAnsi="GHEA Grapalat"/>
                <w:sz w:val="20"/>
                <w:szCs w:val="20"/>
              </w:rPr>
              <w:t>.№)</w:t>
            </w:r>
            <w:r w:rsidRPr="00E86D0D">
              <w:rPr>
                <w:rFonts w:ascii="GHEA Grapalat" w:hAnsi="GHEA Grapalat"/>
                <w:sz w:val="20"/>
                <w:szCs w:val="20"/>
                <w:lang w:val="en-US"/>
              </w:rPr>
              <w:t xml:space="preserve">   </w:t>
            </w:r>
            <w:r>
              <w:rPr>
                <w:rFonts w:ascii="GHEA Grapalat" w:hAnsi="GHEA Grapalat"/>
                <w:b/>
                <w:sz w:val="20"/>
                <w:szCs w:val="20"/>
                <w:lang w:val="en-US"/>
              </w:rPr>
              <w:t>900322238032</w:t>
            </w:r>
          </w:p>
        </w:tc>
      </w:tr>
      <w:tr w:rsidR="00451EE8" w:rsidRPr="00E86D0D" w14:paraId="0F5476A2" w14:textId="77777777" w:rsidTr="00C0675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787CB2"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14.</w:t>
            </w:r>
            <w:r w:rsidRPr="00E86D0D">
              <w:rPr>
                <w:rFonts w:ascii="GHEA Grapalat" w:hAnsi="GHEA Grapalat"/>
                <w:sz w:val="20"/>
                <w:szCs w:val="20"/>
              </w:rPr>
              <w:tab/>
              <w:t>Сумма (цифрами и прописью):</w:t>
            </w:r>
          </w:p>
        </w:tc>
      </w:tr>
      <w:tr w:rsidR="00451EE8" w:rsidRPr="00E86D0D" w14:paraId="6451F1D5" w14:textId="77777777" w:rsidTr="00C0675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57E0A5"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15.</w:t>
            </w:r>
            <w:r w:rsidRPr="00E86D0D">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451EE8" w:rsidRPr="00E86D0D" w14:paraId="3238DBC0" w14:textId="77777777" w:rsidTr="00C0675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B754B1"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16.</w:t>
            </w:r>
            <w:r w:rsidRPr="00E86D0D">
              <w:rPr>
                <w:rFonts w:ascii="GHEA Grapalat" w:hAnsi="GHEA Grapalat"/>
                <w:sz w:val="20"/>
                <w:szCs w:val="20"/>
              </w:rPr>
              <w:tab/>
              <w:t>Валюта (прописью и по коду):</w:t>
            </w:r>
          </w:p>
        </w:tc>
      </w:tr>
      <w:tr w:rsidR="00451EE8" w:rsidRPr="00E86D0D" w14:paraId="70FBED62" w14:textId="77777777" w:rsidTr="00C0675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3193C"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17.</w:t>
            </w:r>
            <w:r w:rsidRPr="00E86D0D">
              <w:rPr>
                <w:rFonts w:ascii="GHEA Grapalat" w:hAnsi="GHEA Grapalat"/>
                <w:sz w:val="20"/>
                <w:szCs w:val="20"/>
              </w:rPr>
              <w:tab/>
              <w:t>Цель сделки (уплаты): (для обеспечения исполнения договора)</w:t>
            </w:r>
          </w:p>
        </w:tc>
      </w:tr>
      <w:tr w:rsidR="00451EE8" w:rsidRPr="00E86D0D" w14:paraId="14B2D2C4" w14:textId="77777777" w:rsidTr="00C06758">
        <w:trPr>
          <w:trHeight w:val="424"/>
        </w:trPr>
        <w:tc>
          <w:tcPr>
            <w:tcW w:w="10980" w:type="dxa"/>
            <w:gridSpan w:val="2"/>
            <w:tcBorders>
              <w:top w:val="single" w:sz="4" w:space="0" w:color="auto"/>
              <w:left w:val="single" w:sz="4" w:space="0" w:color="auto"/>
              <w:right w:val="single" w:sz="4" w:space="0" w:color="000000"/>
            </w:tcBorders>
            <w:noWrap/>
            <w:vAlign w:val="bottom"/>
          </w:tcPr>
          <w:p w14:paraId="0BCEB999"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18.</w:t>
            </w:r>
            <w:r w:rsidRPr="00E86D0D">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451EE8" w:rsidRPr="00E86D0D" w14:paraId="2A5E7E77" w14:textId="77777777" w:rsidTr="00C0675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C54D0"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19.</w:t>
            </w:r>
            <w:r w:rsidRPr="00E86D0D">
              <w:rPr>
                <w:rFonts w:ascii="GHEA Grapalat" w:hAnsi="GHEA Grapalat"/>
                <w:sz w:val="20"/>
                <w:szCs w:val="20"/>
                <w:lang w:val="en-US"/>
              </w:rPr>
              <w:tab/>
            </w:r>
            <w:r w:rsidRPr="00E86D0D">
              <w:rPr>
                <w:rFonts w:ascii="GHEA Grapalat" w:hAnsi="GHEA Grapalat"/>
                <w:sz w:val="20"/>
                <w:szCs w:val="20"/>
              </w:rPr>
              <w:t>Условия оплаты: &lt;акцептованный платеж&gt;</w:t>
            </w:r>
          </w:p>
        </w:tc>
      </w:tr>
      <w:tr w:rsidR="00451EE8" w:rsidRPr="00E86D0D" w14:paraId="083015B6" w14:textId="77777777" w:rsidTr="00C0675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2658FA" w14:textId="77777777" w:rsidR="00451EE8" w:rsidRPr="00E86D0D" w:rsidRDefault="00451EE8" w:rsidP="00C06758">
            <w:pPr>
              <w:widowControl w:val="0"/>
              <w:tabs>
                <w:tab w:val="left" w:pos="855"/>
              </w:tabs>
              <w:ind w:left="360"/>
              <w:rPr>
                <w:rFonts w:ascii="GHEA Grapalat" w:hAnsi="GHEA Grapalat"/>
                <w:sz w:val="20"/>
                <w:szCs w:val="20"/>
                <w:lang w:val="en-US"/>
              </w:rPr>
            </w:pPr>
            <w:r w:rsidRPr="00E86D0D">
              <w:rPr>
                <w:rFonts w:ascii="GHEA Grapalat" w:hAnsi="GHEA Grapalat"/>
                <w:sz w:val="20"/>
                <w:szCs w:val="20"/>
              </w:rPr>
              <w:t>20.</w:t>
            </w:r>
            <w:r w:rsidRPr="00E86D0D">
              <w:rPr>
                <w:rFonts w:ascii="GHEA Grapalat" w:hAnsi="GHEA Grapalat"/>
                <w:sz w:val="20"/>
                <w:szCs w:val="20"/>
                <w:lang w:val="en-US"/>
              </w:rPr>
              <w:tab/>
            </w:r>
            <w:r w:rsidRPr="00E86D0D">
              <w:rPr>
                <w:rFonts w:ascii="GHEA Grapalat" w:hAnsi="GHEA Grapalat"/>
                <w:sz w:val="20"/>
                <w:szCs w:val="20"/>
              </w:rPr>
              <w:t>Количество прилагаемых страниц: --- страниц</w:t>
            </w:r>
          </w:p>
        </w:tc>
      </w:tr>
      <w:tr w:rsidR="00451EE8" w:rsidRPr="00E86D0D" w14:paraId="1D6D0B9D" w14:textId="77777777" w:rsidTr="00C06758">
        <w:trPr>
          <w:trHeight w:val="2194"/>
        </w:trPr>
        <w:tc>
          <w:tcPr>
            <w:tcW w:w="5616" w:type="dxa"/>
            <w:tcBorders>
              <w:top w:val="single" w:sz="4" w:space="0" w:color="auto"/>
              <w:left w:val="single" w:sz="4" w:space="0" w:color="auto"/>
              <w:bottom w:val="single" w:sz="4" w:space="0" w:color="auto"/>
              <w:right w:val="single" w:sz="4" w:space="0" w:color="auto"/>
            </w:tcBorders>
            <w:noWrap/>
            <w:vAlign w:val="bottom"/>
          </w:tcPr>
          <w:p w14:paraId="37BDA502" w14:textId="77777777" w:rsidR="00451EE8" w:rsidRPr="00E86D0D" w:rsidRDefault="00451EE8" w:rsidP="00C06758">
            <w:pPr>
              <w:widowControl w:val="0"/>
              <w:tabs>
                <w:tab w:val="left" w:pos="851"/>
              </w:tabs>
              <w:rPr>
                <w:rFonts w:ascii="GHEA Grapalat" w:hAnsi="GHEA Grapalat" w:cs="Sylfaen"/>
                <w:sz w:val="20"/>
                <w:szCs w:val="20"/>
              </w:rPr>
            </w:pPr>
            <w:r w:rsidRPr="00E86D0D">
              <w:rPr>
                <w:rFonts w:ascii="GHEA Grapalat" w:hAnsi="GHEA Grapalat"/>
                <w:sz w:val="20"/>
                <w:szCs w:val="20"/>
              </w:rPr>
              <w:t>22.а.</w:t>
            </w:r>
            <w:r w:rsidRPr="00E86D0D">
              <w:rPr>
                <w:rFonts w:ascii="GHEA Grapalat" w:hAnsi="GHEA Grapalat"/>
                <w:sz w:val="20"/>
                <w:szCs w:val="20"/>
              </w:rPr>
              <w:tab/>
              <w:t>Подписи бенефициара</w:t>
            </w:r>
          </w:p>
          <w:p w14:paraId="017018EB" w14:textId="77777777" w:rsidR="00451EE8" w:rsidRPr="00E86D0D" w:rsidRDefault="00451EE8" w:rsidP="00C06758">
            <w:pPr>
              <w:widowControl w:val="0"/>
              <w:rPr>
                <w:rFonts w:ascii="GHEA Grapalat" w:hAnsi="GHEA Grapalat" w:cs="Sylfaen"/>
                <w:sz w:val="20"/>
                <w:szCs w:val="20"/>
              </w:rPr>
            </w:pPr>
          </w:p>
          <w:p w14:paraId="4478A505" w14:textId="77777777" w:rsidR="00451EE8" w:rsidRPr="00E86D0D" w:rsidRDefault="00451EE8" w:rsidP="00C06758">
            <w:pPr>
              <w:widowControl w:val="0"/>
              <w:jc w:val="right"/>
              <w:rPr>
                <w:rFonts w:ascii="GHEA Grapalat" w:hAnsi="GHEA Grapalat" w:cs="Tahoma"/>
                <w:sz w:val="20"/>
                <w:szCs w:val="20"/>
              </w:rPr>
            </w:pPr>
            <w:r w:rsidRPr="00E86D0D">
              <w:rPr>
                <w:rFonts w:ascii="GHEA Grapalat" w:hAnsi="GHEA Grapalat"/>
                <w:sz w:val="20"/>
                <w:szCs w:val="20"/>
              </w:rPr>
              <w:t>/____________________/</w:t>
            </w:r>
          </w:p>
          <w:p w14:paraId="635F8CC1" w14:textId="77777777" w:rsidR="00451EE8" w:rsidRPr="00E86D0D" w:rsidRDefault="00451EE8" w:rsidP="00C06758">
            <w:pPr>
              <w:widowControl w:val="0"/>
              <w:rPr>
                <w:rFonts w:ascii="GHEA Grapalat" w:hAnsi="GHEA Grapalat" w:cs="Sylfaen"/>
                <w:sz w:val="20"/>
                <w:szCs w:val="20"/>
              </w:rPr>
            </w:pPr>
          </w:p>
          <w:p w14:paraId="63A7A88B" w14:textId="77777777" w:rsidR="00451EE8" w:rsidRPr="00E86D0D" w:rsidRDefault="00451EE8" w:rsidP="00C06758">
            <w:pPr>
              <w:widowControl w:val="0"/>
              <w:jc w:val="right"/>
              <w:rPr>
                <w:rFonts w:ascii="GHEA Grapalat" w:hAnsi="GHEA Grapalat" w:cs="Sylfaen"/>
                <w:sz w:val="20"/>
                <w:szCs w:val="20"/>
              </w:rPr>
            </w:pPr>
            <w:r w:rsidRPr="00E86D0D">
              <w:rPr>
                <w:rFonts w:ascii="GHEA Grapalat" w:hAnsi="GHEA Grapalat"/>
                <w:sz w:val="20"/>
                <w:szCs w:val="20"/>
              </w:rPr>
              <w:t>/____________________/</w:t>
            </w:r>
          </w:p>
          <w:p w14:paraId="31F9D3EF" w14:textId="77777777" w:rsidR="00451EE8" w:rsidRPr="00E86D0D" w:rsidRDefault="00451EE8" w:rsidP="00C06758">
            <w:pPr>
              <w:widowControl w:val="0"/>
              <w:rPr>
                <w:rFonts w:ascii="GHEA Grapalat" w:hAnsi="GHEA Grapalat" w:cs="Sylfaen"/>
                <w:sz w:val="20"/>
                <w:szCs w:val="20"/>
              </w:rPr>
            </w:pPr>
          </w:p>
          <w:p w14:paraId="58443FD4" w14:textId="77777777" w:rsidR="00451EE8" w:rsidRPr="00E86D0D" w:rsidRDefault="00451EE8" w:rsidP="00C06758">
            <w:pPr>
              <w:widowControl w:val="0"/>
              <w:tabs>
                <w:tab w:val="left" w:pos="4545"/>
              </w:tabs>
              <w:rPr>
                <w:rFonts w:ascii="GHEA Grapalat" w:hAnsi="GHEA Grapalat" w:cs="Sylfaen"/>
                <w:sz w:val="20"/>
                <w:szCs w:val="20"/>
              </w:rPr>
            </w:pPr>
            <w:r w:rsidRPr="00E86D0D">
              <w:rPr>
                <w:rFonts w:ascii="GHEA Grapalat" w:hAnsi="GHEA Grapalat"/>
                <w:sz w:val="20"/>
                <w:szCs w:val="20"/>
              </w:rPr>
              <w:t>22.б.</w:t>
            </w:r>
            <w:r w:rsidRPr="00E86D0D">
              <w:rPr>
                <w:rFonts w:ascii="GHEA Grapalat" w:hAnsi="GHEA Grapalat"/>
                <w:sz w:val="20"/>
                <w:szCs w:val="20"/>
              </w:rPr>
              <w:tab/>
              <w:t>М. П.</w:t>
            </w:r>
          </w:p>
          <w:p w14:paraId="4D519735" w14:textId="77777777" w:rsidR="00451EE8" w:rsidRPr="00E86D0D" w:rsidRDefault="00451EE8" w:rsidP="00C06758">
            <w:pPr>
              <w:widowControl w:val="0"/>
              <w:rPr>
                <w:rFonts w:ascii="GHEA Grapalat" w:hAnsi="GHEA Grapalat" w:cs="Sylfaen"/>
                <w:sz w:val="20"/>
                <w:szCs w:val="20"/>
              </w:rPr>
            </w:pPr>
          </w:p>
        </w:tc>
        <w:tc>
          <w:tcPr>
            <w:tcW w:w="5364" w:type="dxa"/>
            <w:tcBorders>
              <w:top w:val="single" w:sz="4" w:space="0" w:color="auto"/>
              <w:left w:val="nil"/>
              <w:bottom w:val="single" w:sz="4" w:space="0" w:color="auto"/>
              <w:right w:val="single" w:sz="4" w:space="0" w:color="auto"/>
            </w:tcBorders>
            <w:noWrap/>
          </w:tcPr>
          <w:p w14:paraId="4E22BB5F" w14:textId="77777777" w:rsidR="00451EE8" w:rsidRPr="00E86D0D" w:rsidRDefault="00451EE8" w:rsidP="00C06758">
            <w:pPr>
              <w:widowControl w:val="0"/>
              <w:tabs>
                <w:tab w:val="left" w:pos="905"/>
              </w:tabs>
              <w:rPr>
                <w:rFonts w:ascii="GHEA Grapalat" w:hAnsi="GHEA Grapalat" w:cs="Sylfaen"/>
                <w:sz w:val="20"/>
                <w:szCs w:val="20"/>
              </w:rPr>
            </w:pPr>
            <w:r w:rsidRPr="00E86D0D">
              <w:rPr>
                <w:rFonts w:ascii="GHEA Grapalat" w:hAnsi="GHEA Grapalat"/>
                <w:sz w:val="20"/>
                <w:szCs w:val="20"/>
              </w:rPr>
              <w:t>21.а.</w:t>
            </w:r>
            <w:r w:rsidRPr="00E86D0D">
              <w:rPr>
                <w:rFonts w:ascii="GHEA Grapalat" w:hAnsi="GHEA Grapalat"/>
                <w:sz w:val="20"/>
                <w:szCs w:val="20"/>
              </w:rPr>
              <w:tab/>
            </w:r>
            <w:r w:rsidRPr="00E86D0D">
              <w:rPr>
                <w:rFonts w:ascii="Courier New" w:hAnsi="Courier New"/>
                <w:sz w:val="20"/>
                <w:szCs w:val="20"/>
              </w:rPr>
              <w:t> </w:t>
            </w:r>
            <w:r w:rsidRPr="00E86D0D">
              <w:rPr>
                <w:rFonts w:ascii="GHEA Grapalat" w:hAnsi="GHEA Grapalat"/>
                <w:sz w:val="20"/>
                <w:szCs w:val="20"/>
              </w:rPr>
              <w:t>Подписи плательщика:</w:t>
            </w:r>
          </w:p>
          <w:p w14:paraId="257B13AA" w14:textId="77777777" w:rsidR="00451EE8" w:rsidRPr="00E86D0D" w:rsidRDefault="00451EE8" w:rsidP="00C06758">
            <w:pPr>
              <w:widowControl w:val="0"/>
              <w:rPr>
                <w:rFonts w:ascii="GHEA Grapalat" w:hAnsi="GHEA Grapalat" w:cs="Sylfaen"/>
                <w:sz w:val="20"/>
                <w:szCs w:val="20"/>
              </w:rPr>
            </w:pPr>
          </w:p>
          <w:p w14:paraId="7DAE26AA" w14:textId="77777777" w:rsidR="00451EE8" w:rsidRPr="00E86D0D" w:rsidRDefault="00451EE8" w:rsidP="00C06758">
            <w:pPr>
              <w:widowControl w:val="0"/>
              <w:jc w:val="right"/>
              <w:rPr>
                <w:rFonts w:ascii="GHEA Grapalat" w:hAnsi="GHEA Grapalat" w:cs="Sylfaen"/>
                <w:sz w:val="20"/>
                <w:szCs w:val="20"/>
              </w:rPr>
            </w:pPr>
            <w:r w:rsidRPr="00E86D0D">
              <w:rPr>
                <w:rFonts w:ascii="GHEA Grapalat" w:hAnsi="GHEA Grapalat"/>
                <w:sz w:val="20"/>
                <w:szCs w:val="20"/>
              </w:rPr>
              <w:t>/____________________/</w:t>
            </w:r>
          </w:p>
          <w:p w14:paraId="1D0E33A8" w14:textId="77777777" w:rsidR="00451EE8" w:rsidRPr="00E86D0D" w:rsidRDefault="00451EE8" w:rsidP="00C06758">
            <w:pPr>
              <w:widowControl w:val="0"/>
              <w:jc w:val="right"/>
              <w:rPr>
                <w:rFonts w:ascii="GHEA Grapalat" w:hAnsi="GHEA Grapalat" w:cs="Tahoma"/>
                <w:sz w:val="20"/>
                <w:szCs w:val="20"/>
              </w:rPr>
            </w:pPr>
          </w:p>
          <w:p w14:paraId="44E07D16" w14:textId="77777777" w:rsidR="00451EE8" w:rsidRPr="00E86D0D" w:rsidRDefault="00451EE8" w:rsidP="00C06758">
            <w:pPr>
              <w:widowControl w:val="0"/>
              <w:jc w:val="right"/>
              <w:rPr>
                <w:rFonts w:ascii="GHEA Grapalat" w:hAnsi="GHEA Grapalat" w:cs="Sylfaen"/>
                <w:sz w:val="20"/>
                <w:szCs w:val="20"/>
              </w:rPr>
            </w:pPr>
            <w:r w:rsidRPr="00E86D0D">
              <w:rPr>
                <w:rFonts w:ascii="GHEA Grapalat" w:hAnsi="GHEA Grapalat"/>
                <w:sz w:val="20"/>
                <w:szCs w:val="20"/>
              </w:rPr>
              <w:t>/____________________/</w:t>
            </w:r>
          </w:p>
          <w:p w14:paraId="732B92A6" w14:textId="77777777" w:rsidR="00451EE8" w:rsidRPr="00E86D0D" w:rsidRDefault="00451EE8" w:rsidP="00C06758">
            <w:pPr>
              <w:widowControl w:val="0"/>
              <w:rPr>
                <w:rFonts w:ascii="GHEA Grapalat" w:hAnsi="GHEA Grapalat" w:cs="Sylfaen"/>
                <w:sz w:val="20"/>
                <w:szCs w:val="20"/>
              </w:rPr>
            </w:pPr>
          </w:p>
          <w:p w14:paraId="69A5EC74" w14:textId="77777777" w:rsidR="00451EE8" w:rsidRPr="00E86D0D" w:rsidRDefault="00451EE8" w:rsidP="00C06758">
            <w:pPr>
              <w:widowControl w:val="0"/>
              <w:tabs>
                <w:tab w:val="left" w:pos="4539"/>
              </w:tabs>
              <w:rPr>
                <w:rFonts w:ascii="GHEA Grapalat" w:hAnsi="GHEA Grapalat" w:cs="Sylfaen"/>
                <w:sz w:val="20"/>
                <w:szCs w:val="20"/>
              </w:rPr>
            </w:pPr>
            <w:r w:rsidRPr="00E86D0D">
              <w:rPr>
                <w:rFonts w:ascii="GHEA Grapalat" w:hAnsi="GHEA Grapalat"/>
                <w:sz w:val="20"/>
                <w:szCs w:val="20"/>
              </w:rPr>
              <w:t>21.б.</w:t>
            </w:r>
            <w:r w:rsidRPr="00E86D0D">
              <w:rPr>
                <w:rFonts w:ascii="GHEA Grapalat" w:hAnsi="GHEA Grapalat"/>
                <w:sz w:val="20"/>
                <w:szCs w:val="20"/>
              </w:rPr>
              <w:tab/>
              <w:t>М. П.</w:t>
            </w:r>
          </w:p>
        </w:tc>
      </w:tr>
      <w:tr w:rsidR="00451EE8" w:rsidRPr="00E86D0D" w14:paraId="74A17718" w14:textId="77777777" w:rsidTr="00C06758">
        <w:trPr>
          <w:trHeight w:val="1374"/>
        </w:trPr>
        <w:tc>
          <w:tcPr>
            <w:tcW w:w="5616" w:type="dxa"/>
            <w:tcBorders>
              <w:top w:val="single" w:sz="4" w:space="0" w:color="auto"/>
              <w:left w:val="single" w:sz="4" w:space="0" w:color="auto"/>
              <w:right w:val="single" w:sz="4" w:space="0" w:color="auto"/>
            </w:tcBorders>
            <w:noWrap/>
          </w:tcPr>
          <w:p w14:paraId="7B6347F8" w14:textId="77777777" w:rsidR="00451EE8" w:rsidRPr="00E86D0D" w:rsidRDefault="00451EE8" w:rsidP="00C06758">
            <w:pPr>
              <w:widowControl w:val="0"/>
              <w:rPr>
                <w:rFonts w:ascii="GHEA Grapalat" w:hAnsi="GHEA Grapalat" w:cs="Tahoma"/>
                <w:sz w:val="20"/>
                <w:szCs w:val="20"/>
              </w:rPr>
            </w:pPr>
            <w:r w:rsidRPr="00E86D0D">
              <w:rPr>
                <w:rFonts w:ascii="GHEA Grapalat" w:hAnsi="GHEA Grapalat"/>
                <w:sz w:val="20"/>
                <w:szCs w:val="20"/>
              </w:rPr>
              <w:t>24.а.</w:t>
            </w:r>
            <w:r w:rsidRPr="00E86D0D">
              <w:rPr>
                <w:rFonts w:ascii="GHEA Grapalat" w:hAnsi="GHEA Grapalat"/>
                <w:sz w:val="20"/>
                <w:szCs w:val="20"/>
              </w:rPr>
              <w:tab/>
              <w:t xml:space="preserve"> Обслуживающая бенефициара финансовая организация </w:t>
            </w:r>
          </w:p>
          <w:p w14:paraId="2ACCEF4E" w14:textId="77777777" w:rsidR="00451EE8" w:rsidRPr="00E86D0D" w:rsidRDefault="00451EE8" w:rsidP="00C06758">
            <w:pPr>
              <w:widowControl w:val="0"/>
              <w:rPr>
                <w:rFonts w:ascii="GHEA Grapalat" w:hAnsi="GHEA Grapalat"/>
                <w:sz w:val="20"/>
                <w:szCs w:val="20"/>
              </w:rPr>
            </w:pPr>
          </w:p>
          <w:p w14:paraId="130540B5" w14:textId="77777777" w:rsidR="00451EE8" w:rsidRPr="00E86D0D" w:rsidRDefault="00451EE8" w:rsidP="00C06758">
            <w:pPr>
              <w:widowControl w:val="0"/>
              <w:rPr>
                <w:rFonts w:ascii="GHEA Grapalat" w:hAnsi="GHEA Grapalat" w:cs="Tahoma"/>
                <w:sz w:val="20"/>
                <w:szCs w:val="20"/>
              </w:rPr>
            </w:pPr>
            <w:r w:rsidRPr="00E86D0D">
              <w:rPr>
                <w:rFonts w:ascii="GHEA Grapalat" w:hAnsi="GHEA Grapalat"/>
                <w:sz w:val="20"/>
                <w:szCs w:val="20"/>
                <w:lang w:val="hy-AM"/>
              </w:rPr>
              <w:t xml:space="preserve">                                                  </w:t>
            </w:r>
            <w:r w:rsidRPr="00E86D0D">
              <w:rPr>
                <w:rFonts w:ascii="GHEA Grapalat" w:hAnsi="GHEA Grapalat"/>
                <w:sz w:val="20"/>
                <w:szCs w:val="20"/>
              </w:rPr>
              <w:t>/____________________/</w:t>
            </w:r>
          </w:p>
          <w:p w14:paraId="4B900A2A" w14:textId="77777777" w:rsidR="00451EE8" w:rsidRPr="00E86D0D" w:rsidRDefault="00451EE8" w:rsidP="00C06758">
            <w:pPr>
              <w:widowControl w:val="0"/>
              <w:ind w:left="3828" w:right="13"/>
              <w:rPr>
                <w:rFonts w:ascii="GHEA Grapalat" w:hAnsi="GHEA Grapalat" w:cs="Sylfaen"/>
                <w:sz w:val="20"/>
                <w:szCs w:val="20"/>
                <w:vertAlign w:val="superscript"/>
              </w:rPr>
            </w:pPr>
            <w:r w:rsidRPr="00E86D0D">
              <w:rPr>
                <w:rFonts w:ascii="GHEA Grapalat" w:hAnsi="GHEA Grapalat"/>
                <w:sz w:val="20"/>
                <w:szCs w:val="20"/>
                <w:vertAlign w:val="superscript"/>
              </w:rPr>
              <w:t>подпись/</w:t>
            </w:r>
          </w:p>
        </w:tc>
        <w:tc>
          <w:tcPr>
            <w:tcW w:w="5364" w:type="dxa"/>
            <w:tcBorders>
              <w:top w:val="single" w:sz="4" w:space="0" w:color="auto"/>
              <w:left w:val="single" w:sz="4" w:space="0" w:color="auto"/>
              <w:right w:val="single" w:sz="4" w:space="0" w:color="auto"/>
            </w:tcBorders>
            <w:noWrap/>
          </w:tcPr>
          <w:p w14:paraId="6FE2BFC0" w14:textId="77777777" w:rsidR="00451EE8" w:rsidRPr="00E86D0D" w:rsidRDefault="00451EE8" w:rsidP="00C06758">
            <w:pPr>
              <w:widowControl w:val="0"/>
              <w:rPr>
                <w:rFonts w:ascii="GHEA Grapalat" w:hAnsi="GHEA Grapalat" w:cs="Tahoma"/>
                <w:sz w:val="20"/>
                <w:szCs w:val="20"/>
              </w:rPr>
            </w:pPr>
            <w:r w:rsidRPr="00E86D0D">
              <w:rPr>
                <w:rFonts w:ascii="GHEA Grapalat" w:hAnsi="GHEA Grapalat"/>
                <w:sz w:val="20"/>
                <w:szCs w:val="20"/>
              </w:rPr>
              <w:t>23.а.</w:t>
            </w:r>
            <w:r w:rsidRPr="00E86D0D">
              <w:rPr>
                <w:rFonts w:ascii="GHEA Grapalat" w:hAnsi="GHEA Grapalat"/>
                <w:sz w:val="20"/>
                <w:szCs w:val="20"/>
              </w:rPr>
              <w:tab/>
              <w:t xml:space="preserve"> Обслуживающая плательщика финансовая организация </w:t>
            </w:r>
          </w:p>
          <w:p w14:paraId="68E3286D" w14:textId="77777777" w:rsidR="00451EE8" w:rsidRPr="00E86D0D" w:rsidRDefault="00451EE8" w:rsidP="00C06758">
            <w:pPr>
              <w:widowControl w:val="0"/>
              <w:rPr>
                <w:rFonts w:ascii="GHEA Grapalat" w:hAnsi="GHEA Grapalat" w:cs="Tahoma"/>
                <w:sz w:val="20"/>
                <w:szCs w:val="20"/>
              </w:rPr>
            </w:pPr>
          </w:p>
          <w:p w14:paraId="6D92CB37" w14:textId="77777777" w:rsidR="00451EE8" w:rsidRPr="00E86D0D" w:rsidRDefault="00451EE8" w:rsidP="00C06758">
            <w:pPr>
              <w:widowControl w:val="0"/>
              <w:rPr>
                <w:rFonts w:ascii="GHEA Grapalat" w:hAnsi="GHEA Grapalat" w:cs="Tahoma"/>
                <w:sz w:val="20"/>
                <w:szCs w:val="20"/>
              </w:rPr>
            </w:pPr>
            <w:r w:rsidRPr="00E86D0D">
              <w:rPr>
                <w:rFonts w:ascii="GHEA Grapalat" w:hAnsi="GHEA Grapalat"/>
                <w:sz w:val="20"/>
                <w:szCs w:val="20"/>
                <w:lang w:val="hy-AM"/>
              </w:rPr>
              <w:t xml:space="preserve">                                            </w:t>
            </w:r>
            <w:r w:rsidRPr="00E86D0D">
              <w:rPr>
                <w:rFonts w:ascii="GHEA Grapalat" w:hAnsi="GHEA Grapalat"/>
                <w:sz w:val="20"/>
                <w:szCs w:val="20"/>
              </w:rPr>
              <w:t>/____________________/</w:t>
            </w:r>
          </w:p>
          <w:p w14:paraId="338AF338" w14:textId="77777777" w:rsidR="00451EE8" w:rsidRPr="00E86D0D" w:rsidRDefault="00451EE8" w:rsidP="00C06758">
            <w:pPr>
              <w:widowControl w:val="0"/>
              <w:ind w:right="983"/>
              <w:rPr>
                <w:rFonts w:ascii="GHEA Grapalat" w:hAnsi="GHEA Grapalat" w:cs="Sylfaen"/>
                <w:sz w:val="20"/>
                <w:szCs w:val="20"/>
                <w:vertAlign w:val="superscript"/>
              </w:rPr>
            </w:pPr>
            <w:r w:rsidRPr="00E86D0D">
              <w:rPr>
                <w:rFonts w:ascii="GHEA Grapalat" w:hAnsi="GHEA Grapalat"/>
                <w:sz w:val="20"/>
                <w:szCs w:val="20"/>
                <w:vertAlign w:val="superscript"/>
                <w:lang w:val="hy-AM"/>
              </w:rPr>
              <w:t xml:space="preserve">                                                                                           </w:t>
            </w:r>
            <w:r w:rsidRPr="00E86D0D">
              <w:rPr>
                <w:rFonts w:ascii="GHEA Grapalat" w:hAnsi="GHEA Grapalat"/>
                <w:sz w:val="20"/>
                <w:szCs w:val="20"/>
                <w:vertAlign w:val="superscript"/>
              </w:rPr>
              <w:t>/подпись/</w:t>
            </w:r>
          </w:p>
        </w:tc>
      </w:tr>
      <w:tr w:rsidR="00451EE8" w:rsidRPr="00E86D0D" w14:paraId="5D060AD8" w14:textId="77777777" w:rsidTr="00C06758">
        <w:trPr>
          <w:trHeight w:val="1158"/>
        </w:trPr>
        <w:tc>
          <w:tcPr>
            <w:tcW w:w="5616" w:type="dxa"/>
            <w:tcBorders>
              <w:left w:val="single" w:sz="4" w:space="0" w:color="auto"/>
              <w:bottom w:val="single" w:sz="4" w:space="0" w:color="auto"/>
              <w:right w:val="single" w:sz="4" w:space="0" w:color="auto"/>
            </w:tcBorders>
            <w:noWrap/>
            <w:vAlign w:val="bottom"/>
          </w:tcPr>
          <w:p w14:paraId="7162C60F" w14:textId="77777777" w:rsidR="00451EE8" w:rsidRPr="00E86D0D" w:rsidRDefault="00451EE8" w:rsidP="00C06758">
            <w:pPr>
              <w:widowControl w:val="0"/>
              <w:tabs>
                <w:tab w:val="left" w:pos="4678"/>
              </w:tabs>
              <w:rPr>
                <w:rFonts w:ascii="GHEA Grapalat" w:hAnsi="GHEA Grapalat" w:cs="Sylfaen"/>
                <w:sz w:val="20"/>
                <w:szCs w:val="20"/>
              </w:rPr>
            </w:pPr>
            <w:r w:rsidRPr="00E86D0D">
              <w:rPr>
                <w:rFonts w:ascii="GHEA Grapalat" w:hAnsi="GHEA Grapalat"/>
                <w:sz w:val="20"/>
                <w:szCs w:val="20"/>
              </w:rPr>
              <w:t>24.б.</w:t>
            </w:r>
            <w:r w:rsidRPr="00E86D0D">
              <w:rPr>
                <w:rFonts w:ascii="GHEA Grapalat" w:hAnsi="GHEA Grapalat"/>
                <w:sz w:val="20"/>
                <w:szCs w:val="20"/>
              </w:rPr>
              <w:tab/>
              <w:t>М. П.</w:t>
            </w:r>
          </w:p>
          <w:p w14:paraId="75550E7A" w14:textId="77777777" w:rsidR="00451EE8" w:rsidRPr="00E86D0D" w:rsidRDefault="00451EE8" w:rsidP="00C06758">
            <w:pPr>
              <w:widowControl w:val="0"/>
              <w:rPr>
                <w:rFonts w:ascii="GHEA Grapalat" w:hAnsi="GHEA Grapalat" w:cs="Sylfaen"/>
                <w:sz w:val="20"/>
                <w:szCs w:val="20"/>
              </w:rPr>
            </w:pPr>
          </w:p>
          <w:p w14:paraId="5B196737" w14:textId="77777777" w:rsidR="00451EE8" w:rsidRPr="00E86D0D" w:rsidRDefault="00451EE8" w:rsidP="00C06758">
            <w:pPr>
              <w:widowControl w:val="0"/>
              <w:ind w:right="155"/>
              <w:jc w:val="right"/>
              <w:rPr>
                <w:rFonts w:ascii="GHEA Grapalat" w:hAnsi="GHEA Grapalat" w:cs="Sylfaen"/>
                <w:sz w:val="20"/>
                <w:szCs w:val="20"/>
                <w:lang w:val="en-US"/>
              </w:rPr>
            </w:pPr>
            <w:r w:rsidRPr="00E86D0D">
              <w:rPr>
                <w:rFonts w:ascii="GHEA Grapalat" w:hAnsi="GHEA Grapalat"/>
                <w:sz w:val="20"/>
                <w:szCs w:val="20"/>
              </w:rPr>
              <w:t xml:space="preserve">24.в"___" ___ 20___ г. </w:t>
            </w:r>
          </w:p>
        </w:tc>
        <w:tc>
          <w:tcPr>
            <w:tcW w:w="5364" w:type="dxa"/>
            <w:tcBorders>
              <w:left w:val="single" w:sz="4" w:space="0" w:color="auto"/>
              <w:bottom w:val="single" w:sz="4" w:space="0" w:color="auto"/>
              <w:right w:val="single" w:sz="4" w:space="0" w:color="auto"/>
            </w:tcBorders>
            <w:noWrap/>
            <w:vAlign w:val="bottom"/>
          </w:tcPr>
          <w:p w14:paraId="78997D6C" w14:textId="77777777" w:rsidR="00451EE8" w:rsidRPr="00E86D0D" w:rsidRDefault="00451EE8" w:rsidP="00C06758">
            <w:pPr>
              <w:widowControl w:val="0"/>
              <w:tabs>
                <w:tab w:val="left" w:pos="4554"/>
              </w:tabs>
              <w:rPr>
                <w:rFonts w:ascii="GHEA Grapalat" w:hAnsi="GHEA Grapalat" w:cs="Sylfaen"/>
                <w:sz w:val="20"/>
                <w:szCs w:val="20"/>
              </w:rPr>
            </w:pPr>
            <w:r w:rsidRPr="00E86D0D">
              <w:rPr>
                <w:rFonts w:ascii="GHEA Grapalat" w:hAnsi="GHEA Grapalat"/>
                <w:sz w:val="20"/>
                <w:szCs w:val="20"/>
              </w:rPr>
              <w:t>23.б.</w:t>
            </w:r>
            <w:r w:rsidRPr="00E86D0D">
              <w:rPr>
                <w:rFonts w:ascii="GHEA Grapalat" w:hAnsi="GHEA Grapalat"/>
                <w:sz w:val="20"/>
                <w:szCs w:val="20"/>
              </w:rPr>
              <w:tab/>
              <w:t>М. П.</w:t>
            </w:r>
          </w:p>
          <w:p w14:paraId="336D8D46" w14:textId="77777777" w:rsidR="00451EE8" w:rsidRPr="00E86D0D" w:rsidRDefault="00451EE8" w:rsidP="00C06758">
            <w:pPr>
              <w:widowControl w:val="0"/>
              <w:rPr>
                <w:rFonts w:ascii="GHEA Grapalat" w:hAnsi="GHEA Grapalat"/>
                <w:sz w:val="20"/>
                <w:szCs w:val="20"/>
              </w:rPr>
            </w:pPr>
          </w:p>
          <w:p w14:paraId="0CD185C8" w14:textId="77777777" w:rsidR="00451EE8" w:rsidRPr="00E86D0D" w:rsidRDefault="00451EE8" w:rsidP="00C06758">
            <w:pPr>
              <w:widowControl w:val="0"/>
              <w:jc w:val="right"/>
              <w:rPr>
                <w:rFonts w:ascii="GHEA Grapalat" w:hAnsi="GHEA Grapalat" w:cs="Sylfaen"/>
                <w:sz w:val="20"/>
                <w:szCs w:val="20"/>
              </w:rPr>
            </w:pPr>
            <w:r w:rsidRPr="00E86D0D">
              <w:rPr>
                <w:rFonts w:ascii="GHEA Grapalat" w:hAnsi="GHEA Grapalat"/>
                <w:sz w:val="20"/>
                <w:szCs w:val="20"/>
              </w:rPr>
              <w:t>23.в Дата исполнения: "___" ___ 20___г.</w:t>
            </w:r>
          </w:p>
        </w:tc>
      </w:tr>
    </w:tbl>
    <w:p w14:paraId="4BDADB5B" w14:textId="77777777" w:rsidR="00451EE8" w:rsidRPr="00E86D0D" w:rsidRDefault="00451EE8" w:rsidP="00451EE8">
      <w:pPr>
        <w:widowControl w:val="0"/>
        <w:spacing w:after="160"/>
        <w:jc w:val="center"/>
        <w:rPr>
          <w:rFonts w:ascii="GHEA Grapalat" w:hAnsi="GHEA Grapalat" w:cs="Sylfaen"/>
          <w:lang w:val="hy-AM"/>
        </w:rPr>
      </w:pPr>
      <w:r w:rsidRPr="00E86D0D">
        <w:rPr>
          <w:rFonts w:ascii="GHEA Grapalat" w:hAnsi="GHEA Grapalat" w:cs="Sylfaen"/>
          <w:lang w:val="hy-AM"/>
        </w:rPr>
        <w:t>,</w:t>
      </w:r>
    </w:p>
    <w:p w14:paraId="261E1890" w14:textId="77777777" w:rsidR="00451EE8" w:rsidRPr="00E86D0D" w:rsidRDefault="00451EE8" w:rsidP="00451EE8">
      <w:pPr>
        <w:rPr>
          <w:rFonts w:ascii="GHEA Grapalat" w:hAnsi="GHEA Grapalat" w:cs="Sylfaen"/>
        </w:rPr>
      </w:pPr>
      <w:r w:rsidRPr="00E86D0D">
        <w:rPr>
          <w:rFonts w:ascii="GHEA Grapalat" w:hAnsi="GHEA Grapalat" w:cs="Sylfaen"/>
        </w:rPr>
        <w:t xml:space="preserve">*  </w:t>
      </w:r>
      <w:r w:rsidRPr="00E86D0D">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BA1125E" w14:textId="77777777" w:rsidR="00451EE8" w:rsidRPr="00E86D0D" w:rsidRDefault="00451EE8" w:rsidP="00451EE8">
      <w:pPr>
        <w:rPr>
          <w:rFonts w:ascii="GHEA Grapalat" w:hAnsi="GHEA Grapalat" w:cs="Sylfaen"/>
        </w:rPr>
      </w:pPr>
      <w:r w:rsidRPr="00E86D0D">
        <w:rPr>
          <w:rFonts w:ascii="GHEA Grapalat" w:hAnsi="GHEA Grapalat" w:cs="Sylfaen"/>
        </w:rPr>
        <w:br w:type="page"/>
      </w:r>
    </w:p>
    <w:p w14:paraId="1D4A99FC" w14:textId="77777777" w:rsidR="00451EE8" w:rsidRPr="00E86D0D" w:rsidRDefault="00451EE8" w:rsidP="00451EE8">
      <w:pPr>
        <w:widowControl w:val="0"/>
        <w:spacing w:after="160"/>
        <w:ind w:left="567" w:right="565"/>
        <w:jc w:val="center"/>
        <w:rPr>
          <w:rFonts w:ascii="GHEA Grapalat" w:hAnsi="GHEA Grapalat"/>
          <w:b/>
          <w:sz w:val="20"/>
          <w:szCs w:val="20"/>
        </w:rPr>
      </w:pPr>
      <w:r w:rsidRPr="00E86D0D">
        <w:rPr>
          <w:rFonts w:ascii="GHEA Grapalat" w:hAnsi="GHEA Grapalat"/>
          <w:b/>
          <w:sz w:val="20"/>
          <w:szCs w:val="20"/>
        </w:rPr>
        <w:lastRenderedPageBreak/>
        <w:t xml:space="preserve">Обязательные реквизиты платежного требования </w:t>
      </w:r>
      <w:r w:rsidRPr="00E86D0D">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51EE8" w:rsidRPr="00E86D0D" w14:paraId="6E916045" w14:textId="77777777" w:rsidTr="00C0675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02198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vAlign w:val="center"/>
          </w:tcPr>
          <w:p w14:paraId="35997C93"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5C4CDFE7"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Наличие указанного поля/</w:t>
            </w:r>
          </w:p>
          <w:p w14:paraId="0C368C38"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23ADF804"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Требование о заполнении реквизита</w:t>
            </w:r>
          </w:p>
          <w:p w14:paraId="641089B7"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698030A2"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Сторона,</w:t>
            </w:r>
          </w:p>
          <w:p w14:paraId="75D69A0E"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заполняющая реквизит</w:t>
            </w:r>
          </w:p>
          <w:p w14:paraId="44E0F7CF"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бенефициар или плательщик</w:t>
            </w:r>
          </w:p>
          <w:p w14:paraId="058F8942"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(в связи с процессом закупки)</w:t>
            </w:r>
          </w:p>
        </w:tc>
      </w:tr>
      <w:tr w:rsidR="00451EE8" w:rsidRPr="00E86D0D" w14:paraId="172A6ED3" w14:textId="77777777" w:rsidTr="00C0675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273937"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vAlign w:val="center"/>
          </w:tcPr>
          <w:p w14:paraId="2DCAE074"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vAlign w:val="center"/>
          </w:tcPr>
          <w:p w14:paraId="5B118414"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vAlign w:val="center"/>
          </w:tcPr>
          <w:p w14:paraId="4A04C71C"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vAlign w:val="center"/>
          </w:tcPr>
          <w:p w14:paraId="345760D4"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5</w:t>
            </w:r>
          </w:p>
        </w:tc>
      </w:tr>
      <w:tr w:rsidR="00451EE8" w:rsidRPr="00E86D0D" w14:paraId="7E79BA93"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A44E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vAlign w:val="center"/>
          </w:tcPr>
          <w:p w14:paraId="2362513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0DD2C27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97BF38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533A4BC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на документе заранее заполнено "Платежное требование"</w:t>
            </w:r>
          </w:p>
        </w:tc>
      </w:tr>
      <w:tr w:rsidR="00451EE8" w:rsidRPr="00E86D0D" w14:paraId="562BE937"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F79CD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vAlign w:val="center"/>
          </w:tcPr>
          <w:p w14:paraId="1C483B9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1A221F9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A23A02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33C2E08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бенефициаром при представлении платежного требования в банк плательщика</w:t>
            </w:r>
          </w:p>
        </w:tc>
      </w:tr>
      <w:tr w:rsidR="00451EE8" w:rsidRPr="00E86D0D" w14:paraId="467190DA"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9EC4D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vAlign w:val="center"/>
          </w:tcPr>
          <w:p w14:paraId="7EF2281F"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2AFA1A2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7C9615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63A84263" w14:textId="77777777" w:rsidR="00451EE8" w:rsidRPr="00E86D0D" w:rsidRDefault="00451EE8" w:rsidP="00C06758">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vAlign w:val="center"/>
          </w:tcPr>
          <w:p w14:paraId="4907AC8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бенефициаром в день представления платежного требования в банк плательщика</w:t>
            </w:r>
          </w:p>
        </w:tc>
      </w:tr>
      <w:tr w:rsidR="00451EE8" w:rsidRPr="00E86D0D" w14:paraId="3AD0BB2A"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CED9AF"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vAlign w:val="center"/>
          </w:tcPr>
          <w:p w14:paraId="5381C3E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4461B2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08CD95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367B02E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282BFE8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плательщиком</w:t>
            </w:r>
          </w:p>
        </w:tc>
      </w:tr>
      <w:tr w:rsidR="00451EE8" w:rsidRPr="00E86D0D" w14:paraId="592EAF33"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A91B9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vAlign w:val="center"/>
          </w:tcPr>
          <w:p w14:paraId="169447D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19426B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B9E3C1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4074BAC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плательщиком</w:t>
            </w:r>
          </w:p>
        </w:tc>
      </w:tr>
      <w:tr w:rsidR="00451EE8" w:rsidRPr="00E86D0D" w14:paraId="501C93AD"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040CD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vAlign w:val="center"/>
          </w:tcPr>
          <w:p w14:paraId="096E9C9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379C46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16FF60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5F3DA83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5B6BC2C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плательщиком</w:t>
            </w:r>
          </w:p>
        </w:tc>
      </w:tr>
      <w:tr w:rsidR="00451EE8" w:rsidRPr="00E86D0D" w14:paraId="512A3124"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5A3AF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vAlign w:val="center"/>
          </w:tcPr>
          <w:p w14:paraId="679453B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05C92C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A77F3C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26D0BD9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3106139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плательщиком</w:t>
            </w:r>
          </w:p>
        </w:tc>
      </w:tr>
      <w:tr w:rsidR="00451EE8" w:rsidRPr="00E86D0D" w14:paraId="71E268E9"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AC0F2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vAlign w:val="center"/>
          </w:tcPr>
          <w:p w14:paraId="15CDA27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CDF30B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95B87E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7779C36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154ACE8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плательщиком</w:t>
            </w:r>
          </w:p>
        </w:tc>
      </w:tr>
      <w:tr w:rsidR="00451EE8" w:rsidRPr="00E86D0D" w14:paraId="2738C27F"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DF984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vAlign w:val="center"/>
          </w:tcPr>
          <w:p w14:paraId="3DE08E6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AC4571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94D09D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6B7FF8F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заполняется наименование лица, являющегося бенефициаром (получателем платежа). При необходимости указываются также </w:t>
            </w:r>
            <w:r w:rsidRPr="00E86D0D">
              <w:rPr>
                <w:rFonts w:ascii="GHEA Grapalat" w:hAnsi="GHEA Grapalat"/>
                <w:sz w:val="18"/>
                <w:szCs w:val="18"/>
              </w:rPr>
              <w:lastRenderedPageBreak/>
              <w:t>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277DFBF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lastRenderedPageBreak/>
              <w:t>заранее заполняется бенефициаром — по приглашению</w:t>
            </w:r>
          </w:p>
        </w:tc>
      </w:tr>
      <w:tr w:rsidR="00451EE8" w:rsidRPr="00E86D0D" w14:paraId="711654AD"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A54B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vAlign w:val="center"/>
          </w:tcPr>
          <w:p w14:paraId="20E0840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03636C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ADFF3D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1C99610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432B598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 заполняется)</w:t>
            </w:r>
          </w:p>
        </w:tc>
      </w:tr>
      <w:tr w:rsidR="00451EE8" w:rsidRPr="00E86D0D" w14:paraId="6DEB00AE"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BB596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vAlign w:val="center"/>
          </w:tcPr>
          <w:p w14:paraId="2E607A5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4642138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FF30E2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5A73891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1D5F592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заранее заполняется бенефициаром — по приглашению</w:t>
            </w:r>
          </w:p>
        </w:tc>
      </w:tr>
      <w:tr w:rsidR="00451EE8" w:rsidRPr="00E86D0D" w14:paraId="38C0A242"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860E2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vAlign w:val="center"/>
          </w:tcPr>
          <w:p w14:paraId="10DA645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546F8B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EBFC83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E71A48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заранее заполняется бенефициаром — по приглашению</w:t>
            </w:r>
          </w:p>
        </w:tc>
      </w:tr>
      <w:tr w:rsidR="00451EE8" w:rsidRPr="00E86D0D" w14:paraId="399E86AC"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1D9D0F"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vAlign w:val="center"/>
          </w:tcPr>
          <w:p w14:paraId="781F358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056015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E7D68F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0C301B0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2C89B2D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заранее заполняется бенефициаром — по приглашению</w:t>
            </w:r>
          </w:p>
        </w:tc>
      </w:tr>
      <w:tr w:rsidR="00451EE8" w:rsidRPr="00E86D0D" w14:paraId="55B85222"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A1408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vAlign w:val="center"/>
          </w:tcPr>
          <w:p w14:paraId="7235AF9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109F372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713F5F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63D0B96F"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5966BEF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плательщиком</w:t>
            </w:r>
          </w:p>
        </w:tc>
      </w:tr>
      <w:tr w:rsidR="00451EE8" w:rsidRPr="00E86D0D" w14:paraId="7D7ACAA3"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33C4B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vAlign w:val="center"/>
          </w:tcPr>
          <w:p w14:paraId="2C0F26B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5C4DA3E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994E7A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508891C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224CF5B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 заполняется и не применяется)</w:t>
            </w:r>
          </w:p>
        </w:tc>
      </w:tr>
      <w:tr w:rsidR="00451EE8" w:rsidRPr="00E86D0D" w14:paraId="02CA4CFB"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BCBDA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vAlign w:val="center"/>
          </w:tcPr>
          <w:p w14:paraId="65C4CC5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49E01E8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600746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4A7EF00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плательщиком</w:t>
            </w:r>
          </w:p>
        </w:tc>
      </w:tr>
      <w:tr w:rsidR="00451EE8" w:rsidRPr="00E86D0D" w14:paraId="476A26A0"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F7DAE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vAlign w:val="center"/>
          </w:tcPr>
          <w:p w14:paraId="30959FB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771D317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6001B2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vAlign w:val="center"/>
          </w:tcPr>
          <w:p w14:paraId="3D1E1DC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заранее заполняется бенефициаром — по приглашению</w:t>
            </w:r>
          </w:p>
        </w:tc>
      </w:tr>
      <w:tr w:rsidR="00451EE8" w:rsidRPr="00E86D0D" w14:paraId="32511A5C"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58AA3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vAlign w:val="center"/>
          </w:tcPr>
          <w:p w14:paraId="3A86842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558992C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9D0D3B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7B5774F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652E0A6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бенефициаром</w:t>
            </w:r>
          </w:p>
        </w:tc>
      </w:tr>
      <w:tr w:rsidR="00451EE8" w:rsidRPr="00E86D0D" w14:paraId="6EB1077D"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CFD35" w14:textId="77777777" w:rsidR="00451EE8" w:rsidRPr="00E86D0D" w:rsidDel="0010680B" w:rsidRDefault="00451EE8" w:rsidP="00C06758">
            <w:pPr>
              <w:widowControl w:val="0"/>
              <w:jc w:val="center"/>
              <w:rPr>
                <w:rFonts w:ascii="GHEA Grapalat" w:hAnsi="GHEA Grapalat"/>
                <w:sz w:val="18"/>
                <w:szCs w:val="18"/>
              </w:rPr>
            </w:pPr>
            <w:r w:rsidRPr="00E86D0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vAlign w:val="center"/>
          </w:tcPr>
          <w:p w14:paraId="2C3AC68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65DEEEA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4764CB1" w14:textId="77777777" w:rsidR="00451EE8" w:rsidRPr="00E86D0D" w:rsidRDefault="00451EE8" w:rsidP="00C06758">
            <w:pPr>
              <w:widowControl w:val="0"/>
              <w:jc w:val="center"/>
              <w:rPr>
                <w:rFonts w:ascii="GHEA Grapalat" w:hAnsi="GHEA Grapalat" w:cs="Sylfaen"/>
                <w:sz w:val="18"/>
                <w:szCs w:val="18"/>
              </w:rPr>
            </w:pPr>
            <w:r w:rsidRPr="00E86D0D">
              <w:rPr>
                <w:rFonts w:ascii="GHEA Grapalat" w:hAnsi="GHEA Grapalat"/>
                <w:sz w:val="18"/>
                <w:szCs w:val="18"/>
              </w:rPr>
              <w:t>обязательно</w:t>
            </w:r>
          </w:p>
          <w:p w14:paraId="3968FBD7" w14:textId="77777777" w:rsidR="00451EE8" w:rsidRPr="00E86D0D" w:rsidRDefault="00451EE8" w:rsidP="00C06758">
            <w:pPr>
              <w:widowControl w:val="0"/>
              <w:jc w:val="center"/>
              <w:rPr>
                <w:rFonts w:ascii="GHEA Grapalat" w:hAnsi="GHEA Grapalat" w:cs="Sylfaen"/>
                <w:sz w:val="18"/>
                <w:szCs w:val="18"/>
              </w:rPr>
            </w:pPr>
            <w:r w:rsidRPr="00E86D0D">
              <w:rPr>
                <w:rFonts w:ascii="GHEA Grapalat" w:hAnsi="GHEA Grapalat"/>
                <w:sz w:val="18"/>
                <w:szCs w:val="18"/>
              </w:rPr>
              <w:t>заполняются слова "акцептованный платеж",</w:t>
            </w:r>
          </w:p>
          <w:p w14:paraId="0B92434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052B719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заранее заполняется бенефициаром</w:t>
            </w:r>
          </w:p>
        </w:tc>
      </w:tr>
      <w:tr w:rsidR="00451EE8" w:rsidRPr="00E86D0D" w14:paraId="4483DA2D"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79469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vAlign w:val="center"/>
          </w:tcPr>
          <w:p w14:paraId="7F96C6C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5654C70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D63AEB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44322FD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заполняется количество страниц прилагаемых к Требованию </w:t>
            </w:r>
            <w:r w:rsidRPr="00E86D0D">
              <w:rPr>
                <w:rFonts w:ascii="GHEA Grapalat" w:hAnsi="GHEA Grapalat"/>
                <w:sz w:val="18"/>
                <w:szCs w:val="18"/>
              </w:rPr>
              <w:lastRenderedPageBreak/>
              <w:t>документов, которые должны быть предоставлены плательщику (банку плательщика)</w:t>
            </w:r>
          </w:p>
          <w:p w14:paraId="54614B8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339A60E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lastRenderedPageBreak/>
              <w:t>заполняется бенефициаром</w:t>
            </w:r>
          </w:p>
        </w:tc>
      </w:tr>
      <w:tr w:rsidR="00451EE8" w:rsidRPr="00E86D0D" w14:paraId="0C20040E"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55D7E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vAlign w:val="center"/>
          </w:tcPr>
          <w:p w14:paraId="25486D7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669B6E8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3ED03A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66B1A46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47FD377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подписывается плательщиком или</w:t>
            </w:r>
          </w:p>
          <w:p w14:paraId="5845E2F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проставляется электронная подпись плательщика</w:t>
            </w:r>
          </w:p>
        </w:tc>
      </w:tr>
      <w:tr w:rsidR="00451EE8" w:rsidRPr="00E86D0D" w14:paraId="47047E2D"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8520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vAlign w:val="center"/>
          </w:tcPr>
          <w:p w14:paraId="487F67D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ABFEE7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02BFDA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02AEF93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при наличии печати, когда плательщик представляет Требование в бумажной форме</w:t>
            </w:r>
          </w:p>
          <w:p w14:paraId="0D9C5F85" w14:textId="77777777" w:rsidR="00451EE8" w:rsidRPr="00E86D0D" w:rsidRDefault="00451EE8" w:rsidP="00C06758">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vAlign w:val="center"/>
          </w:tcPr>
          <w:p w14:paraId="43093A4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скрепляется печатью плательщика</w:t>
            </w:r>
          </w:p>
          <w:p w14:paraId="540E634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при представлении в бумажной форме</w:t>
            </w:r>
          </w:p>
        </w:tc>
      </w:tr>
      <w:tr w:rsidR="00451EE8" w:rsidRPr="00E86D0D" w14:paraId="2238A42D"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69723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vAlign w:val="center"/>
          </w:tcPr>
          <w:p w14:paraId="724EA69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4E59615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5F938A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5500236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015B2F7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подписывается бенефициаром</w:t>
            </w:r>
          </w:p>
        </w:tc>
      </w:tr>
      <w:tr w:rsidR="00451EE8" w:rsidRPr="00E86D0D" w14:paraId="76183192"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FF11CF"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vAlign w:val="center"/>
          </w:tcPr>
          <w:p w14:paraId="615B382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385513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C8A3F5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4EABDC1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3226699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скрепляется печатью бенефициара</w:t>
            </w:r>
          </w:p>
          <w:p w14:paraId="06AEAC6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при представлении в банк в бумажной форме</w:t>
            </w:r>
          </w:p>
        </w:tc>
      </w:tr>
      <w:tr w:rsidR="00451EE8" w:rsidRPr="00E86D0D" w14:paraId="408D9D4A"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32A58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vAlign w:val="center"/>
          </w:tcPr>
          <w:p w14:paraId="4705E14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47A0061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117252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4FFA3AB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4DAB52A0" w14:textId="77777777" w:rsidR="00451EE8" w:rsidRPr="00E86D0D" w:rsidRDefault="00451EE8" w:rsidP="00C06758">
            <w:pPr>
              <w:widowControl w:val="0"/>
              <w:jc w:val="center"/>
              <w:rPr>
                <w:rFonts w:ascii="GHEA Grapalat" w:hAnsi="GHEA Grapalat"/>
                <w:sz w:val="18"/>
                <w:szCs w:val="18"/>
              </w:rPr>
            </w:pPr>
          </w:p>
        </w:tc>
      </w:tr>
      <w:tr w:rsidR="00451EE8" w:rsidRPr="00E86D0D" w14:paraId="4043273B"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D7FF9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vAlign w:val="center"/>
          </w:tcPr>
          <w:p w14:paraId="607435C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6540779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539140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29C23C8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1B98640E" w14:textId="77777777" w:rsidR="00451EE8" w:rsidRPr="00E86D0D" w:rsidRDefault="00451EE8" w:rsidP="00C06758">
            <w:pPr>
              <w:widowControl w:val="0"/>
              <w:jc w:val="center"/>
              <w:rPr>
                <w:rFonts w:ascii="GHEA Grapalat" w:hAnsi="GHEA Grapalat"/>
                <w:sz w:val="18"/>
                <w:szCs w:val="18"/>
              </w:rPr>
            </w:pPr>
          </w:p>
        </w:tc>
      </w:tr>
      <w:tr w:rsidR="00451EE8" w:rsidRPr="00E86D0D" w14:paraId="5433161D"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44DA7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vAlign w:val="center"/>
          </w:tcPr>
          <w:p w14:paraId="4B7E3E3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525409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12C73D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6164F0C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7875A475" w14:textId="77777777" w:rsidR="00451EE8" w:rsidRPr="00E86D0D" w:rsidRDefault="00451EE8" w:rsidP="00C06758">
            <w:pPr>
              <w:widowControl w:val="0"/>
              <w:jc w:val="center"/>
              <w:rPr>
                <w:rFonts w:ascii="GHEA Grapalat" w:hAnsi="GHEA Grapalat"/>
                <w:sz w:val="18"/>
                <w:szCs w:val="18"/>
              </w:rPr>
            </w:pPr>
          </w:p>
        </w:tc>
      </w:tr>
      <w:tr w:rsidR="00451EE8" w:rsidRPr="00E86D0D" w14:paraId="0D2EB254"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E428E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vAlign w:val="center"/>
          </w:tcPr>
          <w:p w14:paraId="3A01317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5AD40B2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3BDD93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75424C2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w:t>
            </w:r>
            <w:r w:rsidRPr="00E86D0D">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0B711B3D" w14:textId="77777777" w:rsidR="00451EE8" w:rsidRPr="00E86D0D" w:rsidRDefault="00451EE8" w:rsidP="00C06758">
            <w:pPr>
              <w:widowControl w:val="0"/>
              <w:jc w:val="center"/>
              <w:rPr>
                <w:rFonts w:ascii="GHEA Grapalat" w:hAnsi="GHEA Grapalat"/>
                <w:sz w:val="18"/>
                <w:szCs w:val="18"/>
              </w:rPr>
            </w:pPr>
          </w:p>
        </w:tc>
      </w:tr>
      <w:tr w:rsidR="00451EE8" w:rsidRPr="00E86D0D" w14:paraId="7E3D85C7"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7BF8B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vAlign w:val="center"/>
          </w:tcPr>
          <w:p w14:paraId="560140C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091FB46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0592C5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1806B35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5419D642" w14:textId="77777777" w:rsidR="00451EE8" w:rsidRPr="00E86D0D" w:rsidRDefault="00451EE8" w:rsidP="00C06758">
            <w:pPr>
              <w:widowControl w:val="0"/>
              <w:jc w:val="center"/>
              <w:rPr>
                <w:rFonts w:ascii="GHEA Grapalat" w:hAnsi="GHEA Grapalat"/>
                <w:sz w:val="18"/>
                <w:szCs w:val="18"/>
              </w:rPr>
            </w:pPr>
          </w:p>
        </w:tc>
      </w:tr>
      <w:tr w:rsidR="00451EE8" w:rsidRPr="00E86D0D" w14:paraId="573BEE3A"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42216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vAlign w:val="center"/>
          </w:tcPr>
          <w:p w14:paraId="1908148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6607798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7CDC94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3CB0244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4C6B9B91" w14:textId="77777777" w:rsidR="00451EE8" w:rsidRPr="00E86D0D" w:rsidRDefault="00451EE8" w:rsidP="00C06758">
            <w:pPr>
              <w:widowControl w:val="0"/>
              <w:jc w:val="center"/>
              <w:rPr>
                <w:rFonts w:ascii="GHEA Grapalat" w:hAnsi="GHEA Grapalat"/>
                <w:sz w:val="18"/>
                <w:szCs w:val="18"/>
              </w:rPr>
            </w:pPr>
          </w:p>
        </w:tc>
      </w:tr>
    </w:tbl>
    <w:p w14:paraId="312F1E22" w14:textId="77777777" w:rsidR="00451EE8" w:rsidRPr="00E86D0D" w:rsidRDefault="00451EE8" w:rsidP="00451EE8">
      <w:pPr>
        <w:widowControl w:val="0"/>
        <w:spacing w:after="160"/>
        <w:ind w:left="567" w:right="565"/>
        <w:jc w:val="center"/>
        <w:rPr>
          <w:rFonts w:ascii="GHEA Grapalat" w:hAnsi="GHEA Grapalat"/>
          <w:b/>
        </w:rPr>
      </w:pPr>
    </w:p>
    <w:p w14:paraId="77A3C9E0" w14:textId="77777777" w:rsidR="00451EE8" w:rsidRPr="00E86D0D" w:rsidRDefault="00451EE8" w:rsidP="00451EE8">
      <w:pPr>
        <w:widowControl w:val="0"/>
        <w:spacing w:after="160"/>
        <w:ind w:left="567" w:right="565"/>
        <w:jc w:val="center"/>
        <w:rPr>
          <w:rFonts w:ascii="GHEA Grapalat" w:hAnsi="GHEA Grapalat"/>
          <w:b/>
        </w:rPr>
      </w:pPr>
    </w:p>
    <w:p w14:paraId="61849A2C" w14:textId="77777777" w:rsidR="00451EE8" w:rsidRPr="00E86D0D" w:rsidRDefault="00451EE8" w:rsidP="00451EE8">
      <w:pPr>
        <w:widowControl w:val="0"/>
        <w:spacing w:after="160"/>
        <w:ind w:left="567" w:right="565"/>
        <w:jc w:val="center"/>
        <w:rPr>
          <w:rFonts w:ascii="GHEA Grapalat" w:hAnsi="GHEA Grapalat"/>
          <w:b/>
        </w:rPr>
      </w:pPr>
    </w:p>
    <w:p w14:paraId="371B774E" w14:textId="77777777" w:rsidR="00451EE8" w:rsidRPr="00E86D0D" w:rsidRDefault="00451EE8" w:rsidP="00451EE8">
      <w:pPr>
        <w:widowControl w:val="0"/>
        <w:spacing w:after="160"/>
        <w:ind w:left="567" w:right="565"/>
        <w:jc w:val="center"/>
        <w:rPr>
          <w:rFonts w:ascii="GHEA Grapalat" w:hAnsi="GHEA Grapalat"/>
          <w:b/>
        </w:rPr>
      </w:pPr>
    </w:p>
    <w:p w14:paraId="33BCC5B3" w14:textId="77777777" w:rsidR="00451EE8" w:rsidRPr="00E86D0D" w:rsidRDefault="00451EE8" w:rsidP="00451EE8">
      <w:pPr>
        <w:widowControl w:val="0"/>
        <w:spacing w:after="160"/>
        <w:ind w:left="567" w:right="565"/>
        <w:jc w:val="center"/>
        <w:rPr>
          <w:rFonts w:ascii="GHEA Grapalat" w:hAnsi="GHEA Grapalat"/>
          <w:b/>
        </w:rPr>
      </w:pPr>
    </w:p>
    <w:p w14:paraId="6BF9401D" w14:textId="77777777" w:rsidR="00451EE8" w:rsidRPr="00E86D0D" w:rsidRDefault="00451EE8" w:rsidP="00451EE8">
      <w:pPr>
        <w:widowControl w:val="0"/>
        <w:spacing w:after="160"/>
        <w:ind w:left="567" w:right="565"/>
        <w:jc w:val="center"/>
        <w:rPr>
          <w:rFonts w:ascii="GHEA Grapalat" w:hAnsi="GHEA Grapalat"/>
          <w:b/>
        </w:rPr>
      </w:pPr>
    </w:p>
    <w:p w14:paraId="541D7B71" w14:textId="77777777" w:rsidR="00451EE8" w:rsidRPr="00E86D0D" w:rsidRDefault="00451EE8" w:rsidP="00451EE8">
      <w:pPr>
        <w:widowControl w:val="0"/>
        <w:spacing w:after="160"/>
        <w:ind w:left="567" w:right="565"/>
        <w:jc w:val="center"/>
        <w:rPr>
          <w:rFonts w:ascii="GHEA Grapalat" w:hAnsi="GHEA Grapalat"/>
          <w:b/>
        </w:rPr>
      </w:pPr>
    </w:p>
    <w:p w14:paraId="0A156EE7" w14:textId="77777777" w:rsidR="00451EE8" w:rsidRPr="00E86D0D" w:rsidRDefault="00451EE8" w:rsidP="00451EE8">
      <w:pPr>
        <w:widowControl w:val="0"/>
        <w:spacing w:after="160"/>
        <w:ind w:left="567" w:right="565"/>
        <w:jc w:val="center"/>
        <w:rPr>
          <w:rFonts w:ascii="GHEA Grapalat" w:hAnsi="GHEA Grapalat"/>
          <w:b/>
        </w:rPr>
      </w:pPr>
    </w:p>
    <w:p w14:paraId="734C4704" w14:textId="77777777" w:rsidR="00451EE8" w:rsidRPr="00E86D0D" w:rsidRDefault="00451EE8" w:rsidP="00451EE8">
      <w:pPr>
        <w:widowControl w:val="0"/>
        <w:spacing w:after="160"/>
        <w:ind w:left="567" w:right="565"/>
        <w:jc w:val="center"/>
        <w:rPr>
          <w:rFonts w:ascii="GHEA Grapalat" w:hAnsi="GHEA Grapalat"/>
          <w:b/>
        </w:rPr>
      </w:pPr>
    </w:p>
    <w:p w14:paraId="504D6002" w14:textId="77777777" w:rsidR="00451EE8" w:rsidRPr="00E86D0D" w:rsidRDefault="00451EE8" w:rsidP="00451EE8">
      <w:pPr>
        <w:widowControl w:val="0"/>
        <w:spacing w:after="160"/>
        <w:ind w:left="567" w:right="565"/>
        <w:jc w:val="center"/>
        <w:rPr>
          <w:rFonts w:ascii="GHEA Grapalat" w:hAnsi="GHEA Grapalat"/>
          <w:b/>
        </w:rPr>
      </w:pPr>
    </w:p>
    <w:p w14:paraId="43691ACC" w14:textId="77777777" w:rsidR="00451EE8" w:rsidRPr="00E86D0D" w:rsidRDefault="00451EE8" w:rsidP="00451EE8">
      <w:pPr>
        <w:widowControl w:val="0"/>
        <w:spacing w:after="160"/>
        <w:ind w:left="567" w:right="565"/>
        <w:jc w:val="center"/>
        <w:rPr>
          <w:rFonts w:ascii="GHEA Grapalat" w:hAnsi="GHEA Grapalat"/>
          <w:b/>
        </w:rPr>
      </w:pPr>
    </w:p>
    <w:p w14:paraId="3235D76E" w14:textId="77777777" w:rsidR="00451EE8" w:rsidRPr="00E86D0D" w:rsidRDefault="00451EE8" w:rsidP="00451EE8">
      <w:pPr>
        <w:widowControl w:val="0"/>
        <w:spacing w:after="160"/>
        <w:ind w:left="567" w:right="565"/>
        <w:jc w:val="center"/>
        <w:rPr>
          <w:rFonts w:ascii="GHEA Grapalat" w:hAnsi="GHEA Grapalat"/>
          <w:b/>
        </w:rPr>
      </w:pPr>
    </w:p>
    <w:p w14:paraId="56967033" w14:textId="77777777" w:rsidR="00451EE8" w:rsidRPr="00E86D0D" w:rsidRDefault="00451EE8" w:rsidP="00451EE8">
      <w:pPr>
        <w:widowControl w:val="0"/>
        <w:spacing w:after="160"/>
        <w:ind w:left="567" w:right="565"/>
        <w:jc w:val="center"/>
        <w:rPr>
          <w:rFonts w:ascii="GHEA Grapalat" w:hAnsi="GHEA Grapalat"/>
          <w:b/>
        </w:rPr>
      </w:pPr>
    </w:p>
    <w:p w14:paraId="645B3B2D" w14:textId="77777777" w:rsidR="00451EE8" w:rsidRPr="00E86D0D" w:rsidRDefault="00451EE8" w:rsidP="00451EE8">
      <w:pPr>
        <w:widowControl w:val="0"/>
        <w:spacing w:after="160"/>
        <w:ind w:left="567" w:right="565"/>
        <w:jc w:val="center"/>
        <w:rPr>
          <w:rFonts w:ascii="GHEA Grapalat" w:hAnsi="GHEA Grapalat"/>
          <w:b/>
        </w:rPr>
      </w:pPr>
    </w:p>
    <w:p w14:paraId="1AFA27B5" w14:textId="77777777" w:rsidR="00451EE8" w:rsidRPr="00E86D0D" w:rsidRDefault="00451EE8" w:rsidP="00451EE8">
      <w:pPr>
        <w:widowControl w:val="0"/>
        <w:spacing w:after="160"/>
        <w:ind w:left="567" w:right="565"/>
        <w:jc w:val="center"/>
        <w:rPr>
          <w:rFonts w:ascii="GHEA Grapalat" w:hAnsi="GHEA Grapalat"/>
          <w:b/>
        </w:rPr>
      </w:pPr>
    </w:p>
    <w:p w14:paraId="09D215FC" w14:textId="77777777" w:rsidR="00451EE8" w:rsidRPr="00E86D0D" w:rsidRDefault="00451EE8" w:rsidP="00451EE8">
      <w:pPr>
        <w:widowControl w:val="0"/>
        <w:spacing w:after="160"/>
        <w:ind w:left="567" w:right="565"/>
        <w:jc w:val="center"/>
        <w:rPr>
          <w:rFonts w:ascii="GHEA Grapalat" w:hAnsi="GHEA Grapalat"/>
          <w:b/>
        </w:rPr>
      </w:pPr>
    </w:p>
    <w:p w14:paraId="5BA2261C" w14:textId="77777777" w:rsidR="00451EE8" w:rsidRPr="00E86D0D" w:rsidRDefault="00451EE8" w:rsidP="00451EE8">
      <w:pPr>
        <w:widowControl w:val="0"/>
        <w:spacing w:after="160"/>
        <w:ind w:left="567" w:right="565"/>
        <w:jc w:val="center"/>
        <w:rPr>
          <w:rFonts w:ascii="GHEA Grapalat" w:hAnsi="GHEA Grapalat"/>
          <w:b/>
        </w:rPr>
      </w:pPr>
    </w:p>
    <w:p w14:paraId="769CD789" w14:textId="77777777" w:rsidR="00451EE8" w:rsidRPr="00E86D0D" w:rsidRDefault="00451EE8" w:rsidP="00451EE8">
      <w:pPr>
        <w:rPr>
          <w:rFonts w:ascii="GHEA Grapalat" w:hAnsi="GHEA Grapalat"/>
          <w:b/>
          <w:sz w:val="20"/>
          <w:szCs w:val="20"/>
        </w:rPr>
      </w:pPr>
      <w:r w:rsidRPr="00E86D0D">
        <w:rPr>
          <w:rFonts w:ascii="GHEA Grapalat" w:hAnsi="GHEA Grapalat"/>
          <w:b/>
          <w:sz w:val="20"/>
          <w:szCs w:val="20"/>
        </w:rPr>
        <w:br w:type="page"/>
      </w:r>
    </w:p>
    <w:p w14:paraId="7A059B07" w14:textId="77777777" w:rsidR="00451EE8" w:rsidRPr="00E86D0D" w:rsidRDefault="00451EE8" w:rsidP="00451EE8">
      <w:pPr>
        <w:widowControl w:val="0"/>
        <w:spacing w:after="160"/>
        <w:jc w:val="right"/>
        <w:rPr>
          <w:rFonts w:ascii="GHEA Grapalat" w:hAnsi="GHEA Grapalat"/>
          <w:i/>
        </w:rPr>
      </w:pPr>
    </w:p>
    <w:p w14:paraId="441949EA" w14:textId="77777777" w:rsidR="00451EE8" w:rsidRPr="00E86D0D" w:rsidRDefault="00451EE8" w:rsidP="00451EE8">
      <w:pPr>
        <w:widowControl w:val="0"/>
        <w:spacing w:after="160"/>
        <w:jc w:val="right"/>
        <w:rPr>
          <w:rFonts w:ascii="GHEA Grapalat" w:hAnsi="GHEA Grapalat" w:cs="GHEA Grapalat"/>
          <w:i/>
          <w:sz w:val="20"/>
          <w:szCs w:val="20"/>
        </w:rPr>
      </w:pPr>
      <w:r w:rsidRPr="00E86D0D">
        <w:rPr>
          <w:rFonts w:ascii="GHEA Grapalat" w:hAnsi="GHEA Grapalat"/>
          <w:i/>
          <w:sz w:val="20"/>
          <w:szCs w:val="20"/>
        </w:rPr>
        <w:t>Приложение № 5.1</w:t>
      </w:r>
    </w:p>
    <w:p w14:paraId="19355EEA" w14:textId="77777777" w:rsidR="00451EE8" w:rsidRPr="00F45C0F" w:rsidRDefault="00451EE8" w:rsidP="00451EE8">
      <w:pPr>
        <w:widowControl w:val="0"/>
        <w:spacing w:after="160"/>
        <w:jc w:val="right"/>
        <w:rPr>
          <w:rFonts w:ascii="GHEA Grapalat" w:hAnsi="GHEA Grapalat"/>
          <w:bCs/>
          <w:i/>
          <w:sz w:val="16"/>
          <w:szCs w:val="16"/>
        </w:rPr>
      </w:pPr>
      <w:r w:rsidRPr="00E86D0D">
        <w:rPr>
          <w:rFonts w:ascii="GHEA Grapalat" w:hAnsi="GHEA Grapalat"/>
          <w:i/>
          <w:sz w:val="20"/>
          <w:szCs w:val="20"/>
        </w:rPr>
        <w:t xml:space="preserve">к Приглашению на </w:t>
      </w:r>
      <w:r w:rsidRPr="00E86D0D">
        <w:rPr>
          <w:rFonts w:ascii="GHEA Grapalat" w:hAnsi="GHEA Grapalat"/>
          <w:bCs/>
          <w:i/>
          <w:sz w:val="20"/>
          <w:szCs w:val="20"/>
        </w:rPr>
        <w:t>запроса котировок</w:t>
      </w:r>
      <w:r w:rsidRPr="00E86D0D">
        <w:rPr>
          <w:rFonts w:ascii="GHEA Grapalat" w:hAnsi="GHEA Grapalat" w:cs="Arial"/>
          <w:bCs/>
          <w:i/>
          <w:sz w:val="20"/>
          <w:szCs w:val="20"/>
        </w:rPr>
        <w:br/>
      </w:r>
      <w:r w:rsidRPr="00E86D0D">
        <w:rPr>
          <w:rFonts w:ascii="GHEA Grapalat" w:hAnsi="GHEA Grapalat"/>
          <w:bCs/>
          <w:i/>
          <w:sz w:val="20"/>
          <w:szCs w:val="20"/>
        </w:rPr>
        <w:t xml:space="preserve">под кодом </w:t>
      </w:r>
      <w:r w:rsidR="002E4424">
        <w:rPr>
          <w:rFonts w:ascii="GHEA Grapalat" w:hAnsi="GHEA Grapalat"/>
          <w:b/>
          <w:sz w:val="20"/>
          <w:szCs w:val="16"/>
        </w:rPr>
        <w:t>AMXH-GHTsDzB-25</w:t>
      </w:r>
      <w:r w:rsidRPr="00971A3D">
        <w:rPr>
          <w:rFonts w:ascii="GHEA Grapalat" w:hAnsi="GHEA Grapalat"/>
          <w:b/>
          <w:sz w:val="20"/>
          <w:szCs w:val="16"/>
        </w:rPr>
        <w:t>/01</w:t>
      </w:r>
    </w:p>
    <w:p w14:paraId="2F8706BC" w14:textId="77777777" w:rsidR="00451EE8" w:rsidRPr="00E86D0D" w:rsidRDefault="00451EE8" w:rsidP="00451EE8">
      <w:pPr>
        <w:widowControl w:val="0"/>
        <w:jc w:val="center"/>
        <w:rPr>
          <w:rFonts w:ascii="GHEA Grapalat" w:hAnsi="GHEA Grapalat" w:cs="GHEA Grapalat"/>
          <w:b/>
          <w:sz w:val="20"/>
          <w:szCs w:val="20"/>
        </w:rPr>
      </w:pPr>
      <w:r w:rsidRPr="00E86D0D">
        <w:rPr>
          <w:rFonts w:ascii="GHEA Grapalat" w:hAnsi="GHEA Grapalat"/>
          <w:b/>
          <w:sz w:val="20"/>
          <w:szCs w:val="20"/>
        </w:rPr>
        <w:t xml:space="preserve">СОГЛАШЕНИЕ О НЕУСТОЙКЕ </w:t>
      </w:r>
    </w:p>
    <w:p w14:paraId="6A1A17F6" w14:textId="77777777" w:rsidR="00451EE8" w:rsidRPr="00E86D0D" w:rsidRDefault="00451EE8" w:rsidP="00451EE8">
      <w:pPr>
        <w:widowControl w:val="0"/>
        <w:jc w:val="center"/>
        <w:rPr>
          <w:rFonts w:ascii="GHEA Grapalat" w:hAnsi="GHEA Grapalat" w:cs="GHEA Grapalat"/>
          <w:b/>
          <w:sz w:val="20"/>
          <w:szCs w:val="20"/>
        </w:rPr>
      </w:pPr>
      <w:r w:rsidRPr="00E86D0D">
        <w:rPr>
          <w:rFonts w:ascii="GHEA Grapalat" w:hAnsi="GHEA Grapalat"/>
          <w:b/>
          <w:sz w:val="20"/>
          <w:szCs w:val="20"/>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451EE8" w:rsidRPr="00E86D0D" w14:paraId="262ECC0C" w14:textId="77777777" w:rsidTr="00C06758">
        <w:tc>
          <w:tcPr>
            <w:tcW w:w="4786" w:type="dxa"/>
          </w:tcPr>
          <w:p w14:paraId="06162504" w14:textId="77777777" w:rsidR="00451EE8" w:rsidRPr="00E86D0D" w:rsidRDefault="00451EE8" w:rsidP="00C06758">
            <w:pPr>
              <w:widowControl w:val="0"/>
              <w:rPr>
                <w:rFonts w:ascii="GHEA Grapalat" w:hAnsi="GHEA Grapalat" w:cs="GHEA Grapalat"/>
                <w:b/>
                <w:sz w:val="20"/>
                <w:szCs w:val="20"/>
                <w:lang w:val="en-US"/>
              </w:rPr>
            </w:pPr>
            <w:r w:rsidRPr="00E86D0D">
              <w:rPr>
                <w:rFonts w:ascii="GHEA Grapalat" w:hAnsi="GHEA Grapalat"/>
                <w:sz w:val="20"/>
                <w:szCs w:val="20"/>
              </w:rPr>
              <w:t>г. Ереван</w:t>
            </w:r>
          </w:p>
        </w:tc>
        <w:tc>
          <w:tcPr>
            <w:tcW w:w="4500" w:type="dxa"/>
          </w:tcPr>
          <w:p w14:paraId="1A96CC78" w14:textId="77777777" w:rsidR="00451EE8" w:rsidRPr="00E86D0D" w:rsidRDefault="00451EE8" w:rsidP="00C06758">
            <w:pPr>
              <w:widowControl w:val="0"/>
              <w:jc w:val="right"/>
              <w:rPr>
                <w:rFonts w:ascii="GHEA Grapalat" w:hAnsi="GHEA Grapalat" w:cs="GHEA Grapalat"/>
                <w:b/>
                <w:sz w:val="20"/>
                <w:szCs w:val="20"/>
              </w:rPr>
            </w:pPr>
            <w:r w:rsidRPr="00E86D0D">
              <w:rPr>
                <w:rFonts w:ascii="GHEA Grapalat" w:hAnsi="GHEA Grapalat"/>
                <w:sz w:val="20"/>
                <w:szCs w:val="20"/>
              </w:rPr>
              <w:t>"</w:t>
            </w:r>
            <w:r w:rsidRPr="00E86D0D">
              <w:rPr>
                <w:rFonts w:ascii="GHEA Grapalat" w:hAnsi="GHEA Grapalat"/>
                <w:sz w:val="20"/>
                <w:szCs w:val="20"/>
                <w:lang w:val="en-US"/>
              </w:rPr>
              <w:tab/>
            </w:r>
            <w:r w:rsidRPr="00E86D0D">
              <w:rPr>
                <w:rFonts w:ascii="GHEA Grapalat" w:hAnsi="GHEA Grapalat"/>
                <w:sz w:val="20"/>
                <w:szCs w:val="20"/>
              </w:rPr>
              <w:t xml:space="preserve">" </w:t>
            </w:r>
            <w:r w:rsidRPr="00E86D0D">
              <w:rPr>
                <w:rFonts w:ascii="GHEA Grapalat" w:hAnsi="GHEA Grapalat"/>
                <w:sz w:val="20"/>
                <w:szCs w:val="20"/>
                <w:lang w:val="en-US"/>
              </w:rPr>
              <w:tab/>
            </w:r>
            <w:r w:rsidRPr="00E86D0D">
              <w:rPr>
                <w:rFonts w:ascii="GHEA Grapalat" w:hAnsi="GHEA Grapalat"/>
                <w:sz w:val="20"/>
                <w:szCs w:val="20"/>
              </w:rPr>
              <w:t>20</w:t>
            </w:r>
            <w:r w:rsidRPr="00E86D0D">
              <w:rPr>
                <w:rFonts w:ascii="GHEA Grapalat" w:hAnsi="GHEA Grapalat"/>
                <w:sz w:val="20"/>
                <w:szCs w:val="20"/>
                <w:lang w:val="en-US"/>
              </w:rPr>
              <w:tab/>
            </w:r>
            <w:r w:rsidRPr="00E86D0D">
              <w:rPr>
                <w:rFonts w:ascii="GHEA Grapalat" w:hAnsi="GHEA Grapalat"/>
                <w:sz w:val="20"/>
                <w:szCs w:val="20"/>
              </w:rPr>
              <w:t>г.</w:t>
            </w:r>
            <w:r w:rsidRPr="00E86D0D">
              <w:rPr>
                <w:rStyle w:val="af6"/>
                <w:rFonts w:ascii="GHEA Grapalat" w:hAnsi="GHEA Grapalat"/>
                <w:sz w:val="20"/>
                <w:szCs w:val="20"/>
              </w:rPr>
              <w:footnoteReference w:customMarkFollows="1" w:id="6"/>
              <w:t>**</w:t>
            </w:r>
          </w:p>
        </w:tc>
      </w:tr>
    </w:tbl>
    <w:p w14:paraId="6C56A187" w14:textId="77777777" w:rsidR="00451EE8" w:rsidRPr="00E86D0D" w:rsidRDefault="00451EE8" w:rsidP="00451EE8">
      <w:pPr>
        <w:widowControl w:val="0"/>
        <w:rPr>
          <w:rFonts w:ascii="GHEA Grapalat" w:hAnsi="GHEA Grapalat" w:cs="GHEA Grapalat"/>
          <w:b/>
          <w:sz w:val="20"/>
          <w:szCs w:val="20"/>
        </w:rPr>
      </w:pPr>
    </w:p>
    <w:p w14:paraId="527FA896" w14:textId="77777777" w:rsidR="00451EE8" w:rsidRPr="00E86D0D" w:rsidRDefault="00451EE8" w:rsidP="00451EE8">
      <w:pPr>
        <w:widowControl w:val="0"/>
        <w:jc w:val="both"/>
        <w:rPr>
          <w:rFonts w:ascii="GHEA Grapalat" w:hAnsi="GHEA Grapalat" w:cs="GHEA Grapalat"/>
          <w:sz w:val="20"/>
          <w:szCs w:val="20"/>
          <w:u w:val="single"/>
          <w:vertAlign w:val="subscript"/>
        </w:rPr>
      </w:pPr>
      <w:r w:rsidRPr="00E86D0D">
        <w:rPr>
          <w:rFonts w:ascii="GHEA Grapalat" w:hAnsi="GHEA Grapalat"/>
          <w:sz w:val="20"/>
          <w:szCs w:val="20"/>
        </w:rPr>
        <w:t>_______________________________________________, в лице директора Компании,</w:t>
      </w:r>
    </w:p>
    <w:p w14:paraId="067355BE" w14:textId="77777777" w:rsidR="00451EE8" w:rsidRPr="00E86D0D" w:rsidRDefault="00451EE8" w:rsidP="00451EE8">
      <w:pPr>
        <w:widowControl w:val="0"/>
        <w:ind w:left="1843"/>
        <w:jc w:val="both"/>
        <w:rPr>
          <w:rFonts w:ascii="GHEA Grapalat" w:hAnsi="GHEA Grapalat"/>
          <w:sz w:val="20"/>
          <w:szCs w:val="20"/>
          <w:vertAlign w:val="superscript"/>
          <w:lang w:val="en-US"/>
        </w:rPr>
      </w:pPr>
      <w:r w:rsidRPr="00E86D0D">
        <w:rPr>
          <w:rFonts w:ascii="GHEA Grapalat" w:hAnsi="GHEA Grapalat"/>
          <w:sz w:val="20"/>
          <w:szCs w:val="20"/>
          <w:vertAlign w:val="superscript"/>
        </w:rPr>
        <w:t>наименование Компании</w:t>
      </w:r>
    </w:p>
    <w:p w14:paraId="11AD05EF" w14:textId="77777777" w:rsidR="00451EE8" w:rsidRPr="00E86D0D" w:rsidRDefault="00451EE8" w:rsidP="00451EE8">
      <w:pPr>
        <w:widowControl w:val="0"/>
        <w:jc w:val="both"/>
        <w:rPr>
          <w:rFonts w:ascii="GHEA Grapalat" w:hAnsi="GHEA Grapalat"/>
          <w:sz w:val="20"/>
          <w:szCs w:val="20"/>
          <w:lang w:val="en-US"/>
        </w:rPr>
      </w:pPr>
      <w:r w:rsidRPr="00E86D0D">
        <w:rPr>
          <w:rFonts w:ascii="GHEA Grapalat" w:hAnsi="GHEA Grapalat"/>
          <w:sz w:val="20"/>
          <w:szCs w:val="20"/>
          <w:lang w:val="en-US"/>
        </w:rPr>
        <w:t>_________________________________________________________________________</w:t>
      </w:r>
    </w:p>
    <w:p w14:paraId="35C9663C" w14:textId="77777777" w:rsidR="00451EE8" w:rsidRPr="00E86D0D" w:rsidRDefault="00451EE8" w:rsidP="00451EE8">
      <w:pPr>
        <w:widowControl w:val="0"/>
        <w:jc w:val="center"/>
        <w:rPr>
          <w:rFonts w:ascii="GHEA Grapalat" w:hAnsi="GHEA Grapalat"/>
          <w:sz w:val="20"/>
          <w:szCs w:val="20"/>
          <w:vertAlign w:val="superscript"/>
        </w:rPr>
      </w:pPr>
      <w:r w:rsidRPr="00E86D0D">
        <w:rPr>
          <w:rFonts w:ascii="GHEA Grapalat" w:hAnsi="GHEA Grapalat"/>
          <w:sz w:val="20"/>
          <w:szCs w:val="20"/>
          <w:vertAlign w:val="superscript"/>
        </w:rPr>
        <w:t>имя, фамилия, паспортные данные директора компании</w:t>
      </w:r>
    </w:p>
    <w:p w14:paraId="0A63DF6C"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7EDA9F" w14:textId="77777777" w:rsidR="00451EE8" w:rsidRPr="00E86D0D" w:rsidRDefault="00451EE8" w:rsidP="00451EE8">
      <w:pPr>
        <w:widowControl w:val="0"/>
        <w:jc w:val="both"/>
        <w:rPr>
          <w:rFonts w:ascii="GHEA Grapalat" w:hAnsi="GHEA Grapalat" w:cs="GHEA Grapalat"/>
          <w:sz w:val="20"/>
          <w:szCs w:val="20"/>
        </w:rPr>
      </w:pPr>
    </w:p>
    <w:p w14:paraId="0195DBEF" w14:textId="77777777" w:rsidR="00451EE8" w:rsidRPr="00E86D0D" w:rsidRDefault="00451EE8" w:rsidP="00451EE8">
      <w:pPr>
        <w:widowControl w:val="0"/>
        <w:jc w:val="center"/>
        <w:rPr>
          <w:rFonts w:ascii="GHEA Grapalat" w:hAnsi="GHEA Grapalat" w:cs="GHEA Grapalat"/>
          <w:b/>
          <w:bCs/>
          <w:sz w:val="20"/>
          <w:szCs w:val="20"/>
        </w:rPr>
      </w:pPr>
      <w:r w:rsidRPr="00E86D0D">
        <w:rPr>
          <w:rFonts w:ascii="GHEA Grapalat" w:hAnsi="GHEA Grapalat"/>
          <w:b/>
          <w:sz w:val="20"/>
          <w:szCs w:val="20"/>
        </w:rPr>
        <w:t>1. Предмет соглашения</w:t>
      </w:r>
    </w:p>
    <w:p w14:paraId="6D230EF4" w14:textId="77777777" w:rsidR="00451EE8" w:rsidRPr="009B06F2" w:rsidRDefault="00451EE8" w:rsidP="00451EE8">
      <w:pPr>
        <w:tabs>
          <w:tab w:val="left" w:pos="567"/>
        </w:tabs>
        <w:jc w:val="both"/>
        <w:rPr>
          <w:rFonts w:ascii="GHEA Grapalat" w:hAnsi="GHEA Grapalat"/>
          <w:bCs/>
          <w:iCs/>
          <w:sz w:val="20"/>
          <w:szCs w:val="20"/>
        </w:rPr>
      </w:pPr>
      <w:r w:rsidRPr="00E86D0D">
        <w:rPr>
          <w:rFonts w:ascii="GHEA Grapalat" w:hAnsi="GHEA Grapalat"/>
          <w:sz w:val="20"/>
          <w:szCs w:val="20"/>
        </w:rPr>
        <w:t>1</w:t>
      </w:r>
      <w:r w:rsidRPr="00E86D0D">
        <w:rPr>
          <w:rFonts w:ascii="GHEA Grapalat" w:hAnsi="GHEA Grapalat"/>
          <w:spacing w:val="-6"/>
          <w:sz w:val="20"/>
          <w:szCs w:val="20"/>
        </w:rPr>
        <w:t>.1.</w:t>
      </w:r>
      <w:r w:rsidRPr="00E86D0D">
        <w:rPr>
          <w:rFonts w:ascii="GHEA Grapalat" w:hAnsi="GHEA Grapalat"/>
          <w:spacing w:val="-6"/>
          <w:sz w:val="20"/>
          <w:szCs w:val="20"/>
        </w:rPr>
        <w:tab/>
        <w:t xml:space="preserve">Компания участвует в организованной </w:t>
      </w:r>
      <w:r w:rsidRPr="009B06F2">
        <w:rPr>
          <w:rFonts w:ascii="GHEA Grapalat" w:hAnsi="GHEA Grapalat"/>
          <w:b/>
          <w:bCs/>
          <w:i/>
          <w:iCs/>
          <w:sz w:val="20"/>
          <w:szCs w:val="20"/>
        </w:rPr>
        <w:t>Хой муниципалитет</w:t>
      </w:r>
      <w:r w:rsidRPr="00E86D0D">
        <w:rPr>
          <w:rFonts w:ascii="GHEA Grapalat" w:hAnsi="GHEA Grapalat"/>
          <w:bCs/>
          <w:iCs/>
          <w:sz w:val="20"/>
          <w:szCs w:val="20"/>
        </w:rPr>
        <w:t xml:space="preserve">" </w:t>
      </w:r>
      <w:r w:rsidRPr="00E86D0D">
        <w:rPr>
          <w:rFonts w:ascii="GHEA Grapalat" w:hAnsi="GHEA Grapalat"/>
          <w:spacing w:val="-6"/>
          <w:sz w:val="20"/>
          <w:szCs w:val="20"/>
        </w:rPr>
        <w:t xml:space="preserve">(далее — Заказчик) </w:t>
      </w:r>
    </w:p>
    <w:p w14:paraId="75018A25" w14:textId="77777777" w:rsidR="00451EE8" w:rsidRPr="00E86D0D" w:rsidRDefault="00451EE8" w:rsidP="00451EE8">
      <w:pPr>
        <w:widowControl w:val="0"/>
        <w:tabs>
          <w:tab w:val="left" w:pos="284"/>
        </w:tabs>
        <w:ind w:left="5245"/>
        <w:jc w:val="both"/>
        <w:rPr>
          <w:rFonts w:ascii="GHEA Grapalat" w:hAnsi="GHEA Grapalat" w:cs="GHEA Grapalat"/>
          <w:sz w:val="20"/>
          <w:szCs w:val="20"/>
        </w:rPr>
      </w:pPr>
      <w:r w:rsidRPr="00E86D0D">
        <w:rPr>
          <w:rFonts w:ascii="GHEA Grapalat" w:hAnsi="GHEA Grapalat"/>
          <w:sz w:val="20"/>
          <w:szCs w:val="20"/>
          <w:vertAlign w:val="superscript"/>
        </w:rPr>
        <w:t>наименование заказчика</w:t>
      </w:r>
    </w:p>
    <w:p w14:paraId="571D9B36" w14:textId="77777777" w:rsidR="00451EE8" w:rsidRPr="00E86D0D" w:rsidRDefault="00451EE8" w:rsidP="00451EE8">
      <w:pPr>
        <w:widowControl w:val="0"/>
        <w:jc w:val="both"/>
        <w:rPr>
          <w:rFonts w:ascii="GHEA Grapalat" w:hAnsi="GHEA Grapalat" w:cs="GHEA Grapalat"/>
          <w:sz w:val="20"/>
          <w:szCs w:val="20"/>
        </w:rPr>
      </w:pPr>
      <w:r w:rsidRPr="00E86D0D">
        <w:rPr>
          <w:rFonts w:ascii="GHEA Grapalat" w:hAnsi="GHEA Grapalat"/>
          <w:sz w:val="20"/>
          <w:szCs w:val="20"/>
        </w:rPr>
        <w:t xml:space="preserve">процедуре закупок под кодом </w:t>
      </w:r>
      <w:r w:rsidR="002E4424">
        <w:rPr>
          <w:rFonts w:ascii="GHEA Grapalat" w:hAnsi="GHEA Grapalat"/>
          <w:b/>
          <w:sz w:val="20"/>
          <w:szCs w:val="16"/>
        </w:rPr>
        <w:t>AMXH-GHTsDzB-25</w:t>
      </w:r>
      <w:r w:rsidRPr="00971A3D">
        <w:rPr>
          <w:rFonts w:ascii="GHEA Grapalat" w:hAnsi="GHEA Grapalat"/>
          <w:b/>
          <w:sz w:val="20"/>
          <w:szCs w:val="16"/>
        </w:rPr>
        <w:t>/01</w:t>
      </w:r>
    </w:p>
    <w:p w14:paraId="25D84481" w14:textId="77777777" w:rsidR="00451EE8" w:rsidRPr="00E86D0D" w:rsidRDefault="00451EE8" w:rsidP="00451EE8">
      <w:pPr>
        <w:widowControl w:val="0"/>
        <w:ind w:left="2832" w:firstLine="708"/>
        <w:jc w:val="both"/>
        <w:rPr>
          <w:rFonts w:ascii="GHEA Grapalat" w:hAnsi="GHEA Grapalat" w:cs="GHEA Grapalat"/>
          <w:sz w:val="20"/>
          <w:szCs w:val="20"/>
        </w:rPr>
      </w:pPr>
      <w:r w:rsidRPr="00E86D0D">
        <w:rPr>
          <w:rFonts w:ascii="GHEA Grapalat" w:hAnsi="GHEA Grapalat"/>
          <w:sz w:val="20"/>
          <w:szCs w:val="20"/>
          <w:vertAlign w:val="superscript"/>
        </w:rPr>
        <w:t>код процедуры</w:t>
      </w:r>
    </w:p>
    <w:p w14:paraId="74C8D330" w14:textId="77777777" w:rsidR="00451EE8" w:rsidRPr="00E86D0D" w:rsidRDefault="00451EE8" w:rsidP="00451EE8">
      <w:pPr>
        <w:rPr>
          <w:rFonts w:ascii="GHEA Grapalat" w:hAnsi="GHEA Grapalat"/>
          <w:sz w:val="20"/>
          <w:szCs w:val="20"/>
        </w:rPr>
      </w:pPr>
      <w:r w:rsidRPr="00E86D0D">
        <w:rPr>
          <w:rFonts w:ascii="GHEA Grapalat" w:hAnsi="GHEA Grapalat"/>
          <w:sz w:val="20"/>
          <w:szCs w:val="20"/>
        </w:rPr>
        <w:t>1.2.</w:t>
      </w:r>
      <w:r w:rsidRPr="00E86D0D">
        <w:rPr>
          <w:rFonts w:ascii="GHEA Grapalat" w:hAnsi="GHEA Grapalat"/>
          <w:sz w:val="20"/>
          <w:szCs w:val="20"/>
        </w:rPr>
        <w:tab/>
        <w:t>В качестве обеспечения исполнения договора, заключаемого в</w:t>
      </w:r>
      <w:r w:rsidRPr="00E86D0D">
        <w:rPr>
          <w:rFonts w:ascii="Courier New" w:hAnsi="Courier New" w:cs="Courier New"/>
          <w:sz w:val="20"/>
          <w:szCs w:val="20"/>
          <w:lang w:val="en-US"/>
        </w:rPr>
        <w:t> </w:t>
      </w:r>
      <w:r w:rsidRPr="00E86D0D">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75ADFD5"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1.3.</w:t>
      </w:r>
      <w:r w:rsidRPr="00E86D0D">
        <w:rPr>
          <w:rFonts w:ascii="GHEA Grapalat" w:hAnsi="GHEA Grapalat"/>
          <w:sz w:val="20"/>
          <w:szCs w:val="20"/>
        </w:rPr>
        <w:tab/>
        <w:t>Подписав платежное требование (далее — Требование), прилагаемое к</w:t>
      </w:r>
      <w:r w:rsidRPr="00E86D0D">
        <w:rPr>
          <w:sz w:val="20"/>
          <w:szCs w:val="20"/>
          <w:lang w:val="en-US"/>
        </w:rPr>
        <w:t> </w:t>
      </w:r>
      <w:r w:rsidRPr="00E86D0D">
        <w:rPr>
          <w:rFonts w:ascii="GHEA Grapalat" w:hAnsi="GHEA Grapalat"/>
          <w:sz w:val="20"/>
          <w:szCs w:val="20"/>
        </w:rPr>
        <w:t xml:space="preserve">настоящему Соглашению о неустойке, Компания безотзывно соглашается, что: </w:t>
      </w:r>
    </w:p>
    <w:p w14:paraId="5449D0E9"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а)</w:t>
      </w:r>
      <w:r w:rsidRPr="00E86D0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EE04F04"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б)</w:t>
      </w:r>
      <w:r w:rsidRPr="00E86D0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E441428"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в)</w:t>
      </w:r>
      <w:r w:rsidRPr="00E86D0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4C63C37"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г)</w:t>
      </w:r>
      <w:r w:rsidRPr="00E86D0D">
        <w:rPr>
          <w:rFonts w:ascii="GHEA Grapalat" w:hAnsi="GHEA Grapalat"/>
          <w:sz w:val="20"/>
          <w:szCs w:val="20"/>
        </w:rPr>
        <w:tab/>
        <w:t>Компания подтверждает, что акцептовала Требование в полном размере суммы неустойки.</w:t>
      </w:r>
    </w:p>
    <w:p w14:paraId="0400E339"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д)</w:t>
      </w:r>
      <w:r w:rsidRPr="00E86D0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119C1FF"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1.5.</w:t>
      </w:r>
      <w:r w:rsidRPr="00E86D0D">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86D0D">
        <w:rPr>
          <w:rFonts w:ascii="Courier New" w:hAnsi="Courier New" w:cs="Courier New"/>
          <w:sz w:val="20"/>
          <w:szCs w:val="20"/>
          <w:lang w:val="en-US"/>
        </w:rPr>
        <w:t> </w:t>
      </w:r>
      <w:r w:rsidRPr="00E86D0D">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43427A2"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1.6.</w:t>
      </w:r>
      <w:r w:rsidRPr="00E86D0D">
        <w:rPr>
          <w:rFonts w:ascii="GHEA Grapalat" w:hAnsi="GHEA Grapalat"/>
          <w:sz w:val="20"/>
          <w:szCs w:val="20"/>
        </w:rPr>
        <w:tab/>
        <w:t>Заказчик может представить в Банк-плательщик иные дополнительные документы.</w:t>
      </w:r>
    </w:p>
    <w:p w14:paraId="1FE13D15"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1.7. Банк не несет какой-либо ответственности за риски (понесенные</w:t>
      </w:r>
      <w:r w:rsidRPr="00E86D0D">
        <w:rPr>
          <w:rFonts w:ascii="Courier New" w:hAnsi="Courier New" w:cs="Courier New"/>
          <w:sz w:val="20"/>
          <w:szCs w:val="20"/>
          <w:lang w:val="en-US"/>
        </w:rPr>
        <w:t> </w:t>
      </w:r>
      <w:r w:rsidRPr="00E86D0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86D0D">
        <w:rPr>
          <w:rFonts w:ascii="Courier New" w:hAnsi="Courier New" w:cs="Courier New"/>
          <w:sz w:val="20"/>
          <w:szCs w:val="20"/>
          <w:lang w:val="en-US"/>
        </w:rPr>
        <w:t> </w:t>
      </w:r>
      <w:r w:rsidRPr="00E86D0D">
        <w:rPr>
          <w:rFonts w:ascii="GHEA Grapalat" w:hAnsi="GHEA Grapalat"/>
          <w:sz w:val="20"/>
          <w:szCs w:val="20"/>
        </w:rPr>
        <w:t>Требовании. Банк не обязан проверять факты нарушения Компанией условий договора.</w:t>
      </w:r>
    </w:p>
    <w:p w14:paraId="1EF11032"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1.8.</w:t>
      </w:r>
      <w:r w:rsidRPr="00E86D0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106FF2B"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1.9.</w:t>
      </w:r>
      <w:r w:rsidRPr="00E86D0D">
        <w:rPr>
          <w:rFonts w:ascii="GHEA Grapalat" w:hAnsi="GHEA Grapalat"/>
          <w:sz w:val="20"/>
          <w:szCs w:val="20"/>
        </w:rPr>
        <w:tab/>
        <w:t>В случае если в течение десяти рабочих дней после представления в</w:t>
      </w:r>
      <w:r w:rsidRPr="00E86D0D">
        <w:rPr>
          <w:rFonts w:ascii="Courier New" w:hAnsi="Courier New" w:cs="Courier New"/>
          <w:sz w:val="20"/>
          <w:szCs w:val="20"/>
          <w:lang w:val="en-US"/>
        </w:rPr>
        <w:t> </w:t>
      </w:r>
      <w:r w:rsidRPr="00E86D0D">
        <w:rPr>
          <w:rFonts w:ascii="GHEA Grapalat" w:hAnsi="GHEA Grapalat"/>
          <w:sz w:val="20"/>
          <w:szCs w:val="20"/>
        </w:rPr>
        <w:t>Банк настоящего Соглашения и прилагаемого Требования по независящим от</w:t>
      </w:r>
      <w:r w:rsidRPr="00E86D0D">
        <w:rPr>
          <w:rFonts w:ascii="Courier New" w:hAnsi="Courier New" w:cs="Courier New"/>
          <w:sz w:val="20"/>
          <w:szCs w:val="20"/>
          <w:lang w:val="en-US"/>
        </w:rPr>
        <w:t> </w:t>
      </w:r>
      <w:r w:rsidRPr="00E86D0D">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E86D0D">
        <w:rPr>
          <w:rFonts w:ascii="GHEA Grapalat" w:hAnsi="GHEA Grapalat"/>
          <w:sz w:val="20"/>
          <w:szCs w:val="20"/>
        </w:rPr>
        <w:t>Репортинг</w:t>
      </w:r>
      <w:proofErr w:type="spellEnd"/>
      <w:r w:rsidRPr="00E86D0D">
        <w:rPr>
          <w:rFonts w:ascii="GHEA Grapalat" w:hAnsi="GHEA Grapalat"/>
          <w:sz w:val="20"/>
          <w:szCs w:val="20"/>
        </w:rPr>
        <w:t>" (Кредитное бюро) сведения о Компании в связи с</w:t>
      </w:r>
      <w:r w:rsidRPr="00E86D0D">
        <w:rPr>
          <w:rFonts w:ascii="Courier New" w:hAnsi="Courier New" w:cs="Courier New"/>
          <w:sz w:val="20"/>
          <w:szCs w:val="20"/>
          <w:lang w:val="en-US"/>
        </w:rPr>
        <w:t> </w:t>
      </w:r>
      <w:r w:rsidRPr="00E86D0D">
        <w:rPr>
          <w:rFonts w:ascii="GHEA Grapalat" w:hAnsi="GHEA Grapalat"/>
          <w:sz w:val="20"/>
          <w:szCs w:val="20"/>
        </w:rPr>
        <w:t>неуплатой.</w:t>
      </w:r>
    </w:p>
    <w:p w14:paraId="2477E685" w14:textId="77777777" w:rsidR="00451EE8" w:rsidRPr="00E86D0D" w:rsidRDefault="00451EE8" w:rsidP="00451EE8">
      <w:pPr>
        <w:widowControl w:val="0"/>
        <w:jc w:val="center"/>
        <w:rPr>
          <w:rFonts w:ascii="GHEA Grapalat" w:hAnsi="GHEA Grapalat" w:cs="GHEA Grapalat"/>
          <w:b/>
          <w:bCs/>
          <w:sz w:val="20"/>
          <w:szCs w:val="20"/>
        </w:rPr>
      </w:pPr>
      <w:r w:rsidRPr="00E86D0D">
        <w:rPr>
          <w:rFonts w:ascii="GHEA Grapalat" w:hAnsi="GHEA Grapalat"/>
          <w:b/>
          <w:sz w:val="20"/>
          <w:szCs w:val="20"/>
        </w:rPr>
        <w:t>2. Иные условия</w:t>
      </w:r>
    </w:p>
    <w:p w14:paraId="26D34440"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2.1.</w:t>
      </w:r>
      <w:r w:rsidRPr="00E86D0D">
        <w:rPr>
          <w:rFonts w:ascii="GHEA Grapalat" w:hAnsi="GHEA Grapalat"/>
          <w:sz w:val="20"/>
          <w:szCs w:val="20"/>
        </w:rPr>
        <w:tab/>
        <w:t xml:space="preserve">Настоящее Соглашение и Требование являются безотзывными, вступают в силу с момента заверения </w:t>
      </w:r>
      <w:r w:rsidRPr="00E86D0D">
        <w:rPr>
          <w:rFonts w:ascii="GHEA Grapalat" w:hAnsi="GHEA Grapalat"/>
          <w:sz w:val="20"/>
          <w:szCs w:val="20"/>
        </w:rPr>
        <w:lastRenderedPageBreak/>
        <w:t>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11EE0D1D"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2.2.</w:t>
      </w:r>
      <w:r w:rsidRPr="00E86D0D">
        <w:rPr>
          <w:rFonts w:ascii="GHEA Grapalat" w:hAnsi="GHEA Grapalat"/>
          <w:sz w:val="20"/>
          <w:szCs w:val="20"/>
        </w:rPr>
        <w:tab/>
        <w:t xml:space="preserve">Представив настоящее Соглашение и прилагаемое Требование в Банк-плательщик: </w:t>
      </w:r>
    </w:p>
    <w:p w14:paraId="7479DE69" w14:textId="77777777" w:rsidR="00451EE8" w:rsidRPr="00E86D0D"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2.2.1.</w:t>
      </w:r>
      <w:r w:rsidRPr="00E86D0D">
        <w:rPr>
          <w:rFonts w:ascii="GHEA Grapalat" w:hAnsi="GHEA Grapalat"/>
          <w:sz w:val="20"/>
          <w:szCs w:val="20"/>
        </w:rPr>
        <w:tab/>
        <w:t>Заказчик подтверждает, что Компания допустила нарушение договорных обязательств, а</w:t>
      </w:r>
    </w:p>
    <w:p w14:paraId="025649ED" w14:textId="77777777" w:rsidR="00451EE8" w:rsidRPr="00E86D0D" w:rsidDel="00A13215" w:rsidRDefault="00451EE8" w:rsidP="00451EE8">
      <w:pPr>
        <w:widowControl w:val="0"/>
        <w:tabs>
          <w:tab w:val="left" w:pos="1134"/>
        </w:tabs>
        <w:ind w:firstLine="567"/>
        <w:jc w:val="both"/>
        <w:rPr>
          <w:rFonts w:ascii="GHEA Grapalat" w:hAnsi="GHEA Grapalat" w:cs="GHEA Grapalat"/>
          <w:sz w:val="20"/>
          <w:szCs w:val="20"/>
        </w:rPr>
      </w:pPr>
      <w:r w:rsidRPr="00E86D0D">
        <w:rPr>
          <w:rFonts w:ascii="GHEA Grapalat" w:hAnsi="GHEA Grapalat"/>
          <w:sz w:val="20"/>
          <w:szCs w:val="20"/>
        </w:rPr>
        <w:t>2.2.2.</w:t>
      </w:r>
      <w:r w:rsidRPr="00E86D0D">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35EAC3D"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2.3.</w:t>
      </w:r>
      <w:r w:rsidRPr="00E86D0D">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2028146" w14:textId="77777777" w:rsidR="00451EE8" w:rsidRPr="00E86D0D" w:rsidRDefault="00451EE8" w:rsidP="00451EE8">
      <w:pPr>
        <w:widowControl w:val="0"/>
        <w:ind w:firstLine="567"/>
        <w:jc w:val="center"/>
        <w:rPr>
          <w:rFonts w:ascii="GHEA Grapalat" w:hAnsi="GHEA Grapalat"/>
          <w:b/>
          <w:sz w:val="20"/>
          <w:szCs w:val="20"/>
        </w:rPr>
      </w:pPr>
      <w:r w:rsidRPr="00E86D0D">
        <w:rPr>
          <w:rFonts w:ascii="GHEA Grapalat" w:hAnsi="GHEA Grapalat"/>
          <w:b/>
          <w:sz w:val="20"/>
          <w:szCs w:val="20"/>
        </w:rPr>
        <w:t>3. Адрес, банковские реквизиты Компании</w:t>
      </w:r>
    </w:p>
    <w:p w14:paraId="55260E21"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_______________________________________</w:t>
      </w:r>
    </w:p>
    <w:p w14:paraId="2FF8EE91" w14:textId="77777777" w:rsidR="00451EE8" w:rsidRPr="00E86D0D" w:rsidRDefault="00451EE8" w:rsidP="00451EE8">
      <w:pPr>
        <w:widowControl w:val="0"/>
        <w:ind w:right="4250"/>
        <w:jc w:val="center"/>
        <w:rPr>
          <w:rFonts w:ascii="GHEA Grapalat" w:hAnsi="GHEA Grapalat"/>
          <w:sz w:val="20"/>
          <w:szCs w:val="20"/>
          <w:vertAlign w:val="superscript"/>
        </w:rPr>
      </w:pPr>
      <w:r w:rsidRPr="00E86D0D">
        <w:rPr>
          <w:rFonts w:ascii="GHEA Grapalat" w:hAnsi="GHEA Grapalat"/>
          <w:sz w:val="20"/>
          <w:szCs w:val="20"/>
          <w:vertAlign w:val="superscript"/>
        </w:rPr>
        <w:t>наименование компании</w:t>
      </w:r>
    </w:p>
    <w:p w14:paraId="7BE4FDB3"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_______________________________________</w:t>
      </w:r>
    </w:p>
    <w:p w14:paraId="1AE5B1BE" w14:textId="77777777" w:rsidR="00451EE8" w:rsidRPr="00E86D0D" w:rsidRDefault="00451EE8" w:rsidP="00451EE8">
      <w:pPr>
        <w:widowControl w:val="0"/>
        <w:ind w:right="4250"/>
        <w:jc w:val="center"/>
        <w:rPr>
          <w:rFonts w:ascii="GHEA Grapalat" w:hAnsi="GHEA Grapalat"/>
          <w:sz w:val="20"/>
          <w:szCs w:val="20"/>
          <w:vertAlign w:val="superscript"/>
        </w:rPr>
      </w:pPr>
      <w:r w:rsidRPr="00E86D0D">
        <w:rPr>
          <w:rFonts w:ascii="GHEA Grapalat" w:hAnsi="GHEA Grapalat"/>
          <w:sz w:val="20"/>
          <w:szCs w:val="20"/>
          <w:vertAlign w:val="superscript"/>
        </w:rPr>
        <w:t>адрес компании</w:t>
      </w:r>
    </w:p>
    <w:p w14:paraId="78E08748"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_______________________________________</w:t>
      </w:r>
    </w:p>
    <w:p w14:paraId="58B2DD60" w14:textId="77777777" w:rsidR="00451EE8" w:rsidRPr="00E86D0D" w:rsidRDefault="00451EE8" w:rsidP="00451EE8">
      <w:pPr>
        <w:widowControl w:val="0"/>
        <w:ind w:right="4250"/>
        <w:jc w:val="center"/>
        <w:rPr>
          <w:rFonts w:ascii="GHEA Grapalat" w:hAnsi="GHEA Grapalat"/>
          <w:sz w:val="20"/>
          <w:szCs w:val="20"/>
          <w:vertAlign w:val="superscript"/>
        </w:rPr>
      </w:pPr>
      <w:r w:rsidRPr="00E86D0D">
        <w:rPr>
          <w:rFonts w:ascii="GHEA Grapalat" w:hAnsi="GHEA Grapalat"/>
          <w:sz w:val="20"/>
          <w:szCs w:val="20"/>
          <w:vertAlign w:val="superscript"/>
        </w:rPr>
        <w:t>наименование обслуживающего компанию банка</w:t>
      </w:r>
    </w:p>
    <w:p w14:paraId="60E38E67"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_______________________________________</w:t>
      </w:r>
    </w:p>
    <w:p w14:paraId="14DB0027" w14:textId="77777777" w:rsidR="00451EE8" w:rsidRPr="00E86D0D" w:rsidRDefault="00451EE8" w:rsidP="00451EE8">
      <w:pPr>
        <w:widowControl w:val="0"/>
        <w:ind w:right="4250"/>
        <w:jc w:val="center"/>
        <w:rPr>
          <w:rFonts w:ascii="GHEA Grapalat" w:hAnsi="GHEA Grapalat"/>
          <w:sz w:val="20"/>
          <w:szCs w:val="20"/>
          <w:vertAlign w:val="superscript"/>
        </w:rPr>
      </w:pPr>
      <w:r w:rsidRPr="00E86D0D">
        <w:rPr>
          <w:rFonts w:ascii="GHEA Grapalat" w:hAnsi="GHEA Grapalat"/>
          <w:sz w:val="20"/>
          <w:szCs w:val="20"/>
          <w:vertAlign w:val="superscript"/>
        </w:rPr>
        <w:t>номер банковского счета компании</w:t>
      </w:r>
    </w:p>
    <w:p w14:paraId="30A19FE0"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_______________________________________</w:t>
      </w:r>
    </w:p>
    <w:p w14:paraId="437F27B2" w14:textId="77777777" w:rsidR="00451EE8" w:rsidRPr="00E86D0D" w:rsidRDefault="00451EE8" w:rsidP="00451EE8">
      <w:pPr>
        <w:widowControl w:val="0"/>
        <w:ind w:right="4250"/>
        <w:jc w:val="center"/>
        <w:rPr>
          <w:rFonts w:ascii="GHEA Grapalat" w:hAnsi="GHEA Grapalat"/>
          <w:sz w:val="20"/>
          <w:szCs w:val="20"/>
          <w:vertAlign w:val="superscript"/>
        </w:rPr>
      </w:pPr>
      <w:r w:rsidRPr="00E86D0D">
        <w:rPr>
          <w:rFonts w:ascii="GHEA Grapalat" w:hAnsi="GHEA Grapalat"/>
          <w:sz w:val="20"/>
          <w:szCs w:val="20"/>
          <w:vertAlign w:val="superscript"/>
        </w:rPr>
        <w:t>учетный номер налогоплательщика компании</w:t>
      </w:r>
    </w:p>
    <w:p w14:paraId="0022B0E8"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_______________________________________</w:t>
      </w:r>
    </w:p>
    <w:p w14:paraId="4DE97492" w14:textId="77777777" w:rsidR="00451EE8" w:rsidRPr="00E86D0D" w:rsidRDefault="00451EE8" w:rsidP="00451EE8">
      <w:pPr>
        <w:widowControl w:val="0"/>
        <w:ind w:right="4250"/>
        <w:jc w:val="center"/>
        <w:rPr>
          <w:rFonts w:ascii="GHEA Grapalat" w:hAnsi="GHEA Grapalat"/>
          <w:sz w:val="20"/>
          <w:szCs w:val="20"/>
          <w:vertAlign w:val="superscript"/>
        </w:rPr>
      </w:pPr>
      <w:r w:rsidRPr="00E86D0D">
        <w:rPr>
          <w:rFonts w:ascii="GHEA Grapalat" w:hAnsi="GHEA Grapalat"/>
          <w:sz w:val="20"/>
          <w:szCs w:val="20"/>
          <w:vertAlign w:val="superscript"/>
        </w:rPr>
        <w:t>имя, фамилия и подпись директора компании</w:t>
      </w:r>
    </w:p>
    <w:p w14:paraId="1029D90A" w14:textId="77777777" w:rsidR="00451EE8" w:rsidRPr="00E86D0D" w:rsidRDefault="00451EE8" w:rsidP="00451EE8">
      <w:pPr>
        <w:widowControl w:val="0"/>
        <w:rPr>
          <w:rFonts w:ascii="GHEA Grapalat" w:hAnsi="GHEA Grapalat"/>
          <w:sz w:val="20"/>
          <w:szCs w:val="20"/>
        </w:rPr>
      </w:pPr>
      <w:r w:rsidRPr="00E86D0D">
        <w:rPr>
          <w:rFonts w:ascii="GHEA Grapalat" w:hAnsi="GHEA Grapalat"/>
          <w:sz w:val="20"/>
          <w:szCs w:val="20"/>
        </w:rPr>
        <w:t>День/месяц/год                                                                                    М. П.</w:t>
      </w:r>
    </w:p>
    <w:p w14:paraId="307807E3" w14:textId="77777777" w:rsidR="00451EE8" w:rsidRPr="00E86D0D" w:rsidRDefault="00451EE8" w:rsidP="00451EE8">
      <w:pPr>
        <w:widowControl w:val="0"/>
        <w:spacing w:after="160"/>
        <w:jc w:val="center"/>
        <w:rPr>
          <w:rFonts w:ascii="GHEA Grapalat" w:hAnsi="GHEA Grapalat" w:cs="Sylfaen"/>
        </w:rPr>
      </w:pPr>
    </w:p>
    <w:p w14:paraId="07D34C3C" w14:textId="77777777" w:rsidR="00451EE8" w:rsidRPr="00E86D0D" w:rsidRDefault="00451EE8" w:rsidP="00451EE8">
      <w:pPr>
        <w:rPr>
          <w:rFonts w:ascii="GHEA Grapalat" w:hAnsi="GHEA Grapalat" w:cs="Sylfaen"/>
        </w:rPr>
      </w:pPr>
    </w:p>
    <w:p w14:paraId="50205930" w14:textId="77777777" w:rsidR="00451EE8" w:rsidRPr="00E86D0D" w:rsidRDefault="00451EE8" w:rsidP="00451EE8">
      <w:pPr>
        <w:rPr>
          <w:rFonts w:ascii="GHEA Grapalat" w:hAnsi="GHEA Grapalat" w:cs="Sylfaen"/>
          <w:lang w:val="hy-AM"/>
        </w:rPr>
      </w:pPr>
    </w:p>
    <w:p w14:paraId="040A538B" w14:textId="77777777" w:rsidR="00451EE8" w:rsidRPr="00E86D0D" w:rsidRDefault="00451EE8" w:rsidP="00451EE8">
      <w:pPr>
        <w:rPr>
          <w:rFonts w:ascii="GHEA Grapalat" w:hAnsi="GHEA Grapalat" w:cs="Sylfaen"/>
        </w:rPr>
      </w:pPr>
      <w:r w:rsidRPr="00E86D0D">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51EE8" w:rsidRPr="00E86D0D" w14:paraId="28453E35" w14:textId="77777777" w:rsidTr="00C0675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33AB74" w14:textId="77777777" w:rsidR="00451EE8" w:rsidRPr="00E86D0D" w:rsidRDefault="00451EE8" w:rsidP="00C06758">
            <w:pPr>
              <w:widowControl w:val="0"/>
              <w:tabs>
                <w:tab w:val="left" w:pos="3402"/>
              </w:tabs>
              <w:ind w:left="360"/>
              <w:rPr>
                <w:rFonts w:ascii="GHEA Grapalat" w:hAnsi="GHEA Grapalat" w:cs="Sylfaen"/>
                <w:b/>
                <w:bCs/>
                <w:sz w:val="20"/>
                <w:szCs w:val="20"/>
                <w:lang w:val="en-US"/>
              </w:rPr>
            </w:pPr>
            <w:r w:rsidRPr="00E86D0D">
              <w:rPr>
                <w:rFonts w:ascii="GHEA Grapalat" w:hAnsi="GHEA Grapalat"/>
                <w:b/>
                <w:sz w:val="20"/>
                <w:szCs w:val="20"/>
                <w:lang w:val="en-US"/>
              </w:rPr>
              <w:lastRenderedPageBreak/>
              <w:t>1.</w:t>
            </w:r>
            <w:r w:rsidRPr="00E86D0D">
              <w:rPr>
                <w:rFonts w:ascii="GHEA Grapalat" w:hAnsi="GHEA Grapalat"/>
                <w:b/>
                <w:sz w:val="20"/>
                <w:szCs w:val="20"/>
                <w:lang w:val="en-US"/>
              </w:rPr>
              <w:tab/>
            </w:r>
            <w:r w:rsidRPr="00E86D0D">
              <w:rPr>
                <w:rFonts w:ascii="GHEA Grapalat" w:hAnsi="GHEA Grapalat"/>
                <w:b/>
                <w:sz w:val="20"/>
                <w:szCs w:val="20"/>
              </w:rPr>
              <w:t xml:space="preserve">ПЛАТЕЖНОЕ ТРЕБОВАНИЕ </w:t>
            </w:r>
            <w:r w:rsidRPr="00E86D0D">
              <w:rPr>
                <w:rFonts w:ascii="GHEA Grapalat" w:hAnsi="GHEA Grapalat"/>
                <w:b/>
                <w:sz w:val="20"/>
                <w:szCs w:val="20"/>
                <w:lang w:val="en-US"/>
              </w:rPr>
              <w:t>*</w:t>
            </w:r>
          </w:p>
        </w:tc>
      </w:tr>
      <w:tr w:rsidR="00451EE8" w:rsidRPr="00E86D0D" w14:paraId="071A74F0" w14:textId="77777777" w:rsidTr="00C0675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705285" w14:textId="77777777" w:rsidR="00451EE8" w:rsidRPr="00E86D0D" w:rsidRDefault="00451EE8" w:rsidP="00C06758">
            <w:pPr>
              <w:widowControl w:val="0"/>
              <w:tabs>
                <w:tab w:val="left" w:pos="855"/>
              </w:tabs>
              <w:ind w:left="360"/>
              <w:rPr>
                <w:rFonts w:ascii="GHEA Grapalat" w:hAnsi="GHEA Grapalat" w:cs="Sylfaen"/>
                <w:sz w:val="20"/>
                <w:szCs w:val="20"/>
              </w:rPr>
            </w:pPr>
            <w:r w:rsidRPr="00E86D0D">
              <w:rPr>
                <w:rFonts w:ascii="GHEA Grapalat" w:hAnsi="GHEA Grapalat"/>
                <w:sz w:val="20"/>
                <w:szCs w:val="20"/>
              </w:rPr>
              <w:t>2.</w:t>
            </w:r>
            <w:r w:rsidRPr="00E86D0D">
              <w:rPr>
                <w:rFonts w:ascii="GHEA Grapalat" w:hAnsi="GHEA Grapalat"/>
                <w:sz w:val="20"/>
                <w:szCs w:val="20"/>
              </w:rPr>
              <w:tab/>
              <w:t xml:space="preserve">Номер </w:t>
            </w:r>
          </w:p>
        </w:tc>
      </w:tr>
      <w:tr w:rsidR="00451EE8" w:rsidRPr="00E86D0D" w14:paraId="5C2B84EC" w14:textId="77777777" w:rsidTr="00C0675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04CCA5" w14:textId="77777777" w:rsidR="00451EE8" w:rsidRPr="00E86D0D" w:rsidRDefault="00451EE8" w:rsidP="00C06758">
            <w:pPr>
              <w:widowControl w:val="0"/>
              <w:tabs>
                <w:tab w:val="left" w:pos="3390"/>
              </w:tabs>
              <w:ind w:left="322"/>
              <w:rPr>
                <w:rFonts w:ascii="GHEA Grapalat" w:hAnsi="GHEA Grapalat" w:cs="Sylfaen"/>
                <w:sz w:val="20"/>
                <w:szCs w:val="20"/>
              </w:rPr>
            </w:pPr>
            <w:r w:rsidRPr="00E86D0D">
              <w:rPr>
                <w:rFonts w:ascii="GHEA Grapalat" w:hAnsi="GHEA Grapalat"/>
                <w:sz w:val="20"/>
                <w:szCs w:val="20"/>
              </w:rPr>
              <w:t>3</w:t>
            </w:r>
            <w:r w:rsidRPr="00E86D0D">
              <w:rPr>
                <w:rFonts w:ascii="GHEA Grapalat" w:hAnsi="GHEA Grapalat"/>
                <w:sz w:val="20"/>
                <w:szCs w:val="20"/>
              </w:rPr>
              <w:tab/>
              <w:t>Дата представления: "___" ___ 20___г.</w:t>
            </w:r>
          </w:p>
        </w:tc>
      </w:tr>
      <w:tr w:rsidR="00451EE8" w:rsidRPr="00E86D0D" w14:paraId="1DCB9F73" w14:textId="77777777" w:rsidTr="00C0675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97274E"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4.</w:t>
            </w:r>
            <w:r w:rsidRPr="00E86D0D">
              <w:rPr>
                <w:rFonts w:ascii="GHEA Grapalat" w:hAnsi="GHEA Grapalat"/>
                <w:sz w:val="20"/>
                <w:szCs w:val="20"/>
              </w:rPr>
              <w:tab/>
              <w:t>Наименование, или имя, фамилия плательщика (Компания:</w:t>
            </w:r>
          </w:p>
        </w:tc>
      </w:tr>
      <w:tr w:rsidR="00451EE8" w:rsidRPr="00E86D0D" w14:paraId="415711EA" w14:textId="77777777" w:rsidTr="00C0675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B0B687"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5.</w:t>
            </w:r>
            <w:r w:rsidRPr="00E86D0D">
              <w:rPr>
                <w:rFonts w:ascii="GHEA Grapalat" w:hAnsi="GHEA Grapalat"/>
                <w:sz w:val="20"/>
                <w:szCs w:val="20"/>
              </w:rPr>
              <w:tab/>
              <w:t>Обслуживающая плательщика Финансовая организация (банк):</w:t>
            </w:r>
          </w:p>
        </w:tc>
      </w:tr>
      <w:tr w:rsidR="00451EE8" w:rsidRPr="00E86D0D" w14:paraId="5B745A6D" w14:textId="77777777" w:rsidTr="00C0675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5712AD"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6.</w:t>
            </w:r>
            <w:r w:rsidRPr="00E86D0D">
              <w:rPr>
                <w:rFonts w:ascii="GHEA Grapalat" w:hAnsi="GHEA Grapalat"/>
                <w:sz w:val="20"/>
                <w:szCs w:val="20"/>
              </w:rPr>
              <w:tab/>
              <w:t>Номер счета плательщика:</w:t>
            </w:r>
          </w:p>
        </w:tc>
      </w:tr>
      <w:tr w:rsidR="00451EE8" w:rsidRPr="00E86D0D" w14:paraId="26CB9CD9" w14:textId="77777777" w:rsidTr="00C0675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BDF0CD"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7.</w:t>
            </w:r>
            <w:r w:rsidRPr="00E86D0D">
              <w:rPr>
                <w:rFonts w:ascii="GHEA Grapalat" w:hAnsi="GHEA Grapalat"/>
                <w:sz w:val="20"/>
                <w:szCs w:val="20"/>
              </w:rPr>
              <w:tab/>
              <w:t>УНН плательщика:</w:t>
            </w:r>
          </w:p>
        </w:tc>
      </w:tr>
      <w:tr w:rsidR="00451EE8" w:rsidRPr="00E86D0D" w14:paraId="626E5C5A" w14:textId="77777777" w:rsidTr="00C0675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4D0965"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8.</w:t>
            </w:r>
            <w:r w:rsidRPr="00E86D0D">
              <w:rPr>
                <w:rFonts w:ascii="GHEA Grapalat" w:hAnsi="GHEA Grapalat"/>
                <w:sz w:val="20"/>
                <w:szCs w:val="20"/>
              </w:rPr>
              <w:tab/>
              <w:t>НЗОУ плательщика:</w:t>
            </w:r>
          </w:p>
        </w:tc>
      </w:tr>
      <w:tr w:rsidR="00451EE8" w:rsidRPr="00E86D0D" w14:paraId="539D55BD" w14:textId="77777777" w:rsidTr="00C0675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D9E1DB" w14:textId="77777777" w:rsidR="00451EE8" w:rsidRPr="00E86D0D" w:rsidRDefault="00451EE8" w:rsidP="00C06758">
            <w:pPr>
              <w:pStyle w:val="aa"/>
              <w:widowControl w:val="0"/>
              <w:spacing w:after="0"/>
              <w:ind w:right="-7"/>
              <w:rPr>
                <w:rFonts w:ascii="GHEA Grapalat" w:hAnsi="GHEA Grapalat"/>
                <w:sz w:val="20"/>
                <w:szCs w:val="20"/>
              </w:rPr>
            </w:pPr>
            <w:r w:rsidRPr="009B06F2">
              <w:rPr>
                <w:rFonts w:ascii="GHEA Grapalat" w:hAnsi="GHEA Grapalat"/>
                <w:sz w:val="20"/>
                <w:szCs w:val="20"/>
              </w:rPr>
              <w:t xml:space="preserve">      </w:t>
            </w:r>
            <w:r>
              <w:rPr>
                <w:rFonts w:ascii="GHEA Grapalat" w:hAnsi="GHEA Grapalat"/>
                <w:sz w:val="20"/>
                <w:szCs w:val="20"/>
              </w:rPr>
              <w:t>9.</w:t>
            </w:r>
            <w:r w:rsidRPr="00E86D0D">
              <w:rPr>
                <w:rFonts w:ascii="GHEA Grapalat" w:hAnsi="GHEA Grapalat"/>
                <w:sz w:val="20"/>
                <w:szCs w:val="20"/>
              </w:rPr>
              <w:t xml:space="preserve">Наименование, или имя, фамилия бенефициара:   </w:t>
            </w:r>
            <w:r w:rsidRPr="00E86D0D">
              <w:rPr>
                <w:rFonts w:ascii="GHEA Grapalat" w:hAnsi="GHEA Grapalat"/>
                <w:bCs/>
                <w:iCs/>
                <w:sz w:val="20"/>
                <w:szCs w:val="20"/>
              </w:rPr>
              <w:t xml:space="preserve"> </w:t>
            </w:r>
            <w:r w:rsidRPr="00B53EEF">
              <w:rPr>
                <w:rFonts w:ascii="GHEA Grapalat" w:hAnsi="GHEA Grapalat"/>
                <w:b/>
                <w:i/>
                <w:iCs/>
                <w:sz w:val="20"/>
                <w:szCs w:val="20"/>
              </w:rPr>
              <w:t xml:space="preserve"> Хой муниципалитет</w:t>
            </w:r>
          </w:p>
          <w:p w14:paraId="47BA5D62" w14:textId="77777777" w:rsidR="00451EE8" w:rsidRPr="00E86D0D" w:rsidRDefault="00451EE8" w:rsidP="00C06758">
            <w:pPr>
              <w:widowControl w:val="0"/>
              <w:tabs>
                <w:tab w:val="left" w:pos="855"/>
              </w:tabs>
              <w:ind w:left="360"/>
              <w:rPr>
                <w:rFonts w:ascii="GHEA Grapalat" w:hAnsi="GHEA Grapalat"/>
                <w:sz w:val="20"/>
                <w:szCs w:val="20"/>
              </w:rPr>
            </w:pPr>
          </w:p>
        </w:tc>
      </w:tr>
      <w:tr w:rsidR="00451EE8" w:rsidRPr="00E86D0D" w14:paraId="4DA0E7C9" w14:textId="77777777" w:rsidTr="00C0675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F0508"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10.</w:t>
            </w:r>
            <w:r w:rsidRPr="00E86D0D">
              <w:rPr>
                <w:rFonts w:ascii="GHEA Grapalat" w:hAnsi="GHEA Grapalat"/>
                <w:sz w:val="20"/>
                <w:szCs w:val="20"/>
              </w:rPr>
              <w:tab/>
              <w:t>НЗОУ бенефициара (не заполняется)</w:t>
            </w:r>
          </w:p>
        </w:tc>
      </w:tr>
      <w:tr w:rsidR="00451EE8" w:rsidRPr="00E86D0D" w14:paraId="7235182F" w14:textId="77777777" w:rsidTr="00C0675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E8E8BB" w14:textId="77777777" w:rsidR="00451EE8" w:rsidRPr="009B06F2" w:rsidRDefault="00451EE8" w:rsidP="00C06758">
            <w:pPr>
              <w:widowControl w:val="0"/>
              <w:tabs>
                <w:tab w:val="left" w:pos="855"/>
              </w:tabs>
              <w:ind w:left="360"/>
              <w:rPr>
                <w:rFonts w:ascii="GHEA Grapalat" w:hAnsi="GHEA Grapalat"/>
                <w:sz w:val="20"/>
                <w:szCs w:val="20"/>
                <w:lang w:val="en-US"/>
              </w:rPr>
            </w:pPr>
            <w:r w:rsidRPr="00E86D0D">
              <w:rPr>
                <w:rFonts w:ascii="GHEA Grapalat" w:hAnsi="GHEA Grapalat"/>
                <w:sz w:val="20"/>
                <w:szCs w:val="20"/>
              </w:rPr>
              <w:t>11.</w:t>
            </w:r>
            <w:r w:rsidRPr="00E86D0D">
              <w:rPr>
                <w:rFonts w:ascii="GHEA Grapalat" w:hAnsi="GHEA Grapalat"/>
                <w:sz w:val="20"/>
                <w:szCs w:val="20"/>
              </w:rPr>
              <w:tab/>
              <w:t>УНН бенефициара:</w:t>
            </w:r>
            <w:r w:rsidRPr="00E86D0D">
              <w:rPr>
                <w:rFonts w:ascii="GHEA Grapalat" w:hAnsi="GHEA Grapalat"/>
                <w:sz w:val="20"/>
                <w:szCs w:val="20"/>
                <w:lang w:val="en-US"/>
              </w:rPr>
              <w:t xml:space="preserve">  </w:t>
            </w:r>
            <w:r>
              <w:rPr>
                <w:rFonts w:ascii="GHEA Grapalat" w:hAnsi="GHEA Grapalat"/>
                <w:b/>
                <w:sz w:val="20"/>
                <w:szCs w:val="20"/>
                <w:lang w:val="en-US"/>
              </w:rPr>
              <w:t>04440504</w:t>
            </w:r>
          </w:p>
        </w:tc>
      </w:tr>
      <w:tr w:rsidR="00451EE8" w:rsidRPr="00E86D0D" w14:paraId="3171EC3A" w14:textId="77777777" w:rsidTr="00C0675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EDC380" w14:textId="77777777" w:rsidR="00451EE8" w:rsidRPr="00681DF2"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12.</w:t>
            </w:r>
            <w:r w:rsidRPr="00E86D0D">
              <w:rPr>
                <w:rFonts w:ascii="GHEA Grapalat" w:hAnsi="GHEA Grapalat"/>
                <w:sz w:val="20"/>
                <w:szCs w:val="20"/>
              </w:rPr>
              <w:tab/>
              <w:t>Обслуживающая бенефициара Финансовая организация (банк</w:t>
            </w:r>
            <w:r w:rsidRPr="00681DF2">
              <w:rPr>
                <w:rFonts w:ascii="GHEA Grapalat" w:hAnsi="GHEA Grapalat"/>
                <w:b/>
                <w:sz w:val="20"/>
                <w:szCs w:val="20"/>
              </w:rPr>
              <w:t xml:space="preserve">):  РА. </w:t>
            </w:r>
            <w:r w:rsidRPr="00681DF2">
              <w:rPr>
                <w:rFonts w:ascii="GHEA Grapalat" w:hAnsi="GHEA Grapalat"/>
                <w:b/>
                <w:bCs/>
                <w:iCs/>
                <w:sz w:val="20"/>
                <w:szCs w:val="20"/>
              </w:rPr>
              <w:t xml:space="preserve"> </w:t>
            </w:r>
            <w:r w:rsidRPr="00681DF2">
              <w:rPr>
                <w:b/>
              </w:rPr>
              <w:t xml:space="preserve"> мин</w:t>
            </w:r>
            <w:r w:rsidRPr="00681DF2">
              <w:t>.</w:t>
            </w:r>
            <w:r w:rsidRPr="00681DF2">
              <w:rPr>
                <w:rFonts w:ascii="GHEA Grapalat" w:hAnsi="GHEA Grapalat"/>
                <w:b/>
                <w:iCs/>
                <w:sz w:val="20"/>
                <w:szCs w:val="20"/>
              </w:rPr>
              <w:t xml:space="preserve"> </w:t>
            </w:r>
            <w:proofErr w:type="spellStart"/>
            <w:r w:rsidRPr="00681DF2">
              <w:rPr>
                <w:rFonts w:ascii="GHEA Grapalat" w:hAnsi="GHEA Grapalat"/>
                <w:b/>
                <w:iCs/>
                <w:sz w:val="20"/>
                <w:szCs w:val="20"/>
              </w:rPr>
              <w:t>фин</w:t>
            </w:r>
            <w:proofErr w:type="spellEnd"/>
            <w:r w:rsidRPr="00681DF2">
              <w:rPr>
                <w:rFonts w:ascii="GHEA Grapalat" w:hAnsi="GHEA Grapalat"/>
                <w:b/>
                <w:iCs/>
                <w:sz w:val="20"/>
                <w:szCs w:val="20"/>
              </w:rPr>
              <w:t xml:space="preserve"> . </w:t>
            </w:r>
            <w:r>
              <w:t xml:space="preserve"> </w:t>
            </w:r>
            <w:r w:rsidRPr="00681DF2">
              <w:rPr>
                <w:rFonts w:ascii="GHEA Grapalat" w:hAnsi="GHEA Grapalat"/>
                <w:b/>
                <w:iCs/>
                <w:sz w:val="20"/>
                <w:szCs w:val="20"/>
              </w:rPr>
              <w:t>опер. отдел:</w:t>
            </w:r>
          </w:p>
        </w:tc>
      </w:tr>
      <w:tr w:rsidR="00451EE8" w:rsidRPr="00E86D0D" w14:paraId="265B2840" w14:textId="77777777" w:rsidTr="00C0675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80481B" w14:textId="77777777" w:rsidR="00451EE8" w:rsidRPr="00681DF2"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13.</w:t>
            </w:r>
            <w:r w:rsidRPr="00E86D0D">
              <w:rPr>
                <w:rFonts w:ascii="GHEA Grapalat" w:hAnsi="GHEA Grapalat"/>
                <w:sz w:val="20"/>
                <w:szCs w:val="20"/>
              </w:rPr>
              <w:tab/>
              <w:t>Номер счета бенефициара (</w:t>
            </w:r>
            <w:proofErr w:type="spellStart"/>
            <w:r w:rsidRPr="00E86D0D">
              <w:rPr>
                <w:rFonts w:ascii="GHEA Grapalat" w:hAnsi="GHEA Grapalat"/>
                <w:sz w:val="20"/>
                <w:szCs w:val="20"/>
              </w:rPr>
              <w:t>сч</w:t>
            </w:r>
            <w:proofErr w:type="spellEnd"/>
            <w:r w:rsidRPr="00E86D0D">
              <w:rPr>
                <w:rFonts w:ascii="GHEA Grapalat" w:hAnsi="GHEA Grapalat"/>
                <w:sz w:val="20"/>
                <w:szCs w:val="20"/>
              </w:rPr>
              <w:t>.№)</w:t>
            </w:r>
            <w:r w:rsidRPr="00681DF2">
              <w:rPr>
                <w:rFonts w:ascii="GHEA Grapalat" w:hAnsi="GHEA Grapalat"/>
                <w:sz w:val="20"/>
                <w:szCs w:val="20"/>
              </w:rPr>
              <w:t xml:space="preserve">   </w:t>
            </w:r>
            <w:r w:rsidRPr="00681DF2">
              <w:rPr>
                <w:rFonts w:ascii="GHEA Grapalat" w:hAnsi="GHEA Grapalat"/>
                <w:b/>
                <w:sz w:val="20"/>
                <w:szCs w:val="20"/>
              </w:rPr>
              <w:t>900322238032</w:t>
            </w:r>
          </w:p>
        </w:tc>
      </w:tr>
      <w:tr w:rsidR="00451EE8" w:rsidRPr="00E86D0D" w14:paraId="04EA6924" w14:textId="77777777" w:rsidTr="00C0675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3DD38"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14.</w:t>
            </w:r>
            <w:r w:rsidRPr="00E86D0D">
              <w:rPr>
                <w:rFonts w:ascii="GHEA Grapalat" w:hAnsi="GHEA Grapalat"/>
                <w:sz w:val="20"/>
                <w:szCs w:val="20"/>
              </w:rPr>
              <w:tab/>
              <w:t>Сумма (цифрами и прописью):</w:t>
            </w:r>
          </w:p>
        </w:tc>
      </w:tr>
      <w:tr w:rsidR="00451EE8" w:rsidRPr="00E86D0D" w14:paraId="628B859E" w14:textId="77777777" w:rsidTr="00C0675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D03B9B"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15.</w:t>
            </w:r>
            <w:r w:rsidRPr="00E86D0D">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451EE8" w:rsidRPr="00E86D0D" w14:paraId="039F3A1B" w14:textId="77777777" w:rsidTr="00C0675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91F636"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16.</w:t>
            </w:r>
            <w:r w:rsidRPr="00E86D0D">
              <w:rPr>
                <w:rFonts w:ascii="GHEA Grapalat" w:hAnsi="GHEA Grapalat"/>
                <w:sz w:val="20"/>
                <w:szCs w:val="20"/>
              </w:rPr>
              <w:tab/>
              <w:t>Валюта (прописью и по коду):</w:t>
            </w:r>
          </w:p>
        </w:tc>
      </w:tr>
      <w:tr w:rsidR="00451EE8" w:rsidRPr="00E86D0D" w14:paraId="187A6DE7" w14:textId="77777777" w:rsidTr="00C0675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84D209"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17.</w:t>
            </w:r>
            <w:r w:rsidRPr="00E86D0D">
              <w:rPr>
                <w:rFonts w:ascii="GHEA Grapalat" w:hAnsi="GHEA Grapalat"/>
                <w:sz w:val="20"/>
                <w:szCs w:val="20"/>
              </w:rPr>
              <w:tab/>
              <w:t>Цель сделки (уплаты): (для обеспечения исполнения договора)</w:t>
            </w:r>
          </w:p>
        </w:tc>
      </w:tr>
      <w:tr w:rsidR="00451EE8" w:rsidRPr="00E86D0D" w14:paraId="6E6C7C0D" w14:textId="77777777" w:rsidTr="00C06758">
        <w:trPr>
          <w:trHeight w:val="424"/>
        </w:trPr>
        <w:tc>
          <w:tcPr>
            <w:tcW w:w="10980" w:type="dxa"/>
            <w:gridSpan w:val="2"/>
            <w:tcBorders>
              <w:top w:val="single" w:sz="4" w:space="0" w:color="auto"/>
              <w:left w:val="single" w:sz="4" w:space="0" w:color="auto"/>
              <w:right w:val="single" w:sz="4" w:space="0" w:color="000000"/>
            </w:tcBorders>
            <w:noWrap/>
            <w:vAlign w:val="bottom"/>
          </w:tcPr>
          <w:p w14:paraId="2BD6E719"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18.</w:t>
            </w:r>
            <w:r w:rsidRPr="00E86D0D">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451EE8" w:rsidRPr="00E86D0D" w14:paraId="749FEEB9" w14:textId="77777777" w:rsidTr="00C0675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FF3FC" w14:textId="77777777" w:rsidR="00451EE8" w:rsidRPr="00E86D0D" w:rsidRDefault="00451EE8" w:rsidP="00C06758">
            <w:pPr>
              <w:widowControl w:val="0"/>
              <w:tabs>
                <w:tab w:val="left" w:pos="855"/>
              </w:tabs>
              <w:ind w:left="360"/>
              <w:rPr>
                <w:rFonts w:ascii="GHEA Grapalat" w:hAnsi="GHEA Grapalat"/>
                <w:sz w:val="20"/>
                <w:szCs w:val="20"/>
              </w:rPr>
            </w:pPr>
            <w:r w:rsidRPr="00E86D0D">
              <w:rPr>
                <w:rFonts w:ascii="GHEA Grapalat" w:hAnsi="GHEA Grapalat"/>
                <w:sz w:val="20"/>
                <w:szCs w:val="20"/>
              </w:rPr>
              <w:t>19.</w:t>
            </w:r>
            <w:r w:rsidRPr="00E86D0D">
              <w:rPr>
                <w:rFonts w:ascii="GHEA Grapalat" w:hAnsi="GHEA Grapalat"/>
                <w:sz w:val="20"/>
                <w:szCs w:val="20"/>
                <w:lang w:val="en-US"/>
              </w:rPr>
              <w:tab/>
            </w:r>
            <w:r w:rsidRPr="00E86D0D">
              <w:rPr>
                <w:rFonts w:ascii="GHEA Grapalat" w:hAnsi="GHEA Grapalat"/>
                <w:sz w:val="20"/>
                <w:szCs w:val="20"/>
              </w:rPr>
              <w:t>Условия оплаты: &lt;акцептованный платеж&gt;</w:t>
            </w:r>
          </w:p>
        </w:tc>
      </w:tr>
      <w:tr w:rsidR="00451EE8" w:rsidRPr="00E86D0D" w14:paraId="39CE0A84" w14:textId="77777777" w:rsidTr="00C0675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629CA" w14:textId="77777777" w:rsidR="00451EE8" w:rsidRPr="00E86D0D" w:rsidRDefault="00451EE8" w:rsidP="00C06758">
            <w:pPr>
              <w:widowControl w:val="0"/>
              <w:tabs>
                <w:tab w:val="left" w:pos="855"/>
              </w:tabs>
              <w:ind w:left="360"/>
              <w:rPr>
                <w:rFonts w:ascii="GHEA Grapalat" w:hAnsi="GHEA Grapalat"/>
                <w:sz w:val="20"/>
                <w:szCs w:val="20"/>
                <w:lang w:val="en-US"/>
              </w:rPr>
            </w:pPr>
            <w:r w:rsidRPr="00E86D0D">
              <w:rPr>
                <w:rFonts w:ascii="GHEA Grapalat" w:hAnsi="GHEA Grapalat"/>
                <w:sz w:val="20"/>
                <w:szCs w:val="20"/>
              </w:rPr>
              <w:t>20.</w:t>
            </w:r>
            <w:r w:rsidRPr="00E86D0D">
              <w:rPr>
                <w:rFonts w:ascii="GHEA Grapalat" w:hAnsi="GHEA Grapalat"/>
                <w:sz w:val="20"/>
                <w:szCs w:val="20"/>
                <w:lang w:val="en-US"/>
              </w:rPr>
              <w:tab/>
            </w:r>
            <w:r w:rsidRPr="00E86D0D">
              <w:rPr>
                <w:rFonts w:ascii="GHEA Grapalat" w:hAnsi="GHEA Grapalat"/>
                <w:sz w:val="20"/>
                <w:szCs w:val="20"/>
              </w:rPr>
              <w:t>Количество прилагаемых страниц: --- страниц</w:t>
            </w:r>
          </w:p>
        </w:tc>
      </w:tr>
      <w:tr w:rsidR="00451EE8" w:rsidRPr="00E86D0D" w14:paraId="2867DD0C" w14:textId="77777777" w:rsidTr="00C06758">
        <w:trPr>
          <w:trHeight w:val="2194"/>
        </w:trPr>
        <w:tc>
          <w:tcPr>
            <w:tcW w:w="5616" w:type="dxa"/>
            <w:tcBorders>
              <w:top w:val="single" w:sz="4" w:space="0" w:color="auto"/>
              <w:left w:val="single" w:sz="4" w:space="0" w:color="auto"/>
              <w:bottom w:val="single" w:sz="4" w:space="0" w:color="auto"/>
              <w:right w:val="single" w:sz="4" w:space="0" w:color="auto"/>
            </w:tcBorders>
            <w:noWrap/>
            <w:vAlign w:val="bottom"/>
          </w:tcPr>
          <w:p w14:paraId="30764584" w14:textId="77777777" w:rsidR="00451EE8" w:rsidRPr="00E86D0D" w:rsidRDefault="00451EE8" w:rsidP="00C06758">
            <w:pPr>
              <w:widowControl w:val="0"/>
              <w:tabs>
                <w:tab w:val="left" w:pos="851"/>
              </w:tabs>
              <w:rPr>
                <w:rFonts w:ascii="GHEA Grapalat" w:hAnsi="GHEA Grapalat" w:cs="Sylfaen"/>
                <w:sz w:val="20"/>
                <w:szCs w:val="20"/>
              </w:rPr>
            </w:pPr>
            <w:r w:rsidRPr="00E86D0D">
              <w:rPr>
                <w:rFonts w:ascii="GHEA Grapalat" w:hAnsi="GHEA Grapalat"/>
                <w:sz w:val="20"/>
                <w:szCs w:val="20"/>
              </w:rPr>
              <w:t>22.а.</w:t>
            </w:r>
            <w:r w:rsidRPr="00E86D0D">
              <w:rPr>
                <w:rFonts w:ascii="GHEA Grapalat" w:hAnsi="GHEA Grapalat"/>
                <w:sz w:val="20"/>
                <w:szCs w:val="20"/>
              </w:rPr>
              <w:tab/>
              <w:t>Подписи бенефициара</w:t>
            </w:r>
          </w:p>
          <w:p w14:paraId="4455B172" w14:textId="77777777" w:rsidR="00451EE8" w:rsidRPr="00E86D0D" w:rsidRDefault="00451EE8" w:rsidP="00C06758">
            <w:pPr>
              <w:widowControl w:val="0"/>
              <w:rPr>
                <w:rFonts w:ascii="GHEA Grapalat" w:hAnsi="GHEA Grapalat" w:cs="Sylfaen"/>
                <w:sz w:val="20"/>
                <w:szCs w:val="20"/>
              </w:rPr>
            </w:pPr>
          </w:p>
          <w:p w14:paraId="268529BF" w14:textId="77777777" w:rsidR="00451EE8" w:rsidRPr="00E86D0D" w:rsidRDefault="00451EE8" w:rsidP="00C06758">
            <w:pPr>
              <w:widowControl w:val="0"/>
              <w:jc w:val="right"/>
              <w:rPr>
                <w:rFonts w:ascii="GHEA Grapalat" w:hAnsi="GHEA Grapalat" w:cs="Tahoma"/>
                <w:sz w:val="20"/>
                <w:szCs w:val="20"/>
              </w:rPr>
            </w:pPr>
            <w:r w:rsidRPr="00E86D0D">
              <w:rPr>
                <w:rFonts w:ascii="GHEA Grapalat" w:hAnsi="GHEA Grapalat"/>
                <w:sz w:val="20"/>
                <w:szCs w:val="20"/>
              </w:rPr>
              <w:t>/____________________/</w:t>
            </w:r>
          </w:p>
          <w:p w14:paraId="5D9F5B3A" w14:textId="77777777" w:rsidR="00451EE8" w:rsidRPr="00E86D0D" w:rsidRDefault="00451EE8" w:rsidP="00C06758">
            <w:pPr>
              <w:widowControl w:val="0"/>
              <w:rPr>
                <w:rFonts w:ascii="GHEA Grapalat" w:hAnsi="GHEA Grapalat" w:cs="Sylfaen"/>
                <w:sz w:val="20"/>
                <w:szCs w:val="20"/>
              </w:rPr>
            </w:pPr>
          </w:p>
          <w:p w14:paraId="457BADEA" w14:textId="77777777" w:rsidR="00451EE8" w:rsidRPr="00E86D0D" w:rsidRDefault="00451EE8" w:rsidP="00C06758">
            <w:pPr>
              <w:widowControl w:val="0"/>
              <w:jc w:val="right"/>
              <w:rPr>
                <w:rFonts w:ascii="GHEA Grapalat" w:hAnsi="GHEA Grapalat" w:cs="Sylfaen"/>
                <w:sz w:val="20"/>
                <w:szCs w:val="20"/>
              </w:rPr>
            </w:pPr>
            <w:r w:rsidRPr="00E86D0D">
              <w:rPr>
                <w:rFonts w:ascii="GHEA Grapalat" w:hAnsi="GHEA Grapalat"/>
                <w:sz w:val="20"/>
                <w:szCs w:val="20"/>
              </w:rPr>
              <w:t>/____________________/</w:t>
            </w:r>
          </w:p>
          <w:p w14:paraId="34CBCECA" w14:textId="77777777" w:rsidR="00451EE8" w:rsidRPr="00E86D0D" w:rsidRDefault="00451EE8" w:rsidP="00C06758">
            <w:pPr>
              <w:widowControl w:val="0"/>
              <w:rPr>
                <w:rFonts w:ascii="GHEA Grapalat" w:hAnsi="GHEA Grapalat" w:cs="Sylfaen"/>
                <w:sz w:val="20"/>
                <w:szCs w:val="20"/>
              </w:rPr>
            </w:pPr>
          </w:p>
          <w:p w14:paraId="09C8DAA0" w14:textId="77777777" w:rsidR="00451EE8" w:rsidRPr="00E86D0D" w:rsidRDefault="00451EE8" w:rsidP="00C06758">
            <w:pPr>
              <w:widowControl w:val="0"/>
              <w:tabs>
                <w:tab w:val="left" w:pos="4545"/>
              </w:tabs>
              <w:rPr>
                <w:rFonts w:ascii="GHEA Grapalat" w:hAnsi="GHEA Grapalat" w:cs="Sylfaen"/>
                <w:sz w:val="20"/>
                <w:szCs w:val="20"/>
              </w:rPr>
            </w:pPr>
            <w:r w:rsidRPr="00E86D0D">
              <w:rPr>
                <w:rFonts w:ascii="GHEA Grapalat" w:hAnsi="GHEA Grapalat"/>
                <w:sz w:val="20"/>
                <w:szCs w:val="20"/>
              </w:rPr>
              <w:t>22.б.</w:t>
            </w:r>
            <w:r w:rsidRPr="00E86D0D">
              <w:rPr>
                <w:rFonts w:ascii="GHEA Grapalat" w:hAnsi="GHEA Grapalat"/>
                <w:sz w:val="20"/>
                <w:szCs w:val="20"/>
              </w:rPr>
              <w:tab/>
              <w:t>М. П.</w:t>
            </w:r>
          </w:p>
          <w:p w14:paraId="7977EB49" w14:textId="77777777" w:rsidR="00451EE8" w:rsidRPr="00E86D0D" w:rsidRDefault="00451EE8" w:rsidP="00C06758">
            <w:pPr>
              <w:widowControl w:val="0"/>
              <w:rPr>
                <w:rFonts w:ascii="GHEA Grapalat" w:hAnsi="GHEA Grapalat" w:cs="Sylfaen"/>
                <w:sz w:val="20"/>
                <w:szCs w:val="20"/>
              </w:rPr>
            </w:pPr>
          </w:p>
        </w:tc>
        <w:tc>
          <w:tcPr>
            <w:tcW w:w="5364" w:type="dxa"/>
            <w:tcBorders>
              <w:top w:val="single" w:sz="4" w:space="0" w:color="auto"/>
              <w:left w:val="nil"/>
              <w:bottom w:val="single" w:sz="4" w:space="0" w:color="auto"/>
              <w:right w:val="single" w:sz="4" w:space="0" w:color="auto"/>
            </w:tcBorders>
            <w:noWrap/>
          </w:tcPr>
          <w:p w14:paraId="088A5472" w14:textId="77777777" w:rsidR="00451EE8" w:rsidRPr="00E86D0D" w:rsidRDefault="00451EE8" w:rsidP="00C06758">
            <w:pPr>
              <w:widowControl w:val="0"/>
              <w:tabs>
                <w:tab w:val="left" w:pos="905"/>
              </w:tabs>
              <w:rPr>
                <w:rFonts w:ascii="GHEA Grapalat" w:hAnsi="GHEA Grapalat" w:cs="Sylfaen"/>
                <w:sz w:val="20"/>
                <w:szCs w:val="20"/>
              </w:rPr>
            </w:pPr>
            <w:r w:rsidRPr="00E86D0D">
              <w:rPr>
                <w:rFonts w:ascii="GHEA Grapalat" w:hAnsi="GHEA Grapalat"/>
                <w:sz w:val="20"/>
                <w:szCs w:val="20"/>
              </w:rPr>
              <w:t>21.а.</w:t>
            </w:r>
            <w:r w:rsidRPr="00E86D0D">
              <w:rPr>
                <w:rFonts w:ascii="GHEA Grapalat" w:hAnsi="GHEA Grapalat"/>
                <w:sz w:val="20"/>
                <w:szCs w:val="20"/>
              </w:rPr>
              <w:tab/>
            </w:r>
            <w:r w:rsidRPr="00E86D0D">
              <w:rPr>
                <w:rFonts w:ascii="Courier New" w:hAnsi="Courier New"/>
                <w:sz w:val="20"/>
                <w:szCs w:val="20"/>
              </w:rPr>
              <w:t> </w:t>
            </w:r>
            <w:r w:rsidRPr="00E86D0D">
              <w:rPr>
                <w:rFonts w:ascii="GHEA Grapalat" w:hAnsi="GHEA Grapalat"/>
                <w:sz w:val="20"/>
                <w:szCs w:val="20"/>
              </w:rPr>
              <w:t>Подписи плательщика:</w:t>
            </w:r>
          </w:p>
          <w:p w14:paraId="3DD655E2" w14:textId="77777777" w:rsidR="00451EE8" w:rsidRPr="00E86D0D" w:rsidRDefault="00451EE8" w:rsidP="00C06758">
            <w:pPr>
              <w:widowControl w:val="0"/>
              <w:rPr>
                <w:rFonts w:ascii="GHEA Grapalat" w:hAnsi="GHEA Grapalat" w:cs="Sylfaen"/>
                <w:sz w:val="20"/>
                <w:szCs w:val="20"/>
              </w:rPr>
            </w:pPr>
          </w:p>
          <w:p w14:paraId="62A988FB" w14:textId="77777777" w:rsidR="00451EE8" w:rsidRPr="00E86D0D" w:rsidRDefault="00451EE8" w:rsidP="00C06758">
            <w:pPr>
              <w:widowControl w:val="0"/>
              <w:jc w:val="right"/>
              <w:rPr>
                <w:rFonts w:ascii="GHEA Grapalat" w:hAnsi="GHEA Grapalat" w:cs="Sylfaen"/>
                <w:sz w:val="20"/>
                <w:szCs w:val="20"/>
              </w:rPr>
            </w:pPr>
            <w:r w:rsidRPr="00E86D0D">
              <w:rPr>
                <w:rFonts w:ascii="GHEA Grapalat" w:hAnsi="GHEA Grapalat"/>
                <w:sz w:val="20"/>
                <w:szCs w:val="20"/>
              </w:rPr>
              <w:t>/____________________/</w:t>
            </w:r>
          </w:p>
          <w:p w14:paraId="1CF8E2C6" w14:textId="77777777" w:rsidR="00451EE8" w:rsidRPr="00E86D0D" w:rsidRDefault="00451EE8" w:rsidP="00C06758">
            <w:pPr>
              <w:widowControl w:val="0"/>
              <w:jc w:val="right"/>
              <w:rPr>
                <w:rFonts w:ascii="GHEA Grapalat" w:hAnsi="GHEA Grapalat" w:cs="Tahoma"/>
                <w:sz w:val="20"/>
                <w:szCs w:val="20"/>
              </w:rPr>
            </w:pPr>
          </w:p>
          <w:p w14:paraId="13207463" w14:textId="77777777" w:rsidR="00451EE8" w:rsidRPr="00E86D0D" w:rsidRDefault="00451EE8" w:rsidP="00C06758">
            <w:pPr>
              <w:widowControl w:val="0"/>
              <w:jc w:val="right"/>
              <w:rPr>
                <w:rFonts w:ascii="GHEA Grapalat" w:hAnsi="GHEA Grapalat" w:cs="Sylfaen"/>
                <w:sz w:val="20"/>
                <w:szCs w:val="20"/>
              </w:rPr>
            </w:pPr>
            <w:r w:rsidRPr="00E86D0D">
              <w:rPr>
                <w:rFonts w:ascii="GHEA Grapalat" w:hAnsi="GHEA Grapalat"/>
                <w:sz w:val="20"/>
                <w:szCs w:val="20"/>
              </w:rPr>
              <w:t>/____________________/</w:t>
            </w:r>
          </w:p>
          <w:p w14:paraId="5F1DC51E" w14:textId="77777777" w:rsidR="00451EE8" w:rsidRPr="00E86D0D" w:rsidRDefault="00451EE8" w:rsidP="00C06758">
            <w:pPr>
              <w:widowControl w:val="0"/>
              <w:rPr>
                <w:rFonts w:ascii="GHEA Grapalat" w:hAnsi="GHEA Grapalat" w:cs="Sylfaen"/>
                <w:sz w:val="20"/>
                <w:szCs w:val="20"/>
              </w:rPr>
            </w:pPr>
          </w:p>
          <w:p w14:paraId="141FF0DC" w14:textId="77777777" w:rsidR="00451EE8" w:rsidRPr="00E86D0D" w:rsidRDefault="00451EE8" w:rsidP="00C06758">
            <w:pPr>
              <w:widowControl w:val="0"/>
              <w:tabs>
                <w:tab w:val="left" w:pos="4539"/>
              </w:tabs>
              <w:rPr>
                <w:rFonts w:ascii="GHEA Grapalat" w:hAnsi="GHEA Grapalat" w:cs="Sylfaen"/>
                <w:sz w:val="20"/>
                <w:szCs w:val="20"/>
              </w:rPr>
            </w:pPr>
            <w:r w:rsidRPr="00E86D0D">
              <w:rPr>
                <w:rFonts w:ascii="GHEA Grapalat" w:hAnsi="GHEA Grapalat"/>
                <w:sz w:val="20"/>
                <w:szCs w:val="20"/>
              </w:rPr>
              <w:t>21.б.</w:t>
            </w:r>
            <w:r w:rsidRPr="00E86D0D">
              <w:rPr>
                <w:rFonts w:ascii="GHEA Grapalat" w:hAnsi="GHEA Grapalat"/>
                <w:sz w:val="20"/>
                <w:szCs w:val="20"/>
              </w:rPr>
              <w:tab/>
              <w:t>М. П.</w:t>
            </w:r>
          </w:p>
        </w:tc>
      </w:tr>
      <w:tr w:rsidR="00451EE8" w:rsidRPr="00E86D0D" w14:paraId="57DE97F0" w14:textId="77777777" w:rsidTr="00C06758">
        <w:trPr>
          <w:trHeight w:val="1374"/>
        </w:trPr>
        <w:tc>
          <w:tcPr>
            <w:tcW w:w="5616" w:type="dxa"/>
            <w:tcBorders>
              <w:top w:val="single" w:sz="4" w:space="0" w:color="auto"/>
              <w:left w:val="single" w:sz="4" w:space="0" w:color="auto"/>
              <w:right w:val="single" w:sz="4" w:space="0" w:color="auto"/>
            </w:tcBorders>
            <w:noWrap/>
          </w:tcPr>
          <w:p w14:paraId="3397E6E2" w14:textId="77777777" w:rsidR="00451EE8" w:rsidRPr="00E86D0D" w:rsidRDefault="00451EE8" w:rsidP="00C06758">
            <w:pPr>
              <w:widowControl w:val="0"/>
              <w:rPr>
                <w:rFonts w:ascii="GHEA Grapalat" w:hAnsi="GHEA Grapalat" w:cs="Tahoma"/>
                <w:sz w:val="20"/>
                <w:szCs w:val="20"/>
              </w:rPr>
            </w:pPr>
            <w:r w:rsidRPr="00E86D0D">
              <w:rPr>
                <w:rFonts w:ascii="GHEA Grapalat" w:hAnsi="GHEA Grapalat"/>
                <w:sz w:val="20"/>
                <w:szCs w:val="20"/>
              </w:rPr>
              <w:t>24.а.</w:t>
            </w:r>
            <w:r w:rsidRPr="00E86D0D">
              <w:rPr>
                <w:rFonts w:ascii="GHEA Grapalat" w:hAnsi="GHEA Grapalat"/>
                <w:sz w:val="20"/>
                <w:szCs w:val="20"/>
              </w:rPr>
              <w:tab/>
              <w:t xml:space="preserve"> Обслуживающая бенефициара финансовая организация </w:t>
            </w:r>
          </w:p>
          <w:p w14:paraId="6581378D" w14:textId="77777777" w:rsidR="00451EE8" w:rsidRPr="00E86D0D" w:rsidRDefault="00451EE8" w:rsidP="00C06758">
            <w:pPr>
              <w:widowControl w:val="0"/>
              <w:rPr>
                <w:rFonts w:ascii="GHEA Grapalat" w:hAnsi="GHEA Grapalat"/>
                <w:sz w:val="20"/>
                <w:szCs w:val="20"/>
              </w:rPr>
            </w:pPr>
          </w:p>
          <w:p w14:paraId="293D190E" w14:textId="77777777" w:rsidR="00451EE8" w:rsidRPr="00E86D0D" w:rsidRDefault="00451EE8" w:rsidP="00C06758">
            <w:pPr>
              <w:widowControl w:val="0"/>
              <w:rPr>
                <w:rFonts w:ascii="GHEA Grapalat" w:hAnsi="GHEA Grapalat" w:cs="Tahoma"/>
                <w:sz w:val="20"/>
                <w:szCs w:val="20"/>
              </w:rPr>
            </w:pPr>
            <w:r w:rsidRPr="00E86D0D">
              <w:rPr>
                <w:rFonts w:ascii="GHEA Grapalat" w:hAnsi="GHEA Grapalat"/>
                <w:sz w:val="20"/>
                <w:szCs w:val="20"/>
                <w:lang w:val="hy-AM"/>
              </w:rPr>
              <w:t xml:space="preserve">                                                  </w:t>
            </w:r>
            <w:r w:rsidRPr="00E86D0D">
              <w:rPr>
                <w:rFonts w:ascii="GHEA Grapalat" w:hAnsi="GHEA Grapalat"/>
                <w:sz w:val="20"/>
                <w:szCs w:val="20"/>
              </w:rPr>
              <w:t>/____________________/</w:t>
            </w:r>
          </w:p>
          <w:p w14:paraId="27F6F917" w14:textId="77777777" w:rsidR="00451EE8" w:rsidRPr="00E86D0D" w:rsidRDefault="00451EE8" w:rsidP="00C06758">
            <w:pPr>
              <w:widowControl w:val="0"/>
              <w:ind w:left="3828" w:right="13"/>
              <w:rPr>
                <w:rFonts w:ascii="GHEA Grapalat" w:hAnsi="GHEA Grapalat" w:cs="Sylfaen"/>
                <w:sz w:val="20"/>
                <w:szCs w:val="20"/>
                <w:vertAlign w:val="superscript"/>
              </w:rPr>
            </w:pPr>
            <w:r w:rsidRPr="00E86D0D">
              <w:rPr>
                <w:rFonts w:ascii="GHEA Grapalat" w:hAnsi="GHEA Grapalat"/>
                <w:sz w:val="20"/>
                <w:szCs w:val="20"/>
                <w:vertAlign w:val="superscript"/>
              </w:rPr>
              <w:t>подпись/</w:t>
            </w:r>
          </w:p>
        </w:tc>
        <w:tc>
          <w:tcPr>
            <w:tcW w:w="5364" w:type="dxa"/>
            <w:tcBorders>
              <w:top w:val="single" w:sz="4" w:space="0" w:color="auto"/>
              <w:left w:val="single" w:sz="4" w:space="0" w:color="auto"/>
              <w:right w:val="single" w:sz="4" w:space="0" w:color="auto"/>
            </w:tcBorders>
            <w:noWrap/>
          </w:tcPr>
          <w:p w14:paraId="48BEBA60" w14:textId="77777777" w:rsidR="00451EE8" w:rsidRPr="00E86D0D" w:rsidRDefault="00451EE8" w:rsidP="00C06758">
            <w:pPr>
              <w:widowControl w:val="0"/>
              <w:rPr>
                <w:rFonts w:ascii="GHEA Grapalat" w:hAnsi="GHEA Grapalat" w:cs="Tahoma"/>
                <w:sz w:val="20"/>
                <w:szCs w:val="20"/>
              </w:rPr>
            </w:pPr>
            <w:r w:rsidRPr="00E86D0D">
              <w:rPr>
                <w:rFonts w:ascii="GHEA Grapalat" w:hAnsi="GHEA Grapalat"/>
                <w:sz w:val="20"/>
                <w:szCs w:val="20"/>
              </w:rPr>
              <w:t>23.а.</w:t>
            </w:r>
            <w:r w:rsidRPr="00E86D0D">
              <w:rPr>
                <w:rFonts w:ascii="GHEA Grapalat" w:hAnsi="GHEA Grapalat"/>
                <w:sz w:val="20"/>
                <w:szCs w:val="20"/>
              </w:rPr>
              <w:tab/>
              <w:t xml:space="preserve"> Обслуживающая плательщика финансовая организация </w:t>
            </w:r>
          </w:p>
          <w:p w14:paraId="5800D89A" w14:textId="77777777" w:rsidR="00451EE8" w:rsidRPr="00E86D0D" w:rsidRDefault="00451EE8" w:rsidP="00C06758">
            <w:pPr>
              <w:widowControl w:val="0"/>
              <w:rPr>
                <w:rFonts w:ascii="GHEA Grapalat" w:hAnsi="GHEA Grapalat" w:cs="Tahoma"/>
                <w:sz w:val="20"/>
                <w:szCs w:val="20"/>
              </w:rPr>
            </w:pPr>
          </w:p>
          <w:p w14:paraId="33828315" w14:textId="77777777" w:rsidR="00451EE8" w:rsidRPr="00E86D0D" w:rsidRDefault="00451EE8" w:rsidP="00C06758">
            <w:pPr>
              <w:widowControl w:val="0"/>
              <w:rPr>
                <w:rFonts w:ascii="GHEA Grapalat" w:hAnsi="GHEA Grapalat" w:cs="Tahoma"/>
                <w:sz w:val="20"/>
                <w:szCs w:val="20"/>
              </w:rPr>
            </w:pPr>
            <w:r w:rsidRPr="00E86D0D">
              <w:rPr>
                <w:rFonts w:ascii="GHEA Grapalat" w:hAnsi="GHEA Grapalat"/>
                <w:sz w:val="20"/>
                <w:szCs w:val="20"/>
                <w:lang w:val="hy-AM"/>
              </w:rPr>
              <w:t xml:space="preserve">                                            </w:t>
            </w:r>
            <w:r w:rsidRPr="00E86D0D">
              <w:rPr>
                <w:rFonts w:ascii="GHEA Grapalat" w:hAnsi="GHEA Grapalat"/>
                <w:sz w:val="20"/>
                <w:szCs w:val="20"/>
              </w:rPr>
              <w:t>/____________________/</w:t>
            </w:r>
          </w:p>
          <w:p w14:paraId="30EB8F20" w14:textId="77777777" w:rsidR="00451EE8" w:rsidRPr="00E86D0D" w:rsidRDefault="00451EE8" w:rsidP="00C06758">
            <w:pPr>
              <w:widowControl w:val="0"/>
              <w:ind w:right="983"/>
              <w:rPr>
                <w:rFonts w:ascii="GHEA Grapalat" w:hAnsi="GHEA Grapalat" w:cs="Sylfaen"/>
                <w:sz w:val="20"/>
                <w:szCs w:val="20"/>
                <w:vertAlign w:val="superscript"/>
              </w:rPr>
            </w:pPr>
            <w:r w:rsidRPr="00E86D0D">
              <w:rPr>
                <w:rFonts w:ascii="GHEA Grapalat" w:hAnsi="GHEA Grapalat"/>
                <w:sz w:val="20"/>
                <w:szCs w:val="20"/>
                <w:vertAlign w:val="superscript"/>
                <w:lang w:val="hy-AM"/>
              </w:rPr>
              <w:t xml:space="preserve">                                                                                           </w:t>
            </w:r>
            <w:r w:rsidRPr="00E86D0D">
              <w:rPr>
                <w:rFonts w:ascii="GHEA Grapalat" w:hAnsi="GHEA Grapalat"/>
                <w:sz w:val="20"/>
                <w:szCs w:val="20"/>
                <w:vertAlign w:val="superscript"/>
              </w:rPr>
              <w:t>/подпись/</w:t>
            </w:r>
          </w:p>
        </w:tc>
      </w:tr>
      <w:tr w:rsidR="00451EE8" w:rsidRPr="00E86D0D" w14:paraId="7D51ADB4" w14:textId="77777777" w:rsidTr="00C06758">
        <w:trPr>
          <w:trHeight w:val="1158"/>
        </w:trPr>
        <w:tc>
          <w:tcPr>
            <w:tcW w:w="5616" w:type="dxa"/>
            <w:tcBorders>
              <w:left w:val="single" w:sz="4" w:space="0" w:color="auto"/>
              <w:bottom w:val="single" w:sz="4" w:space="0" w:color="auto"/>
              <w:right w:val="single" w:sz="4" w:space="0" w:color="auto"/>
            </w:tcBorders>
            <w:noWrap/>
            <w:vAlign w:val="bottom"/>
          </w:tcPr>
          <w:p w14:paraId="1177BFD0" w14:textId="77777777" w:rsidR="00451EE8" w:rsidRPr="00E86D0D" w:rsidRDefault="00451EE8" w:rsidP="00C06758">
            <w:pPr>
              <w:widowControl w:val="0"/>
              <w:tabs>
                <w:tab w:val="left" w:pos="4678"/>
              </w:tabs>
              <w:rPr>
                <w:rFonts w:ascii="GHEA Grapalat" w:hAnsi="GHEA Grapalat" w:cs="Sylfaen"/>
                <w:sz w:val="20"/>
                <w:szCs w:val="20"/>
              </w:rPr>
            </w:pPr>
            <w:r w:rsidRPr="00E86D0D">
              <w:rPr>
                <w:rFonts w:ascii="GHEA Grapalat" w:hAnsi="GHEA Grapalat"/>
                <w:sz w:val="20"/>
                <w:szCs w:val="20"/>
              </w:rPr>
              <w:t>24.б.</w:t>
            </w:r>
            <w:r w:rsidRPr="00E86D0D">
              <w:rPr>
                <w:rFonts w:ascii="GHEA Grapalat" w:hAnsi="GHEA Grapalat"/>
                <w:sz w:val="20"/>
                <w:szCs w:val="20"/>
              </w:rPr>
              <w:tab/>
              <w:t>М. П.</w:t>
            </w:r>
          </w:p>
          <w:p w14:paraId="3A063813" w14:textId="77777777" w:rsidR="00451EE8" w:rsidRPr="00E86D0D" w:rsidRDefault="00451EE8" w:rsidP="00C06758">
            <w:pPr>
              <w:widowControl w:val="0"/>
              <w:rPr>
                <w:rFonts w:ascii="GHEA Grapalat" w:hAnsi="GHEA Grapalat" w:cs="Sylfaen"/>
                <w:sz w:val="20"/>
                <w:szCs w:val="20"/>
              </w:rPr>
            </w:pPr>
          </w:p>
          <w:p w14:paraId="1BA1FC82" w14:textId="77777777" w:rsidR="00451EE8" w:rsidRPr="00E86D0D" w:rsidRDefault="00451EE8" w:rsidP="00C06758">
            <w:pPr>
              <w:widowControl w:val="0"/>
              <w:ind w:right="155"/>
              <w:jc w:val="right"/>
              <w:rPr>
                <w:rFonts w:ascii="GHEA Grapalat" w:hAnsi="GHEA Grapalat" w:cs="Sylfaen"/>
                <w:sz w:val="20"/>
                <w:szCs w:val="20"/>
                <w:lang w:val="en-US"/>
              </w:rPr>
            </w:pPr>
            <w:r w:rsidRPr="00E86D0D">
              <w:rPr>
                <w:rFonts w:ascii="GHEA Grapalat" w:hAnsi="GHEA Grapalat"/>
                <w:sz w:val="20"/>
                <w:szCs w:val="20"/>
              </w:rPr>
              <w:t xml:space="preserve">24.в"___" ___ 20___ г. </w:t>
            </w:r>
          </w:p>
        </w:tc>
        <w:tc>
          <w:tcPr>
            <w:tcW w:w="5364" w:type="dxa"/>
            <w:tcBorders>
              <w:left w:val="single" w:sz="4" w:space="0" w:color="auto"/>
              <w:bottom w:val="single" w:sz="4" w:space="0" w:color="auto"/>
              <w:right w:val="single" w:sz="4" w:space="0" w:color="auto"/>
            </w:tcBorders>
            <w:noWrap/>
            <w:vAlign w:val="bottom"/>
          </w:tcPr>
          <w:p w14:paraId="3060C545" w14:textId="77777777" w:rsidR="00451EE8" w:rsidRPr="00E86D0D" w:rsidRDefault="00451EE8" w:rsidP="00C06758">
            <w:pPr>
              <w:widowControl w:val="0"/>
              <w:tabs>
                <w:tab w:val="left" w:pos="4554"/>
              </w:tabs>
              <w:rPr>
                <w:rFonts w:ascii="GHEA Grapalat" w:hAnsi="GHEA Grapalat" w:cs="Sylfaen"/>
                <w:sz w:val="20"/>
                <w:szCs w:val="20"/>
              </w:rPr>
            </w:pPr>
            <w:r w:rsidRPr="00E86D0D">
              <w:rPr>
                <w:rFonts w:ascii="GHEA Grapalat" w:hAnsi="GHEA Grapalat"/>
                <w:sz w:val="20"/>
                <w:szCs w:val="20"/>
              </w:rPr>
              <w:t>23.б.</w:t>
            </w:r>
            <w:r w:rsidRPr="00E86D0D">
              <w:rPr>
                <w:rFonts w:ascii="GHEA Grapalat" w:hAnsi="GHEA Grapalat"/>
                <w:sz w:val="20"/>
                <w:szCs w:val="20"/>
              </w:rPr>
              <w:tab/>
              <w:t>М. П.</w:t>
            </w:r>
          </w:p>
          <w:p w14:paraId="0B7CAAD5" w14:textId="77777777" w:rsidR="00451EE8" w:rsidRPr="00E86D0D" w:rsidRDefault="00451EE8" w:rsidP="00C06758">
            <w:pPr>
              <w:widowControl w:val="0"/>
              <w:rPr>
                <w:rFonts w:ascii="GHEA Grapalat" w:hAnsi="GHEA Grapalat"/>
                <w:sz w:val="20"/>
                <w:szCs w:val="20"/>
              </w:rPr>
            </w:pPr>
          </w:p>
          <w:p w14:paraId="48B25AC9" w14:textId="77777777" w:rsidR="00451EE8" w:rsidRPr="00E86D0D" w:rsidRDefault="00451EE8" w:rsidP="00C06758">
            <w:pPr>
              <w:widowControl w:val="0"/>
              <w:jc w:val="right"/>
              <w:rPr>
                <w:rFonts w:ascii="GHEA Grapalat" w:hAnsi="GHEA Grapalat" w:cs="Sylfaen"/>
                <w:sz w:val="20"/>
                <w:szCs w:val="20"/>
              </w:rPr>
            </w:pPr>
            <w:r w:rsidRPr="00E86D0D">
              <w:rPr>
                <w:rFonts w:ascii="GHEA Grapalat" w:hAnsi="GHEA Grapalat"/>
                <w:sz w:val="20"/>
                <w:szCs w:val="20"/>
              </w:rPr>
              <w:t>23.в Дата исполнения: "___" ___ 20___г.</w:t>
            </w:r>
          </w:p>
        </w:tc>
      </w:tr>
    </w:tbl>
    <w:p w14:paraId="4181C6AE" w14:textId="77777777" w:rsidR="00451EE8" w:rsidRPr="00E86D0D" w:rsidRDefault="00451EE8" w:rsidP="00451EE8">
      <w:pPr>
        <w:widowControl w:val="0"/>
        <w:spacing w:after="160"/>
        <w:rPr>
          <w:rFonts w:ascii="GHEA Grapalat" w:hAnsi="GHEA Grapalat" w:cs="Sylfaen"/>
        </w:rPr>
      </w:pPr>
    </w:p>
    <w:p w14:paraId="2AAFD774" w14:textId="77777777" w:rsidR="00451EE8" w:rsidRPr="00E86D0D" w:rsidRDefault="00451EE8" w:rsidP="00451EE8">
      <w:pPr>
        <w:rPr>
          <w:rFonts w:ascii="GHEA Grapalat" w:hAnsi="GHEA Grapalat" w:cs="Sylfaen"/>
        </w:rPr>
      </w:pPr>
      <w:r w:rsidRPr="00E86D0D">
        <w:rPr>
          <w:rFonts w:ascii="GHEA Grapalat" w:hAnsi="GHEA Grapalat" w:cs="Sylfaen"/>
        </w:rPr>
        <w:t xml:space="preserve">*  </w:t>
      </w:r>
      <w:r w:rsidRPr="00E86D0D">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6E9599A" w14:textId="77777777" w:rsidR="00451EE8" w:rsidRPr="00E86D0D" w:rsidRDefault="00451EE8" w:rsidP="00451EE8">
      <w:pPr>
        <w:rPr>
          <w:rFonts w:ascii="GHEA Grapalat" w:hAnsi="GHEA Grapalat" w:cs="Sylfaen"/>
        </w:rPr>
      </w:pPr>
      <w:r w:rsidRPr="00E86D0D">
        <w:rPr>
          <w:rFonts w:ascii="GHEA Grapalat" w:hAnsi="GHEA Grapalat" w:cs="Sylfaen"/>
        </w:rPr>
        <w:br w:type="page"/>
      </w:r>
    </w:p>
    <w:p w14:paraId="311F4855" w14:textId="77777777" w:rsidR="00451EE8" w:rsidRPr="00E86D0D" w:rsidRDefault="00451EE8" w:rsidP="00451EE8">
      <w:pPr>
        <w:widowControl w:val="0"/>
        <w:spacing w:after="160"/>
        <w:ind w:left="567" w:right="565"/>
        <w:jc w:val="center"/>
        <w:rPr>
          <w:rFonts w:ascii="GHEA Grapalat" w:hAnsi="GHEA Grapalat"/>
          <w:b/>
          <w:sz w:val="20"/>
          <w:szCs w:val="20"/>
        </w:rPr>
      </w:pPr>
      <w:r w:rsidRPr="00E86D0D">
        <w:rPr>
          <w:rFonts w:ascii="GHEA Grapalat" w:hAnsi="GHEA Grapalat"/>
          <w:b/>
          <w:sz w:val="20"/>
          <w:szCs w:val="20"/>
        </w:rPr>
        <w:lastRenderedPageBreak/>
        <w:t xml:space="preserve">Обязательные реквизиты платежного требования </w:t>
      </w:r>
      <w:r w:rsidRPr="00E86D0D">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51EE8" w:rsidRPr="00E86D0D" w14:paraId="5495D6E1" w14:textId="77777777" w:rsidTr="00C0675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26A12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CFFFD9A"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3B0C088"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Наличие указанного поля/</w:t>
            </w:r>
          </w:p>
          <w:p w14:paraId="4ED6F51A"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785BC2A"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 xml:space="preserve">Требование о заполнении реквизита </w:t>
            </w:r>
          </w:p>
          <w:p w14:paraId="5090694E"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24AB34"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Сторона,</w:t>
            </w:r>
          </w:p>
          <w:p w14:paraId="4CC8C9E0"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 xml:space="preserve">заполняющая реквизит </w:t>
            </w:r>
          </w:p>
          <w:p w14:paraId="4DF56400"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бенефициар или плательщик</w:t>
            </w:r>
          </w:p>
          <w:p w14:paraId="5A0A34BB"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(в связи с процессом закупки)</w:t>
            </w:r>
          </w:p>
        </w:tc>
      </w:tr>
      <w:tr w:rsidR="00451EE8" w:rsidRPr="00E86D0D" w14:paraId="35132DC9" w14:textId="77777777" w:rsidTr="00C0675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6153A0"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7D1EB75"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B42A22C"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6545470"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C38409B" w14:textId="77777777" w:rsidR="00451EE8" w:rsidRPr="00E86D0D" w:rsidRDefault="00451EE8" w:rsidP="00C06758">
            <w:pPr>
              <w:widowControl w:val="0"/>
              <w:jc w:val="center"/>
              <w:rPr>
                <w:rFonts w:ascii="GHEA Grapalat" w:hAnsi="GHEA Grapalat"/>
                <w:b/>
                <w:sz w:val="18"/>
                <w:szCs w:val="18"/>
              </w:rPr>
            </w:pPr>
            <w:r w:rsidRPr="00E86D0D">
              <w:rPr>
                <w:rFonts w:ascii="GHEA Grapalat" w:hAnsi="GHEA Grapalat"/>
                <w:b/>
                <w:sz w:val="18"/>
                <w:szCs w:val="18"/>
              </w:rPr>
              <w:t>5</w:t>
            </w:r>
          </w:p>
        </w:tc>
      </w:tr>
      <w:tr w:rsidR="00451EE8" w:rsidRPr="00E86D0D" w14:paraId="6552D0DF"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D049B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0A7E4B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3FD288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088EC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D5AF41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на документе заранее заполнено "Платежное требование"</w:t>
            </w:r>
          </w:p>
        </w:tc>
      </w:tr>
      <w:tr w:rsidR="00451EE8" w:rsidRPr="00E86D0D" w14:paraId="1E2D5C91"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23F5E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F9D27D6" w14:textId="77777777" w:rsidR="00451EE8" w:rsidRPr="00E86D0D" w:rsidRDefault="00451EE8" w:rsidP="00C06758">
            <w:pPr>
              <w:widowControl w:val="0"/>
              <w:jc w:val="both"/>
              <w:rPr>
                <w:rFonts w:ascii="GHEA Grapalat" w:hAnsi="GHEA Grapalat"/>
                <w:sz w:val="18"/>
                <w:szCs w:val="18"/>
              </w:rPr>
            </w:pPr>
            <w:r w:rsidRPr="00E86D0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B0E07D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4EDD4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08BCC6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бенефициаром при представлении платежного требования в банк плательщика</w:t>
            </w:r>
          </w:p>
        </w:tc>
      </w:tr>
      <w:tr w:rsidR="00451EE8" w:rsidRPr="00E86D0D" w14:paraId="7417C880"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44F5A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990CC60" w14:textId="77777777" w:rsidR="00451EE8" w:rsidRPr="00E86D0D" w:rsidRDefault="00451EE8" w:rsidP="00C06758">
            <w:pPr>
              <w:widowControl w:val="0"/>
              <w:jc w:val="both"/>
              <w:rPr>
                <w:rFonts w:ascii="GHEA Grapalat" w:hAnsi="GHEA Grapalat"/>
                <w:sz w:val="18"/>
                <w:szCs w:val="18"/>
              </w:rPr>
            </w:pPr>
            <w:r w:rsidRPr="00E86D0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2FD6E5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7FF0C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6A44DA08" w14:textId="77777777" w:rsidR="00451EE8" w:rsidRPr="00E86D0D" w:rsidRDefault="00451EE8" w:rsidP="00C06758">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E6D59B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451EE8" w:rsidRPr="00E86D0D" w14:paraId="004A4CFC"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3BCA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6183625" w14:textId="77777777" w:rsidR="00451EE8" w:rsidRPr="00E86D0D" w:rsidRDefault="00451EE8" w:rsidP="00C06758">
            <w:pPr>
              <w:widowControl w:val="0"/>
              <w:jc w:val="both"/>
              <w:rPr>
                <w:rFonts w:ascii="GHEA Grapalat" w:hAnsi="GHEA Grapalat"/>
                <w:sz w:val="18"/>
                <w:szCs w:val="18"/>
              </w:rPr>
            </w:pPr>
            <w:r w:rsidRPr="00E86D0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9E1F22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12707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2A708F7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B3BCD9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плательщиком</w:t>
            </w:r>
          </w:p>
        </w:tc>
      </w:tr>
      <w:tr w:rsidR="00451EE8" w:rsidRPr="00E86D0D" w14:paraId="468743B5"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78051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067F6E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F78094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09EC2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6B6311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плательщиком</w:t>
            </w:r>
          </w:p>
        </w:tc>
      </w:tr>
      <w:tr w:rsidR="00451EE8" w:rsidRPr="00E86D0D" w14:paraId="3EBE8A4E"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D61A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3D90B6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8975B4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95FCC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321012E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DB2C86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плательщиком</w:t>
            </w:r>
          </w:p>
        </w:tc>
      </w:tr>
      <w:tr w:rsidR="00451EE8" w:rsidRPr="00E86D0D" w14:paraId="35CA43C6"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CCB45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E2F5DE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A330B4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44E6B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55546D7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2F8971F"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плательщиком</w:t>
            </w:r>
          </w:p>
        </w:tc>
      </w:tr>
      <w:tr w:rsidR="00451EE8" w:rsidRPr="00E86D0D" w14:paraId="0C184C75"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96CFA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3A939DF"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E1DF1B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CD9FF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547E94F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72546C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плательщиком</w:t>
            </w:r>
          </w:p>
        </w:tc>
      </w:tr>
      <w:tr w:rsidR="00451EE8" w:rsidRPr="00E86D0D" w14:paraId="1B87720F"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39DF0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62DBDB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3D351A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F0FE9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1462B47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заполняется наименование лица, являющегося бенефициаром (получателем платежа). При необходимости указываются также </w:t>
            </w:r>
            <w:r w:rsidRPr="00E86D0D">
              <w:rPr>
                <w:rFonts w:ascii="GHEA Grapalat" w:hAnsi="GHEA Grapalat"/>
                <w:sz w:val="18"/>
                <w:szCs w:val="18"/>
              </w:rPr>
              <w:lastRenderedPageBreak/>
              <w:t>иные данные.</w:t>
            </w:r>
          </w:p>
        </w:tc>
        <w:tc>
          <w:tcPr>
            <w:tcW w:w="2640" w:type="dxa"/>
            <w:tcBorders>
              <w:top w:val="single" w:sz="4" w:space="0" w:color="auto"/>
              <w:left w:val="single" w:sz="4" w:space="0" w:color="auto"/>
              <w:bottom w:val="single" w:sz="4" w:space="0" w:color="auto"/>
              <w:right w:val="single" w:sz="4" w:space="0" w:color="auto"/>
            </w:tcBorders>
          </w:tcPr>
          <w:p w14:paraId="29B18D5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lastRenderedPageBreak/>
              <w:t>заранее заполняется бенефициаром — по приглашению</w:t>
            </w:r>
          </w:p>
        </w:tc>
      </w:tr>
      <w:tr w:rsidR="00451EE8" w:rsidRPr="00E86D0D" w14:paraId="56A3A5B2"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2F792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648710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4246CB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C50A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7A5FB14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421902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 заполняется)</w:t>
            </w:r>
          </w:p>
        </w:tc>
      </w:tr>
      <w:tr w:rsidR="00451EE8" w:rsidRPr="00E86D0D" w14:paraId="2992C462"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1877B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8B6012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956DBD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3C49B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77E54C1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2A61C2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заранее заполняется бенефициаром — по приглашению</w:t>
            </w:r>
          </w:p>
        </w:tc>
      </w:tr>
      <w:tr w:rsidR="00451EE8" w:rsidRPr="00E86D0D" w14:paraId="1429F1D3"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84B0A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378DFD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F2FFC5F"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F1840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261FCB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заранее заполняется бенефициаром — по приглашению</w:t>
            </w:r>
          </w:p>
        </w:tc>
      </w:tr>
      <w:tr w:rsidR="00451EE8" w:rsidRPr="00E86D0D" w14:paraId="6F266E06"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2ED53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7B757B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FAD813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43047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6C0FB2E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15042F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заранее заполняется бенефициаром — по приглашению</w:t>
            </w:r>
          </w:p>
        </w:tc>
      </w:tr>
      <w:tr w:rsidR="00451EE8" w:rsidRPr="00E86D0D" w14:paraId="129837AE"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57CA0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2EE2D1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645585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B2B9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0DA52BC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48D7A4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заполняется плательщиком </w:t>
            </w:r>
          </w:p>
        </w:tc>
      </w:tr>
      <w:tr w:rsidR="00451EE8" w:rsidRPr="00E86D0D" w14:paraId="31FF2B29"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9CD1C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F2952C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F5A7EA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B8BF8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7397899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87060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 заполняется и не применяется)</w:t>
            </w:r>
          </w:p>
        </w:tc>
      </w:tr>
      <w:tr w:rsidR="00451EE8" w:rsidRPr="00E86D0D" w14:paraId="25D9D4C6"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79DF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BE3A69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77A6F2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0720E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F853F4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плательщиком</w:t>
            </w:r>
          </w:p>
        </w:tc>
      </w:tr>
      <w:tr w:rsidR="00451EE8" w:rsidRPr="00E86D0D" w14:paraId="5CEB5B41"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C4701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B0C289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C7E490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C55F0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5DC3BB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заранее заполняется бенефициаром — по приглашению</w:t>
            </w:r>
          </w:p>
        </w:tc>
      </w:tr>
      <w:tr w:rsidR="00451EE8" w:rsidRPr="00E86D0D" w14:paraId="18390DF8"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18B7E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B5443A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AB5427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C41B4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1C56A41F"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2E2F76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бенефициаром</w:t>
            </w:r>
          </w:p>
        </w:tc>
      </w:tr>
      <w:tr w:rsidR="00451EE8" w:rsidRPr="00E86D0D" w14:paraId="348FDA3B"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9B2BE" w14:textId="77777777" w:rsidR="00451EE8" w:rsidRPr="00E86D0D" w:rsidDel="0010680B" w:rsidRDefault="00451EE8" w:rsidP="00C06758">
            <w:pPr>
              <w:widowControl w:val="0"/>
              <w:jc w:val="center"/>
              <w:rPr>
                <w:rFonts w:ascii="GHEA Grapalat" w:hAnsi="GHEA Grapalat"/>
                <w:sz w:val="18"/>
                <w:szCs w:val="18"/>
              </w:rPr>
            </w:pPr>
            <w:r w:rsidRPr="00E86D0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DAB001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42F166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7B08B0" w14:textId="77777777" w:rsidR="00451EE8" w:rsidRPr="00E86D0D" w:rsidRDefault="00451EE8" w:rsidP="00C06758">
            <w:pPr>
              <w:widowControl w:val="0"/>
              <w:jc w:val="center"/>
              <w:rPr>
                <w:rFonts w:ascii="GHEA Grapalat" w:hAnsi="GHEA Grapalat" w:cs="Sylfaen"/>
                <w:sz w:val="18"/>
                <w:szCs w:val="18"/>
              </w:rPr>
            </w:pPr>
            <w:r w:rsidRPr="00E86D0D">
              <w:rPr>
                <w:rFonts w:ascii="GHEA Grapalat" w:hAnsi="GHEA Grapalat"/>
                <w:sz w:val="18"/>
                <w:szCs w:val="18"/>
              </w:rPr>
              <w:t xml:space="preserve">обязательно </w:t>
            </w:r>
          </w:p>
          <w:p w14:paraId="74094CA2" w14:textId="77777777" w:rsidR="00451EE8" w:rsidRPr="00E86D0D" w:rsidRDefault="00451EE8" w:rsidP="00C06758">
            <w:pPr>
              <w:widowControl w:val="0"/>
              <w:jc w:val="center"/>
              <w:rPr>
                <w:rFonts w:ascii="GHEA Grapalat" w:hAnsi="GHEA Grapalat" w:cs="Sylfaen"/>
                <w:sz w:val="18"/>
                <w:szCs w:val="18"/>
              </w:rPr>
            </w:pPr>
            <w:r w:rsidRPr="00E86D0D">
              <w:rPr>
                <w:rFonts w:ascii="GHEA Grapalat" w:hAnsi="GHEA Grapalat"/>
                <w:sz w:val="18"/>
                <w:szCs w:val="18"/>
              </w:rPr>
              <w:t xml:space="preserve">заполняются слова "акцептованный платеж", </w:t>
            </w:r>
          </w:p>
          <w:p w14:paraId="23CDD71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AC0768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заранее заполняется бенефициаром </w:t>
            </w:r>
          </w:p>
        </w:tc>
      </w:tr>
      <w:tr w:rsidR="00451EE8" w:rsidRPr="00E86D0D" w14:paraId="5EF64AF6"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B3E45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4B044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DF0774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1DBEC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292DCC0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заполняется количество страниц прилагаемых к Требованию </w:t>
            </w:r>
            <w:r w:rsidRPr="00E86D0D">
              <w:rPr>
                <w:rFonts w:ascii="GHEA Grapalat" w:hAnsi="GHEA Grapalat"/>
                <w:sz w:val="18"/>
                <w:szCs w:val="18"/>
              </w:rPr>
              <w:lastRenderedPageBreak/>
              <w:t>документов, которые должны быть предоставлены плательщику (банку плательщика)</w:t>
            </w:r>
          </w:p>
          <w:p w14:paraId="5CF86D9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1907C1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lastRenderedPageBreak/>
              <w:t>заполняется бенефициаром</w:t>
            </w:r>
          </w:p>
        </w:tc>
      </w:tr>
      <w:tr w:rsidR="00451EE8" w:rsidRPr="00E86D0D" w14:paraId="37DFCCD6"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A6A4D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90DE3E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4EC158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03311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657E1C2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0B399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подписывается плательщиком или </w:t>
            </w:r>
          </w:p>
          <w:p w14:paraId="73AC665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проставляется электронная подпись плательщика</w:t>
            </w:r>
          </w:p>
        </w:tc>
      </w:tr>
      <w:tr w:rsidR="00451EE8" w:rsidRPr="00E86D0D" w14:paraId="1DB83767"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C1F97F"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F8D491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A3ABE6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A7E37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обязательно: </w:t>
            </w:r>
          </w:p>
          <w:p w14:paraId="75CE28D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при наличии печати, когда плательщик представляет Требование в бумажной форме</w:t>
            </w:r>
          </w:p>
          <w:p w14:paraId="0101AD6E" w14:textId="77777777" w:rsidR="00451EE8" w:rsidRPr="00E86D0D" w:rsidRDefault="00451EE8" w:rsidP="00C06758">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867090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скрепляется печатью плательщика </w:t>
            </w:r>
          </w:p>
          <w:p w14:paraId="63D2815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при представлении в бумажной форме</w:t>
            </w:r>
          </w:p>
        </w:tc>
      </w:tr>
      <w:tr w:rsidR="00451EE8" w:rsidRPr="00E86D0D" w14:paraId="017CB068"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3233A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3F3465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6DF0AF8"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B493E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обязательно: </w:t>
            </w:r>
          </w:p>
          <w:p w14:paraId="0B99D2A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73398E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подписывается бенефициаром</w:t>
            </w:r>
          </w:p>
        </w:tc>
      </w:tr>
      <w:tr w:rsidR="00451EE8" w:rsidRPr="00E86D0D" w14:paraId="604EB7A0"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882FE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EA21AD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BEB92D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6DFCB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обязательно: </w:t>
            </w:r>
          </w:p>
          <w:p w14:paraId="1183F0A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DB4DAE4"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скрепляется печатью бенефициара </w:t>
            </w:r>
          </w:p>
          <w:p w14:paraId="6E3E1F9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при представлении в банк в бумажной форме</w:t>
            </w:r>
          </w:p>
        </w:tc>
      </w:tr>
      <w:tr w:rsidR="00451EE8" w:rsidRPr="00E86D0D" w14:paraId="1E23748C"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E751F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340263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07736F"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4468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1F72CE1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259E7EF" w14:textId="77777777" w:rsidR="00451EE8" w:rsidRPr="00E86D0D" w:rsidRDefault="00451EE8" w:rsidP="00C06758">
            <w:pPr>
              <w:widowControl w:val="0"/>
              <w:jc w:val="center"/>
              <w:rPr>
                <w:rFonts w:ascii="GHEA Grapalat" w:hAnsi="GHEA Grapalat"/>
                <w:sz w:val="18"/>
                <w:szCs w:val="18"/>
              </w:rPr>
            </w:pPr>
          </w:p>
        </w:tc>
      </w:tr>
      <w:tr w:rsidR="00451EE8" w:rsidRPr="00E86D0D" w14:paraId="43FA5A57"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3AE597"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B86BDAD"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B277E4C"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250B6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4932D6B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650194" w14:textId="77777777" w:rsidR="00451EE8" w:rsidRPr="00E86D0D" w:rsidRDefault="00451EE8" w:rsidP="00C06758">
            <w:pPr>
              <w:widowControl w:val="0"/>
              <w:jc w:val="center"/>
              <w:rPr>
                <w:rFonts w:ascii="GHEA Grapalat" w:hAnsi="GHEA Grapalat"/>
                <w:sz w:val="18"/>
                <w:szCs w:val="18"/>
              </w:rPr>
            </w:pPr>
          </w:p>
        </w:tc>
      </w:tr>
      <w:tr w:rsidR="00451EE8" w:rsidRPr="00E86D0D" w14:paraId="27A2B8A8"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6891B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4AA4E8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4945ED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078CB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p w14:paraId="2BAD1E52"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B70F639" w14:textId="77777777" w:rsidR="00451EE8" w:rsidRPr="00E86D0D" w:rsidRDefault="00451EE8" w:rsidP="00C06758">
            <w:pPr>
              <w:widowControl w:val="0"/>
              <w:jc w:val="center"/>
              <w:rPr>
                <w:rFonts w:ascii="GHEA Grapalat" w:hAnsi="GHEA Grapalat"/>
                <w:sz w:val="18"/>
                <w:szCs w:val="18"/>
              </w:rPr>
            </w:pPr>
          </w:p>
        </w:tc>
      </w:tr>
      <w:tr w:rsidR="00451EE8" w:rsidRPr="00E86D0D" w14:paraId="408496EE"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92D79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4660F3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A630D91"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0C6A4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0856610B"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w:t>
            </w:r>
            <w:r w:rsidRPr="00E86D0D">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D59366" w14:textId="77777777" w:rsidR="00451EE8" w:rsidRPr="00E86D0D" w:rsidRDefault="00451EE8" w:rsidP="00C06758">
            <w:pPr>
              <w:widowControl w:val="0"/>
              <w:jc w:val="center"/>
              <w:rPr>
                <w:rFonts w:ascii="GHEA Grapalat" w:hAnsi="GHEA Grapalat"/>
                <w:sz w:val="18"/>
                <w:szCs w:val="18"/>
              </w:rPr>
            </w:pPr>
          </w:p>
        </w:tc>
      </w:tr>
      <w:tr w:rsidR="00451EE8" w:rsidRPr="00E86D0D" w14:paraId="2A9970F8"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9F117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66CBB86"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462C23F"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2B81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081C1B1A"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9486D64" w14:textId="77777777" w:rsidR="00451EE8" w:rsidRPr="00E86D0D" w:rsidRDefault="00451EE8" w:rsidP="00C06758">
            <w:pPr>
              <w:widowControl w:val="0"/>
              <w:jc w:val="center"/>
              <w:rPr>
                <w:rFonts w:ascii="GHEA Grapalat" w:hAnsi="GHEA Grapalat"/>
                <w:sz w:val="18"/>
                <w:szCs w:val="18"/>
              </w:rPr>
            </w:pPr>
          </w:p>
        </w:tc>
      </w:tr>
      <w:tr w:rsidR="00451EE8" w:rsidRPr="00E86D0D" w14:paraId="221330FB" w14:textId="77777777" w:rsidTr="00C06758">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8F9330"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E0E8203"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D9E844E"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468EA9"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необязательно</w:t>
            </w:r>
          </w:p>
          <w:p w14:paraId="3EDBB9A5" w14:textId="77777777" w:rsidR="00451EE8" w:rsidRPr="00E86D0D" w:rsidRDefault="00451EE8" w:rsidP="00C06758">
            <w:pPr>
              <w:widowControl w:val="0"/>
              <w:jc w:val="center"/>
              <w:rPr>
                <w:rFonts w:ascii="GHEA Grapalat" w:hAnsi="GHEA Grapalat"/>
                <w:sz w:val="18"/>
                <w:szCs w:val="18"/>
              </w:rPr>
            </w:pPr>
            <w:r w:rsidRPr="00E86D0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6DB707" w14:textId="77777777" w:rsidR="00451EE8" w:rsidRPr="00E86D0D" w:rsidRDefault="00451EE8" w:rsidP="00C06758">
            <w:pPr>
              <w:widowControl w:val="0"/>
              <w:jc w:val="center"/>
              <w:rPr>
                <w:rFonts w:ascii="GHEA Grapalat" w:hAnsi="GHEA Grapalat"/>
                <w:sz w:val="18"/>
                <w:szCs w:val="18"/>
              </w:rPr>
            </w:pPr>
          </w:p>
        </w:tc>
      </w:tr>
    </w:tbl>
    <w:p w14:paraId="554AD1D1" w14:textId="77777777" w:rsidR="00451EE8" w:rsidRPr="00E86D0D" w:rsidRDefault="00451EE8" w:rsidP="00451EE8">
      <w:pPr>
        <w:widowControl w:val="0"/>
        <w:spacing w:after="160"/>
        <w:ind w:left="567" w:right="565"/>
        <w:jc w:val="center"/>
        <w:rPr>
          <w:rFonts w:ascii="GHEA Grapalat" w:hAnsi="GHEA Grapalat"/>
          <w:b/>
        </w:rPr>
      </w:pPr>
    </w:p>
    <w:p w14:paraId="32602774" w14:textId="77777777" w:rsidR="00451EE8" w:rsidRPr="00E86D0D" w:rsidRDefault="00451EE8" w:rsidP="00451EE8">
      <w:pPr>
        <w:widowControl w:val="0"/>
        <w:spacing w:after="160"/>
        <w:ind w:left="567" w:right="565"/>
        <w:jc w:val="center"/>
        <w:rPr>
          <w:rFonts w:ascii="GHEA Grapalat" w:hAnsi="GHEA Grapalat"/>
          <w:b/>
        </w:rPr>
      </w:pPr>
    </w:p>
    <w:p w14:paraId="2DD64F87" w14:textId="77777777" w:rsidR="00451EE8" w:rsidRPr="00E86D0D" w:rsidRDefault="00451EE8" w:rsidP="00451EE8">
      <w:pPr>
        <w:widowControl w:val="0"/>
        <w:spacing w:after="160"/>
        <w:ind w:left="567" w:right="565"/>
        <w:jc w:val="center"/>
        <w:rPr>
          <w:rFonts w:ascii="GHEA Grapalat" w:hAnsi="GHEA Grapalat"/>
          <w:b/>
        </w:rPr>
      </w:pPr>
    </w:p>
    <w:p w14:paraId="11B5C556" w14:textId="77777777" w:rsidR="00451EE8" w:rsidRPr="00E86D0D" w:rsidRDefault="00451EE8" w:rsidP="00451EE8">
      <w:pPr>
        <w:widowControl w:val="0"/>
        <w:spacing w:after="160"/>
        <w:ind w:left="567" w:right="565"/>
        <w:jc w:val="center"/>
        <w:rPr>
          <w:rFonts w:ascii="GHEA Grapalat" w:hAnsi="GHEA Grapalat"/>
          <w:b/>
        </w:rPr>
      </w:pPr>
    </w:p>
    <w:p w14:paraId="05603F2D" w14:textId="77777777" w:rsidR="00451EE8" w:rsidRPr="00E86D0D" w:rsidRDefault="00451EE8" w:rsidP="00451EE8">
      <w:pPr>
        <w:widowControl w:val="0"/>
        <w:spacing w:after="160"/>
        <w:ind w:left="567" w:right="565"/>
        <w:jc w:val="center"/>
        <w:rPr>
          <w:rFonts w:ascii="GHEA Grapalat" w:hAnsi="GHEA Grapalat"/>
          <w:b/>
        </w:rPr>
      </w:pPr>
    </w:p>
    <w:p w14:paraId="58644709" w14:textId="77777777" w:rsidR="00451EE8" w:rsidRPr="00E86D0D" w:rsidRDefault="00451EE8" w:rsidP="00451EE8">
      <w:pPr>
        <w:widowControl w:val="0"/>
        <w:spacing w:after="160"/>
        <w:ind w:left="567" w:right="565"/>
        <w:jc w:val="center"/>
        <w:rPr>
          <w:rFonts w:ascii="GHEA Grapalat" w:hAnsi="GHEA Grapalat"/>
          <w:b/>
        </w:rPr>
      </w:pPr>
    </w:p>
    <w:p w14:paraId="1A060C1F" w14:textId="77777777" w:rsidR="00451EE8" w:rsidRPr="00E86D0D" w:rsidRDefault="00451EE8" w:rsidP="00451EE8">
      <w:pPr>
        <w:widowControl w:val="0"/>
        <w:spacing w:after="160"/>
        <w:ind w:left="567" w:right="565"/>
        <w:jc w:val="center"/>
        <w:rPr>
          <w:rFonts w:ascii="GHEA Grapalat" w:hAnsi="GHEA Grapalat"/>
          <w:b/>
        </w:rPr>
      </w:pPr>
    </w:p>
    <w:p w14:paraId="750BD1A8" w14:textId="77777777" w:rsidR="00451EE8" w:rsidRPr="00E86D0D" w:rsidRDefault="00451EE8" w:rsidP="00451EE8">
      <w:pPr>
        <w:widowControl w:val="0"/>
        <w:spacing w:after="160"/>
        <w:ind w:left="567" w:right="565"/>
        <w:jc w:val="center"/>
        <w:rPr>
          <w:rFonts w:ascii="GHEA Grapalat" w:hAnsi="GHEA Grapalat"/>
          <w:b/>
        </w:rPr>
      </w:pPr>
    </w:p>
    <w:p w14:paraId="61771669" w14:textId="77777777" w:rsidR="00451EE8" w:rsidRPr="00E86D0D" w:rsidRDefault="00451EE8" w:rsidP="00451EE8">
      <w:pPr>
        <w:widowControl w:val="0"/>
        <w:spacing w:after="160"/>
        <w:ind w:left="567" w:right="565"/>
        <w:jc w:val="center"/>
        <w:rPr>
          <w:rFonts w:ascii="GHEA Grapalat" w:hAnsi="GHEA Grapalat"/>
          <w:b/>
        </w:rPr>
      </w:pPr>
    </w:p>
    <w:p w14:paraId="30A3A811" w14:textId="77777777" w:rsidR="00451EE8" w:rsidRPr="00E86D0D" w:rsidRDefault="00451EE8" w:rsidP="00451EE8">
      <w:pPr>
        <w:widowControl w:val="0"/>
        <w:spacing w:after="160"/>
        <w:ind w:left="567" w:right="565"/>
        <w:jc w:val="center"/>
        <w:rPr>
          <w:rFonts w:ascii="GHEA Grapalat" w:hAnsi="GHEA Grapalat"/>
          <w:b/>
        </w:rPr>
      </w:pPr>
    </w:p>
    <w:p w14:paraId="11735990" w14:textId="77777777" w:rsidR="00451EE8" w:rsidRPr="00E86D0D" w:rsidRDefault="00451EE8" w:rsidP="00451EE8">
      <w:pPr>
        <w:widowControl w:val="0"/>
        <w:spacing w:after="160"/>
        <w:jc w:val="both"/>
        <w:rPr>
          <w:rFonts w:ascii="GHEA Grapalat" w:hAnsi="GHEA Grapalat"/>
        </w:rPr>
      </w:pPr>
      <w:r w:rsidRPr="00E86D0D">
        <w:rPr>
          <w:rFonts w:ascii="GHEA Grapalat" w:hAnsi="GHEA Grapalat"/>
        </w:rPr>
        <w:br w:type="page"/>
      </w:r>
    </w:p>
    <w:p w14:paraId="113FA46F" w14:textId="77777777" w:rsidR="00451EE8" w:rsidRPr="00E86D0D" w:rsidRDefault="00451EE8" w:rsidP="00451EE8">
      <w:pPr>
        <w:pStyle w:val="norm"/>
        <w:widowControl w:val="0"/>
        <w:spacing w:line="240" w:lineRule="auto"/>
        <w:ind w:firstLine="284"/>
        <w:jc w:val="right"/>
        <w:rPr>
          <w:rFonts w:ascii="GHEA Grapalat" w:hAnsi="GHEA Grapalat" w:cs="Sylfaen"/>
          <w:b/>
          <w:sz w:val="20"/>
        </w:rPr>
      </w:pPr>
      <w:r w:rsidRPr="00E86D0D">
        <w:rPr>
          <w:rFonts w:ascii="GHEA Grapalat" w:hAnsi="GHEA Grapalat"/>
          <w:b/>
          <w:sz w:val="20"/>
        </w:rPr>
        <w:lastRenderedPageBreak/>
        <w:t>Приложение № 6</w:t>
      </w:r>
    </w:p>
    <w:p w14:paraId="5193F5DD" w14:textId="77777777" w:rsidR="00451EE8" w:rsidRPr="00E86D0D" w:rsidRDefault="00451EE8" w:rsidP="00451EE8">
      <w:pPr>
        <w:pStyle w:val="31"/>
        <w:widowControl w:val="0"/>
        <w:spacing w:line="240" w:lineRule="auto"/>
        <w:jc w:val="right"/>
        <w:rPr>
          <w:rFonts w:ascii="GHEA Grapalat" w:hAnsi="GHEA Grapalat" w:cs="Arial"/>
          <w:b/>
        </w:rPr>
      </w:pPr>
      <w:r w:rsidRPr="00E86D0D">
        <w:rPr>
          <w:rFonts w:ascii="GHEA Grapalat" w:hAnsi="GHEA Grapalat"/>
          <w:b/>
        </w:rPr>
        <w:t xml:space="preserve">к Приглашению на </w:t>
      </w:r>
      <w:r w:rsidRPr="00E86D0D">
        <w:rPr>
          <w:rFonts w:ascii="GHEA Grapalat" w:hAnsi="GHEA Grapalat"/>
          <w:b/>
          <w:iCs/>
        </w:rPr>
        <w:t>запроса котировок</w:t>
      </w:r>
      <w:r w:rsidRPr="00E86D0D">
        <w:rPr>
          <w:rFonts w:ascii="GHEA Grapalat" w:hAnsi="GHEA Grapalat" w:cs="Arial"/>
          <w:b/>
        </w:rPr>
        <w:br/>
      </w:r>
      <w:r w:rsidRPr="00E86D0D">
        <w:rPr>
          <w:rFonts w:ascii="GHEA Grapalat" w:hAnsi="GHEA Grapalat"/>
          <w:b/>
        </w:rPr>
        <w:t xml:space="preserve">под кодом </w:t>
      </w:r>
      <w:r w:rsidR="002E4424">
        <w:rPr>
          <w:rFonts w:ascii="GHEA Grapalat" w:hAnsi="GHEA Grapalat"/>
          <w:b/>
          <w:szCs w:val="16"/>
        </w:rPr>
        <w:t>AMXH-GHTsDzB-25</w:t>
      </w:r>
      <w:r w:rsidRPr="00971A3D">
        <w:rPr>
          <w:rFonts w:ascii="GHEA Grapalat" w:hAnsi="GHEA Grapalat"/>
          <w:b/>
          <w:szCs w:val="16"/>
        </w:rPr>
        <w:t>/01</w:t>
      </w:r>
    </w:p>
    <w:p w14:paraId="344BFA53" w14:textId="77777777" w:rsidR="00451EE8" w:rsidRPr="00E86D0D" w:rsidRDefault="00451EE8" w:rsidP="00451EE8">
      <w:pPr>
        <w:pStyle w:val="31"/>
        <w:widowControl w:val="0"/>
        <w:spacing w:line="240" w:lineRule="auto"/>
        <w:jc w:val="right"/>
        <w:rPr>
          <w:rFonts w:ascii="GHEA Grapalat" w:hAnsi="GHEA Grapalat" w:cs="Sylfaen"/>
          <w:b/>
        </w:rPr>
      </w:pPr>
    </w:p>
    <w:p w14:paraId="61CF103A" w14:textId="77777777" w:rsidR="00451EE8" w:rsidRPr="00E86D0D" w:rsidRDefault="00451EE8" w:rsidP="00451EE8">
      <w:pPr>
        <w:widowControl w:val="0"/>
        <w:ind w:firstLine="142"/>
        <w:jc w:val="center"/>
        <w:rPr>
          <w:rFonts w:ascii="GHEA Grapalat" w:hAnsi="GHEA Grapalat" w:cs="Times Armenian"/>
          <w:b/>
          <w:sz w:val="20"/>
          <w:szCs w:val="20"/>
        </w:rPr>
      </w:pPr>
      <w:r w:rsidRPr="00E86D0D">
        <w:rPr>
          <w:rFonts w:ascii="GHEA Grapalat" w:hAnsi="GHEA Grapalat"/>
          <w:b/>
          <w:sz w:val="20"/>
          <w:szCs w:val="20"/>
        </w:rPr>
        <w:t xml:space="preserve">ДОГОВОР ГОСУДАРСТВЕННОЙ ЗАКУПКИ </w:t>
      </w:r>
      <w:r w:rsidRPr="00E86D0D">
        <w:rPr>
          <w:rFonts w:ascii="GHEA Grapalat" w:hAnsi="GHEA Grapalat"/>
          <w:b/>
          <w:sz w:val="20"/>
          <w:szCs w:val="20"/>
        </w:rPr>
        <w:br/>
        <w:t xml:space="preserve">НА ПРЕДОСТАВЛЕНИЕ ________________________ ДЛЯ НУЖД ГОСУДАРСТВА </w:t>
      </w:r>
    </w:p>
    <w:p w14:paraId="5FAE653F" w14:textId="77777777" w:rsidR="00451EE8" w:rsidRPr="00E86D0D" w:rsidRDefault="00451EE8" w:rsidP="00451EE8">
      <w:pPr>
        <w:widowControl w:val="0"/>
        <w:jc w:val="center"/>
        <w:rPr>
          <w:rFonts w:ascii="GHEA Grapalat" w:hAnsi="GHEA Grapalat"/>
          <w:b/>
          <w:sz w:val="20"/>
          <w:szCs w:val="20"/>
          <w:lang w:val="en-US"/>
        </w:rPr>
      </w:pPr>
      <w:r w:rsidRPr="00E86D0D">
        <w:rPr>
          <w:rFonts w:ascii="GHEA Grapalat" w:hAnsi="GHEA Grapalat"/>
          <w:b/>
          <w:sz w:val="20"/>
          <w:szCs w:val="20"/>
        </w:rPr>
        <w:t>№ ___________________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51EE8" w:rsidRPr="00E86D0D" w14:paraId="0CC94623" w14:textId="77777777" w:rsidTr="00C06758">
        <w:tc>
          <w:tcPr>
            <w:tcW w:w="4643" w:type="dxa"/>
          </w:tcPr>
          <w:p w14:paraId="406F1C78" w14:textId="77777777" w:rsidR="00451EE8" w:rsidRPr="00E86D0D" w:rsidRDefault="00451EE8" w:rsidP="00C06758">
            <w:pPr>
              <w:widowControl w:val="0"/>
              <w:ind w:left="567"/>
              <w:rPr>
                <w:rFonts w:ascii="GHEA Grapalat" w:hAnsi="GHEA Grapalat"/>
                <w:b/>
                <w:sz w:val="20"/>
                <w:szCs w:val="20"/>
                <w:u w:val="single"/>
                <w:lang w:val="en-US"/>
              </w:rPr>
            </w:pPr>
            <w:r w:rsidRPr="00E86D0D">
              <w:rPr>
                <w:rFonts w:ascii="GHEA Grapalat" w:hAnsi="GHEA Grapalat"/>
                <w:sz w:val="20"/>
                <w:szCs w:val="20"/>
              </w:rPr>
              <w:t>г</w:t>
            </w:r>
            <w:r w:rsidRPr="00E86D0D">
              <w:rPr>
                <w:rFonts w:ascii="GHEA Grapalat" w:hAnsi="GHEA Grapalat"/>
                <w:sz w:val="20"/>
                <w:szCs w:val="20"/>
                <w:lang w:val="en-US"/>
              </w:rPr>
              <w:t>.</w:t>
            </w:r>
          </w:p>
        </w:tc>
        <w:tc>
          <w:tcPr>
            <w:tcW w:w="4644" w:type="dxa"/>
          </w:tcPr>
          <w:p w14:paraId="01A407BB" w14:textId="77777777" w:rsidR="00451EE8" w:rsidRPr="00E86D0D" w:rsidRDefault="00451EE8" w:rsidP="00C06758">
            <w:pPr>
              <w:widowControl w:val="0"/>
              <w:tabs>
                <w:tab w:val="left" w:pos="1701"/>
                <w:tab w:val="left" w:pos="2552"/>
                <w:tab w:val="left" w:pos="8865"/>
              </w:tabs>
              <w:ind w:firstLine="567"/>
              <w:jc w:val="right"/>
              <w:rPr>
                <w:rFonts w:ascii="GHEA Grapalat" w:hAnsi="GHEA Grapalat" w:cs="Sylfaen"/>
                <w:sz w:val="20"/>
                <w:szCs w:val="20"/>
                <w:lang w:val="en-US"/>
              </w:rPr>
            </w:pPr>
            <w:r w:rsidRPr="00E86D0D">
              <w:rPr>
                <w:rFonts w:ascii="GHEA Grapalat" w:hAnsi="GHEA Grapalat"/>
                <w:sz w:val="20"/>
                <w:szCs w:val="20"/>
              </w:rPr>
              <w:t>"</w:t>
            </w:r>
            <w:r w:rsidRPr="00E86D0D">
              <w:rPr>
                <w:rFonts w:ascii="GHEA Grapalat" w:hAnsi="GHEA Grapalat"/>
                <w:sz w:val="20"/>
                <w:szCs w:val="20"/>
              </w:rPr>
              <w:tab/>
              <w:t>" 20.</w:t>
            </w:r>
            <w:r w:rsidRPr="00E86D0D">
              <w:rPr>
                <w:rFonts w:ascii="GHEA Grapalat" w:hAnsi="GHEA Grapalat"/>
                <w:sz w:val="20"/>
                <w:szCs w:val="20"/>
              </w:rPr>
              <w:tab/>
              <w:t>г.</w:t>
            </w:r>
          </w:p>
        </w:tc>
      </w:tr>
    </w:tbl>
    <w:p w14:paraId="20945ED8" w14:textId="77777777" w:rsidR="00451EE8" w:rsidRPr="00E86D0D" w:rsidRDefault="00451EE8" w:rsidP="00451EE8">
      <w:pPr>
        <w:widowControl w:val="0"/>
        <w:jc w:val="center"/>
        <w:rPr>
          <w:rFonts w:ascii="GHEA Grapalat" w:hAnsi="GHEA Grapalat"/>
          <w:b/>
          <w:sz w:val="20"/>
          <w:szCs w:val="20"/>
          <w:u w:val="single"/>
          <w:lang w:val="en-US"/>
        </w:rPr>
      </w:pPr>
    </w:p>
    <w:p w14:paraId="7707574D" w14:textId="77777777" w:rsidR="00451EE8" w:rsidRPr="00E86D0D" w:rsidRDefault="00451EE8" w:rsidP="00451EE8">
      <w:pPr>
        <w:widowControl w:val="0"/>
        <w:jc w:val="both"/>
        <w:rPr>
          <w:rFonts w:ascii="GHEA Grapalat" w:hAnsi="GHEA Grapalat"/>
          <w:sz w:val="20"/>
          <w:szCs w:val="20"/>
        </w:rPr>
      </w:pPr>
      <w:r w:rsidRPr="00E86D0D">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E86D0D">
        <w:rPr>
          <w:rFonts w:ascii="Courier New" w:hAnsi="Courier New" w:cs="Courier New"/>
          <w:sz w:val="20"/>
          <w:szCs w:val="20"/>
          <w:lang w:val="en-US"/>
        </w:rPr>
        <w:t> </w:t>
      </w:r>
      <w:r w:rsidRPr="00E86D0D">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6FAD0A76" w14:textId="77777777" w:rsidR="00451EE8" w:rsidRPr="00E86D0D" w:rsidRDefault="00451EE8" w:rsidP="00451EE8">
      <w:pPr>
        <w:widowControl w:val="0"/>
        <w:jc w:val="both"/>
        <w:rPr>
          <w:rFonts w:ascii="GHEA Grapalat" w:hAnsi="GHEA Grapalat"/>
          <w:i/>
          <w:sz w:val="20"/>
          <w:szCs w:val="20"/>
        </w:rPr>
      </w:pPr>
    </w:p>
    <w:p w14:paraId="5C773F3C" w14:textId="77777777" w:rsidR="00451EE8" w:rsidRPr="00E86D0D" w:rsidRDefault="00451EE8" w:rsidP="00451EE8">
      <w:pPr>
        <w:jc w:val="center"/>
        <w:rPr>
          <w:rFonts w:ascii="GHEA Grapalat" w:hAnsi="GHEA Grapalat"/>
          <w:b/>
          <w:sz w:val="20"/>
          <w:szCs w:val="20"/>
        </w:rPr>
      </w:pPr>
      <w:r w:rsidRPr="00E86D0D">
        <w:rPr>
          <w:rFonts w:ascii="GHEA Grapalat" w:hAnsi="GHEA Grapalat"/>
          <w:b/>
          <w:sz w:val="20"/>
          <w:szCs w:val="20"/>
        </w:rPr>
        <w:t>1. ПРЕДМЕТ ДОГОВОРА</w:t>
      </w:r>
    </w:p>
    <w:p w14:paraId="65C1D010"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1.1.</w:t>
      </w:r>
      <w:r w:rsidRPr="00E86D0D">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5757EBE6"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1.2.</w:t>
      </w:r>
      <w:r w:rsidRPr="00E86D0D">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14:paraId="6301BA95" w14:textId="77777777" w:rsidR="00451EE8" w:rsidRPr="00E86D0D" w:rsidRDefault="00451EE8" w:rsidP="00451EE8">
      <w:pPr>
        <w:rPr>
          <w:rFonts w:ascii="GHEA Grapalat" w:hAnsi="GHEA Grapalat" w:cs="Sylfaen"/>
          <w:sz w:val="20"/>
          <w:szCs w:val="20"/>
        </w:rPr>
      </w:pPr>
    </w:p>
    <w:p w14:paraId="545FD2C6" w14:textId="77777777" w:rsidR="00451EE8" w:rsidRPr="00E86D0D" w:rsidRDefault="00451EE8" w:rsidP="00451EE8">
      <w:pPr>
        <w:widowControl w:val="0"/>
        <w:jc w:val="center"/>
        <w:rPr>
          <w:rFonts w:ascii="GHEA Grapalat" w:hAnsi="GHEA Grapalat" w:cs="Sylfaen"/>
          <w:b/>
          <w:smallCaps/>
          <w:sz w:val="20"/>
          <w:szCs w:val="20"/>
        </w:rPr>
      </w:pPr>
      <w:r w:rsidRPr="00E86D0D">
        <w:rPr>
          <w:rFonts w:ascii="GHEA Grapalat" w:hAnsi="GHEA Grapalat"/>
          <w:b/>
          <w:smallCaps/>
          <w:sz w:val="20"/>
          <w:szCs w:val="20"/>
        </w:rPr>
        <w:t>2. ПРАВА И ОБЯЗАННОСТИ СТОРОН</w:t>
      </w:r>
    </w:p>
    <w:p w14:paraId="7B25DE4D"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2.1.</w:t>
      </w:r>
      <w:r w:rsidRPr="00E86D0D">
        <w:rPr>
          <w:rFonts w:ascii="GHEA Grapalat" w:hAnsi="GHEA Grapalat"/>
          <w:sz w:val="20"/>
          <w:szCs w:val="20"/>
        </w:rPr>
        <w:tab/>
        <w:t>Заказчик имеет право:</w:t>
      </w:r>
    </w:p>
    <w:p w14:paraId="76CE3125"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2.1.1.</w:t>
      </w:r>
      <w:r w:rsidRPr="00E86D0D">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14:paraId="5F405E56"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2.1.2.</w:t>
      </w:r>
      <w:r w:rsidRPr="00E86D0D">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14:paraId="436FF9DC"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а)</w:t>
      </w:r>
      <w:r w:rsidRPr="00E86D0D">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14:paraId="39D146FD" w14:textId="77777777" w:rsidR="00451EE8" w:rsidRPr="00E86D0D" w:rsidRDefault="00451EE8" w:rsidP="00451EE8">
      <w:pPr>
        <w:widowControl w:val="0"/>
        <w:tabs>
          <w:tab w:val="left" w:pos="1080"/>
          <w:tab w:val="left" w:pos="1134"/>
        </w:tabs>
        <w:ind w:firstLine="567"/>
        <w:jc w:val="both"/>
        <w:rPr>
          <w:rFonts w:ascii="GHEA Grapalat" w:hAnsi="GHEA Grapalat"/>
          <w:sz w:val="20"/>
          <w:szCs w:val="20"/>
        </w:rPr>
      </w:pPr>
      <w:r w:rsidRPr="00E86D0D">
        <w:rPr>
          <w:rFonts w:ascii="GHEA Grapalat" w:hAnsi="GHEA Grapalat"/>
          <w:sz w:val="20"/>
          <w:szCs w:val="20"/>
        </w:rPr>
        <w:t>б)</w:t>
      </w:r>
      <w:r w:rsidRPr="00E86D0D">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14:paraId="2C9D1820"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2.1.3.</w:t>
      </w:r>
      <w:r w:rsidRPr="00E86D0D">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21B350A7"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а)</w:t>
      </w:r>
      <w:r w:rsidRPr="00E86D0D">
        <w:rPr>
          <w:rFonts w:ascii="GHEA Grapalat" w:hAnsi="GHEA Grapalat"/>
          <w:sz w:val="20"/>
          <w:szCs w:val="20"/>
        </w:rPr>
        <w:tab/>
        <w:t>предоставленная услуга не соответствует требованиям, установленным Приложением № 1 к договору;</w:t>
      </w:r>
    </w:p>
    <w:p w14:paraId="7729E604"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б)</w:t>
      </w:r>
      <w:r w:rsidRPr="00E86D0D">
        <w:rPr>
          <w:rFonts w:ascii="GHEA Grapalat" w:hAnsi="GHEA Grapalat"/>
          <w:sz w:val="20"/>
          <w:szCs w:val="20"/>
        </w:rPr>
        <w:tab/>
        <w:t>нарушен срок предоставления услуги.</w:t>
      </w:r>
    </w:p>
    <w:p w14:paraId="1D6A0F02" w14:textId="77777777" w:rsidR="00451EE8" w:rsidRPr="00E86D0D" w:rsidRDefault="00451EE8" w:rsidP="00451EE8">
      <w:pPr>
        <w:widowControl w:val="0"/>
        <w:tabs>
          <w:tab w:val="left" w:pos="1134"/>
        </w:tabs>
        <w:ind w:firstLine="567"/>
        <w:jc w:val="both"/>
        <w:rPr>
          <w:rFonts w:ascii="GHEA Grapalat" w:hAnsi="GHEA Grapalat" w:cs="Sylfaen"/>
          <w:b/>
          <w:sz w:val="20"/>
          <w:szCs w:val="20"/>
        </w:rPr>
      </w:pPr>
      <w:r w:rsidRPr="00E86D0D">
        <w:rPr>
          <w:rFonts w:ascii="GHEA Grapalat" w:hAnsi="GHEA Grapalat"/>
          <w:b/>
          <w:sz w:val="20"/>
          <w:szCs w:val="20"/>
        </w:rPr>
        <w:t>2.2.</w:t>
      </w:r>
      <w:r w:rsidRPr="00E86D0D">
        <w:rPr>
          <w:rFonts w:ascii="GHEA Grapalat" w:hAnsi="GHEA Grapalat"/>
          <w:b/>
          <w:sz w:val="20"/>
          <w:szCs w:val="20"/>
        </w:rPr>
        <w:tab/>
        <w:t>Заказчик обязан:</w:t>
      </w:r>
    </w:p>
    <w:p w14:paraId="08CE7468"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2.2.1.</w:t>
      </w:r>
      <w:r w:rsidRPr="00E86D0D">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7354617E"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2.2.2.</w:t>
      </w:r>
      <w:r w:rsidRPr="00E86D0D">
        <w:rPr>
          <w:rFonts w:ascii="GHEA Grapalat" w:hAnsi="GHEA Grapalat"/>
          <w:sz w:val="20"/>
          <w:szCs w:val="20"/>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14:paraId="072D02F5" w14:textId="77777777" w:rsidR="00451EE8" w:rsidRPr="00E86D0D" w:rsidRDefault="00451EE8" w:rsidP="00451EE8">
      <w:pPr>
        <w:widowControl w:val="0"/>
        <w:tabs>
          <w:tab w:val="left" w:pos="1134"/>
        </w:tabs>
        <w:ind w:firstLine="567"/>
        <w:jc w:val="both"/>
        <w:rPr>
          <w:rFonts w:ascii="GHEA Grapalat" w:hAnsi="GHEA Grapalat" w:cs="Sylfaen"/>
          <w:b/>
          <w:sz w:val="20"/>
          <w:szCs w:val="20"/>
        </w:rPr>
      </w:pPr>
      <w:r w:rsidRPr="00E86D0D">
        <w:rPr>
          <w:rFonts w:ascii="GHEA Grapalat" w:hAnsi="GHEA Grapalat"/>
          <w:b/>
          <w:sz w:val="20"/>
          <w:szCs w:val="20"/>
        </w:rPr>
        <w:t>2.3.</w:t>
      </w:r>
      <w:r w:rsidRPr="00E86D0D">
        <w:rPr>
          <w:rFonts w:ascii="GHEA Grapalat" w:hAnsi="GHEA Grapalat"/>
          <w:b/>
          <w:sz w:val="20"/>
          <w:szCs w:val="20"/>
        </w:rPr>
        <w:tab/>
        <w:t>Исполнитель имеет право:</w:t>
      </w:r>
    </w:p>
    <w:p w14:paraId="64D71EEF"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2.3.1.</w:t>
      </w:r>
      <w:r w:rsidRPr="00E86D0D">
        <w:rPr>
          <w:rFonts w:ascii="GHEA Grapalat" w:hAnsi="GHEA Grapalat"/>
          <w:sz w:val="20"/>
          <w:szCs w:val="20"/>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2BCA9DED" w14:textId="77777777" w:rsidR="00451EE8" w:rsidRPr="00E86D0D" w:rsidRDefault="00451EE8" w:rsidP="00451EE8">
      <w:pPr>
        <w:widowControl w:val="0"/>
        <w:tabs>
          <w:tab w:val="left" w:pos="1134"/>
        </w:tabs>
        <w:ind w:firstLine="567"/>
        <w:jc w:val="both"/>
        <w:rPr>
          <w:rFonts w:ascii="GHEA Grapalat" w:hAnsi="GHEA Grapalat" w:cs="Sylfaen"/>
          <w:b/>
          <w:sz w:val="20"/>
          <w:szCs w:val="20"/>
        </w:rPr>
      </w:pPr>
      <w:r w:rsidRPr="00E86D0D">
        <w:rPr>
          <w:rFonts w:ascii="GHEA Grapalat" w:hAnsi="GHEA Grapalat"/>
          <w:b/>
          <w:sz w:val="20"/>
          <w:szCs w:val="20"/>
        </w:rPr>
        <w:t>2.4.</w:t>
      </w:r>
      <w:r w:rsidRPr="00E86D0D">
        <w:rPr>
          <w:rFonts w:ascii="GHEA Grapalat" w:hAnsi="GHEA Grapalat"/>
          <w:b/>
          <w:sz w:val="20"/>
          <w:szCs w:val="20"/>
        </w:rPr>
        <w:tab/>
        <w:t>Исполнитель обязан:</w:t>
      </w:r>
    </w:p>
    <w:p w14:paraId="1719648B"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2.4.1.</w:t>
      </w:r>
      <w:r w:rsidRPr="00E86D0D">
        <w:rPr>
          <w:rFonts w:ascii="GHEA Grapalat" w:hAnsi="GHEA Grapalat"/>
          <w:sz w:val="20"/>
          <w:szCs w:val="20"/>
        </w:rPr>
        <w:tab/>
        <w:t>Обеспечивать предоставление услуги по условиям, установленным Приложением № 1 к договору, руководствуясь действующим законодательством.</w:t>
      </w:r>
    </w:p>
    <w:p w14:paraId="4432DAFF" w14:textId="77777777" w:rsidR="00451EE8" w:rsidRPr="00E86D0D" w:rsidRDefault="00451EE8" w:rsidP="00451EE8">
      <w:pPr>
        <w:widowControl w:val="0"/>
        <w:tabs>
          <w:tab w:val="left" w:pos="1276"/>
        </w:tabs>
        <w:ind w:firstLine="567"/>
        <w:jc w:val="both"/>
        <w:rPr>
          <w:rFonts w:ascii="GHEA Grapalat" w:hAnsi="GHEA Grapalat" w:cs="Sylfaen"/>
          <w:sz w:val="20"/>
          <w:szCs w:val="20"/>
        </w:rPr>
      </w:pPr>
      <w:r w:rsidRPr="00E86D0D">
        <w:rPr>
          <w:rFonts w:ascii="GHEA Grapalat" w:hAnsi="GHEA Grapalat"/>
          <w:sz w:val="20"/>
          <w:szCs w:val="20"/>
        </w:rPr>
        <w:t>2.4.2.</w:t>
      </w:r>
      <w:r w:rsidRPr="00E86D0D">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14:paraId="6E0852CF"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2.4.3.</w:t>
      </w:r>
      <w:r w:rsidRPr="00E86D0D">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14:paraId="505DB7CC" w14:textId="77777777" w:rsidR="00451EE8" w:rsidRPr="00E86D0D" w:rsidRDefault="00451EE8" w:rsidP="00451EE8">
      <w:pPr>
        <w:widowControl w:val="0"/>
        <w:jc w:val="center"/>
        <w:rPr>
          <w:rFonts w:ascii="GHEA Grapalat" w:hAnsi="GHEA Grapalat"/>
          <w:b/>
          <w:sz w:val="20"/>
          <w:szCs w:val="20"/>
        </w:rPr>
      </w:pPr>
    </w:p>
    <w:p w14:paraId="3660FCD4" w14:textId="77777777" w:rsidR="00451EE8" w:rsidRPr="00E86D0D" w:rsidRDefault="00451EE8" w:rsidP="00451EE8">
      <w:pPr>
        <w:widowControl w:val="0"/>
        <w:jc w:val="center"/>
        <w:rPr>
          <w:rFonts w:ascii="GHEA Grapalat" w:hAnsi="GHEA Grapalat" w:cs="Sylfaen"/>
          <w:b/>
          <w:sz w:val="20"/>
          <w:szCs w:val="20"/>
        </w:rPr>
      </w:pPr>
      <w:r w:rsidRPr="00E86D0D">
        <w:rPr>
          <w:rFonts w:ascii="GHEA Grapalat" w:hAnsi="GHEA Grapalat"/>
          <w:b/>
          <w:sz w:val="20"/>
          <w:szCs w:val="20"/>
        </w:rPr>
        <w:t>3. ПОРЯДОК СДАЧИ И ПРИЕМКИ УСЛУГИ</w:t>
      </w:r>
    </w:p>
    <w:p w14:paraId="41D02430"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3.1.</w:t>
      </w:r>
      <w:r w:rsidRPr="00E86D0D">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14:paraId="690910BD"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lastRenderedPageBreak/>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Pr="00E86D0D">
        <w:rPr>
          <w:rFonts w:ascii="GHEA Grapalat" w:hAnsi="GHEA Grapalat"/>
          <w:sz w:val="20"/>
          <w:szCs w:val="20"/>
          <w:lang w:val="hy-AM"/>
        </w:rPr>
        <w:t>2</w:t>
      </w:r>
      <w:r w:rsidRPr="00E86D0D">
        <w:rPr>
          <w:rFonts w:ascii="GHEA Grapalat" w:hAnsi="GHEA Grapalat"/>
          <w:sz w:val="20"/>
          <w:szCs w:val="20"/>
        </w:rPr>
        <w:t xml:space="preserve"> экземпляр акта сдачи-приемки (Приложение № 3). </w:t>
      </w:r>
    </w:p>
    <w:p w14:paraId="1BD4118E"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3.2.</w:t>
      </w:r>
      <w:r w:rsidRPr="00E86D0D">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31B247D5"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а)</w:t>
      </w:r>
      <w:r w:rsidRPr="00E86D0D">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1F7A88A7"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б)</w:t>
      </w:r>
      <w:r w:rsidRPr="00E86D0D">
        <w:rPr>
          <w:rFonts w:ascii="GHEA Grapalat" w:hAnsi="GHEA Grapalat"/>
          <w:sz w:val="20"/>
          <w:szCs w:val="20"/>
        </w:rPr>
        <w:tab/>
        <w:t>в отношении Исполнителя применяет меры ответственности, предусмотренные договором.</w:t>
      </w:r>
    </w:p>
    <w:p w14:paraId="3AD93314"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3.3.</w:t>
      </w:r>
      <w:r w:rsidRPr="00E86D0D">
        <w:rPr>
          <w:rFonts w:ascii="GHEA Grapalat" w:hAnsi="GHEA Grapalat"/>
          <w:sz w:val="20"/>
          <w:szCs w:val="20"/>
        </w:rPr>
        <w:tab/>
        <w:t xml:space="preserve">Заказчик в течение </w:t>
      </w:r>
      <w:r w:rsidRPr="00E86D0D">
        <w:rPr>
          <w:rFonts w:ascii="GHEA Grapalat" w:hAnsi="GHEA Grapalat"/>
          <w:sz w:val="20"/>
          <w:szCs w:val="20"/>
          <w:lang w:val="hy-AM"/>
        </w:rPr>
        <w:t>5</w:t>
      </w:r>
      <w:r w:rsidRPr="00E86D0D">
        <w:rPr>
          <w:rFonts w:ascii="GHEA Grapalat" w:hAnsi="GHEA Grapalat"/>
          <w:sz w:val="20"/>
          <w:szCs w:val="20"/>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398959E3" w14:textId="77777777" w:rsidR="00451EE8" w:rsidRPr="00E86D0D" w:rsidRDefault="00451EE8" w:rsidP="00451EE8">
      <w:pPr>
        <w:widowControl w:val="0"/>
        <w:ind w:firstLine="720"/>
        <w:jc w:val="both"/>
        <w:rPr>
          <w:rFonts w:ascii="GHEA Grapalat" w:hAnsi="GHEA Grapalat" w:cs="Sylfaen"/>
          <w:b/>
          <w:sz w:val="20"/>
          <w:szCs w:val="20"/>
        </w:rPr>
      </w:pPr>
      <w:r w:rsidRPr="00E86D0D">
        <w:rPr>
          <w:rFonts w:ascii="GHEA Grapalat" w:hAnsi="GHEA Grapalat"/>
          <w:sz w:val="20"/>
          <w:szCs w:val="20"/>
        </w:rPr>
        <w:t>3.4.</w:t>
      </w:r>
      <w:r w:rsidRPr="00E86D0D">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654A2836" w14:textId="77777777" w:rsidR="00451EE8" w:rsidRPr="00E86D0D" w:rsidRDefault="00451EE8" w:rsidP="00451EE8">
      <w:pPr>
        <w:widowControl w:val="0"/>
        <w:jc w:val="center"/>
        <w:rPr>
          <w:rFonts w:ascii="GHEA Grapalat" w:hAnsi="GHEA Grapalat"/>
          <w:b/>
          <w:sz w:val="20"/>
          <w:szCs w:val="20"/>
        </w:rPr>
      </w:pPr>
    </w:p>
    <w:p w14:paraId="68F59C25" w14:textId="77777777" w:rsidR="00451EE8" w:rsidRPr="00E86D0D" w:rsidRDefault="00451EE8" w:rsidP="00451EE8">
      <w:pPr>
        <w:widowControl w:val="0"/>
        <w:jc w:val="center"/>
        <w:rPr>
          <w:rFonts w:ascii="GHEA Grapalat" w:hAnsi="GHEA Grapalat" w:cs="Sylfaen"/>
          <w:b/>
          <w:sz w:val="20"/>
          <w:szCs w:val="20"/>
        </w:rPr>
      </w:pPr>
      <w:r w:rsidRPr="00E86D0D">
        <w:rPr>
          <w:rFonts w:ascii="GHEA Grapalat" w:hAnsi="GHEA Grapalat"/>
          <w:b/>
          <w:sz w:val="20"/>
          <w:szCs w:val="20"/>
        </w:rPr>
        <w:t>4. ЦЕНА ДОГОВОРА</w:t>
      </w:r>
    </w:p>
    <w:p w14:paraId="3174334D"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4.1.</w:t>
      </w:r>
      <w:r w:rsidRPr="00E86D0D">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Pr="00E86D0D">
        <w:rPr>
          <w:rStyle w:val="af6"/>
          <w:rFonts w:ascii="GHEA Grapalat" w:hAnsi="GHEA Grapalat"/>
          <w:sz w:val="20"/>
          <w:szCs w:val="20"/>
        </w:rPr>
        <w:footnoteReference w:customMarkFollows="1" w:id="7"/>
        <w:t>17</w:t>
      </w:r>
      <w:r w:rsidRPr="00E86D0D">
        <w:rPr>
          <w:rFonts w:ascii="GHEA Grapalat" w:hAnsi="GHEA Grapalat"/>
          <w:sz w:val="20"/>
          <w:szCs w:val="20"/>
        </w:rPr>
        <w:t>.</w:t>
      </w:r>
    </w:p>
    <w:p w14:paraId="51E0CE1D" w14:textId="77777777" w:rsidR="00451EE8" w:rsidRPr="00E86D0D" w:rsidRDefault="00451EE8" w:rsidP="00451EE8">
      <w:pPr>
        <w:widowControl w:val="0"/>
        <w:ind w:firstLine="567"/>
        <w:jc w:val="both"/>
        <w:rPr>
          <w:rFonts w:ascii="GHEA Grapalat" w:hAnsi="GHEA Grapalat" w:cs="Sylfaen"/>
          <w:sz w:val="20"/>
          <w:szCs w:val="20"/>
        </w:rPr>
      </w:pPr>
      <w:r w:rsidRPr="00E86D0D">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385010C4" w14:textId="77777777" w:rsidR="00451EE8" w:rsidRPr="00E86D0D" w:rsidRDefault="00451EE8" w:rsidP="00451EE8">
      <w:pPr>
        <w:widowControl w:val="0"/>
        <w:ind w:firstLine="567"/>
        <w:jc w:val="both"/>
        <w:rPr>
          <w:rFonts w:ascii="GHEA Grapalat" w:hAnsi="GHEA Grapalat" w:cs="Sylfaen"/>
          <w:sz w:val="20"/>
          <w:szCs w:val="20"/>
        </w:rPr>
      </w:pPr>
      <w:r w:rsidRPr="00E86D0D">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14:paraId="72A00E0F"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4.2.</w:t>
      </w:r>
      <w:r w:rsidRPr="00E86D0D">
        <w:rPr>
          <w:rFonts w:ascii="GHEA Grapalat" w:hAnsi="GHEA Grapalat"/>
          <w:sz w:val="20"/>
          <w:szCs w:val="20"/>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30 декабря данного года. </w:t>
      </w:r>
    </w:p>
    <w:p w14:paraId="01485402" w14:textId="77777777" w:rsidR="00451EE8" w:rsidRPr="00E86D0D" w:rsidRDefault="00451EE8" w:rsidP="00451EE8">
      <w:pPr>
        <w:widowControl w:val="0"/>
        <w:jc w:val="center"/>
        <w:rPr>
          <w:rFonts w:ascii="GHEA Grapalat" w:hAnsi="GHEA Grapalat"/>
          <w:b/>
          <w:sz w:val="20"/>
          <w:szCs w:val="20"/>
        </w:rPr>
      </w:pPr>
    </w:p>
    <w:p w14:paraId="4ECB7C42" w14:textId="77777777" w:rsidR="00451EE8" w:rsidRPr="00E86D0D" w:rsidRDefault="00451EE8" w:rsidP="00451EE8">
      <w:pPr>
        <w:widowControl w:val="0"/>
        <w:jc w:val="center"/>
        <w:rPr>
          <w:rFonts w:ascii="GHEA Grapalat" w:hAnsi="GHEA Grapalat" w:cs="Sylfaen"/>
          <w:b/>
          <w:sz w:val="20"/>
          <w:szCs w:val="20"/>
        </w:rPr>
      </w:pPr>
      <w:r w:rsidRPr="00E86D0D">
        <w:rPr>
          <w:rFonts w:ascii="GHEA Grapalat" w:hAnsi="GHEA Grapalat"/>
          <w:b/>
          <w:sz w:val="20"/>
          <w:szCs w:val="20"/>
        </w:rPr>
        <w:t>5. ОТВЕТСТВЕННОСТЬ СТОРОН</w:t>
      </w:r>
    </w:p>
    <w:p w14:paraId="6F6ADE45"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5.1.</w:t>
      </w:r>
      <w:r w:rsidRPr="00E86D0D">
        <w:rPr>
          <w:rFonts w:ascii="GHEA Grapalat" w:hAnsi="GHEA Grapalat"/>
          <w:sz w:val="20"/>
          <w:szCs w:val="20"/>
        </w:rPr>
        <w:tab/>
        <w:t>Исполнитель несет ответственность за соблюдение требований договора к предоставлению услуги.</w:t>
      </w:r>
    </w:p>
    <w:p w14:paraId="71DDF0C1"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5.2.</w:t>
      </w:r>
      <w:r w:rsidRPr="00E86D0D">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E86D0D">
        <w:rPr>
          <w:rFonts w:ascii="GHEA Grapalat" w:hAnsi="GHEA Grapalat"/>
          <w:sz w:val="20"/>
          <w:szCs w:val="20"/>
          <w:lang w:val="hy-AM"/>
        </w:rPr>
        <w:t>.</w:t>
      </w:r>
      <w:r w:rsidRPr="00E86D0D">
        <w:rPr>
          <w:rFonts w:ascii="GHEA Grapalat" w:hAnsi="GHEA Grapalat"/>
          <w:sz w:val="20"/>
          <w:szCs w:val="20"/>
        </w:rPr>
        <w:t xml:space="preserve">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14:paraId="6A6A0755"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5.3.</w:t>
      </w:r>
      <w:r w:rsidRPr="00E86D0D">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14:paraId="00A84563"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5.4.</w:t>
      </w:r>
      <w:r w:rsidRPr="00E86D0D">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527AA3F5"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5.5.</w:t>
      </w:r>
      <w:r w:rsidRPr="00E86D0D">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45F0C24D"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5.6.</w:t>
      </w:r>
      <w:r w:rsidRPr="00E86D0D">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05AD02D"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z w:val="20"/>
          <w:szCs w:val="20"/>
        </w:rPr>
        <w:t>5.7.</w:t>
      </w:r>
      <w:r w:rsidRPr="00E86D0D">
        <w:rPr>
          <w:rFonts w:ascii="GHEA Grapalat" w:hAnsi="GHEA Grapalat"/>
          <w:sz w:val="20"/>
          <w:szCs w:val="20"/>
        </w:rPr>
        <w:tab/>
        <w:t>Уплата пеней и (или) штрафов не освобождает стороны от полного исполнения своих договорных обязательств.</w:t>
      </w:r>
    </w:p>
    <w:p w14:paraId="76F11DC5" w14:textId="77777777" w:rsidR="00451EE8" w:rsidRPr="00E86D0D" w:rsidRDefault="00451EE8" w:rsidP="00451EE8">
      <w:pPr>
        <w:widowControl w:val="0"/>
        <w:ind w:firstLine="720"/>
        <w:jc w:val="center"/>
        <w:rPr>
          <w:rFonts w:ascii="GHEA Grapalat" w:hAnsi="GHEA Grapalat" w:cs="Sylfaen"/>
          <w:sz w:val="20"/>
          <w:szCs w:val="20"/>
        </w:rPr>
      </w:pPr>
    </w:p>
    <w:p w14:paraId="1B0FFD17" w14:textId="77777777" w:rsidR="00451EE8" w:rsidRPr="00E86D0D" w:rsidRDefault="00451EE8" w:rsidP="00451EE8">
      <w:pPr>
        <w:widowControl w:val="0"/>
        <w:jc w:val="center"/>
        <w:rPr>
          <w:rFonts w:ascii="GHEA Grapalat" w:hAnsi="GHEA Grapalat" w:cs="Sylfaen"/>
          <w:sz w:val="20"/>
          <w:szCs w:val="20"/>
        </w:rPr>
      </w:pPr>
      <w:r w:rsidRPr="00E86D0D">
        <w:rPr>
          <w:rFonts w:ascii="GHEA Grapalat" w:hAnsi="GHEA Grapalat"/>
          <w:b/>
          <w:sz w:val="20"/>
          <w:szCs w:val="20"/>
        </w:rPr>
        <w:t>6. ДЕЙСТВИЕ НЕПРЕОДОЛИМОЙ СИЛЫ (ФОРС-МАЖОР)</w:t>
      </w:r>
    </w:p>
    <w:p w14:paraId="4F6D0BD5" w14:textId="77777777" w:rsidR="00451EE8" w:rsidRPr="00E86D0D" w:rsidRDefault="00451EE8" w:rsidP="00451EE8">
      <w:pPr>
        <w:widowControl w:val="0"/>
        <w:ind w:firstLine="567"/>
        <w:jc w:val="both"/>
        <w:rPr>
          <w:rFonts w:ascii="GHEA Grapalat" w:hAnsi="GHEA Grapalat"/>
          <w:sz w:val="20"/>
          <w:szCs w:val="20"/>
        </w:rPr>
      </w:pPr>
      <w:r w:rsidRPr="00E86D0D">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w:t>
      </w:r>
      <w:r w:rsidRPr="00E86D0D">
        <w:rPr>
          <w:rFonts w:ascii="GHEA Grapalat" w:hAnsi="GHEA Grapalat"/>
          <w:sz w:val="20"/>
          <w:szCs w:val="20"/>
        </w:rPr>
        <w:lastRenderedPageBreak/>
        <w:t>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56BD83A" w14:textId="77777777" w:rsidR="00451EE8" w:rsidRPr="00E86D0D" w:rsidRDefault="00451EE8" w:rsidP="00451EE8">
      <w:pPr>
        <w:jc w:val="center"/>
        <w:rPr>
          <w:rFonts w:ascii="GHEA Grapalat" w:hAnsi="GHEA Grapalat"/>
          <w:b/>
          <w:sz w:val="20"/>
          <w:szCs w:val="20"/>
        </w:rPr>
      </w:pPr>
    </w:p>
    <w:p w14:paraId="3552E77D" w14:textId="77777777" w:rsidR="00451EE8" w:rsidRPr="00E86D0D" w:rsidRDefault="00451EE8" w:rsidP="00451EE8">
      <w:pPr>
        <w:jc w:val="center"/>
        <w:rPr>
          <w:rFonts w:ascii="GHEA Grapalat" w:hAnsi="GHEA Grapalat"/>
          <w:b/>
          <w:sz w:val="20"/>
          <w:szCs w:val="20"/>
        </w:rPr>
      </w:pPr>
      <w:r w:rsidRPr="00E86D0D">
        <w:rPr>
          <w:rFonts w:ascii="GHEA Grapalat" w:hAnsi="GHEA Grapalat"/>
          <w:b/>
          <w:sz w:val="20"/>
          <w:szCs w:val="20"/>
        </w:rPr>
        <w:t>7. ИНЫЕ УСЛОВИЯ</w:t>
      </w:r>
    </w:p>
    <w:p w14:paraId="488765A6"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7.1.</w:t>
      </w:r>
      <w:r w:rsidRPr="00E86D0D">
        <w:rPr>
          <w:rFonts w:ascii="GHEA Grapalat" w:hAnsi="GHEA Grapalat"/>
          <w:sz w:val="20"/>
          <w:szCs w:val="20"/>
        </w:rPr>
        <w:tab/>
      </w:r>
      <w:r w:rsidRPr="00E86D0D">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E86D0D">
        <w:rPr>
          <w:rFonts w:ascii="GHEA Grapalat" w:hAnsi="GHEA Grapalat"/>
          <w:sz w:val="20"/>
          <w:szCs w:val="20"/>
        </w:rPr>
        <w:t xml:space="preserve"> </w:t>
      </w:r>
    </w:p>
    <w:p w14:paraId="0D5376D6"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7.2.</w:t>
      </w:r>
      <w:r w:rsidRPr="00E86D0D">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5602A7F0" w14:textId="77777777" w:rsidR="00451EE8" w:rsidRPr="00E86D0D" w:rsidRDefault="00451EE8" w:rsidP="00451EE8">
      <w:pPr>
        <w:widowControl w:val="0"/>
        <w:tabs>
          <w:tab w:val="left" w:pos="1134"/>
        </w:tabs>
        <w:ind w:firstLine="567"/>
        <w:jc w:val="both"/>
        <w:rPr>
          <w:rFonts w:ascii="GHEA Grapalat" w:hAnsi="GHEA Grapalat"/>
          <w:spacing w:val="-4"/>
          <w:sz w:val="20"/>
          <w:szCs w:val="20"/>
        </w:rPr>
      </w:pPr>
      <w:r w:rsidRPr="00E86D0D">
        <w:rPr>
          <w:rFonts w:ascii="GHEA Grapalat" w:hAnsi="GHEA Grapalat"/>
          <w:sz w:val="20"/>
          <w:szCs w:val="20"/>
        </w:rPr>
        <w:t>7.3.</w:t>
      </w:r>
      <w:r w:rsidRPr="00E86D0D">
        <w:rPr>
          <w:rFonts w:ascii="GHEA Grapalat" w:hAnsi="GHEA Grapalat"/>
          <w:sz w:val="20"/>
          <w:szCs w:val="20"/>
        </w:rPr>
        <w:tab/>
      </w:r>
      <w:r w:rsidRPr="00E86D0D">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3EF184DE" w14:textId="77777777" w:rsidR="00451EE8" w:rsidRPr="00E86D0D" w:rsidRDefault="00451EE8" w:rsidP="00451EE8">
      <w:pPr>
        <w:widowControl w:val="0"/>
        <w:tabs>
          <w:tab w:val="left" w:pos="1134"/>
        </w:tabs>
        <w:ind w:firstLine="567"/>
        <w:jc w:val="both"/>
        <w:rPr>
          <w:rFonts w:ascii="GHEA Grapalat" w:hAnsi="GHEA Grapalat" w:cs="Sylfaen"/>
          <w:sz w:val="20"/>
          <w:szCs w:val="20"/>
        </w:rPr>
      </w:pPr>
      <w:r w:rsidRPr="00E86D0D">
        <w:rPr>
          <w:rFonts w:ascii="GHEA Grapalat" w:hAnsi="GHEA Grapalat"/>
          <w:spacing w:val="-6"/>
          <w:sz w:val="20"/>
          <w:szCs w:val="20"/>
        </w:rPr>
        <w:t>7.</w:t>
      </w:r>
      <w:r w:rsidRPr="00E86D0D">
        <w:rPr>
          <w:rFonts w:ascii="GHEA Grapalat" w:hAnsi="GHEA Grapalat"/>
          <w:sz w:val="20"/>
          <w:szCs w:val="20"/>
        </w:rPr>
        <w:t>4.</w:t>
      </w:r>
      <w:r w:rsidRPr="00E86D0D">
        <w:rPr>
          <w:rFonts w:ascii="GHEA Grapalat" w:hAnsi="GHEA Grapalat"/>
          <w:sz w:val="20"/>
          <w:szCs w:val="20"/>
        </w:rPr>
        <w:tab/>
        <w:t>Споры в связи с договором подлежат рассмотрению в судах Республики Армения.</w:t>
      </w:r>
    </w:p>
    <w:p w14:paraId="52831AF4"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7.5.</w:t>
      </w:r>
      <w:r w:rsidRPr="00E86D0D">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0AADE879"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4CBC17AA" w14:textId="77777777" w:rsidR="00451EE8" w:rsidRPr="00E86D0D" w:rsidRDefault="00451EE8" w:rsidP="00451EE8">
      <w:pPr>
        <w:widowControl w:val="0"/>
        <w:tabs>
          <w:tab w:val="left" w:pos="1134"/>
        </w:tabs>
        <w:ind w:firstLine="567"/>
        <w:jc w:val="both"/>
        <w:rPr>
          <w:rFonts w:ascii="GHEA Grapalat" w:hAnsi="GHEA Grapalat" w:cs="Times Armenian"/>
          <w:sz w:val="20"/>
          <w:szCs w:val="20"/>
        </w:rPr>
      </w:pPr>
      <w:r w:rsidRPr="00E86D0D">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6E4A6F4"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7.6.</w:t>
      </w:r>
      <w:r w:rsidRPr="00E86D0D">
        <w:rPr>
          <w:rFonts w:ascii="GHEA Grapalat" w:hAnsi="GHEA Grapalat"/>
          <w:sz w:val="20"/>
          <w:szCs w:val="20"/>
        </w:rPr>
        <w:tab/>
        <w:t>Если договор осуществляется посредством заключения агентского договора:</w:t>
      </w:r>
    </w:p>
    <w:p w14:paraId="6CE5C271"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1)</w:t>
      </w:r>
      <w:r w:rsidRPr="00E86D0D">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14:paraId="45616728"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2)</w:t>
      </w:r>
      <w:r w:rsidRPr="00E86D0D">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E86D0D">
        <w:rPr>
          <w:rStyle w:val="af6"/>
          <w:rFonts w:ascii="GHEA Grapalat" w:hAnsi="GHEA Grapalat"/>
          <w:sz w:val="20"/>
          <w:szCs w:val="20"/>
        </w:rPr>
        <w:footnoteReference w:customMarkFollows="1" w:id="8"/>
        <w:t>22</w:t>
      </w:r>
      <w:r w:rsidRPr="00E86D0D">
        <w:rPr>
          <w:rFonts w:ascii="GHEA Grapalat" w:hAnsi="GHEA Grapalat"/>
          <w:sz w:val="20"/>
          <w:szCs w:val="20"/>
        </w:rPr>
        <w:t>.</w:t>
      </w:r>
    </w:p>
    <w:p w14:paraId="44BF37FB"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7.7.</w:t>
      </w:r>
      <w:r w:rsidRPr="00E86D0D">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E86D0D">
        <w:rPr>
          <w:rStyle w:val="af6"/>
          <w:rFonts w:ascii="GHEA Grapalat" w:hAnsi="GHEA Grapalat"/>
          <w:sz w:val="20"/>
          <w:szCs w:val="20"/>
        </w:rPr>
        <w:footnoteReference w:customMarkFollows="1" w:id="9"/>
        <w:t>23</w:t>
      </w:r>
      <w:r w:rsidRPr="00E86D0D">
        <w:rPr>
          <w:rFonts w:ascii="GHEA Grapalat" w:hAnsi="GHEA Grapalat"/>
          <w:sz w:val="20"/>
          <w:szCs w:val="20"/>
        </w:rPr>
        <w:t>.</w:t>
      </w:r>
    </w:p>
    <w:p w14:paraId="76D378D7" w14:textId="77777777" w:rsidR="00451EE8" w:rsidRPr="00E86D0D" w:rsidRDefault="00451EE8" w:rsidP="00451EE8">
      <w:pPr>
        <w:widowControl w:val="0"/>
        <w:tabs>
          <w:tab w:val="left" w:pos="1134"/>
        </w:tabs>
        <w:ind w:firstLine="567"/>
        <w:jc w:val="both"/>
        <w:rPr>
          <w:rFonts w:ascii="GHEA Grapalat" w:hAnsi="GHEA Grapalat"/>
          <w:sz w:val="20"/>
          <w:szCs w:val="20"/>
        </w:rPr>
      </w:pPr>
      <w:r w:rsidRPr="00E86D0D">
        <w:rPr>
          <w:rFonts w:ascii="GHEA Grapalat" w:hAnsi="GHEA Grapalat"/>
          <w:sz w:val="20"/>
          <w:szCs w:val="20"/>
        </w:rPr>
        <w:t>7.8.</w:t>
      </w:r>
      <w:r w:rsidRPr="00E86D0D">
        <w:rPr>
          <w:rFonts w:ascii="GHEA Grapalat" w:hAnsi="GHEA Grapalat"/>
          <w:sz w:val="20"/>
          <w:szCs w:val="20"/>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29CFB616" w14:textId="77777777" w:rsidR="00451EE8" w:rsidRPr="00E86D0D" w:rsidRDefault="00451EE8" w:rsidP="00451EE8">
      <w:pPr>
        <w:widowControl w:val="0"/>
        <w:tabs>
          <w:tab w:val="left" w:pos="720"/>
          <w:tab w:val="left" w:pos="1134"/>
        </w:tabs>
        <w:ind w:firstLine="567"/>
        <w:jc w:val="both"/>
        <w:rPr>
          <w:rFonts w:ascii="GHEA Grapalat" w:hAnsi="GHEA Grapalat"/>
          <w:sz w:val="20"/>
          <w:szCs w:val="20"/>
        </w:rPr>
      </w:pPr>
      <w:r w:rsidRPr="00E86D0D">
        <w:rPr>
          <w:rFonts w:ascii="GHEA Grapalat" w:hAnsi="GHEA Grapalat"/>
          <w:sz w:val="20"/>
          <w:szCs w:val="20"/>
        </w:rPr>
        <w:t>7.9.</w:t>
      </w:r>
      <w:r w:rsidRPr="00E86D0D">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208925B6" w14:textId="77777777" w:rsidR="00451EE8" w:rsidRPr="00E86D0D" w:rsidRDefault="00451EE8" w:rsidP="00451EE8">
      <w:pPr>
        <w:widowControl w:val="0"/>
        <w:ind w:firstLine="567"/>
        <w:jc w:val="both"/>
        <w:rPr>
          <w:rFonts w:ascii="GHEA Grapalat" w:hAnsi="GHEA Grapalat"/>
          <w:sz w:val="20"/>
          <w:szCs w:val="20"/>
        </w:rPr>
      </w:pPr>
      <w:r w:rsidRPr="00E86D0D">
        <w:rPr>
          <w:rFonts w:ascii="GHEA Grapalat" w:hAnsi="GHEA Grapalat"/>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4878880A"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7.10.</w:t>
      </w:r>
      <w:r w:rsidRPr="00E86D0D">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w:t>
      </w:r>
      <w:r w:rsidRPr="00E86D0D">
        <w:rPr>
          <w:rFonts w:ascii="GHEA Grapalat" w:hAnsi="GHEA Grapalat"/>
          <w:sz w:val="20"/>
          <w:szCs w:val="20"/>
        </w:rPr>
        <w:lastRenderedPageBreak/>
        <w:t xml:space="preserve">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5307C811"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7.11.</w:t>
      </w:r>
      <w:r w:rsidRPr="00E86D0D">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14:paraId="6C93053F"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7.12.</w:t>
      </w:r>
      <w:r w:rsidRPr="00E86D0D">
        <w:rPr>
          <w:rFonts w:ascii="GHEA Grapalat" w:hAnsi="GHEA Grapalat"/>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14:paraId="5F3D3041" w14:textId="77777777" w:rsidR="00451EE8" w:rsidRPr="00E86D0D" w:rsidRDefault="00451EE8" w:rsidP="00451EE8">
      <w:pPr>
        <w:widowControl w:val="0"/>
        <w:tabs>
          <w:tab w:val="left" w:pos="1276"/>
        </w:tabs>
        <w:ind w:firstLine="567"/>
        <w:jc w:val="both"/>
        <w:rPr>
          <w:rFonts w:ascii="GHEA Grapalat" w:hAnsi="GHEA Grapalat"/>
          <w:sz w:val="20"/>
          <w:szCs w:val="20"/>
        </w:rPr>
      </w:pPr>
      <w:r w:rsidRPr="00E86D0D">
        <w:rPr>
          <w:rFonts w:ascii="GHEA Grapalat" w:hAnsi="GHEA Grapalat"/>
          <w:sz w:val="20"/>
          <w:szCs w:val="20"/>
        </w:rPr>
        <w:t>7.13.</w:t>
      </w:r>
      <w:r w:rsidRPr="00E86D0D">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49711CE2" w14:textId="77777777" w:rsidR="00451EE8" w:rsidRPr="00E86D0D" w:rsidRDefault="00451EE8" w:rsidP="00451EE8">
      <w:pPr>
        <w:widowControl w:val="0"/>
        <w:tabs>
          <w:tab w:val="left" w:pos="1276"/>
        </w:tabs>
        <w:ind w:firstLine="567"/>
        <w:jc w:val="both"/>
        <w:rPr>
          <w:rFonts w:ascii="GHEA Grapalat" w:hAnsi="GHEA Grapalat"/>
          <w:bCs/>
          <w:sz w:val="20"/>
          <w:szCs w:val="20"/>
        </w:rPr>
      </w:pPr>
      <w:r w:rsidRPr="00E86D0D">
        <w:rPr>
          <w:rFonts w:ascii="GHEA Grapalat" w:hAnsi="GHEA Grapalat"/>
          <w:sz w:val="20"/>
          <w:szCs w:val="20"/>
        </w:rPr>
        <w:t>7.14.</w:t>
      </w:r>
      <w:r w:rsidRPr="00E86D0D">
        <w:rPr>
          <w:rFonts w:ascii="GHEA Grapalat" w:hAnsi="GHEA Grapalat"/>
          <w:sz w:val="20"/>
          <w:szCs w:val="20"/>
        </w:rPr>
        <w:tab/>
        <w:t>В отношении настоящего Договора применяется право Республики Армения.</w:t>
      </w:r>
    </w:p>
    <w:p w14:paraId="136DD9D4" w14:textId="77777777" w:rsidR="00451EE8" w:rsidRPr="00E86D0D" w:rsidRDefault="00451EE8" w:rsidP="00451EE8">
      <w:pPr>
        <w:widowControl w:val="0"/>
        <w:rPr>
          <w:rFonts w:ascii="GHEA Grapalat" w:hAnsi="GHEA Grapalat"/>
          <w:sz w:val="20"/>
          <w:szCs w:val="20"/>
        </w:rPr>
      </w:pPr>
    </w:p>
    <w:p w14:paraId="784A57AE" w14:textId="77777777" w:rsidR="00451EE8" w:rsidRPr="00E86D0D" w:rsidRDefault="00451EE8" w:rsidP="00451EE8">
      <w:pPr>
        <w:widowControl w:val="0"/>
        <w:jc w:val="center"/>
        <w:rPr>
          <w:rFonts w:ascii="GHEA Grapalat" w:hAnsi="GHEA Grapalat" w:cs="Sylfaen"/>
          <w:sz w:val="20"/>
          <w:szCs w:val="20"/>
        </w:rPr>
      </w:pPr>
      <w:r w:rsidRPr="00E86D0D">
        <w:rPr>
          <w:rFonts w:ascii="GHEA Grapalat" w:hAnsi="GHEA Grapalat"/>
          <w:b/>
          <w:sz w:val="20"/>
          <w:szCs w:val="20"/>
        </w:rPr>
        <w:t>8.</w:t>
      </w:r>
      <w:r w:rsidRPr="00E86D0D">
        <w:rPr>
          <w:rFonts w:ascii="GHEA Grapalat" w:hAnsi="GHEA Grapalat"/>
          <w:sz w:val="20"/>
          <w:szCs w:val="20"/>
        </w:rPr>
        <w:t xml:space="preserve"> </w:t>
      </w:r>
      <w:r w:rsidRPr="00E86D0D">
        <w:rPr>
          <w:rFonts w:ascii="GHEA Grapalat" w:hAnsi="GHEA Grapalat"/>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451EE8" w:rsidRPr="00E86D0D" w14:paraId="10EC5DC0" w14:textId="77777777" w:rsidTr="00C06758">
        <w:trPr>
          <w:jc w:val="center"/>
        </w:trPr>
        <w:tc>
          <w:tcPr>
            <w:tcW w:w="4536" w:type="dxa"/>
          </w:tcPr>
          <w:p w14:paraId="57129ADB" w14:textId="77777777" w:rsidR="00451EE8" w:rsidRPr="00E86D0D" w:rsidRDefault="00451EE8" w:rsidP="00C06758">
            <w:pPr>
              <w:widowControl w:val="0"/>
              <w:jc w:val="center"/>
              <w:rPr>
                <w:rFonts w:ascii="GHEA Grapalat" w:hAnsi="GHEA Grapalat"/>
                <w:b/>
                <w:sz w:val="20"/>
                <w:szCs w:val="20"/>
              </w:rPr>
            </w:pPr>
            <w:r w:rsidRPr="00E86D0D">
              <w:rPr>
                <w:rFonts w:ascii="GHEA Grapalat" w:hAnsi="GHEA Grapalat"/>
                <w:b/>
                <w:sz w:val="20"/>
                <w:szCs w:val="20"/>
              </w:rPr>
              <w:t>ЗАКАЗЧИК</w:t>
            </w:r>
          </w:p>
          <w:p w14:paraId="7FCBAC14" w14:textId="77777777" w:rsidR="00451EE8" w:rsidRPr="00E86D0D" w:rsidRDefault="00451EE8" w:rsidP="00C06758">
            <w:pPr>
              <w:widowControl w:val="0"/>
              <w:jc w:val="center"/>
              <w:rPr>
                <w:rFonts w:ascii="GHEA Grapalat" w:hAnsi="GHEA Grapalat"/>
                <w:sz w:val="20"/>
                <w:szCs w:val="20"/>
              </w:rPr>
            </w:pPr>
            <w:r w:rsidRPr="00E86D0D">
              <w:rPr>
                <w:rFonts w:ascii="GHEA Grapalat" w:hAnsi="GHEA Grapalat"/>
                <w:sz w:val="20"/>
                <w:szCs w:val="20"/>
              </w:rPr>
              <w:t>____________________________</w:t>
            </w:r>
          </w:p>
          <w:p w14:paraId="43958A61" w14:textId="77777777" w:rsidR="00451EE8" w:rsidRPr="00E86D0D" w:rsidRDefault="00451EE8" w:rsidP="00C06758">
            <w:pPr>
              <w:widowControl w:val="0"/>
              <w:jc w:val="center"/>
              <w:rPr>
                <w:rFonts w:ascii="GHEA Grapalat" w:hAnsi="GHEA Grapalat"/>
                <w:sz w:val="20"/>
                <w:szCs w:val="20"/>
                <w:vertAlign w:val="superscript"/>
              </w:rPr>
            </w:pPr>
            <w:r w:rsidRPr="00E86D0D">
              <w:rPr>
                <w:rFonts w:ascii="GHEA Grapalat" w:hAnsi="GHEA Grapalat"/>
                <w:sz w:val="20"/>
                <w:szCs w:val="20"/>
                <w:vertAlign w:val="superscript"/>
              </w:rPr>
              <w:t>/подпись/</w:t>
            </w:r>
          </w:p>
          <w:p w14:paraId="5AEA82AE" w14:textId="77777777" w:rsidR="00451EE8" w:rsidRPr="00E86D0D" w:rsidRDefault="00451EE8" w:rsidP="00C06758">
            <w:pPr>
              <w:widowControl w:val="0"/>
              <w:jc w:val="center"/>
              <w:rPr>
                <w:rFonts w:ascii="GHEA Grapalat" w:hAnsi="GHEA Grapalat"/>
                <w:sz w:val="20"/>
                <w:szCs w:val="20"/>
                <w:lang w:val="en-US"/>
              </w:rPr>
            </w:pPr>
          </w:p>
          <w:p w14:paraId="71A42613" w14:textId="77777777" w:rsidR="00451EE8" w:rsidRPr="00E86D0D" w:rsidRDefault="00451EE8" w:rsidP="00C06758">
            <w:pPr>
              <w:widowControl w:val="0"/>
              <w:jc w:val="center"/>
              <w:rPr>
                <w:rFonts w:ascii="GHEA Grapalat" w:hAnsi="GHEA Grapalat"/>
                <w:sz w:val="20"/>
                <w:szCs w:val="20"/>
                <w:lang w:val="en-US"/>
              </w:rPr>
            </w:pPr>
            <w:r w:rsidRPr="00E86D0D">
              <w:rPr>
                <w:rFonts w:ascii="GHEA Grapalat" w:hAnsi="GHEA Grapalat"/>
                <w:sz w:val="20"/>
                <w:szCs w:val="20"/>
              </w:rPr>
              <w:t>М. П.</w:t>
            </w:r>
          </w:p>
        </w:tc>
        <w:tc>
          <w:tcPr>
            <w:tcW w:w="4111" w:type="dxa"/>
          </w:tcPr>
          <w:p w14:paraId="41559113" w14:textId="77777777" w:rsidR="00451EE8" w:rsidRPr="00E86D0D" w:rsidRDefault="00451EE8" w:rsidP="00C06758">
            <w:pPr>
              <w:widowControl w:val="0"/>
              <w:jc w:val="center"/>
              <w:rPr>
                <w:rFonts w:ascii="GHEA Grapalat" w:hAnsi="GHEA Grapalat"/>
                <w:b/>
                <w:sz w:val="20"/>
                <w:szCs w:val="20"/>
              </w:rPr>
            </w:pPr>
            <w:r w:rsidRPr="00E86D0D">
              <w:rPr>
                <w:rFonts w:ascii="GHEA Grapalat" w:hAnsi="GHEA Grapalat"/>
                <w:b/>
                <w:sz w:val="20"/>
                <w:szCs w:val="20"/>
              </w:rPr>
              <w:t>ИСПОЛНИТЕЛЬ</w:t>
            </w:r>
          </w:p>
          <w:p w14:paraId="0AAB6E95" w14:textId="77777777" w:rsidR="00451EE8" w:rsidRPr="00E86D0D" w:rsidRDefault="00451EE8" w:rsidP="00C06758">
            <w:pPr>
              <w:widowControl w:val="0"/>
              <w:jc w:val="center"/>
              <w:rPr>
                <w:rFonts w:ascii="GHEA Grapalat" w:hAnsi="GHEA Grapalat"/>
                <w:sz w:val="20"/>
                <w:szCs w:val="20"/>
                <w:lang w:val="en-US"/>
              </w:rPr>
            </w:pPr>
            <w:r w:rsidRPr="00E86D0D">
              <w:rPr>
                <w:rFonts w:ascii="GHEA Grapalat" w:hAnsi="GHEA Grapalat"/>
                <w:sz w:val="20"/>
                <w:szCs w:val="20"/>
                <w:lang w:val="en-US"/>
              </w:rPr>
              <w:t>____________________________</w:t>
            </w:r>
          </w:p>
          <w:p w14:paraId="6DBDF416" w14:textId="77777777" w:rsidR="00451EE8" w:rsidRPr="00E86D0D" w:rsidRDefault="00451EE8" w:rsidP="00C06758">
            <w:pPr>
              <w:widowControl w:val="0"/>
              <w:jc w:val="center"/>
              <w:rPr>
                <w:rFonts w:ascii="GHEA Grapalat" w:hAnsi="GHEA Grapalat"/>
                <w:sz w:val="20"/>
                <w:szCs w:val="20"/>
                <w:vertAlign w:val="superscript"/>
              </w:rPr>
            </w:pPr>
            <w:r w:rsidRPr="00E86D0D">
              <w:rPr>
                <w:rFonts w:ascii="GHEA Grapalat" w:hAnsi="GHEA Grapalat"/>
                <w:sz w:val="20"/>
                <w:szCs w:val="20"/>
                <w:vertAlign w:val="superscript"/>
              </w:rPr>
              <w:t>/подпись/</w:t>
            </w:r>
          </w:p>
          <w:p w14:paraId="2B49E568" w14:textId="77777777" w:rsidR="00451EE8" w:rsidRPr="00E86D0D" w:rsidRDefault="00451EE8" w:rsidP="00C06758">
            <w:pPr>
              <w:widowControl w:val="0"/>
              <w:jc w:val="center"/>
              <w:rPr>
                <w:rFonts w:ascii="GHEA Grapalat" w:hAnsi="GHEA Grapalat"/>
                <w:sz w:val="20"/>
                <w:szCs w:val="20"/>
                <w:lang w:val="en-US"/>
              </w:rPr>
            </w:pPr>
          </w:p>
          <w:p w14:paraId="4CF29289" w14:textId="77777777" w:rsidR="00451EE8" w:rsidRPr="00E86D0D" w:rsidRDefault="00451EE8" w:rsidP="00C06758">
            <w:pPr>
              <w:widowControl w:val="0"/>
              <w:jc w:val="center"/>
              <w:rPr>
                <w:rFonts w:ascii="GHEA Grapalat" w:hAnsi="GHEA Grapalat"/>
                <w:sz w:val="20"/>
                <w:szCs w:val="20"/>
                <w:lang w:val="en-US"/>
              </w:rPr>
            </w:pPr>
            <w:r w:rsidRPr="00E86D0D">
              <w:rPr>
                <w:rFonts w:ascii="GHEA Grapalat" w:hAnsi="GHEA Grapalat"/>
                <w:sz w:val="20"/>
                <w:szCs w:val="20"/>
              </w:rPr>
              <w:t>М. П.</w:t>
            </w:r>
          </w:p>
        </w:tc>
      </w:tr>
    </w:tbl>
    <w:p w14:paraId="56D54945" w14:textId="77777777" w:rsidR="00451EE8" w:rsidRPr="00E86D0D" w:rsidRDefault="00451EE8" w:rsidP="00451EE8">
      <w:pPr>
        <w:widowControl w:val="0"/>
        <w:ind w:firstLine="709"/>
        <w:jc w:val="center"/>
        <w:rPr>
          <w:rFonts w:ascii="GHEA Grapalat" w:hAnsi="GHEA Grapalat"/>
          <w:b/>
          <w:sz w:val="20"/>
          <w:szCs w:val="20"/>
        </w:rPr>
      </w:pPr>
    </w:p>
    <w:p w14:paraId="4F68B096" w14:textId="77777777" w:rsidR="00451EE8" w:rsidRPr="00E86D0D" w:rsidRDefault="00451EE8" w:rsidP="00451EE8">
      <w:pPr>
        <w:widowControl w:val="0"/>
        <w:ind w:firstLine="567"/>
        <w:jc w:val="both"/>
        <w:rPr>
          <w:rFonts w:ascii="GHEA Grapalat" w:hAnsi="GHEA Grapalat" w:cs="Sylfaen"/>
          <w:i/>
          <w:sz w:val="20"/>
          <w:szCs w:val="20"/>
        </w:rPr>
      </w:pPr>
      <w:r w:rsidRPr="00E86D0D">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14:paraId="7E4B4022" w14:textId="77777777" w:rsidR="00451EE8" w:rsidRPr="00E86D0D" w:rsidRDefault="00451EE8" w:rsidP="00451EE8">
      <w:pPr>
        <w:widowControl w:val="0"/>
        <w:autoSpaceDE w:val="0"/>
        <w:autoSpaceDN w:val="0"/>
        <w:adjustRightInd w:val="0"/>
        <w:spacing w:after="160" w:line="360" w:lineRule="auto"/>
        <w:jc w:val="right"/>
        <w:rPr>
          <w:rFonts w:ascii="GHEA Grapalat" w:hAnsi="GHEA Grapalat" w:cs="TimesArmenianPSMT"/>
        </w:rPr>
      </w:pPr>
    </w:p>
    <w:p w14:paraId="27E849CB" w14:textId="77777777" w:rsidR="00451EE8" w:rsidRPr="00E86D0D" w:rsidRDefault="00451EE8" w:rsidP="00451EE8">
      <w:pPr>
        <w:rPr>
          <w:rFonts w:ascii="GHEA Grapalat" w:hAnsi="GHEA Grapalat"/>
        </w:rPr>
      </w:pPr>
      <w:r w:rsidRPr="00E86D0D">
        <w:rPr>
          <w:rFonts w:ascii="GHEA Grapalat" w:hAnsi="GHEA Grapalat"/>
        </w:rPr>
        <w:br w:type="page"/>
      </w:r>
    </w:p>
    <w:p w14:paraId="1563CAE3" w14:textId="77777777" w:rsidR="00451EE8" w:rsidRPr="00E86D0D" w:rsidRDefault="00451EE8" w:rsidP="00451EE8">
      <w:pPr>
        <w:widowControl w:val="0"/>
        <w:jc w:val="right"/>
        <w:rPr>
          <w:rFonts w:ascii="GHEA Grapalat" w:hAnsi="GHEA Grapalat"/>
          <w:i/>
          <w:sz w:val="20"/>
          <w:szCs w:val="20"/>
        </w:rPr>
        <w:sectPr w:rsidR="00451EE8" w:rsidRPr="00E86D0D" w:rsidSect="004F434E">
          <w:footerReference w:type="default" r:id="rId8"/>
          <w:footnotePr>
            <w:pos w:val="beneathText"/>
          </w:footnotePr>
          <w:pgSz w:w="11907" w:h="16840" w:code="9"/>
          <w:pgMar w:top="450" w:right="657" w:bottom="450" w:left="630" w:header="561" w:footer="561" w:gutter="0"/>
          <w:cols w:space="720"/>
          <w:titlePg/>
          <w:docGrid w:linePitch="326"/>
        </w:sectPr>
      </w:pPr>
    </w:p>
    <w:p w14:paraId="306B2DA6" w14:textId="77777777" w:rsidR="00451EE8" w:rsidRPr="00E86D0D" w:rsidRDefault="00451EE8" w:rsidP="00451EE8">
      <w:pPr>
        <w:widowControl w:val="0"/>
        <w:jc w:val="right"/>
        <w:rPr>
          <w:rFonts w:ascii="GHEA Grapalat" w:hAnsi="GHEA Grapalat"/>
          <w:i/>
          <w:sz w:val="20"/>
          <w:szCs w:val="20"/>
        </w:rPr>
      </w:pPr>
      <w:r w:rsidRPr="00E86D0D">
        <w:rPr>
          <w:rFonts w:ascii="GHEA Grapalat" w:hAnsi="GHEA Grapalat"/>
          <w:i/>
          <w:sz w:val="20"/>
          <w:szCs w:val="20"/>
        </w:rPr>
        <w:lastRenderedPageBreak/>
        <w:t>Приложение № 1</w:t>
      </w:r>
    </w:p>
    <w:p w14:paraId="1AC30236" w14:textId="77777777" w:rsidR="00451EE8" w:rsidRPr="00E86D0D" w:rsidRDefault="002E4424" w:rsidP="00451EE8">
      <w:pPr>
        <w:widowControl w:val="0"/>
        <w:jc w:val="right"/>
        <w:rPr>
          <w:rFonts w:ascii="GHEA Grapalat" w:hAnsi="GHEA Grapalat"/>
          <w:i/>
          <w:sz w:val="20"/>
          <w:szCs w:val="20"/>
        </w:rPr>
      </w:pPr>
      <w:r>
        <w:rPr>
          <w:rFonts w:ascii="GHEA Grapalat" w:hAnsi="GHEA Grapalat"/>
          <w:b/>
          <w:sz w:val="20"/>
          <w:szCs w:val="16"/>
        </w:rPr>
        <w:t>AMXH-GHTsDzB-25/</w:t>
      </w:r>
      <w:r w:rsidR="00451EE8" w:rsidRPr="00971A3D">
        <w:rPr>
          <w:rFonts w:ascii="GHEA Grapalat" w:hAnsi="GHEA Grapalat"/>
          <w:b/>
          <w:sz w:val="20"/>
          <w:szCs w:val="16"/>
        </w:rPr>
        <w:t>01</w:t>
      </w:r>
      <w:r w:rsidR="00451EE8">
        <w:rPr>
          <w:rFonts w:ascii="GHEA Grapalat" w:hAnsi="GHEA Grapalat"/>
          <w:b/>
          <w:sz w:val="20"/>
          <w:szCs w:val="16"/>
          <w:lang w:val="hy-AM"/>
        </w:rPr>
        <w:t xml:space="preserve"> </w:t>
      </w:r>
      <w:r w:rsidR="00451EE8" w:rsidRPr="00E86D0D">
        <w:rPr>
          <w:rFonts w:ascii="GHEA Grapalat" w:hAnsi="GHEA Grapalat"/>
          <w:i/>
          <w:sz w:val="20"/>
          <w:szCs w:val="20"/>
        </w:rPr>
        <w:t xml:space="preserve">к Договору под кодом </w:t>
      </w:r>
      <w:r w:rsidR="00451EE8" w:rsidRPr="00E86D0D">
        <w:rPr>
          <w:rFonts w:ascii="GHEA Grapalat" w:hAnsi="GHEA Grapalat"/>
          <w:i/>
          <w:sz w:val="20"/>
          <w:szCs w:val="20"/>
        </w:rPr>
        <w:br/>
        <w:t>заключенному "</w:t>
      </w:r>
      <w:r w:rsidR="00451EE8" w:rsidRPr="00E86D0D">
        <w:rPr>
          <w:rFonts w:ascii="GHEA Grapalat" w:hAnsi="GHEA Grapalat"/>
          <w:i/>
          <w:sz w:val="20"/>
          <w:szCs w:val="20"/>
        </w:rPr>
        <w:tab/>
        <w:t>"</w:t>
      </w:r>
      <w:r w:rsidR="00451EE8" w:rsidRPr="00E86D0D">
        <w:rPr>
          <w:rFonts w:ascii="GHEA Grapalat" w:hAnsi="GHEA Grapalat"/>
          <w:i/>
          <w:sz w:val="20"/>
          <w:szCs w:val="20"/>
        </w:rPr>
        <w:tab/>
        <w:t>20.</w:t>
      </w:r>
      <w:r w:rsidR="00451EE8" w:rsidRPr="00E86D0D">
        <w:rPr>
          <w:rFonts w:ascii="GHEA Grapalat" w:hAnsi="GHEA Grapalat"/>
          <w:i/>
          <w:sz w:val="20"/>
          <w:szCs w:val="20"/>
        </w:rPr>
        <w:tab/>
        <w:t>г.</w:t>
      </w:r>
    </w:p>
    <w:p w14:paraId="4638A157" w14:textId="77777777" w:rsidR="00451EE8" w:rsidRPr="00E86D0D" w:rsidRDefault="00451EE8" w:rsidP="00451EE8">
      <w:pPr>
        <w:widowControl w:val="0"/>
        <w:jc w:val="center"/>
        <w:rPr>
          <w:rFonts w:ascii="GHEA Grapalat" w:hAnsi="GHEA Grapalat"/>
          <w:sz w:val="20"/>
          <w:szCs w:val="20"/>
        </w:rPr>
      </w:pPr>
    </w:p>
    <w:p w14:paraId="05926AA3" w14:textId="77777777" w:rsidR="00451EE8" w:rsidRPr="00E86D0D" w:rsidRDefault="00451EE8" w:rsidP="00451EE8">
      <w:pPr>
        <w:widowControl w:val="0"/>
        <w:jc w:val="center"/>
        <w:rPr>
          <w:rFonts w:ascii="GHEA Grapalat" w:hAnsi="GHEA Grapalat"/>
          <w:sz w:val="20"/>
          <w:szCs w:val="20"/>
        </w:rPr>
      </w:pPr>
      <w:r w:rsidRPr="00E86D0D">
        <w:rPr>
          <w:rFonts w:ascii="GHEA Grapalat" w:hAnsi="GHEA Grapalat"/>
          <w:sz w:val="20"/>
          <w:szCs w:val="20"/>
        </w:rPr>
        <w:t>ТЕХНИЧЕСКАЯ ХАРАКТЕРИСТИКА-ГРАФИК ЗАКУПКИ</w:t>
      </w:r>
      <w:r w:rsidRPr="00E86D0D">
        <w:rPr>
          <w:rStyle w:val="af6"/>
          <w:rFonts w:ascii="GHEA Grapalat" w:hAnsi="GHEA Grapalat"/>
          <w:sz w:val="20"/>
          <w:szCs w:val="20"/>
        </w:rPr>
        <w:footnoteReference w:customMarkFollows="1" w:id="10"/>
        <w:t>*</w:t>
      </w:r>
    </w:p>
    <w:p w14:paraId="5D11B57F" w14:textId="77777777" w:rsidR="00451EE8" w:rsidRPr="00E86D0D" w:rsidRDefault="00451EE8" w:rsidP="00451EE8">
      <w:pPr>
        <w:widowControl w:val="0"/>
        <w:jc w:val="right"/>
        <w:rPr>
          <w:rFonts w:ascii="GHEA Grapalat" w:hAnsi="GHEA Grapalat"/>
          <w:sz w:val="20"/>
          <w:szCs w:val="20"/>
        </w:rPr>
      </w:pPr>
      <w:r w:rsidRPr="00E86D0D">
        <w:rPr>
          <w:rFonts w:ascii="GHEA Grapalat" w:hAnsi="GHEA Grapalat"/>
          <w:sz w:val="20"/>
          <w:szCs w:val="20"/>
        </w:rPr>
        <w:t>драмов РА</w:t>
      </w: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718"/>
        <w:gridCol w:w="1426"/>
        <w:gridCol w:w="4669"/>
        <w:gridCol w:w="992"/>
        <w:gridCol w:w="639"/>
        <w:gridCol w:w="900"/>
        <w:gridCol w:w="903"/>
        <w:gridCol w:w="2337"/>
        <w:gridCol w:w="1260"/>
        <w:gridCol w:w="1260"/>
      </w:tblGrid>
      <w:tr w:rsidR="00451EE8" w:rsidRPr="00E86D0D" w14:paraId="63E2C967" w14:textId="77777777" w:rsidTr="00C06758">
        <w:trPr>
          <w:jc w:val="center"/>
        </w:trPr>
        <w:tc>
          <w:tcPr>
            <w:tcW w:w="15735" w:type="dxa"/>
            <w:gridSpan w:val="11"/>
            <w:tcBorders>
              <w:top w:val="single" w:sz="4" w:space="0" w:color="auto"/>
              <w:left w:val="single" w:sz="4" w:space="0" w:color="auto"/>
              <w:bottom w:val="single" w:sz="4" w:space="0" w:color="auto"/>
              <w:right w:val="single" w:sz="4" w:space="0" w:color="auto"/>
            </w:tcBorders>
            <w:hideMark/>
          </w:tcPr>
          <w:p w14:paraId="0B6CB184" w14:textId="77777777" w:rsidR="00451EE8" w:rsidRPr="00E86D0D" w:rsidRDefault="00451EE8" w:rsidP="00C06758">
            <w:pPr>
              <w:jc w:val="center"/>
              <w:rPr>
                <w:rFonts w:ascii="GHEA Grapalat" w:hAnsi="GHEA Grapalat"/>
                <w:sz w:val="18"/>
              </w:rPr>
            </w:pPr>
            <w:r w:rsidRPr="00E86D0D">
              <w:rPr>
                <w:rFonts w:ascii="GHEA Grapalat" w:hAnsi="GHEA Grapalat"/>
                <w:sz w:val="20"/>
              </w:rPr>
              <w:t>Услуги</w:t>
            </w:r>
          </w:p>
        </w:tc>
      </w:tr>
      <w:tr w:rsidR="00451EE8" w:rsidRPr="00E86D0D" w14:paraId="56AA9E98" w14:textId="77777777" w:rsidTr="00C06758">
        <w:trPr>
          <w:trHeight w:val="219"/>
          <w:jc w:val="center"/>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14:paraId="0E5553F4" w14:textId="77777777" w:rsidR="00451EE8" w:rsidRPr="00E86D0D" w:rsidRDefault="00451EE8" w:rsidP="00C06758">
            <w:pPr>
              <w:jc w:val="center"/>
              <w:rPr>
                <w:rFonts w:ascii="GHEA Grapalat" w:hAnsi="GHEA Grapalat"/>
                <w:sz w:val="10"/>
                <w:szCs w:val="10"/>
              </w:rPr>
            </w:pPr>
            <w:r w:rsidRPr="00E86D0D">
              <w:rPr>
                <w:rFonts w:ascii="GHEA Grapalat" w:hAnsi="GHEA Grapalat"/>
                <w:sz w:val="10"/>
                <w:szCs w:val="10"/>
              </w:rPr>
              <w:t>номер предусмотренного приглашением лота</w:t>
            </w:r>
          </w:p>
        </w:tc>
        <w:tc>
          <w:tcPr>
            <w:tcW w:w="718" w:type="dxa"/>
            <w:vMerge w:val="restart"/>
            <w:tcBorders>
              <w:top w:val="single" w:sz="4" w:space="0" w:color="auto"/>
              <w:left w:val="single" w:sz="4" w:space="0" w:color="auto"/>
              <w:bottom w:val="single" w:sz="4" w:space="0" w:color="auto"/>
              <w:right w:val="single" w:sz="4" w:space="0" w:color="auto"/>
            </w:tcBorders>
            <w:vAlign w:val="center"/>
            <w:hideMark/>
          </w:tcPr>
          <w:p w14:paraId="7A8281D1" w14:textId="77777777" w:rsidR="00451EE8" w:rsidRPr="00E86D0D" w:rsidRDefault="00451EE8" w:rsidP="00C06758">
            <w:pPr>
              <w:jc w:val="center"/>
              <w:rPr>
                <w:rFonts w:ascii="GHEA Grapalat" w:hAnsi="GHEA Grapalat"/>
                <w:sz w:val="8"/>
                <w:szCs w:val="8"/>
              </w:rPr>
            </w:pPr>
            <w:r w:rsidRPr="00E86D0D">
              <w:rPr>
                <w:rFonts w:ascii="GHEA Grapalat" w:hAnsi="GHEA Grapalat"/>
                <w:sz w:val="8"/>
                <w:szCs w:val="8"/>
              </w:rPr>
              <w:t>промежуточный код, предусмотренный планом закупок по классификации ЕЗК (CPV))</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14:paraId="7BBB2862" w14:textId="77777777" w:rsidR="00451EE8" w:rsidRPr="00E86D0D" w:rsidRDefault="00451EE8" w:rsidP="00C06758">
            <w:pPr>
              <w:rPr>
                <w:rFonts w:ascii="GHEA Grapalat" w:hAnsi="GHEA Grapalat"/>
                <w:sz w:val="14"/>
                <w:szCs w:val="14"/>
              </w:rPr>
            </w:pPr>
          </w:p>
          <w:p w14:paraId="56092260" w14:textId="77777777" w:rsidR="00451EE8" w:rsidRPr="00E86D0D" w:rsidRDefault="00451EE8" w:rsidP="00C06758">
            <w:pPr>
              <w:rPr>
                <w:rFonts w:ascii="GHEA Grapalat" w:hAnsi="GHEA Grapalat"/>
                <w:sz w:val="14"/>
                <w:szCs w:val="14"/>
              </w:rPr>
            </w:pPr>
          </w:p>
          <w:p w14:paraId="37789092" w14:textId="77777777" w:rsidR="00451EE8" w:rsidRPr="00E86D0D" w:rsidRDefault="00451EE8" w:rsidP="00C06758">
            <w:pPr>
              <w:jc w:val="center"/>
              <w:rPr>
                <w:rFonts w:ascii="GHEA Grapalat" w:hAnsi="GHEA Grapalat"/>
                <w:sz w:val="20"/>
              </w:rPr>
            </w:pPr>
            <w:r w:rsidRPr="00E86D0D">
              <w:rPr>
                <w:rFonts w:ascii="GHEA Grapalat" w:hAnsi="GHEA Grapalat"/>
                <w:sz w:val="20"/>
              </w:rPr>
              <w:t>название</w:t>
            </w:r>
          </w:p>
          <w:p w14:paraId="274F06C2" w14:textId="77777777" w:rsidR="00451EE8" w:rsidRPr="00E86D0D" w:rsidRDefault="00451EE8" w:rsidP="00C06758">
            <w:pPr>
              <w:rPr>
                <w:rFonts w:ascii="GHEA Grapalat" w:hAnsi="GHEA Grapalat"/>
                <w:sz w:val="14"/>
                <w:szCs w:val="14"/>
              </w:rPr>
            </w:pPr>
          </w:p>
          <w:p w14:paraId="1DC31287" w14:textId="77777777" w:rsidR="00451EE8" w:rsidRPr="00E86D0D" w:rsidRDefault="00451EE8" w:rsidP="00C06758">
            <w:pPr>
              <w:jc w:val="center"/>
              <w:rPr>
                <w:rFonts w:ascii="GHEA Grapalat" w:hAnsi="GHEA Grapalat"/>
                <w:sz w:val="14"/>
                <w:szCs w:val="14"/>
              </w:rPr>
            </w:pPr>
          </w:p>
        </w:tc>
        <w:tc>
          <w:tcPr>
            <w:tcW w:w="4669" w:type="dxa"/>
            <w:vMerge w:val="restart"/>
            <w:tcBorders>
              <w:top w:val="single" w:sz="4" w:space="0" w:color="auto"/>
              <w:left w:val="single" w:sz="4" w:space="0" w:color="auto"/>
              <w:bottom w:val="single" w:sz="4" w:space="0" w:color="auto"/>
              <w:right w:val="single" w:sz="4" w:space="0" w:color="auto"/>
            </w:tcBorders>
            <w:vAlign w:val="center"/>
            <w:hideMark/>
          </w:tcPr>
          <w:p w14:paraId="5FAA748C" w14:textId="77777777" w:rsidR="00451EE8" w:rsidRPr="00061EA2" w:rsidRDefault="00451EE8" w:rsidP="00C06758">
            <w:pPr>
              <w:tabs>
                <w:tab w:val="left" w:pos="301"/>
              </w:tabs>
              <w:jc w:val="center"/>
              <w:rPr>
                <w:rFonts w:ascii="GHEA Grapalat" w:hAnsi="GHEA Grapalat"/>
                <w:sz w:val="16"/>
                <w:szCs w:val="16"/>
                <w:lang w:val="hy-AM"/>
              </w:rPr>
            </w:pPr>
            <w:r w:rsidRPr="00061EA2">
              <w:rPr>
                <w:rFonts w:ascii="GHEA Grapalat" w:hAnsi="GHEA Grapalat"/>
                <w:sz w:val="16"/>
                <w:szCs w:val="16"/>
              </w:rPr>
              <w:t>техническая характеристика</w:t>
            </w:r>
            <w:r w:rsidRPr="00061EA2">
              <w:rPr>
                <w:rFonts w:ascii="GHEA Grapalat" w:hAnsi="GHEA Grapalat"/>
                <w:sz w:val="16"/>
                <w:szCs w:val="16"/>
                <w:lang w:val="hy-AM"/>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945FED8" w14:textId="77777777" w:rsidR="00451EE8" w:rsidRPr="00E86D0D" w:rsidRDefault="00451EE8" w:rsidP="00C06758">
            <w:pPr>
              <w:jc w:val="center"/>
              <w:rPr>
                <w:rFonts w:ascii="GHEA Grapalat" w:hAnsi="GHEA Grapalat"/>
                <w:sz w:val="16"/>
                <w:szCs w:val="16"/>
              </w:rPr>
            </w:pPr>
            <w:r w:rsidRPr="00E86D0D">
              <w:rPr>
                <w:rFonts w:ascii="GHEA Grapalat" w:hAnsi="GHEA Grapalat"/>
                <w:sz w:val="20"/>
              </w:rPr>
              <w:t>единица измерения</w:t>
            </w:r>
          </w:p>
        </w:tc>
        <w:tc>
          <w:tcPr>
            <w:tcW w:w="639" w:type="dxa"/>
            <w:vMerge w:val="restart"/>
            <w:tcBorders>
              <w:top w:val="single" w:sz="4" w:space="0" w:color="auto"/>
              <w:left w:val="single" w:sz="4" w:space="0" w:color="auto"/>
              <w:bottom w:val="single" w:sz="4" w:space="0" w:color="auto"/>
              <w:right w:val="single" w:sz="4" w:space="0" w:color="auto"/>
            </w:tcBorders>
            <w:vAlign w:val="center"/>
            <w:hideMark/>
          </w:tcPr>
          <w:p w14:paraId="7D4E7217" w14:textId="77777777" w:rsidR="00451EE8" w:rsidRPr="00E86D0D" w:rsidRDefault="00451EE8" w:rsidP="00C06758">
            <w:pPr>
              <w:widowControl w:val="0"/>
              <w:jc w:val="center"/>
              <w:rPr>
                <w:rFonts w:ascii="GHEA Grapalat" w:hAnsi="GHEA Grapalat"/>
                <w:sz w:val="20"/>
              </w:rPr>
            </w:pPr>
            <w:r w:rsidRPr="00E86D0D">
              <w:rPr>
                <w:rFonts w:ascii="GHEA Grapalat" w:hAnsi="GHEA Grapalat"/>
                <w:sz w:val="20"/>
              </w:rPr>
              <w:t>общий объем</w:t>
            </w:r>
          </w:p>
          <w:p w14:paraId="457BE374" w14:textId="77777777" w:rsidR="00451EE8" w:rsidRPr="00E86D0D" w:rsidRDefault="00451EE8" w:rsidP="00C06758">
            <w:pPr>
              <w:jc w:val="center"/>
              <w:rPr>
                <w:rFonts w:ascii="GHEA Grapalat" w:hAnsi="GHEA Grapalat"/>
                <w:sz w:val="16"/>
                <w:szCs w:val="16"/>
              </w:rPr>
            </w:pPr>
          </w:p>
        </w:tc>
        <w:tc>
          <w:tcPr>
            <w:tcW w:w="900" w:type="dxa"/>
            <w:vMerge w:val="restart"/>
            <w:tcBorders>
              <w:top w:val="single" w:sz="4" w:space="0" w:color="auto"/>
              <w:left w:val="single" w:sz="4" w:space="0" w:color="auto"/>
              <w:bottom w:val="single" w:sz="4" w:space="0" w:color="auto"/>
              <w:right w:val="single" w:sz="4" w:space="0" w:color="000000"/>
            </w:tcBorders>
            <w:vAlign w:val="center"/>
          </w:tcPr>
          <w:p w14:paraId="3CD19FCC" w14:textId="77777777" w:rsidR="00451EE8" w:rsidRPr="00E86D0D" w:rsidRDefault="00451EE8" w:rsidP="00C06758">
            <w:pPr>
              <w:jc w:val="center"/>
              <w:rPr>
                <w:rFonts w:ascii="GHEA Grapalat" w:hAnsi="GHEA Grapalat"/>
                <w:sz w:val="16"/>
                <w:szCs w:val="16"/>
                <w:lang w:val="hy-AM"/>
              </w:rPr>
            </w:pPr>
            <w:r w:rsidRPr="00E86D0D">
              <w:rPr>
                <w:rFonts w:ascii="GHEA Grapalat" w:hAnsi="GHEA Grapalat"/>
                <w:sz w:val="20"/>
              </w:rPr>
              <w:t>цена за единицу</w:t>
            </w:r>
          </w:p>
        </w:tc>
        <w:tc>
          <w:tcPr>
            <w:tcW w:w="903" w:type="dxa"/>
            <w:vMerge w:val="restart"/>
            <w:tcBorders>
              <w:top w:val="single" w:sz="4" w:space="0" w:color="auto"/>
              <w:left w:val="single" w:sz="4" w:space="0" w:color="000000"/>
              <w:bottom w:val="single" w:sz="4" w:space="0" w:color="auto"/>
              <w:right w:val="single" w:sz="4" w:space="0" w:color="auto"/>
            </w:tcBorders>
            <w:vAlign w:val="center"/>
          </w:tcPr>
          <w:p w14:paraId="50EC39F6" w14:textId="77777777" w:rsidR="00451EE8" w:rsidRPr="00E86D0D" w:rsidRDefault="00451EE8" w:rsidP="00C06758">
            <w:pPr>
              <w:jc w:val="center"/>
              <w:rPr>
                <w:rFonts w:ascii="GHEA Grapalat" w:hAnsi="GHEA Grapalat"/>
                <w:sz w:val="16"/>
                <w:szCs w:val="16"/>
              </w:rPr>
            </w:pPr>
            <w:r w:rsidRPr="00E86D0D">
              <w:rPr>
                <w:rFonts w:ascii="GHEA Grapalat" w:hAnsi="GHEA Grapalat"/>
                <w:sz w:val="20"/>
              </w:rPr>
              <w:t>общая цена/драмов РА</w:t>
            </w:r>
          </w:p>
        </w:tc>
        <w:tc>
          <w:tcPr>
            <w:tcW w:w="4857" w:type="dxa"/>
            <w:gridSpan w:val="3"/>
            <w:tcBorders>
              <w:top w:val="single" w:sz="4" w:space="0" w:color="auto"/>
              <w:left w:val="single" w:sz="4" w:space="0" w:color="auto"/>
              <w:bottom w:val="single" w:sz="4" w:space="0" w:color="auto"/>
              <w:right w:val="single" w:sz="4" w:space="0" w:color="auto"/>
            </w:tcBorders>
            <w:vAlign w:val="center"/>
            <w:hideMark/>
          </w:tcPr>
          <w:p w14:paraId="11787EF1" w14:textId="77777777" w:rsidR="00451EE8" w:rsidRPr="00E86D0D" w:rsidRDefault="00451EE8" w:rsidP="00C06758">
            <w:pPr>
              <w:jc w:val="center"/>
              <w:rPr>
                <w:rFonts w:ascii="GHEA Grapalat" w:hAnsi="GHEA Grapalat"/>
                <w:sz w:val="18"/>
              </w:rPr>
            </w:pPr>
            <w:r w:rsidRPr="00E86D0D">
              <w:rPr>
                <w:rFonts w:ascii="GHEA Grapalat" w:hAnsi="GHEA Grapalat"/>
                <w:sz w:val="20"/>
              </w:rPr>
              <w:t>предоставления</w:t>
            </w:r>
          </w:p>
        </w:tc>
      </w:tr>
      <w:tr w:rsidR="00451EE8" w:rsidRPr="00E86D0D" w14:paraId="76301167" w14:textId="77777777" w:rsidTr="00C06758">
        <w:trPr>
          <w:trHeight w:val="445"/>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6A930C27" w14:textId="77777777" w:rsidR="00451EE8" w:rsidRPr="00E86D0D" w:rsidRDefault="00451EE8" w:rsidP="00C06758">
            <w:pPr>
              <w:rPr>
                <w:rFonts w:ascii="GHEA Grapalat" w:hAnsi="GHEA Grapalat"/>
                <w:sz w:val="10"/>
                <w:szCs w:val="10"/>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14:paraId="26461354" w14:textId="77777777" w:rsidR="00451EE8" w:rsidRPr="00E86D0D" w:rsidRDefault="00451EE8" w:rsidP="00C06758">
            <w:pPr>
              <w:rPr>
                <w:rFonts w:ascii="GHEA Grapalat" w:hAnsi="GHEA Grapalat"/>
                <w:sz w:val="14"/>
                <w:szCs w:val="14"/>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69604B37" w14:textId="77777777" w:rsidR="00451EE8" w:rsidRPr="00E86D0D" w:rsidRDefault="00451EE8" w:rsidP="00C06758">
            <w:pPr>
              <w:rPr>
                <w:rFonts w:ascii="GHEA Grapalat" w:hAnsi="GHEA Grapalat"/>
                <w:sz w:val="14"/>
                <w:szCs w:val="14"/>
              </w:rPr>
            </w:pPr>
          </w:p>
        </w:tc>
        <w:tc>
          <w:tcPr>
            <w:tcW w:w="4669" w:type="dxa"/>
            <w:vMerge/>
            <w:tcBorders>
              <w:top w:val="single" w:sz="4" w:space="0" w:color="auto"/>
              <w:left w:val="single" w:sz="4" w:space="0" w:color="auto"/>
              <w:bottom w:val="single" w:sz="4" w:space="0" w:color="auto"/>
              <w:right w:val="single" w:sz="4" w:space="0" w:color="auto"/>
            </w:tcBorders>
            <w:vAlign w:val="center"/>
            <w:hideMark/>
          </w:tcPr>
          <w:p w14:paraId="2E3264AF" w14:textId="77777777" w:rsidR="00451EE8" w:rsidRPr="00061EA2" w:rsidRDefault="00451EE8" w:rsidP="00C06758">
            <w:pPr>
              <w:tabs>
                <w:tab w:val="left" w:pos="301"/>
              </w:tabs>
              <w:rPr>
                <w:rFonts w:ascii="GHEA Grapalat" w:hAnsi="GHEA Grapalat"/>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D5009" w14:textId="77777777" w:rsidR="00451EE8" w:rsidRPr="00E86D0D" w:rsidRDefault="00451EE8" w:rsidP="00C06758">
            <w:pPr>
              <w:rPr>
                <w:rFonts w:ascii="GHEA Grapalat" w:hAnsi="GHEA Grapalat"/>
                <w:sz w:val="18"/>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14:paraId="57044787" w14:textId="77777777" w:rsidR="00451EE8" w:rsidRPr="00E86D0D" w:rsidRDefault="00451EE8" w:rsidP="00C06758">
            <w:pPr>
              <w:rPr>
                <w:rFonts w:ascii="GHEA Grapalat" w:hAnsi="GHEA Grapalat"/>
                <w:sz w:val="18"/>
              </w:rPr>
            </w:pPr>
          </w:p>
        </w:tc>
        <w:tc>
          <w:tcPr>
            <w:tcW w:w="900" w:type="dxa"/>
            <w:vMerge/>
            <w:tcBorders>
              <w:top w:val="single" w:sz="4" w:space="0" w:color="auto"/>
              <w:left w:val="single" w:sz="4" w:space="0" w:color="auto"/>
              <w:bottom w:val="single" w:sz="4" w:space="0" w:color="auto"/>
              <w:right w:val="single" w:sz="4" w:space="0" w:color="000000"/>
            </w:tcBorders>
            <w:vAlign w:val="center"/>
            <w:hideMark/>
          </w:tcPr>
          <w:p w14:paraId="5A38F336" w14:textId="77777777" w:rsidR="00451EE8" w:rsidRPr="00E86D0D" w:rsidRDefault="00451EE8" w:rsidP="00C06758">
            <w:pPr>
              <w:rPr>
                <w:rFonts w:ascii="GHEA Grapalat" w:hAnsi="GHEA Grapalat"/>
                <w:sz w:val="18"/>
              </w:rPr>
            </w:pPr>
          </w:p>
        </w:tc>
        <w:tc>
          <w:tcPr>
            <w:tcW w:w="903" w:type="dxa"/>
            <w:vMerge/>
            <w:tcBorders>
              <w:top w:val="single" w:sz="4" w:space="0" w:color="auto"/>
              <w:left w:val="single" w:sz="4" w:space="0" w:color="000000"/>
              <w:bottom w:val="single" w:sz="4" w:space="0" w:color="auto"/>
              <w:right w:val="single" w:sz="4" w:space="0" w:color="auto"/>
            </w:tcBorders>
            <w:vAlign w:val="center"/>
          </w:tcPr>
          <w:p w14:paraId="55D75168" w14:textId="77777777" w:rsidR="00451EE8" w:rsidRPr="00E86D0D" w:rsidRDefault="00451EE8" w:rsidP="00C06758">
            <w:pPr>
              <w:rPr>
                <w:rFonts w:ascii="GHEA Grapalat" w:hAnsi="GHEA Grapalat"/>
                <w:sz w:val="18"/>
              </w:rPr>
            </w:pPr>
          </w:p>
        </w:tc>
        <w:tc>
          <w:tcPr>
            <w:tcW w:w="2337" w:type="dxa"/>
            <w:vMerge w:val="restart"/>
            <w:tcBorders>
              <w:top w:val="single" w:sz="4" w:space="0" w:color="auto"/>
              <w:left w:val="single" w:sz="4" w:space="0" w:color="auto"/>
              <w:bottom w:val="single" w:sz="4" w:space="0" w:color="auto"/>
              <w:right w:val="single" w:sz="4" w:space="0" w:color="auto"/>
            </w:tcBorders>
            <w:vAlign w:val="center"/>
            <w:hideMark/>
          </w:tcPr>
          <w:p w14:paraId="405AE71C" w14:textId="77777777" w:rsidR="00451EE8" w:rsidRPr="00E86D0D" w:rsidRDefault="00451EE8" w:rsidP="00C06758">
            <w:pPr>
              <w:jc w:val="center"/>
              <w:rPr>
                <w:rFonts w:ascii="GHEA Grapalat" w:hAnsi="GHEA Grapalat"/>
                <w:sz w:val="18"/>
              </w:rPr>
            </w:pPr>
            <w:r w:rsidRPr="00E86D0D">
              <w:rPr>
                <w:rFonts w:ascii="GHEA Grapalat" w:hAnsi="GHEA Grapalat"/>
                <w:sz w:val="20"/>
              </w:rPr>
              <w:t>адрес</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14:paraId="7A60FF53" w14:textId="77777777" w:rsidR="00451EE8" w:rsidRPr="00E86D0D" w:rsidRDefault="00451EE8" w:rsidP="00C06758">
            <w:pPr>
              <w:jc w:val="center"/>
              <w:rPr>
                <w:rFonts w:ascii="GHEA Grapalat" w:hAnsi="GHEA Grapalat"/>
                <w:sz w:val="18"/>
              </w:rPr>
            </w:pPr>
            <w:r w:rsidRPr="00E86D0D">
              <w:rPr>
                <w:rFonts w:ascii="GHEA Grapalat" w:hAnsi="GHEA Grapalat"/>
                <w:sz w:val="20"/>
              </w:rPr>
              <w:t>срок</w:t>
            </w:r>
            <w:r w:rsidRPr="00E86D0D">
              <w:rPr>
                <w:rFonts w:ascii="GHEA Grapalat" w:hAnsi="GHEA Grapalat"/>
                <w:sz w:val="18"/>
              </w:rPr>
              <w:t>**</w:t>
            </w:r>
          </w:p>
        </w:tc>
      </w:tr>
      <w:tr w:rsidR="00451EE8" w:rsidRPr="00E86D0D" w14:paraId="0B0DF921" w14:textId="77777777" w:rsidTr="00C06758">
        <w:trPr>
          <w:trHeight w:val="256"/>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2D189F2B" w14:textId="77777777" w:rsidR="00451EE8" w:rsidRPr="00E86D0D" w:rsidRDefault="00451EE8" w:rsidP="00C06758">
            <w:pPr>
              <w:rPr>
                <w:rFonts w:ascii="GHEA Grapalat" w:hAnsi="GHEA Grapalat"/>
                <w:sz w:val="10"/>
                <w:szCs w:val="10"/>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14:paraId="249F0D1D" w14:textId="77777777" w:rsidR="00451EE8" w:rsidRPr="00E86D0D" w:rsidRDefault="00451EE8" w:rsidP="00C06758">
            <w:pPr>
              <w:rPr>
                <w:rFonts w:ascii="GHEA Grapalat" w:hAnsi="GHEA Grapalat"/>
                <w:sz w:val="14"/>
                <w:szCs w:val="14"/>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04C6D8DF" w14:textId="77777777" w:rsidR="00451EE8" w:rsidRPr="00E86D0D" w:rsidRDefault="00451EE8" w:rsidP="00C06758">
            <w:pPr>
              <w:rPr>
                <w:rFonts w:ascii="GHEA Grapalat" w:hAnsi="GHEA Grapalat"/>
                <w:sz w:val="14"/>
                <w:szCs w:val="14"/>
              </w:rPr>
            </w:pPr>
          </w:p>
        </w:tc>
        <w:tc>
          <w:tcPr>
            <w:tcW w:w="4669" w:type="dxa"/>
            <w:vMerge/>
            <w:tcBorders>
              <w:top w:val="single" w:sz="4" w:space="0" w:color="auto"/>
              <w:left w:val="single" w:sz="4" w:space="0" w:color="auto"/>
              <w:bottom w:val="single" w:sz="4" w:space="0" w:color="auto"/>
              <w:right w:val="single" w:sz="4" w:space="0" w:color="auto"/>
            </w:tcBorders>
            <w:vAlign w:val="center"/>
            <w:hideMark/>
          </w:tcPr>
          <w:p w14:paraId="5B7A937D" w14:textId="77777777" w:rsidR="00451EE8" w:rsidRPr="00061EA2" w:rsidRDefault="00451EE8" w:rsidP="00C06758">
            <w:pPr>
              <w:tabs>
                <w:tab w:val="left" w:pos="301"/>
              </w:tabs>
              <w:rPr>
                <w:rFonts w:ascii="GHEA Grapalat" w:hAnsi="GHEA Grapalat"/>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791042" w14:textId="77777777" w:rsidR="00451EE8" w:rsidRPr="00E86D0D" w:rsidRDefault="00451EE8" w:rsidP="00C06758">
            <w:pPr>
              <w:rPr>
                <w:rFonts w:ascii="GHEA Grapalat" w:hAnsi="GHEA Grapalat"/>
                <w:sz w:val="18"/>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14:paraId="27717265" w14:textId="77777777" w:rsidR="00451EE8" w:rsidRPr="00E86D0D" w:rsidRDefault="00451EE8" w:rsidP="00C06758">
            <w:pPr>
              <w:rPr>
                <w:rFonts w:ascii="GHEA Grapalat" w:hAnsi="GHEA Grapalat"/>
                <w:sz w:val="18"/>
              </w:rPr>
            </w:pPr>
          </w:p>
        </w:tc>
        <w:tc>
          <w:tcPr>
            <w:tcW w:w="900" w:type="dxa"/>
            <w:vMerge/>
            <w:tcBorders>
              <w:top w:val="single" w:sz="4" w:space="0" w:color="auto"/>
              <w:left w:val="single" w:sz="4" w:space="0" w:color="auto"/>
              <w:bottom w:val="single" w:sz="4" w:space="0" w:color="auto"/>
              <w:right w:val="single" w:sz="4" w:space="0" w:color="000000"/>
            </w:tcBorders>
            <w:vAlign w:val="center"/>
            <w:hideMark/>
          </w:tcPr>
          <w:p w14:paraId="463E4BEE" w14:textId="77777777" w:rsidR="00451EE8" w:rsidRPr="00E86D0D" w:rsidRDefault="00451EE8" w:rsidP="00C06758">
            <w:pPr>
              <w:rPr>
                <w:rFonts w:ascii="GHEA Grapalat" w:hAnsi="GHEA Grapalat"/>
                <w:sz w:val="18"/>
              </w:rPr>
            </w:pPr>
          </w:p>
        </w:tc>
        <w:tc>
          <w:tcPr>
            <w:tcW w:w="903" w:type="dxa"/>
            <w:vMerge/>
            <w:tcBorders>
              <w:top w:val="single" w:sz="4" w:space="0" w:color="auto"/>
              <w:left w:val="single" w:sz="4" w:space="0" w:color="000000"/>
              <w:bottom w:val="single" w:sz="4" w:space="0" w:color="auto"/>
              <w:right w:val="single" w:sz="4" w:space="0" w:color="auto"/>
            </w:tcBorders>
            <w:vAlign w:val="center"/>
          </w:tcPr>
          <w:p w14:paraId="5EF3CEFD" w14:textId="77777777" w:rsidR="00451EE8" w:rsidRPr="00E86D0D" w:rsidRDefault="00451EE8" w:rsidP="00C06758">
            <w:pPr>
              <w:rPr>
                <w:rFonts w:ascii="GHEA Grapalat" w:hAnsi="GHEA Grapalat"/>
                <w:sz w:val="18"/>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14:paraId="4A589E78" w14:textId="77777777" w:rsidR="00451EE8" w:rsidRPr="00E86D0D" w:rsidRDefault="00451EE8" w:rsidP="00C06758">
            <w:pPr>
              <w:rPr>
                <w:rFonts w:ascii="GHEA Grapalat" w:hAnsi="GHEA Grapalat"/>
                <w:sz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4C44446" w14:textId="77777777" w:rsidR="00451EE8" w:rsidRPr="00E86D0D" w:rsidRDefault="00451EE8" w:rsidP="00C06758">
            <w:pPr>
              <w:jc w:val="center"/>
              <w:rPr>
                <w:rFonts w:ascii="GHEA Grapalat" w:hAnsi="GHEA Grapalat"/>
                <w:sz w:val="20"/>
              </w:rPr>
            </w:pPr>
            <w:r w:rsidRPr="00E86D0D">
              <w:rPr>
                <w:rFonts w:ascii="GHEA Grapalat" w:hAnsi="GHEA Grapalat"/>
                <w:sz w:val="20"/>
              </w:rPr>
              <w:t>Начало</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87C13BD" w14:textId="77777777" w:rsidR="00451EE8" w:rsidRPr="00E86D0D" w:rsidRDefault="00451EE8" w:rsidP="00C06758">
            <w:pPr>
              <w:jc w:val="center"/>
              <w:rPr>
                <w:rFonts w:ascii="GHEA Grapalat" w:hAnsi="GHEA Grapalat" w:cs="Arial"/>
                <w:b/>
                <w:bCs/>
                <w:sz w:val="16"/>
                <w:szCs w:val="16"/>
              </w:rPr>
            </w:pPr>
            <w:r w:rsidRPr="00E86D0D">
              <w:rPr>
                <w:rFonts w:ascii="GHEA Grapalat" w:hAnsi="GHEA Grapalat"/>
                <w:sz w:val="20"/>
              </w:rPr>
              <w:t xml:space="preserve">конец </w:t>
            </w:r>
          </w:p>
        </w:tc>
      </w:tr>
      <w:tr w:rsidR="00451EE8" w:rsidRPr="00E86D0D" w14:paraId="23CD09C1" w14:textId="77777777" w:rsidTr="00C06758">
        <w:trPr>
          <w:cantSplit/>
          <w:trHeight w:val="1134"/>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B14B2" w14:textId="77777777" w:rsidR="00451EE8" w:rsidRPr="00E86D0D" w:rsidRDefault="002E4424" w:rsidP="00C06758">
            <w:pPr>
              <w:jc w:val="center"/>
              <w:rPr>
                <w:rFonts w:ascii="GHEA Grapalat" w:hAnsi="GHEA Grapalat"/>
                <w:sz w:val="18"/>
                <w:szCs w:val="18"/>
              </w:rPr>
            </w:pPr>
            <w:r>
              <w:rPr>
                <w:rFonts w:ascii="GHEA Grapalat" w:hAnsi="GHEA Grapalat"/>
                <w:sz w:val="18"/>
                <w:szCs w:val="18"/>
              </w:rPr>
              <w:lastRenderedPageBreak/>
              <w:t>1</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3F5C2DC" w14:textId="77777777" w:rsidR="00451EE8" w:rsidRPr="00E86D0D" w:rsidRDefault="00451EE8" w:rsidP="00C06758">
            <w:pPr>
              <w:ind w:left="113" w:right="113"/>
              <w:jc w:val="center"/>
              <w:rPr>
                <w:rFonts w:ascii="GHEA Grapalat" w:hAnsi="GHEA Grapalat"/>
                <w:sz w:val="18"/>
                <w:szCs w:val="18"/>
              </w:rPr>
            </w:pPr>
            <w:r w:rsidRPr="00E86D0D">
              <w:rPr>
                <w:rFonts w:ascii="GHEA Grapalat" w:hAnsi="GHEA Grapalat"/>
                <w:sz w:val="18"/>
                <w:szCs w:val="18"/>
              </w:rPr>
              <w:t>724</w:t>
            </w:r>
            <w:r w:rsidRPr="00E86D0D">
              <w:rPr>
                <w:rFonts w:ascii="GHEA Grapalat" w:hAnsi="GHEA Grapalat"/>
                <w:sz w:val="18"/>
                <w:szCs w:val="18"/>
                <w:lang w:val="hy-AM"/>
              </w:rPr>
              <w:t>1</w:t>
            </w:r>
            <w:r>
              <w:rPr>
                <w:rFonts w:ascii="GHEA Grapalat" w:hAnsi="GHEA Grapalat"/>
                <w:sz w:val="18"/>
                <w:szCs w:val="18"/>
                <w:lang w:val="en-US"/>
              </w:rPr>
              <w:t>11</w:t>
            </w:r>
            <w:r w:rsidRPr="00E86D0D">
              <w:rPr>
                <w:rFonts w:ascii="GHEA Grapalat" w:hAnsi="GHEA Grapalat"/>
                <w:sz w:val="18"/>
                <w:szCs w:val="18"/>
              </w:rPr>
              <w:t>00</w:t>
            </w:r>
          </w:p>
        </w:tc>
        <w:tc>
          <w:tcPr>
            <w:tcW w:w="1426" w:type="dxa"/>
            <w:tcBorders>
              <w:top w:val="single" w:sz="4" w:space="0" w:color="auto"/>
              <w:left w:val="single" w:sz="4" w:space="0" w:color="auto"/>
              <w:bottom w:val="single" w:sz="4" w:space="0" w:color="auto"/>
              <w:right w:val="single" w:sz="4" w:space="0" w:color="auto"/>
            </w:tcBorders>
            <w:vAlign w:val="center"/>
            <w:hideMark/>
          </w:tcPr>
          <w:p w14:paraId="164155BB" w14:textId="77777777" w:rsidR="00451EE8" w:rsidRPr="00C23039" w:rsidRDefault="00451EE8" w:rsidP="00C06758">
            <w:pPr>
              <w:jc w:val="center"/>
              <w:rPr>
                <w:rFonts w:ascii="GHEA Grapalat" w:hAnsi="GHEA Grapalat"/>
                <w:b/>
                <w:bCs/>
                <w:sz w:val="16"/>
                <w:szCs w:val="16"/>
                <w:lang w:val="hy-AM"/>
              </w:rPr>
            </w:pPr>
            <w:r w:rsidRPr="002536FB">
              <w:rPr>
                <w:rStyle w:val="y2iqfc"/>
                <w:rFonts w:ascii="inherit" w:hAnsi="inherit"/>
                <w:color w:val="202124"/>
                <w:sz w:val="20"/>
                <w:szCs w:val="20"/>
              </w:rPr>
              <w:t>базовое подключение к интернету/100 Мбит/с/</w:t>
            </w:r>
          </w:p>
        </w:tc>
        <w:tc>
          <w:tcPr>
            <w:tcW w:w="4669" w:type="dxa"/>
            <w:tcBorders>
              <w:top w:val="single" w:sz="4" w:space="0" w:color="auto"/>
              <w:left w:val="single" w:sz="4" w:space="0" w:color="auto"/>
              <w:bottom w:val="single" w:sz="4" w:space="0" w:color="auto"/>
              <w:right w:val="single" w:sz="4" w:space="0" w:color="auto"/>
            </w:tcBorders>
            <w:vAlign w:val="center"/>
            <w:hideMark/>
          </w:tcPr>
          <w:p w14:paraId="6382984F" w14:textId="77777777" w:rsidR="00451EE8" w:rsidRPr="00E86D0D" w:rsidRDefault="00451EE8" w:rsidP="00C06758">
            <w:pPr>
              <w:rPr>
                <w:rFonts w:ascii="GHEA Grapalat" w:hAnsi="GHEA Grapalat"/>
                <w:sz w:val="18"/>
                <w:szCs w:val="18"/>
              </w:rPr>
            </w:pPr>
            <w:r w:rsidRPr="00E86D0D">
              <w:rPr>
                <w:rFonts w:ascii="GHEA Grapalat" w:hAnsi="GHEA Grapalat"/>
                <w:sz w:val="18"/>
                <w:szCs w:val="18"/>
              </w:rPr>
              <w:t xml:space="preserve">Двустороннее подключение к Интернету, независимые друг от друга узлы (минимум 100 МБ </w:t>
            </w:r>
            <w:proofErr w:type="spellStart"/>
            <w:r w:rsidRPr="00E86D0D">
              <w:rPr>
                <w:rFonts w:ascii="GHEA Grapalat" w:hAnsi="GHEA Grapalat"/>
                <w:sz w:val="18"/>
                <w:szCs w:val="18"/>
              </w:rPr>
              <w:t>Armenia</w:t>
            </w:r>
            <w:proofErr w:type="spellEnd"/>
            <w:r w:rsidRPr="00E86D0D">
              <w:rPr>
                <w:rFonts w:ascii="GHEA Grapalat" w:hAnsi="GHEA Grapalat"/>
                <w:sz w:val="18"/>
                <w:szCs w:val="18"/>
              </w:rPr>
              <w:t xml:space="preserve"> / 50 МБ Мировая синхронная скорость CIR и 6 статических IP) Круглосуточное обслуживание:</w:t>
            </w:r>
            <w:r>
              <w:rPr>
                <w:rFonts w:ascii="GHEA Grapalat" w:hAnsi="GHEA Grapalat"/>
                <w:sz w:val="18"/>
                <w:szCs w:val="18"/>
              </w:rPr>
              <w:t xml:space="preserve"> </w:t>
            </w:r>
            <w:r w:rsidRPr="001801F6">
              <w:rPr>
                <w:rFonts w:ascii="GHEA Grapalat" w:hAnsi="GHEA Grapalat"/>
                <w:b/>
                <w:sz w:val="18"/>
                <w:szCs w:val="18"/>
              </w:rPr>
              <w:t xml:space="preserve">Хой </w:t>
            </w:r>
            <w:proofErr w:type="spellStart"/>
            <w:r w:rsidRPr="001801F6">
              <w:rPr>
                <w:rFonts w:ascii="GHEA Grapalat" w:hAnsi="GHEA Grapalat"/>
                <w:b/>
                <w:sz w:val="18"/>
                <w:szCs w:val="18"/>
              </w:rPr>
              <w:t>муницепалитет</w:t>
            </w:r>
            <w:proofErr w:type="spellEnd"/>
            <w:r w:rsidRPr="001801F6">
              <w:rPr>
                <w:rFonts w:ascii="GHEA Grapalat" w:hAnsi="GHEA Grapalat"/>
                <w:sz w:val="18"/>
                <w:szCs w:val="18"/>
              </w:rPr>
              <w:t xml:space="preserve"> </w:t>
            </w:r>
            <w:r w:rsidRPr="00E86D0D">
              <w:rPr>
                <w:rFonts w:ascii="GHEA Grapalat" w:hAnsi="GHEA Grapalat"/>
                <w:sz w:val="18"/>
                <w:szCs w:val="18"/>
              </w:rPr>
              <w:t xml:space="preserve"> </w:t>
            </w:r>
            <w:r w:rsidRPr="00717D68">
              <w:rPr>
                <w:rFonts w:ascii="GHEA Grapalat" w:hAnsi="GHEA Grapalat"/>
                <w:b/>
                <w:sz w:val="16"/>
                <w:szCs w:val="16"/>
              </w:rPr>
              <w:t xml:space="preserve">село </w:t>
            </w:r>
            <w:proofErr w:type="spellStart"/>
            <w:r w:rsidRPr="00717D68">
              <w:rPr>
                <w:rFonts w:ascii="GHEA Grapalat" w:hAnsi="GHEA Grapalat"/>
                <w:b/>
                <w:sz w:val="16"/>
                <w:szCs w:val="16"/>
              </w:rPr>
              <w:t>Гегакерт,ул</w:t>
            </w:r>
            <w:proofErr w:type="spellEnd"/>
            <w:r w:rsidRPr="00717D68">
              <w:rPr>
                <w:rFonts w:ascii="GHEA Grapalat" w:hAnsi="GHEA Grapalat"/>
                <w:b/>
                <w:sz w:val="16"/>
                <w:szCs w:val="16"/>
              </w:rPr>
              <w:t>. Маштоца 30</w:t>
            </w:r>
            <w:r w:rsidRPr="00C23039">
              <w:rPr>
                <w:rFonts w:ascii="GHEA Grapalat" w:hAnsi="GHEA Grapalat"/>
                <w:sz w:val="18"/>
                <w:szCs w:val="18"/>
              </w:rPr>
              <w:t xml:space="preserve"> и ул. </w:t>
            </w:r>
            <w:proofErr w:type="spellStart"/>
            <w:r w:rsidRPr="00C23039">
              <w:rPr>
                <w:rFonts w:ascii="GHEA Grapalat" w:hAnsi="GHEA Grapalat"/>
                <w:b/>
                <w:sz w:val="18"/>
                <w:szCs w:val="18"/>
              </w:rPr>
              <w:t>Гехакерта</w:t>
            </w:r>
            <w:proofErr w:type="spellEnd"/>
            <w:r w:rsidRPr="00C23039">
              <w:rPr>
                <w:rFonts w:ascii="GHEA Grapalat" w:hAnsi="GHEA Grapalat"/>
                <w:b/>
                <w:sz w:val="18"/>
                <w:szCs w:val="18"/>
              </w:rPr>
              <w:t xml:space="preserve"> Маштоца 36 Дом </w:t>
            </w:r>
            <w:proofErr w:type="spellStart"/>
            <w:r w:rsidRPr="00C23039">
              <w:rPr>
                <w:rFonts w:ascii="GHEA Grapalat" w:hAnsi="GHEA Grapalat"/>
                <w:b/>
                <w:sz w:val="18"/>
                <w:szCs w:val="18"/>
              </w:rPr>
              <w:t>культуры</w:t>
            </w:r>
            <w:r w:rsidRPr="00C23039">
              <w:rPr>
                <w:rFonts w:ascii="GHEA Grapalat" w:hAnsi="GHEA Grapalat"/>
                <w:sz w:val="18"/>
                <w:szCs w:val="18"/>
              </w:rPr>
              <w:t>:</w:t>
            </w:r>
            <w:r w:rsidRPr="00E86D0D">
              <w:rPr>
                <w:rFonts w:ascii="GHEA Grapalat" w:hAnsi="GHEA Grapalat"/>
                <w:sz w:val="18"/>
                <w:szCs w:val="18"/>
              </w:rPr>
              <w:t>Предусмотреть</w:t>
            </w:r>
            <w:proofErr w:type="spellEnd"/>
            <w:r w:rsidRPr="00E86D0D">
              <w:rPr>
                <w:rFonts w:ascii="GHEA Grapalat" w:hAnsi="GHEA Grapalat"/>
                <w:sz w:val="18"/>
                <w:szCs w:val="18"/>
              </w:rPr>
              <w:t xml:space="preserve"> централизованный узел отдельной виртуальной сети (передача данных) со скоростью 60 Мбит / с в головном офисе (</w:t>
            </w:r>
            <w:r w:rsidRPr="001801F6">
              <w:rPr>
                <w:rFonts w:ascii="GHEA Grapalat" w:hAnsi="GHEA Grapalat"/>
                <w:b/>
                <w:sz w:val="18"/>
                <w:szCs w:val="18"/>
              </w:rPr>
              <w:t xml:space="preserve">Хой </w:t>
            </w:r>
            <w:proofErr w:type="spellStart"/>
            <w:r w:rsidRPr="001801F6">
              <w:rPr>
                <w:rFonts w:ascii="GHEA Grapalat" w:hAnsi="GHEA Grapalat"/>
                <w:b/>
                <w:sz w:val="18"/>
                <w:szCs w:val="18"/>
              </w:rPr>
              <w:t>муницепалитет</w:t>
            </w:r>
            <w:proofErr w:type="spellEnd"/>
            <w:r w:rsidRPr="001801F6">
              <w:rPr>
                <w:rFonts w:ascii="GHEA Grapalat" w:hAnsi="GHEA Grapalat"/>
                <w:sz w:val="18"/>
                <w:szCs w:val="18"/>
              </w:rPr>
              <w:t xml:space="preserve"> </w:t>
            </w:r>
            <w:r w:rsidRPr="00E86D0D">
              <w:rPr>
                <w:rFonts w:ascii="GHEA Grapalat" w:hAnsi="GHEA Grapalat"/>
                <w:sz w:val="18"/>
                <w:szCs w:val="18"/>
              </w:rPr>
              <w:t xml:space="preserve"> </w:t>
            </w:r>
            <w:r w:rsidRPr="00717D68">
              <w:rPr>
                <w:rFonts w:ascii="GHEA Grapalat" w:hAnsi="GHEA Grapalat"/>
                <w:b/>
                <w:sz w:val="16"/>
                <w:szCs w:val="16"/>
              </w:rPr>
              <w:t xml:space="preserve">село </w:t>
            </w:r>
            <w:proofErr w:type="spellStart"/>
            <w:r w:rsidRPr="00717D68">
              <w:rPr>
                <w:rFonts w:ascii="GHEA Grapalat" w:hAnsi="GHEA Grapalat"/>
                <w:b/>
                <w:sz w:val="16"/>
                <w:szCs w:val="16"/>
              </w:rPr>
              <w:t>Гегакерт,ул</w:t>
            </w:r>
            <w:proofErr w:type="spellEnd"/>
            <w:r w:rsidRPr="00717D68">
              <w:rPr>
                <w:rFonts w:ascii="GHEA Grapalat" w:hAnsi="GHEA Grapalat"/>
                <w:b/>
                <w:sz w:val="16"/>
                <w:szCs w:val="16"/>
              </w:rPr>
              <w:t>. Маштоца 30</w:t>
            </w:r>
            <w:r w:rsidRPr="00E86D0D">
              <w:rPr>
                <w:rFonts w:ascii="GHEA Grapalat" w:hAnsi="GHEA Grapalat"/>
                <w:sz w:val="18"/>
                <w:szCs w:val="18"/>
              </w:rPr>
              <w:t xml:space="preserve">.). </w:t>
            </w:r>
            <w:proofErr w:type="spellStart"/>
            <w:r w:rsidRPr="001801F6">
              <w:rPr>
                <w:rFonts w:ascii="GHEA Grapalat" w:hAnsi="GHEA Grapalat"/>
                <w:sz w:val="18"/>
                <w:szCs w:val="18"/>
              </w:rPr>
              <w:t>Цахкунк</w:t>
            </w:r>
            <w:proofErr w:type="spellEnd"/>
            <w:r w:rsidRPr="001801F6">
              <w:rPr>
                <w:rFonts w:ascii="GHEA Grapalat" w:hAnsi="GHEA Grapalat"/>
                <w:sz w:val="18"/>
                <w:szCs w:val="18"/>
              </w:rPr>
              <w:t xml:space="preserve">, </w:t>
            </w:r>
            <w:proofErr w:type="spellStart"/>
            <w:r w:rsidRPr="001801F6">
              <w:rPr>
                <w:rFonts w:ascii="GHEA Grapalat" w:hAnsi="GHEA Grapalat"/>
                <w:sz w:val="18"/>
                <w:szCs w:val="18"/>
              </w:rPr>
              <w:t>Циацан</w:t>
            </w:r>
            <w:proofErr w:type="spellEnd"/>
            <w:r w:rsidRPr="001801F6">
              <w:rPr>
                <w:rFonts w:ascii="GHEA Grapalat" w:hAnsi="GHEA Grapalat"/>
                <w:sz w:val="18"/>
                <w:szCs w:val="18"/>
              </w:rPr>
              <w:t xml:space="preserve">, </w:t>
            </w:r>
            <w:proofErr w:type="spellStart"/>
            <w:r w:rsidRPr="001801F6">
              <w:rPr>
                <w:rFonts w:ascii="GHEA Grapalat" w:hAnsi="GHEA Grapalat"/>
                <w:sz w:val="18"/>
                <w:szCs w:val="18"/>
              </w:rPr>
              <w:t>Овтамей</w:t>
            </w:r>
            <w:proofErr w:type="spellEnd"/>
            <w:r w:rsidRPr="001801F6">
              <w:rPr>
                <w:rFonts w:ascii="GHEA Grapalat" w:hAnsi="GHEA Grapalat"/>
                <w:sz w:val="18"/>
                <w:szCs w:val="18"/>
              </w:rPr>
              <w:t xml:space="preserve">, </w:t>
            </w:r>
            <w:proofErr w:type="spellStart"/>
            <w:r w:rsidRPr="001801F6">
              <w:rPr>
                <w:rFonts w:ascii="GHEA Grapalat" w:hAnsi="GHEA Grapalat"/>
                <w:sz w:val="18"/>
                <w:szCs w:val="18"/>
              </w:rPr>
              <w:t>Хайтаг</w:t>
            </w:r>
            <w:proofErr w:type="spellEnd"/>
            <w:r w:rsidRPr="001801F6">
              <w:rPr>
                <w:rFonts w:ascii="GHEA Grapalat" w:hAnsi="GHEA Grapalat"/>
                <w:sz w:val="18"/>
                <w:szCs w:val="18"/>
              </w:rPr>
              <w:t xml:space="preserve">, </w:t>
            </w:r>
            <w:proofErr w:type="spellStart"/>
            <w:r w:rsidRPr="001801F6">
              <w:rPr>
                <w:rFonts w:ascii="GHEA Grapalat" w:hAnsi="GHEA Grapalat"/>
                <w:sz w:val="18"/>
                <w:szCs w:val="18"/>
              </w:rPr>
              <w:t>Аршалуйс</w:t>
            </w:r>
            <w:proofErr w:type="spellEnd"/>
            <w:r w:rsidRPr="001801F6">
              <w:rPr>
                <w:rFonts w:ascii="GHEA Grapalat" w:hAnsi="GHEA Grapalat"/>
                <w:sz w:val="18"/>
                <w:szCs w:val="18"/>
              </w:rPr>
              <w:t xml:space="preserve">, </w:t>
            </w:r>
            <w:proofErr w:type="spellStart"/>
            <w:r w:rsidRPr="001801F6">
              <w:rPr>
                <w:rFonts w:ascii="GHEA Grapalat" w:hAnsi="GHEA Grapalat"/>
                <w:sz w:val="18"/>
                <w:szCs w:val="18"/>
              </w:rPr>
              <w:t>Цахкаландж</w:t>
            </w:r>
            <w:proofErr w:type="spellEnd"/>
            <w:r w:rsidRPr="001801F6">
              <w:rPr>
                <w:rFonts w:ascii="GHEA Grapalat" w:hAnsi="GHEA Grapalat"/>
                <w:sz w:val="18"/>
                <w:szCs w:val="18"/>
              </w:rPr>
              <w:t xml:space="preserve">, Арагац, </w:t>
            </w:r>
            <w:proofErr w:type="spellStart"/>
            <w:r w:rsidRPr="001801F6">
              <w:rPr>
                <w:rFonts w:ascii="GHEA Grapalat" w:hAnsi="GHEA Grapalat"/>
                <w:sz w:val="18"/>
                <w:szCs w:val="18"/>
              </w:rPr>
              <w:t>Агавнатун</w:t>
            </w:r>
            <w:proofErr w:type="spellEnd"/>
            <w:r w:rsidRPr="001801F6">
              <w:rPr>
                <w:rFonts w:ascii="GHEA Grapalat" w:hAnsi="GHEA Grapalat"/>
                <w:sz w:val="18"/>
                <w:szCs w:val="18"/>
              </w:rPr>
              <w:t xml:space="preserve">, </w:t>
            </w:r>
            <w:proofErr w:type="spellStart"/>
            <w:r w:rsidRPr="001801F6">
              <w:rPr>
                <w:rFonts w:ascii="GHEA Grapalat" w:hAnsi="GHEA Grapalat"/>
                <w:sz w:val="18"/>
                <w:szCs w:val="18"/>
              </w:rPr>
              <w:t>Лернамердз</w:t>
            </w:r>
            <w:proofErr w:type="spellEnd"/>
            <w:r w:rsidRPr="001801F6">
              <w:rPr>
                <w:rFonts w:ascii="GHEA Grapalat" w:hAnsi="GHEA Grapalat"/>
                <w:sz w:val="18"/>
                <w:szCs w:val="18"/>
              </w:rPr>
              <w:t xml:space="preserve">, </w:t>
            </w:r>
            <w:proofErr w:type="spellStart"/>
            <w:r w:rsidRPr="001801F6">
              <w:rPr>
                <w:rFonts w:ascii="GHEA Grapalat" w:hAnsi="GHEA Grapalat"/>
                <w:sz w:val="18"/>
                <w:szCs w:val="18"/>
              </w:rPr>
              <w:t>Догс</w:t>
            </w:r>
            <w:proofErr w:type="spellEnd"/>
            <w:r w:rsidRPr="001801F6">
              <w:rPr>
                <w:rFonts w:ascii="GHEA Grapalat" w:hAnsi="GHEA Grapalat"/>
                <w:sz w:val="18"/>
                <w:szCs w:val="18"/>
              </w:rPr>
              <w:t xml:space="preserve">, </w:t>
            </w:r>
            <w:proofErr w:type="spellStart"/>
            <w:r w:rsidRPr="001801F6">
              <w:rPr>
                <w:rFonts w:ascii="GHEA Grapalat" w:hAnsi="GHEA Grapalat"/>
                <w:sz w:val="18"/>
                <w:szCs w:val="18"/>
              </w:rPr>
              <w:t>Амберд</w:t>
            </w:r>
            <w:proofErr w:type="spellEnd"/>
            <w:r w:rsidRPr="001801F6">
              <w:rPr>
                <w:rFonts w:ascii="GHEA Grapalat" w:hAnsi="GHEA Grapalat"/>
                <w:sz w:val="18"/>
                <w:szCs w:val="18"/>
              </w:rPr>
              <w:t xml:space="preserve">, </w:t>
            </w:r>
            <w:proofErr w:type="spellStart"/>
            <w:r w:rsidRPr="001801F6">
              <w:rPr>
                <w:rFonts w:ascii="GHEA Grapalat" w:hAnsi="GHEA Grapalat"/>
                <w:sz w:val="18"/>
                <w:szCs w:val="18"/>
              </w:rPr>
              <w:t>Айгешат</w:t>
            </w:r>
            <w:proofErr w:type="spellEnd"/>
            <w:r w:rsidRPr="001801F6">
              <w:rPr>
                <w:rFonts w:ascii="GHEA Grapalat" w:hAnsi="GHEA Grapalat"/>
                <w:sz w:val="18"/>
                <w:szCs w:val="18"/>
              </w:rPr>
              <w:t xml:space="preserve">, </w:t>
            </w:r>
            <w:proofErr w:type="spellStart"/>
            <w:r w:rsidRPr="001801F6">
              <w:rPr>
                <w:rFonts w:ascii="GHEA Grapalat" w:hAnsi="GHEA Grapalat"/>
                <w:sz w:val="18"/>
                <w:szCs w:val="18"/>
              </w:rPr>
              <w:t>Мргастан</w:t>
            </w:r>
            <w:proofErr w:type="spellEnd"/>
            <w:r w:rsidRPr="001801F6">
              <w:rPr>
                <w:rFonts w:ascii="GHEA Grapalat" w:hAnsi="GHEA Grapalat"/>
                <w:sz w:val="18"/>
                <w:szCs w:val="18"/>
              </w:rPr>
              <w:t xml:space="preserve">, Шаумян, </w:t>
            </w:r>
            <w:proofErr w:type="spellStart"/>
            <w:r w:rsidRPr="001801F6">
              <w:rPr>
                <w:rFonts w:ascii="GHEA Grapalat" w:hAnsi="GHEA Grapalat"/>
                <w:sz w:val="18"/>
                <w:szCs w:val="18"/>
              </w:rPr>
              <w:t>Монтеаван</w:t>
            </w:r>
            <w:proofErr w:type="spellEnd"/>
            <w:r w:rsidRPr="001801F6">
              <w:rPr>
                <w:rFonts w:ascii="GHEA Grapalat" w:hAnsi="GHEA Grapalat"/>
                <w:sz w:val="18"/>
                <w:szCs w:val="18"/>
              </w:rPr>
              <w:t xml:space="preserve">, </w:t>
            </w:r>
            <w:proofErr w:type="spellStart"/>
            <w:r w:rsidRPr="001801F6">
              <w:rPr>
                <w:rFonts w:ascii="GHEA Grapalat" w:hAnsi="GHEA Grapalat"/>
                <w:sz w:val="18"/>
                <w:szCs w:val="18"/>
              </w:rPr>
              <w:t>Дашт</w:t>
            </w:r>
            <w:proofErr w:type="spellEnd"/>
            <w:r w:rsidRPr="001801F6">
              <w:rPr>
                <w:rFonts w:ascii="GHEA Grapalat" w:hAnsi="GHEA Grapalat"/>
                <w:sz w:val="18"/>
                <w:szCs w:val="18"/>
              </w:rPr>
              <w:t xml:space="preserve"> в административных зданиях</w:t>
            </w:r>
            <w:r w:rsidRPr="00E86D0D">
              <w:rPr>
                <w:rFonts w:ascii="GHEA Grapalat" w:hAnsi="GHEA Grapalat"/>
                <w:sz w:val="18"/>
                <w:szCs w:val="18"/>
              </w:rPr>
              <w:t xml:space="preserve"> с минимальной скоростью </w:t>
            </w:r>
            <w:r>
              <w:rPr>
                <w:rFonts w:ascii="GHEA Grapalat" w:hAnsi="GHEA Grapalat"/>
                <w:sz w:val="18"/>
                <w:szCs w:val="18"/>
                <w:lang w:val="en-US"/>
              </w:rPr>
              <w:t>20</w:t>
            </w:r>
            <w:r w:rsidRPr="00E86D0D">
              <w:rPr>
                <w:rFonts w:ascii="GHEA Grapalat" w:hAnsi="GHEA Grapalat"/>
                <w:sz w:val="18"/>
                <w:szCs w:val="18"/>
              </w:rPr>
              <w:t xml:space="preserve"> Мбит / с в каждой точке.</w:t>
            </w:r>
          </w:p>
          <w:p w14:paraId="241A0371" w14:textId="77777777" w:rsidR="00451EE8" w:rsidRPr="00E86D0D" w:rsidRDefault="00451EE8" w:rsidP="00C06758">
            <w:pP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502B961" w14:textId="77777777" w:rsidR="00451EE8" w:rsidRPr="00E86D0D" w:rsidRDefault="00451EE8" w:rsidP="00C06758">
            <w:pPr>
              <w:jc w:val="center"/>
              <w:rPr>
                <w:rFonts w:ascii="GHEA Grapalat" w:hAnsi="GHEA Grapalat"/>
                <w:sz w:val="18"/>
                <w:szCs w:val="18"/>
                <w:lang w:val="hy-AM"/>
              </w:rPr>
            </w:pPr>
            <w:r>
              <w:rPr>
                <w:rFonts w:ascii="GHEA Grapalat" w:hAnsi="GHEA Grapalat"/>
                <w:sz w:val="18"/>
                <w:szCs w:val="18"/>
                <w:lang w:val="hy-AM"/>
              </w:rPr>
              <w:t>драм</w:t>
            </w:r>
          </w:p>
        </w:tc>
        <w:tc>
          <w:tcPr>
            <w:tcW w:w="639" w:type="dxa"/>
            <w:tcBorders>
              <w:top w:val="single" w:sz="4" w:space="0" w:color="auto"/>
              <w:left w:val="single" w:sz="4" w:space="0" w:color="auto"/>
              <w:bottom w:val="single" w:sz="4" w:space="0" w:color="auto"/>
              <w:right w:val="single" w:sz="4" w:space="0" w:color="auto"/>
            </w:tcBorders>
            <w:vAlign w:val="center"/>
          </w:tcPr>
          <w:p w14:paraId="248E81FA" w14:textId="77777777" w:rsidR="00451EE8" w:rsidRPr="001801F6" w:rsidRDefault="00451EE8" w:rsidP="00C06758">
            <w:pPr>
              <w:jc w:val="center"/>
              <w:rPr>
                <w:rFonts w:ascii="GHEA Grapalat" w:hAnsi="GHEA Grapalat"/>
                <w:sz w:val="18"/>
                <w:szCs w:val="18"/>
                <w:lang w:val="en-US"/>
              </w:rPr>
            </w:pPr>
            <w:r>
              <w:rPr>
                <w:rFonts w:ascii="GHEA Grapalat" w:hAnsi="GHEA Grapalat"/>
                <w:sz w:val="18"/>
                <w:szCs w:val="18"/>
                <w:lang w:val="en-US"/>
              </w:rPr>
              <w:t>1</w:t>
            </w:r>
          </w:p>
        </w:tc>
        <w:tc>
          <w:tcPr>
            <w:tcW w:w="900" w:type="dxa"/>
            <w:tcBorders>
              <w:top w:val="single" w:sz="4" w:space="0" w:color="auto"/>
              <w:left w:val="single" w:sz="4" w:space="0" w:color="auto"/>
              <w:bottom w:val="single" w:sz="4" w:space="0" w:color="auto"/>
              <w:right w:val="single" w:sz="4" w:space="0" w:color="000000"/>
            </w:tcBorders>
            <w:vAlign w:val="center"/>
          </w:tcPr>
          <w:p w14:paraId="0A1D0F18" w14:textId="77777777" w:rsidR="00451EE8" w:rsidRPr="00E86D0D" w:rsidRDefault="00451EE8" w:rsidP="00C06758">
            <w:pPr>
              <w:jc w:val="center"/>
              <w:rPr>
                <w:rFonts w:ascii="GHEA Grapalat" w:hAnsi="GHEA Grapalat"/>
                <w:sz w:val="18"/>
                <w:szCs w:val="18"/>
                <w:lang w:val="hy-AM"/>
              </w:rPr>
            </w:pPr>
          </w:p>
        </w:tc>
        <w:tc>
          <w:tcPr>
            <w:tcW w:w="903" w:type="dxa"/>
            <w:tcBorders>
              <w:top w:val="single" w:sz="4" w:space="0" w:color="auto"/>
              <w:left w:val="single" w:sz="4" w:space="0" w:color="000000"/>
              <w:bottom w:val="single" w:sz="4" w:space="0" w:color="auto"/>
              <w:right w:val="single" w:sz="4" w:space="0" w:color="auto"/>
            </w:tcBorders>
            <w:vAlign w:val="center"/>
          </w:tcPr>
          <w:p w14:paraId="17D8B2D6" w14:textId="77777777" w:rsidR="00451EE8" w:rsidRPr="00E86D0D" w:rsidRDefault="00451EE8" w:rsidP="00C06758">
            <w:pPr>
              <w:jc w:val="center"/>
              <w:rPr>
                <w:rFonts w:ascii="GHEA Grapalat" w:hAnsi="GHEA Grapalat"/>
                <w:sz w:val="18"/>
                <w:szCs w:val="18"/>
                <w:lang w:val="hy-AM"/>
              </w:rPr>
            </w:pPr>
          </w:p>
        </w:tc>
        <w:tc>
          <w:tcPr>
            <w:tcW w:w="2337" w:type="dxa"/>
            <w:tcBorders>
              <w:top w:val="single" w:sz="4" w:space="0" w:color="auto"/>
              <w:left w:val="single" w:sz="4" w:space="0" w:color="auto"/>
              <w:bottom w:val="single" w:sz="4" w:space="0" w:color="auto"/>
              <w:right w:val="single" w:sz="4" w:space="0" w:color="auto"/>
            </w:tcBorders>
            <w:vAlign w:val="center"/>
            <w:hideMark/>
          </w:tcPr>
          <w:p w14:paraId="6F51682C" w14:textId="77777777" w:rsidR="00451EE8" w:rsidRPr="00C23039" w:rsidRDefault="00451EE8" w:rsidP="00C06758">
            <w:pPr>
              <w:rPr>
                <w:rFonts w:ascii="GHEA Grapalat" w:hAnsi="GHEA Grapalat"/>
                <w:b/>
                <w:bCs/>
                <w:sz w:val="18"/>
                <w:szCs w:val="18"/>
              </w:rPr>
            </w:pPr>
            <w:r w:rsidRPr="001801F6">
              <w:rPr>
                <w:rFonts w:ascii="GHEA Grapalat" w:hAnsi="GHEA Grapalat"/>
                <w:b/>
                <w:sz w:val="18"/>
                <w:szCs w:val="18"/>
              </w:rPr>
              <w:t xml:space="preserve">Хой </w:t>
            </w:r>
            <w:proofErr w:type="spellStart"/>
            <w:r w:rsidRPr="001801F6">
              <w:rPr>
                <w:rFonts w:ascii="GHEA Grapalat" w:hAnsi="GHEA Grapalat"/>
                <w:b/>
                <w:sz w:val="18"/>
                <w:szCs w:val="18"/>
              </w:rPr>
              <w:t>муницепалитет</w:t>
            </w:r>
            <w:proofErr w:type="spellEnd"/>
            <w:r w:rsidRPr="001801F6">
              <w:rPr>
                <w:rFonts w:ascii="GHEA Grapalat" w:hAnsi="GHEA Grapalat"/>
                <w:bCs/>
                <w:sz w:val="18"/>
                <w:szCs w:val="18"/>
              </w:rPr>
              <w:t xml:space="preserve"> </w:t>
            </w:r>
            <w:r w:rsidRPr="007B24BF">
              <w:rPr>
                <w:rFonts w:ascii="GHEA Grapalat" w:hAnsi="GHEA Grapalat"/>
                <w:bCs/>
                <w:sz w:val="18"/>
                <w:szCs w:val="18"/>
              </w:rPr>
              <w:t xml:space="preserve"> </w:t>
            </w:r>
            <w:r w:rsidRPr="007B24BF">
              <w:rPr>
                <w:rFonts w:ascii="GHEA Grapalat" w:hAnsi="GHEA Grapalat"/>
                <w:b/>
                <w:bCs/>
                <w:sz w:val="18"/>
                <w:szCs w:val="18"/>
              </w:rPr>
              <w:t xml:space="preserve">село </w:t>
            </w:r>
            <w:proofErr w:type="spellStart"/>
            <w:r w:rsidRPr="001801F6">
              <w:rPr>
                <w:rFonts w:ascii="GHEA Grapalat" w:hAnsi="GHEA Grapalat"/>
                <w:b/>
                <w:bCs/>
                <w:sz w:val="18"/>
                <w:szCs w:val="18"/>
              </w:rPr>
              <w:t>Гегакерт</w:t>
            </w:r>
            <w:proofErr w:type="spellEnd"/>
            <w:r w:rsidRPr="001801F6">
              <w:rPr>
                <w:rFonts w:ascii="GHEA Grapalat" w:hAnsi="GHEA Grapalat"/>
                <w:b/>
                <w:bCs/>
                <w:sz w:val="18"/>
                <w:szCs w:val="18"/>
              </w:rPr>
              <w:t xml:space="preserve"> </w:t>
            </w:r>
            <w:r w:rsidRPr="00C23039">
              <w:rPr>
                <w:rFonts w:ascii="GHEA Grapalat" w:hAnsi="GHEA Grapalat"/>
                <w:b/>
                <w:bCs/>
                <w:sz w:val="18"/>
                <w:szCs w:val="18"/>
              </w:rPr>
              <w:t>,</w:t>
            </w:r>
            <w:r>
              <w:t xml:space="preserve"> </w:t>
            </w:r>
            <w:r w:rsidRPr="00C23039">
              <w:rPr>
                <w:rFonts w:ascii="GHEA Grapalat" w:hAnsi="GHEA Grapalat"/>
                <w:b/>
                <w:bCs/>
                <w:sz w:val="18"/>
                <w:szCs w:val="18"/>
              </w:rPr>
              <w:t xml:space="preserve">Административное здание, </w:t>
            </w:r>
            <w:proofErr w:type="spellStart"/>
            <w:r w:rsidRPr="00C23039">
              <w:rPr>
                <w:rFonts w:ascii="GHEA Grapalat" w:hAnsi="GHEA Grapalat"/>
                <w:b/>
                <w:bCs/>
                <w:sz w:val="18"/>
                <w:szCs w:val="18"/>
              </w:rPr>
              <w:t>Гехакерта</w:t>
            </w:r>
            <w:proofErr w:type="spellEnd"/>
            <w:r w:rsidRPr="00C23039">
              <w:rPr>
                <w:rFonts w:ascii="GHEA Grapalat" w:hAnsi="GHEA Grapalat"/>
                <w:b/>
                <w:bCs/>
                <w:sz w:val="18"/>
                <w:szCs w:val="18"/>
              </w:rPr>
              <w:t xml:space="preserve"> ул. Маштоца 36 Дом культуры</w:t>
            </w:r>
          </w:p>
          <w:p w14:paraId="2116552D"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 xml:space="preserve">1) административное здание села </w:t>
            </w:r>
            <w:proofErr w:type="spellStart"/>
            <w:r w:rsidRPr="001801F6">
              <w:rPr>
                <w:rFonts w:ascii="GHEA Grapalat" w:hAnsi="GHEA Grapalat"/>
                <w:bCs/>
                <w:sz w:val="18"/>
                <w:szCs w:val="18"/>
              </w:rPr>
              <w:t>Цахкунк</w:t>
            </w:r>
            <w:proofErr w:type="spellEnd"/>
            <w:r w:rsidRPr="001801F6">
              <w:rPr>
                <w:rFonts w:ascii="GHEA Grapalat" w:hAnsi="GHEA Grapalat"/>
                <w:bCs/>
                <w:sz w:val="18"/>
                <w:szCs w:val="18"/>
              </w:rPr>
              <w:t>,</w:t>
            </w:r>
          </w:p>
          <w:p w14:paraId="70CE561E"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 xml:space="preserve">2) Административное здание села </w:t>
            </w:r>
            <w:proofErr w:type="spellStart"/>
            <w:r w:rsidRPr="001801F6">
              <w:rPr>
                <w:rFonts w:ascii="GHEA Grapalat" w:hAnsi="GHEA Grapalat"/>
                <w:bCs/>
                <w:sz w:val="18"/>
                <w:szCs w:val="18"/>
              </w:rPr>
              <w:t>Циацан</w:t>
            </w:r>
            <w:proofErr w:type="spellEnd"/>
          </w:p>
          <w:p w14:paraId="36CAB4A2"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 xml:space="preserve">3) Административное здание села </w:t>
            </w:r>
            <w:proofErr w:type="spellStart"/>
            <w:r w:rsidRPr="001801F6">
              <w:rPr>
                <w:rFonts w:ascii="GHEA Grapalat" w:hAnsi="GHEA Grapalat"/>
                <w:bCs/>
                <w:sz w:val="18"/>
                <w:szCs w:val="18"/>
              </w:rPr>
              <w:t>Овтамей</w:t>
            </w:r>
            <w:proofErr w:type="spellEnd"/>
          </w:p>
          <w:p w14:paraId="19808EE2"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 xml:space="preserve">4) Административное здание села </w:t>
            </w:r>
            <w:proofErr w:type="spellStart"/>
            <w:r w:rsidRPr="001801F6">
              <w:rPr>
                <w:rFonts w:ascii="GHEA Grapalat" w:hAnsi="GHEA Grapalat"/>
                <w:bCs/>
                <w:sz w:val="18"/>
                <w:szCs w:val="18"/>
              </w:rPr>
              <w:t>Овтамей</w:t>
            </w:r>
            <w:proofErr w:type="spellEnd"/>
          </w:p>
          <w:p w14:paraId="73F63A62"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5) Административное здание села Хайтах</w:t>
            </w:r>
          </w:p>
          <w:p w14:paraId="482AA9FA"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 xml:space="preserve">6) Административное здание села </w:t>
            </w:r>
            <w:proofErr w:type="spellStart"/>
            <w:r w:rsidRPr="001801F6">
              <w:rPr>
                <w:rFonts w:ascii="GHEA Grapalat" w:hAnsi="GHEA Grapalat"/>
                <w:bCs/>
                <w:sz w:val="18"/>
                <w:szCs w:val="18"/>
              </w:rPr>
              <w:t>Аршалуйс</w:t>
            </w:r>
            <w:proofErr w:type="spellEnd"/>
          </w:p>
          <w:p w14:paraId="27C7B6B6"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 xml:space="preserve">7) Административное здание села </w:t>
            </w:r>
            <w:proofErr w:type="spellStart"/>
            <w:r w:rsidRPr="001801F6">
              <w:rPr>
                <w:rFonts w:ascii="GHEA Grapalat" w:hAnsi="GHEA Grapalat"/>
                <w:bCs/>
                <w:sz w:val="18"/>
                <w:szCs w:val="18"/>
              </w:rPr>
              <w:t>Цахкаландж</w:t>
            </w:r>
            <w:proofErr w:type="spellEnd"/>
          </w:p>
          <w:p w14:paraId="33B92442"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8) Административное здание села Арагац</w:t>
            </w:r>
          </w:p>
          <w:p w14:paraId="60B0BE08"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 xml:space="preserve">9) Административное здание села </w:t>
            </w:r>
            <w:proofErr w:type="spellStart"/>
            <w:r w:rsidRPr="001801F6">
              <w:rPr>
                <w:rFonts w:ascii="GHEA Grapalat" w:hAnsi="GHEA Grapalat"/>
                <w:bCs/>
                <w:sz w:val="18"/>
                <w:szCs w:val="18"/>
              </w:rPr>
              <w:t>Агавнатан</w:t>
            </w:r>
            <w:proofErr w:type="spellEnd"/>
          </w:p>
          <w:p w14:paraId="777732BD"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 xml:space="preserve">10) Административное здание села </w:t>
            </w:r>
            <w:proofErr w:type="spellStart"/>
            <w:r w:rsidRPr="001801F6">
              <w:rPr>
                <w:rFonts w:ascii="GHEA Grapalat" w:hAnsi="GHEA Grapalat"/>
                <w:bCs/>
                <w:sz w:val="18"/>
                <w:szCs w:val="18"/>
              </w:rPr>
              <w:t>Лернамердз</w:t>
            </w:r>
            <w:proofErr w:type="spellEnd"/>
          </w:p>
          <w:p w14:paraId="32E263D6"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 xml:space="preserve">11) Административное здание села </w:t>
            </w:r>
            <w:proofErr w:type="spellStart"/>
            <w:r w:rsidRPr="001801F6">
              <w:rPr>
                <w:rFonts w:ascii="GHEA Grapalat" w:hAnsi="GHEA Grapalat"/>
                <w:bCs/>
                <w:sz w:val="18"/>
                <w:szCs w:val="18"/>
              </w:rPr>
              <w:t>Догс</w:t>
            </w:r>
            <w:proofErr w:type="spellEnd"/>
          </w:p>
          <w:p w14:paraId="321CE73A"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 xml:space="preserve">12) Административное здание села </w:t>
            </w:r>
            <w:proofErr w:type="spellStart"/>
            <w:r w:rsidRPr="001801F6">
              <w:rPr>
                <w:rFonts w:ascii="GHEA Grapalat" w:hAnsi="GHEA Grapalat"/>
                <w:bCs/>
                <w:sz w:val="18"/>
                <w:szCs w:val="18"/>
              </w:rPr>
              <w:t>Амберд</w:t>
            </w:r>
            <w:proofErr w:type="spellEnd"/>
          </w:p>
          <w:p w14:paraId="19DF77C9"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 xml:space="preserve">13) Административное здание села </w:t>
            </w:r>
            <w:proofErr w:type="spellStart"/>
            <w:r w:rsidRPr="001801F6">
              <w:rPr>
                <w:rFonts w:ascii="GHEA Grapalat" w:hAnsi="GHEA Grapalat"/>
                <w:bCs/>
                <w:sz w:val="18"/>
                <w:szCs w:val="18"/>
              </w:rPr>
              <w:t>Айгешат</w:t>
            </w:r>
            <w:proofErr w:type="spellEnd"/>
          </w:p>
          <w:p w14:paraId="2D031A16"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 xml:space="preserve">14) Административное здание села </w:t>
            </w:r>
            <w:proofErr w:type="spellStart"/>
            <w:r w:rsidRPr="001801F6">
              <w:rPr>
                <w:rFonts w:ascii="GHEA Grapalat" w:hAnsi="GHEA Grapalat"/>
                <w:bCs/>
                <w:sz w:val="18"/>
                <w:szCs w:val="18"/>
              </w:rPr>
              <w:t>Мргастан</w:t>
            </w:r>
            <w:proofErr w:type="spellEnd"/>
          </w:p>
          <w:p w14:paraId="6B0C7D14" w14:textId="77777777" w:rsidR="00451EE8" w:rsidRPr="001801F6" w:rsidRDefault="00451EE8" w:rsidP="00C06758">
            <w:pPr>
              <w:rPr>
                <w:rFonts w:ascii="GHEA Grapalat" w:hAnsi="GHEA Grapalat"/>
                <w:bCs/>
                <w:sz w:val="18"/>
                <w:szCs w:val="18"/>
              </w:rPr>
            </w:pPr>
            <w:r w:rsidRPr="001801F6">
              <w:rPr>
                <w:rFonts w:ascii="GHEA Grapalat" w:hAnsi="GHEA Grapalat"/>
                <w:bCs/>
                <w:sz w:val="18"/>
                <w:szCs w:val="18"/>
              </w:rPr>
              <w:t>15) Административное здание села Шаумян</w:t>
            </w:r>
          </w:p>
          <w:p w14:paraId="59276638" w14:textId="77777777" w:rsidR="00451EE8" w:rsidRPr="00E86D0D" w:rsidRDefault="00451EE8" w:rsidP="00C06758">
            <w:pPr>
              <w:rPr>
                <w:rFonts w:ascii="GHEA Grapalat" w:hAnsi="GHEA Grapalat"/>
                <w:sz w:val="18"/>
                <w:szCs w:val="18"/>
              </w:rPr>
            </w:pPr>
            <w:r w:rsidRPr="001801F6">
              <w:rPr>
                <w:rFonts w:ascii="GHEA Grapalat" w:hAnsi="GHEA Grapalat"/>
                <w:bCs/>
                <w:sz w:val="18"/>
                <w:szCs w:val="18"/>
              </w:rPr>
              <w:t xml:space="preserve">16) Административное здание села </w:t>
            </w:r>
            <w:proofErr w:type="spellStart"/>
            <w:r w:rsidRPr="001801F6">
              <w:rPr>
                <w:rFonts w:ascii="GHEA Grapalat" w:hAnsi="GHEA Grapalat"/>
                <w:bCs/>
                <w:sz w:val="18"/>
                <w:szCs w:val="18"/>
              </w:rPr>
              <w:t>Дашт</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895938" w14:textId="77777777" w:rsidR="00451EE8" w:rsidRPr="00E86D0D" w:rsidRDefault="00451EE8" w:rsidP="00C06758">
            <w:pPr>
              <w:jc w:val="center"/>
              <w:rPr>
                <w:rFonts w:ascii="GHEA Grapalat" w:hAnsi="GHEA Grapalat" w:cs="Arial"/>
                <w:b/>
                <w:bCs/>
                <w:sz w:val="18"/>
                <w:szCs w:val="18"/>
              </w:rPr>
            </w:pPr>
            <w:r w:rsidRPr="0013105B">
              <w:rPr>
                <w:rStyle w:val="y2iqfc"/>
                <w:rFonts w:ascii="inherit" w:hAnsi="inherit"/>
                <w:color w:val="202124"/>
                <w:sz w:val="20"/>
                <w:szCs w:val="20"/>
              </w:rPr>
              <w:t>С момента вступления договора в силу до 30.12.202</w:t>
            </w:r>
            <w:r w:rsidR="002E4424">
              <w:rPr>
                <w:rStyle w:val="y2iqfc"/>
                <w:rFonts w:ascii="inherit" w:hAnsi="inherit"/>
                <w:color w:val="202124"/>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0A23E" w14:textId="77777777" w:rsidR="00451EE8" w:rsidRPr="002E4424" w:rsidRDefault="00451EE8" w:rsidP="00C06758">
            <w:pPr>
              <w:jc w:val="center"/>
              <w:rPr>
                <w:rFonts w:ascii="GHEA Grapalat" w:hAnsi="GHEA Grapalat" w:cs="Arial"/>
                <w:b/>
                <w:bCs/>
                <w:sz w:val="18"/>
                <w:szCs w:val="18"/>
              </w:rPr>
            </w:pPr>
            <w:r>
              <w:rPr>
                <w:rFonts w:ascii="GHEA Grapalat" w:hAnsi="GHEA Grapalat" w:cs="Arial"/>
                <w:b/>
                <w:bCs/>
                <w:sz w:val="18"/>
                <w:szCs w:val="18"/>
                <w:lang w:val="en-US"/>
              </w:rPr>
              <w:t>30</w:t>
            </w:r>
            <w:r w:rsidRPr="00E86D0D">
              <w:rPr>
                <w:rFonts w:ascii="GHEA Grapalat" w:hAnsi="GHEA Grapalat" w:cs="Arial"/>
                <w:b/>
                <w:bCs/>
                <w:sz w:val="18"/>
                <w:szCs w:val="18"/>
                <w:lang w:val="hy-AM"/>
              </w:rPr>
              <w:t>/</w:t>
            </w:r>
            <w:r w:rsidRPr="00E86D0D">
              <w:rPr>
                <w:rFonts w:ascii="GHEA Grapalat" w:hAnsi="GHEA Grapalat" w:cs="Arial"/>
                <w:b/>
                <w:bCs/>
                <w:sz w:val="18"/>
                <w:szCs w:val="18"/>
              </w:rPr>
              <w:t>12</w:t>
            </w:r>
            <w:r w:rsidRPr="00E86D0D">
              <w:rPr>
                <w:rFonts w:ascii="GHEA Grapalat" w:hAnsi="GHEA Grapalat" w:cs="Arial"/>
                <w:b/>
                <w:bCs/>
                <w:sz w:val="18"/>
                <w:szCs w:val="18"/>
                <w:lang w:val="hy-AM"/>
              </w:rPr>
              <w:t>/</w:t>
            </w:r>
            <w:r w:rsidRPr="00E86D0D">
              <w:rPr>
                <w:rFonts w:ascii="GHEA Grapalat" w:hAnsi="GHEA Grapalat" w:cs="Arial"/>
                <w:b/>
                <w:bCs/>
                <w:sz w:val="18"/>
                <w:szCs w:val="18"/>
              </w:rPr>
              <w:t>20</w:t>
            </w:r>
            <w:r w:rsidRPr="00E86D0D">
              <w:rPr>
                <w:rFonts w:ascii="GHEA Grapalat" w:hAnsi="GHEA Grapalat" w:cs="Arial"/>
                <w:b/>
                <w:bCs/>
                <w:sz w:val="18"/>
                <w:szCs w:val="18"/>
                <w:lang w:val="hy-AM"/>
              </w:rPr>
              <w:t>2</w:t>
            </w:r>
            <w:r w:rsidR="002E4424">
              <w:rPr>
                <w:rFonts w:ascii="GHEA Grapalat" w:hAnsi="GHEA Grapalat" w:cs="Arial"/>
                <w:b/>
                <w:bCs/>
                <w:sz w:val="18"/>
                <w:szCs w:val="18"/>
              </w:rPr>
              <w:t>5</w:t>
            </w:r>
          </w:p>
        </w:tc>
      </w:tr>
    </w:tbl>
    <w:p w14:paraId="0BFBF3CE" w14:textId="77777777" w:rsidR="00451EE8" w:rsidRPr="00E86D0D" w:rsidRDefault="00451EE8" w:rsidP="00451EE8">
      <w:pPr>
        <w:jc w:val="both"/>
        <w:rPr>
          <w:rFonts w:ascii="GHEA Grapalat" w:hAnsi="GHEA Grapalat" w:cs="Sylfaen"/>
          <w:b/>
          <w:sz w:val="18"/>
          <w:szCs w:val="18"/>
        </w:rPr>
      </w:pPr>
      <w:r w:rsidRPr="00E86D0D">
        <w:rPr>
          <w:rFonts w:ascii="GHEA Grapalat" w:hAnsi="GHEA Grapalat" w:cs="Sylfaen"/>
          <w:b/>
          <w:sz w:val="18"/>
          <w:szCs w:val="18"/>
          <w:lang w:val="es-ES"/>
        </w:rPr>
        <w:lastRenderedPageBreak/>
        <w:t xml:space="preserve">*   </w:t>
      </w:r>
      <w:r w:rsidRPr="00E86D0D">
        <w:rPr>
          <w:rFonts w:ascii="GHEA Grapalat" w:hAnsi="GHEA Grapalat" w:cs="Sylfaen"/>
          <w:b/>
          <w:sz w:val="18"/>
          <w:szCs w:val="18"/>
        </w:rPr>
        <w:t>Подрядчик обязан:</w:t>
      </w:r>
    </w:p>
    <w:p w14:paraId="5BC4CC46" w14:textId="77777777" w:rsidR="00451EE8" w:rsidRPr="00E86D0D" w:rsidRDefault="00451EE8" w:rsidP="00451EE8">
      <w:pPr>
        <w:pStyle w:val="aff3"/>
        <w:numPr>
          <w:ilvl w:val="0"/>
          <w:numId w:val="30"/>
        </w:numPr>
        <w:jc w:val="both"/>
        <w:rPr>
          <w:rStyle w:val="jlqj4b"/>
          <w:rFonts w:ascii="GHEA Grapalat" w:hAnsi="GHEA Grapalat"/>
          <w:b/>
          <w:bCs/>
          <w:sz w:val="18"/>
          <w:szCs w:val="18"/>
        </w:rPr>
      </w:pPr>
      <w:r w:rsidRPr="00E86D0D">
        <w:rPr>
          <w:rStyle w:val="jlqj4b"/>
          <w:rFonts w:ascii="Calibri" w:hAnsi="Calibri" w:cs="Calibri"/>
          <w:b/>
          <w:bCs/>
          <w:sz w:val="18"/>
          <w:szCs w:val="18"/>
        </w:rPr>
        <w:t>обеспечить</w:t>
      </w:r>
      <w:r w:rsidRPr="00E86D0D">
        <w:rPr>
          <w:rStyle w:val="jlqj4b"/>
          <w:b/>
          <w:bCs/>
          <w:sz w:val="18"/>
          <w:szCs w:val="18"/>
        </w:rPr>
        <w:t xml:space="preserve"> </w:t>
      </w:r>
      <w:r w:rsidRPr="00E86D0D">
        <w:rPr>
          <w:rStyle w:val="jlqj4b"/>
          <w:rFonts w:ascii="Calibri" w:hAnsi="Calibri" w:cs="Calibri"/>
          <w:b/>
          <w:bCs/>
          <w:sz w:val="18"/>
          <w:szCs w:val="18"/>
        </w:rPr>
        <w:t>необходимую</w:t>
      </w:r>
      <w:r w:rsidRPr="00E86D0D">
        <w:rPr>
          <w:rStyle w:val="jlqj4b"/>
          <w:b/>
          <w:bCs/>
          <w:sz w:val="18"/>
          <w:szCs w:val="18"/>
        </w:rPr>
        <w:t xml:space="preserve"> </w:t>
      </w:r>
      <w:r w:rsidRPr="00E86D0D">
        <w:rPr>
          <w:rStyle w:val="jlqj4b"/>
          <w:rFonts w:ascii="Calibri" w:hAnsi="Calibri" w:cs="Calibri"/>
          <w:b/>
          <w:bCs/>
          <w:sz w:val="18"/>
          <w:szCs w:val="18"/>
        </w:rPr>
        <w:t>скорость</w:t>
      </w:r>
      <w:r w:rsidRPr="00E86D0D">
        <w:rPr>
          <w:rStyle w:val="jlqj4b"/>
          <w:b/>
          <w:bCs/>
          <w:sz w:val="18"/>
          <w:szCs w:val="18"/>
        </w:rPr>
        <w:t xml:space="preserve">, </w:t>
      </w:r>
      <w:r w:rsidRPr="00E86D0D">
        <w:rPr>
          <w:rStyle w:val="jlqj4b"/>
          <w:rFonts w:ascii="Calibri" w:hAnsi="Calibri" w:cs="Calibri"/>
          <w:b/>
          <w:bCs/>
          <w:sz w:val="18"/>
          <w:szCs w:val="18"/>
        </w:rPr>
        <w:t>надежность</w:t>
      </w:r>
      <w:r w:rsidRPr="00E86D0D">
        <w:rPr>
          <w:rStyle w:val="jlqj4b"/>
          <w:b/>
          <w:bCs/>
          <w:sz w:val="18"/>
          <w:szCs w:val="18"/>
        </w:rPr>
        <w:t xml:space="preserve"> </w:t>
      </w:r>
      <w:r w:rsidRPr="00E86D0D">
        <w:rPr>
          <w:rStyle w:val="jlqj4b"/>
          <w:rFonts w:ascii="Calibri" w:hAnsi="Calibri" w:cs="Calibri"/>
          <w:b/>
          <w:bCs/>
          <w:sz w:val="18"/>
          <w:szCs w:val="18"/>
        </w:rPr>
        <w:t>интернет</w:t>
      </w:r>
      <w:r w:rsidRPr="00E86D0D">
        <w:rPr>
          <w:rStyle w:val="jlqj4b"/>
          <w:b/>
          <w:bCs/>
          <w:sz w:val="18"/>
          <w:szCs w:val="18"/>
        </w:rPr>
        <w:t>-</w:t>
      </w:r>
      <w:r w:rsidRPr="00E86D0D">
        <w:rPr>
          <w:rStyle w:val="jlqj4b"/>
          <w:rFonts w:ascii="Calibri" w:hAnsi="Calibri" w:cs="Calibri"/>
          <w:b/>
          <w:bCs/>
          <w:sz w:val="18"/>
          <w:szCs w:val="18"/>
        </w:rPr>
        <w:t>соединения</w:t>
      </w:r>
      <w:r w:rsidRPr="00E86D0D">
        <w:rPr>
          <w:rStyle w:val="jlqj4b"/>
          <w:b/>
          <w:bCs/>
          <w:sz w:val="18"/>
          <w:szCs w:val="18"/>
        </w:rPr>
        <w:t xml:space="preserve"> </w:t>
      </w:r>
      <w:r w:rsidRPr="00E86D0D">
        <w:rPr>
          <w:rStyle w:val="jlqj4b"/>
          <w:rFonts w:ascii="Arial" w:hAnsi="Arial" w:cs="Arial"/>
          <w:b/>
          <w:bCs/>
          <w:sz w:val="18"/>
          <w:szCs w:val="18"/>
        </w:rPr>
        <w:t>и</w:t>
      </w:r>
      <w:r w:rsidRPr="00E86D0D">
        <w:rPr>
          <w:rStyle w:val="jlqj4b"/>
          <w:b/>
          <w:bCs/>
          <w:sz w:val="18"/>
          <w:szCs w:val="18"/>
        </w:rPr>
        <w:t xml:space="preserve"> </w:t>
      </w:r>
      <w:r w:rsidRPr="00E86D0D">
        <w:rPr>
          <w:rStyle w:val="jlqj4b"/>
          <w:rFonts w:ascii="Calibri" w:hAnsi="Calibri" w:cs="Calibri"/>
          <w:b/>
          <w:bCs/>
          <w:sz w:val="18"/>
          <w:szCs w:val="18"/>
        </w:rPr>
        <w:t>конфиденциальность</w:t>
      </w:r>
      <w:r w:rsidRPr="00E86D0D">
        <w:rPr>
          <w:rStyle w:val="jlqj4b"/>
          <w:b/>
          <w:bCs/>
          <w:sz w:val="18"/>
          <w:szCs w:val="18"/>
        </w:rPr>
        <w:t xml:space="preserve"> </w:t>
      </w:r>
      <w:r w:rsidRPr="00E86D0D">
        <w:rPr>
          <w:rStyle w:val="jlqj4b"/>
          <w:rFonts w:ascii="Calibri" w:hAnsi="Calibri" w:cs="Calibri"/>
          <w:b/>
          <w:bCs/>
          <w:sz w:val="18"/>
          <w:szCs w:val="18"/>
        </w:rPr>
        <w:t>обмена</w:t>
      </w:r>
      <w:r w:rsidRPr="00E86D0D">
        <w:rPr>
          <w:rStyle w:val="jlqj4b"/>
          <w:b/>
          <w:bCs/>
          <w:sz w:val="18"/>
          <w:szCs w:val="18"/>
        </w:rPr>
        <w:t xml:space="preserve"> </w:t>
      </w:r>
      <w:r w:rsidRPr="00E86D0D">
        <w:rPr>
          <w:rStyle w:val="jlqj4b"/>
          <w:rFonts w:ascii="Calibri" w:hAnsi="Calibri" w:cs="Calibri"/>
          <w:b/>
          <w:bCs/>
          <w:sz w:val="18"/>
          <w:szCs w:val="18"/>
        </w:rPr>
        <w:t>данными</w:t>
      </w:r>
      <w:r w:rsidRPr="00E86D0D">
        <w:rPr>
          <w:rStyle w:val="jlqj4b"/>
          <w:b/>
          <w:bCs/>
          <w:sz w:val="18"/>
          <w:szCs w:val="18"/>
        </w:rPr>
        <w:t>;</w:t>
      </w:r>
    </w:p>
    <w:p w14:paraId="27DD7A3D" w14:textId="77777777" w:rsidR="00451EE8" w:rsidRPr="00E86D0D" w:rsidRDefault="00451EE8" w:rsidP="00451EE8">
      <w:pPr>
        <w:pStyle w:val="aff3"/>
        <w:numPr>
          <w:ilvl w:val="0"/>
          <w:numId w:val="30"/>
        </w:numPr>
        <w:jc w:val="both"/>
        <w:rPr>
          <w:rStyle w:val="jlqj4b"/>
          <w:rFonts w:ascii="GHEA Grapalat" w:hAnsi="GHEA Grapalat"/>
          <w:b/>
          <w:bCs/>
          <w:sz w:val="18"/>
          <w:szCs w:val="18"/>
        </w:rPr>
      </w:pPr>
      <w:r w:rsidRPr="00E86D0D">
        <w:rPr>
          <w:rStyle w:val="jlqj4b"/>
          <w:rFonts w:ascii="Calibri" w:hAnsi="Calibri" w:cs="Calibri"/>
          <w:b/>
          <w:bCs/>
          <w:sz w:val="18"/>
          <w:szCs w:val="18"/>
        </w:rPr>
        <w:t>решить</w:t>
      </w:r>
      <w:r w:rsidRPr="00E86D0D">
        <w:rPr>
          <w:rStyle w:val="jlqj4b"/>
          <w:b/>
          <w:bCs/>
          <w:sz w:val="18"/>
          <w:szCs w:val="18"/>
        </w:rPr>
        <w:t xml:space="preserve"> </w:t>
      </w:r>
      <w:r w:rsidRPr="00E86D0D">
        <w:rPr>
          <w:rStyle w:val="jlqj4b"/>
          <w:rFonts w:ascii="Calibri" w:hAnsi="Calibri" w:cs="Calibri"/>
          <w:b/>
          <w:bCs/>
          <w:sz w:val="18"/>
          <w:szCs w:val="18"/>
        </w:rPr>
        <w:t>проблемы</w:t>
      </w:r>
      <w:r w:rsidRPr="00E86D0D">
        <w:rPr>
          <w:rStyle w:val="jlqj4b"/>
          <w:b/>
          <w:bCs/>
          <w:sz w:val="18"/>
          <w:szCs w:val="18"/>
        </w:rPr>
        <w:t xml:space="preserve">, </w:t>
      </w:r>
      <w:r w:rsidRPr="00E86D0D">
        <w:rPr>
          <w:rStyle w:val="jlqj4b"/>
          <w:rFonts w:ascii="Calibri" w:hAnsi="Calibri" w:cs="Calibri"/>
          <w:b/>
          <w:bCs/>
          <w:sz w:val="18"/>
          <w:szCs w:val="18"/>
        </w:rPr>
        <w:t>связанные</w:t>
      </w:r>
      <w:r w:rsidRPr="00E86D0D">
        <w:rPr>
          <w:rStyle w:val="jlqj4b"/>
          <w:b/>
          <w:bCs/>
          <w:sz w:val="18"/>
          <w:szCs w:val="18"/>
        </w:rPr>
        <w:t xml:space="preserve"> </w:t>
      </w:r>
      <w:r w:rsidRPr="00E86D0D">
        <w:rPr>
          <w:rStyle w:val="jlqj4b"/>
          <w:rFonts w:ascii="Calibri" w:hAnsi="Calibri" w:cs="Calibri"/>
          <w:b/>
          <w:bCs/>
          <w:sz w:val="18"/>
          <w:szCs w:val="18"/>
        </w:rPr>
        <w:t>с</w:t>
      </w:r>
      <w:r w:rsidRPr="00E86D0D">
        <w:rPr>
          <w:rStyle w:val="jlqj4b"/>
          <w:b/>
          <w:bCs/>
          <w:sz w:val="18"/>
          <w:szCs w:val="18"/>
        </w:rPr>
        <w:t xml:space="preserve"> </w:t>
      </w:r>
      <w:r w:rsidRPr="00E86D0D">
        <w:rPr>
          <w:rStyle w:val="jlqj4b"/>
          <w:rFonts w:ascii="Calibri" w:hAnsi="Calibri" w:cs="Calibri"/>
          <w:b/>
          <w:bCs/>
          <w:sz w:val="18"/>
          <w:szCs w:val="18"/>
        </w:rPr>
        <w:t>подключением</w:t>
      </w:r>
      <w:r w:rsidRPr="00E86D0D">
        <w:rPr>
          <w:rStyle w:val="jlqj4b"/>
          <w:b/>
          <w:bCs/>
          <w:sz w:val="18"/>
          <w:szCs w:val="18"/>
        </w:rPr>
        <w:t xml:space="preserve"> </w:t>
      </w:r>
      <w:r w:rsidRPr="00E86D0D">
        <w:rPr>
          <w:rStyle w:val="jlqj4b"/>
          <w:rFonts w:ascii="Calibri" w:hAnsi="Calibri" w:cs="Calibri"/>
          <w:b/>
          <w:bCs/>
          <w:sz w:val="18"/>
          <w:szCs w:val="18"/>
        </w:rPr>
        <w:t>к</w:t>
      </w:r>
      <w:r w:rsidRPr="00E86D0D">
        <w:rPr>
          <w:rStyle w:val="jlqj4b"/>
          <w:b/>
          <w:bCs/>
          <w:sz w:val="18"/>
          <w:szCs w:val="18"/>
        </w:rPr>
        <w:t xml:space="preserve"> </w:t>
      </w:r>
      <w:r w:rsidRPr="00E86D0D">
        <w:rPr>
          <w:rStyle w:val="jlqj4b"/>
          <w:rFonts w:ascii="Calibri" w:hAnsi="Calibri" w:cs="Calibri"/>
          <w:b/>
          <w:bCs/>
          <w:sz w:val="18"/>
          <w:szCs w:val="18"/>
        </w:rPr>
        <w:t>Интернету</w:t>
      </w:r>
      <w:r w:rsidRPr="00E86D0D">
        <w:rPr>
          <w:rStyle w:val="jlqj4b"/>
          <w:b/>
          <w:bCs/>
          <w:sz w:val="18"/>
          <w:szCs w:val="18"/>
        </w:rPr>
        <w:t xml:space="preserve">, </w:t>
      </w:r>
      <w:r w:rsidRPr="00E86D0D">
        <w:rPr>
          <w:rStyle w:val="jlqj4b"/>
          <w:rFonts w:ascii="Calibri" w:hAnsi="Calibri" w:cs="Calibri"/>
          <w:b/>
          <w:bCs/>
          <w:sz w:val="18"/>
          <w:szCs w:val="18"/>
        </w:rPr>
        <w:t>в</w:t>
      </w:r>
      <w:r w:rsidRPr="00E86D0D">
        <w:rPr>
          <w:rStyle w:val="jlqj4b"/>
          <w:b/>
          <w:bCs/>
          <w:sz w:val="18"/>
          <w:szCs w:val="18"/>
        </w:rPr>
        <w:t xml:space="preserve"> </w:t>
      </w:r>
      <w:r w:rsidRPr="00E86D0D">
        <w:rPr>
          <w:rStyle w:val="jlqj4b"/>
          <w:rFonts w:ascii="Calibri" w:hAnsi="Calibri" w:cs="Calibri"/>
          <w:b/>
          <w:bCs/>
          <w:sz w:val="18"/>
          <w:szCs w:val="18"/>
        </w:rPr>
        <w:t>течение</w:t>
      </w:r>
      <w:r w:rsidRPr="00E86D0D">
        <w:rPr>
          <w:rStyle w:val="jlqj4b"/>
          <w:b/>
          <w:bCs/>
          <w:sz w:val="18"/>
          <w:szCs w:val="18"/>
        </w:rPr>
        <w:t xml:space="preserve"> </w:t>
      </w:r>
      <w:r w:rsidRPr="00E86D0D">
        <w:rPr>
          <w:rStyle w:val="jlqj4b"/>
          <w:rFonts w:ascii="Calibri" w:hAnsi="Calibri" w:cs="Calibri"/>
          <w:b/>
          <w:bCs/>
          <w:sz w:val="18"/>
          <w:szCs w:val="18"/>
        </w:rPr>
        <w:t>максимум</w:t>
      </w:r>
      <w:r w:rsidRPr="00E86D0D">
        <w:rPr>
          <w:rStyle w:val="jlqj4b"/>
          <w:b/>
          <w:bCs/>
          <w:sz w:val="18"/>
          <w:szCs w:val="18"/>
        </w:rPr>
        <w:t xml:space="preserve"> 5 </w:t>
      </w:r>
      <w:r w:rsidRPr="00E86D0D">
        <w:rPr>
          <w:rStyle w:val="jlqj4b"/>
          <w:rFonts w:ascii="Calibri" w:hAnsi="Calibri" w:cs="Calibri"/>
          <w:b/>
          <w:bCs/>
          <w:sz w:val="18"/>
          <w:szCs w:val="18"/>
        </w:rPr>
        <w:t>часов</w:t>
      </w:r>
      <w:r w:rsidRPr="00E86D0D">
        <w:rPr>
          <w:rStyle w:val="jlqj4b"/>
          <w:b/>
          <w:bCs/>
          <w:sz w:val="18"/>
          <w:szCs w:val="18"/>
        </w:rPr>
        <w:t>;</w:t>
      </w:r>
    </w:p>
    <w:p w14:paraId="76A743B5" w14:textId="77777777" w:rsidR="00451EE8" w:rsidRPr="00E86D0D" w:rsidRDefault="00451EE8" w:rsidP="00451EE8">
      <w:pPr>
        <w:pStyle w:val="aff3"/>
        <w:numPr>
          <w:ilvl w:val="0"/>
          <w:numId w:val="30"/>
        </w:numPr>
        <w:jc w:val="both"/>
        <w:rPr>
          <w:rStyle w:val="jlqj4b"/>
          <w:rFonts w:ascii="GHEA Grapalat" w:hAnsi="GHEA Grapalat"/>
          <w:b/>
          <w:bCs/>
          <w:sz w:val="18"/>
          <w:szCs w:val="18"/>
        </w:rPr>
      </w:pPr>
      <w:r w:rsidRPr="00E86D0D">
        <w:rPr>
          <w:rStyle w:val="jlqj4b"/>
          <w:rFonts w:ascii="Calibri" w:hAnsi="Calibri" w:cs="Calibri"/>
          <w:b/>
          <w:bCs/>
          <w:sz w:val="18"/>
          <w:szCs w:val="18"/>
        </w:rPr>
        <w:t>обеспечить</w:t>
      </w:r>
      <w:r w:rsidRPr="00E86D0D">
        <w:rPr>
          <w:rStyle w:val="jlqj4b"/>
          <w:b/>
          <w:bCs/>
          <w:sz w:val="18"/>
          <w:szCs w:val="18"/>
        </w:rPr>
        <w:t xml:space="preserve"> </w:t>
      </w:r>
      <w:r w:rsidRPr="00E86D0D">
        <w:rPr>
          <w:rStyle w:val="jlqj4b"/>
          <w:rFonts w:ascii="Calibri" w:hAnsi="Calibri" w:cs="Calibri"/>
          <w:b/>
          <w:bCs/>
          <w:sz w:val="18"/>
          <w:szCs w:val="18"/>
        </w:rPr>
        <w:t>круглосуточное</w:t>
      </w:r>
      <w:r w:rsidRPr="00E86D0D">
        <w:rPr>
          <w:rStyle w:val="jlqj4b"/>
          <w:b/>
          <w:bCs/>
          <w:sz w:val="18"/>
          <w:szCs w:val="18"/>
        </w:rPr>
        <w:t xml:space="preserve"> </w:t>
      </w:r>
      <w:r w:rsidRPr="00E86D0D">
        <w:rPr>
          <w:rStyle w:val="jlqj4b"/>
          <w:rFonts w:ascii="Calibri" w:hAnsi="Calibri" w:cs="Calibri"/>
          <w:b/>
          <w:bCs/>
          <w:sz w:val="18"/>
          <w:szCs w:val="18"/>
        </w:rPr>
        <w:t>подключение</w:t>
      </w:r>
      <w:r w:rsidRPr="00E86D0D">
        <w:rPr>
          <w:rStyle w:val="jlqj4b"/>
          <w:b/>
          <w:bCs/>
          <w:sz w:val="18"/>
          <w:szCs w:val="18"/>
        </w:rPr>
        <w:t xml:space="preserve"> </w:t>
      </w:r>
      <w:r w:rsidRPr="00E86D0D">
        <w:rPr>
          <w:rStyle w:val="jlqj4b"/>
          <w:rFonts w:ascii="Calibri" w:hAnsi="Calibri" w:cs="Calibri"/>
          <w:b/>
          <w:bCs/>
          <w:sz w:val="18"/>
          <w:szCs w:val="18"/>
        </w:rPr>
        <w:t>к</w:t>
      </w:r>
      <w:r w:rsidRPr="00E86D0D">
        <w:rPr>
          <w:rStyle w:val="jlqj4b"/>
          <w:b/>
          <w:bCs/>
          <w:sz w:val="18"/>
          <w:szCs w:val="18"/>
        </w:rPr>
        <w:t xml:space="preserve"> </w:t>
      </w:r>
      <w:r w:rsidRPr="00E86D0D">
        <w:rPr>
          <w:rStyle w:val="jlqj4b"/>
          <w:rFonts w:ascii="Calibri" w:hAnsi="Calibri" w:cs="Calibri"/>
          <w:b/>
          <w:bCs/>
          <w:sz w:val="18"/>
          <w:szCs w:val="18"/>
        </w:rPr>
        <w:t>интернету</w:t>
      </w:r>
      <w:r w:rsidRPr="00E86D0D">
        <w:rPr>
          <w:rStyle w:val="jlqj4b"/>
          <w:b/>
          <w:bCs/>
          <w:sz w:val="18"/>
          <w:szCs w:val="18"/>
        </w:rPr>
        <w:t xml:space="preserve">, </w:t>
      </w:r>
      <w:r w:rsidRPr="00E86D0D">
        <w:rPr>
          <w:rStyle w:val="jlqj4b"/>
          <w:rFonts w:ascii="Calibri" w:hAnsi="Calibri" w:cs="Calibri"/>
          <w:b/>
          <w:bCs/>
          <w:sz w:val="18"/>
          <w:szCs w:val="18"/>
        </w:rPr>
        <w:t>сервис</w:t>
      </w:r>
      <w:r w:rsidRPr="00E86D0D">
        <w:rPr>
          <w:rStyle w:val="jlqj4b"/>
          <w:b/>
          <w:bCs/>
          <w:sz w:val="18"/>
          <w:szCs w:val="18"/>
        </w:rPr>
        <w:t xml:space="preserve"> </w:t>
      </w:r>
      <w:r w:rsidRPr="00E86D0D">
        <w:rPr>
          <w:rStyle w:val="jlqj4b"/>
          <w:rFonts w:ascii="Arial" w:hAnsi="Arial" w:cs="Arial"/>
          <w:b/>
          <w:bCs/>
          <w:sz w:val="18"/>
          <w:szCs w:val="18"/>
        </w:rPr>
        <w:t>и</w:t>
      </w:r>
      <w:r w:rsidRPr="00E86D0D">
        <w:rPr>
          <w:rStyle w:val="jlqj4b"/>
          <w:b/>
          <w:bCs/>
          <w:sz w:val="18"/>
          <w:szCs w:val="18"/>
        </w:rPr>
        <w:t xml:space="preserve"> </w:t>
      </w:r>
      <w:r w:rsidRPr="00E86D0D">
        <w:rPr>
          <w:rStyle w:val="jlqj4b"/>
          <w:rFonts w:ascii="Calibri" w:hAnsi="Calibri" w:cs="Calibri"/>
          <w:b/>
          <w:bCs/>
          <w:sz w:val="18"/>
          <w:szCs w:val="18"/>
        </w:rPr>
        <w:t>техподдержку</w:t>
      </w:r>
      <w:r w:rsidRPr="00E86D0D">
        <w:rPr>
          <w:rStyle w:val="jlqj4b"/>
          <w:b/>
          <w:bCs/>
          <w:sz w:val="18"/>
          <w:szCs w:val="18"/>
        </w:rPr>
        <w:t>.</w:t>
      </w:r>
    </w:p>
    <w:p w14:paraId="09DD76E3" w14:textId="77777777" w:rsidR="00451EE8" w:rsidRPr="00E86D0D" w:rsidRDefault="00451EE8" w:rsidP="00451EE8">
      <w:pPr>
        <w:pStyle w:val="aff3"/>
        <w:jc w:val="both"/>
        <w:rPr>
          <w:rFonts w:ascii="GHEA Grapalat" w:hAnsi="GHEA Grapalat"/>
          <w:b/>
          <w:bCs/>
          <w:sz w:val="18"/>
          <w:szCs w:val="18"/>
        </w:rPr>
      </w:pPr>
      <w:r w:rsidRPr="00E86D0D">
        <w:rPr>
          <w:rStyle w:val="jlqj4b"/>
          <w:rFonts w:ascii="Calibri" w:hAnsi="Calibri" w:cs="Calibri"/>
          <w:b/>
          <w:bCs/>
          <w:sz w:val="18"/>
          <w:szCs w:val="18"/>
        </w:rPr>
        <w:t>Отключения</w:t>
      </w:r>
      <w:r w:rsidRPr="00E86D0D">
        <w:rPr>
          <w:rStyle w:val="jlqj4b"/>
          <w:b/>
          <w:bCs/>
          <w:sz w:val="18"/>
          <w:szCs w:val="18"/>
        </w:rPr>
        <w:t xml:space="preserve"> </w:t>
      </w:r>
      <w:r w:rsidRPr="00E86D0D">
        <w:rPr>
          <w:rStyle w:val="jlqj4b"/>
          <w:rFonts w:ascii="Calibri" w:hAnsi="Calibri" w:cs="Calibri"/>
          <w:b/>
          <w:bCs/>
          <w:sz w:val="18"/>
          <w:szCs w:val="18"/>
        </w:rPr>
        <w:t>на</w:t>
      </w:r>
      <w:r w:rsidRPr="00E86D0D">
        <w:rPr>
          <w:rStyle w:val="jlqj4b"/>
          <w:b/>
          <w:bCs/>
          <w:sz w:val="18"/>
          <w:szCs w:val="18"/>
        </w:rPr>
        <w:t xml:space="preserve"> </w:t>
      </w:r>
      <w:r w:rsidRPr="00E86D0D">
        <w:rPr>
          <w:rStyle w:val="jlqj4b"/>
          <w:rFonts w:ascii="Calibri" w:hAnsi="Calibri" w:cs="Calibri"/>
          <w:b/>
          <w:bCs/>
          <w:sz w:val="18"/>
          <w:szCs w:val="18"/>
        </w:rPr>
        <w:t>срок</w:t>
      </w:r>
      <w:r w:rsidRPr="00E86D0D">
        <w:rPr>
          <w:rStyle w:val="jlqj4b"/>
          <w:b/>
          <w:bCs/>
          <w:sz w:val="18"/>
          <w:szCs w:val="18"/>
        </w:rPr>
        <w:t xml:space="preserve"> </w:t>
      </w:r>
      <w:r w:rsidRPr="00E86D0D">
        <w:rPr>
          <w:rStyle w:val="jlqj4b"/>
          <w:rFonts w:ascii="Calibri" w:hAnsi="Calibri" w:cs="Calibri"/>
          <w:b/>
          <w:bCs/>
          <w:sz w:val="18"/>
          <w:szCs w:val="18"/>
        </w:rPr>
        <w:t>более</w:t>
      </w:r>
      <w:r w:rsidRPr="00E86D0D">
        <w:rPr>
          <w:rStyle w:val="jlqj4b"/>
          <w:b/>
          <w:bCs/>
          <w:sz w:val="18"/>
          <w:szCs w:val="18"/>
        </w:rPr>
        <w:t xml:space="preserve"> </w:t>
      </w:r>
      <w:r w:rsidRPr="00E86D0D">
        <w:rPr>
          <w:rStyle w:val="jlqj4b"/>
          <w:rFonts w:ascii="Calibri" w:hAnsi="Calibri" w:cs="Calibri"/>
          <w:b/>
          <w:bCs/>
          <w:sz w:val="18"/>
          <w:szCs w:val="18"/>
        </w:rPr>
        <w:t>одного</w:t>
      </w:r>
      <w:r w:rsidRPr="00E86D0D">
        <w:rPr>
          <w:rStyle w:val="jlqj4b"/>
          <w:b/>
          <w:bCs/>
          <w:sz w:val="18"/>
          <w:szCs w:val="18"/>
        </w:rPr>
        <w:t xml:space="preserve"> </w:t>
      </w:r>
      <w:r w:rsidRPr="00E86D0D">
        <w:rPr>
          <w:rStyle w:val="jlqj4b"/>
          <w:rFonts w:ascii="Calibri" w:hAnsi="Calibri" w:cs="Calibri"/>
          <w:b/>
          <w:bCs/>
          <w:sz w:val="18"/>
          <w:szCs w:val="18"/>
        </w:rPr>
        <w:t>рабочего</w:t>
      </w:r>
      <w:r w:rsidRPr="00E86D0D">
        <w:rPr>
          <w:rStyle w:val="jlqj4b"/>
          <w:b/>
          <w:bCs/>
          <w:sz w:val="18"/>
          <w:szCs w:val="18"/>
        </w:rPr>
        <w:t xml:space="preserve"> </w:t>
      </w:r>
      <w:r w:rsidRPr="00E86D0D">
        <w:rPr>
          <w:rStyle w:val="jlqj4b"/>
          <w:rFonts w:ascii="Calibri" w:hAnsi="Calibri" w:cs="Calibri"/>
          <w:b/>
          <w:bCs/>
          <w:sz w:val="18"/>
          <w:szCs w:val="18"/>
        </w:rPr>
        <w:t>дня</w:t>
      </w:r>
      <w:r w:rsidRPr="00E86D0D">
        <w:rPr>
          <w:rStyle w:val="jlqj4b"/>
          <w:b/>
          <w:bCs/>
          <w:sz w:val="18"/>
          <w:szCs w:val="18"/>
        </w:rPr>
        <w:t xml:space="preserve"> </w:t>
      </w:r>
      <w:r w:rsidRPr="00E86D0D">
        <w:rPr>
          <w:rStyle w:val="jlqj4b"/>
          <w:rFonts w:ascii="Calibri" w:hAnsi="Calibri" w:cs="Calibri"/>
          <w:b/>
          <w:bCs/>
          <w:sz w:val="18"/>
          <w:szCs w:val="18"/>
        </w:rPr>
        <w:t>не</w:t>
      </w:r>
      <w:r w:rsidRPr="00E86D0D">
        <w:rPr>
          <w:rStyle w:val="jlqj4b"/>
          <w:b/>
          <w:bCs/>
          <w:sz w:val="18"/>
          <w:szCs w:val="18"/>
        </w:rPr>
        <w:t xml:space="preserve"> </w:t>
      </w:r>
      <w:r w:rsidRPr="00E86D0D">
        <w:rPr>
          <w:rStyle w:val="jlqj4b"/>
          <w:rFonts w:ascii="Calibri" w:hAnsi="Calibri" w:cs="Calibri"/>
          <w:b/>
          <w:bCs/>
          <w:sz w:val="18"/>
          <w:szCs w:val="18"/>
        </w:rPr>
        <w:t>допускаются</w:t>
      </w:r>
      <w:r w:rsidRPr="00E86D0D">
        <w:rPr>
          <w:rStyle w:val="jlqj4b"/>
          <w:b/>
          <w:bCs/>
          <w:sz w:val="18"/>
          <w:szCs w:val="18"/>
        </w:rPr>
        <w:t>.</w:t>
      </w:r>
      <w:r w:rsidRPr="00E86D0D">
        <w:rPr>
          <w:rStyle w:val="jlqj4b"/>
          <w:rFonts w:ascii="Calibri" w:hAnsi="Calibri"/>
          <w:b/>
          <w:bCs/>
          <w:sz w:val="18"/>
          <w:szCs w:val="18"/>
        </w:rPr>
        <w:t xml:space="preserve"> </w:t>
      </w:r>
      <w:r w:rsidRPr="00E86D0D">
        <w:rPr>
          <w:rStyle w:val="jlqj4b"/>
          <w:rFonts w:ascii="Calibri" w:hAnsi="Calibri" w:cs="Calibri"/>
          <w:b/>
          <w:bCs/>
          <w:sz w:val="18"/>
          <w:szCs w:val="18"/>
        </w:rPr>
        <w:t>О</w:t>
      </w:r>
      <w:r w:rsidRPr="00E86D0D">
        <w:rPr>
          <w:rStyle w:val="jlqj4b"/>
          <w:b/>
          <w:bCs/>
          <w:sz w:val="18"/>
          <w:szCs w:val="18"/>
        </w:rPr>
        <w:t xml:space="preserve"> </w:t>
      </w:r>
      <w:r w:rsidRPr="00E86D0D">
        <w:rPr>
          <w:rStyle w:val="jlqj4b"/>
          <w:rFonts w:ascii="Calibri" w:hAnsi="Calibri" w:cs="Calibri"/>
          <w:b/>
          <w:bCs/>
          <w:sz w:val="18"/>
          <w:szCs w:val="18"/>
        </w:rPr>
        <w:t>сбоях</w:t>
      </w:r>
      <w:r w:rsidRPr="00E86D0D">
        <w:rPr>
          <w:rStyle w:val="jlqj4b"/>
          <w:b/>
          <w:bCs/>
          <w:sz w:val="18"/>
          <w:szCs w:val="18"/>
        </w:rPr>
        <w:t xml:space="preserve"> </w:t>
      </w:r>
      <w:r w:rsidRPr="00E86D0D">
        <w:rPr>
          <w:rStyle w:val="jlqj4b"/>
          <w:rFonts w:ascii="Calibri" w:hAnsi="Calibri" w:cs="Calibri"/>
          <w:b/>
          <w:bCs/>
          <w:sz w:val="18"/>
          <w:szCs w:val="18"/>
        </w:rPr>
        <w:t>в</w:t>
      </w:r>
      <w:r w:rsidRPr="00E86D0D">
        <w:rPr>
          <w:rStyle w:val="jlqj4b"/>
          <w:b/>
          <w:bCs/>
          <w:sz w:val="18"/>
          <w:szCs w:val="18"/>
        </w:rPr>
        <w:t xml:space="preserve"> </w:t>
      </w:r>
      <w:r w:rsidRPr="00E86D0D">
        <w:rPr>
          <w:rStyle w:val="jlqj4b"/>
          <w:rFonts w:ascii="Calibri" w:hAnsi="Calibri" w:cs="Calibri"/>
          <w:b/>
          <w:bCs/>
          <w:sz w:val="18"/>
          <w:szCs w:val="18"/>
        </w:rPr>
        <w:t>обслуживании</w:t>
      </w:r>
      <w:r w:rsidRPr="00E86D0D">
        <w:rPr>
          <w:rStyle w:val="jlqj4b"/>
          <w:b/>
          <w:bCs/>
          <w:sz w:val="18"/>
          <w:szCs w:val="18"/>
        </w:rPr>
        <w:t xml:space="preserve"> </w:t>
      </w:r>
      <w:r w:rsidRPr="00E86D0D">
        <w:rPr>
          <w:rStyle w:val="jlqj4b"/>
          <w:rFonts w:ascii="Calibri" w:hAnsi="Calibri" w:cs="Calibri"/>
          <w:b/>
          <w:bCs/>
          <w:sz w:val="18"/>
          <w:szCs w:val="18"/>
        </w:rPr>
        <w:t>Интернета</w:t>
      </w:r>
      <w:r w:rsidRPr="00E86D0D">
        <w:rPr>
          <w:rStyle w:val="jlqj4b"/>
          <w:b/>
          <w:bCs/>
          <w:sz w:val="18"/>
          <w:szCs w:val="18"/>
        </w:rPr>
        <w:t xml:space="preserve"> </w:t>
      </w:r>
      <w:r w:rsidRPr="00E86D0D">
        <w:rPr>
          <w:rStyle w:val="jlqj4b"/>
          <w:rFonts w:ascii="Calibri" w:hAnsi="Calibri" w:cs="Calibri"/>
          <w:b/>
          <w:bCs/>
          <w:sz w:val="18"/>
          <w:szCs w:val="18"/>
        </w:rPr>
        <w:t>следует</w:t>
      </w:r>
      <w:r w:rsidRPr="00E86D0D">
        <w:rPr>
          <w:rStyle w:val="jlqj4b"/>
          <w:b/>
          <w:bCs/>
          <w:sz w:val="18"/>
          <w:szCs w:val="18"/>
        </w:rPr>
        <w:t xml:space="preserve"> </w:t>
      </w:r>
      <w:r w:rsidRPr="00E86D0D">
        <w:rPr>
          <w:rStyle w:val="jlqj4b"/>
          <w:rFonts w:ascii="Calibri" w:hAnsi="Calibri" w:cs="Calibri"/>
          <w:b/>
          <w:bCs/>
          <w:sz w:val="18"/>
          <w:szCs w:val="18"/>
        </w:rPr>
        <w:t>уведомлять</w:t>
      </w:r>
      <w:r w:rsidRPr="00E86D0D">
        <w:rPr>
          <w:rStyle w:val="jlqj4b"/>
          <w:b/>
          <w:bCs/>
          <w:sz w:val="18"/>
          <w:szCs w:val="18"/>
        </w:rPr>
        <w:t xml:space="preserve"> </w:t>
      </w:r>
      <w:r w:rsidRPr="00E86D0D">
        <w:rPr>
          <w:rStyle w:val="jlqj4b"/>
          <w:rFonts w:ascii="Calibri" w:hAnsi="Calibri" w:cs="Calibri"/>
          <w:b/>
          <w:bCs/>
          <w:sz w:val="18"/>
          <w:szCs w:val="18"/>
        </w:rPr>
        <w:t>по</w:t>
      </w:r>
      <w:r w:rsidRPr="00E86D0D">
        <w:rPr>
          <w:rStyle w:val="jlqj4b"/>
          <w:b/>
          <w:bCs/>
          <w:sz w:val="18"/>
          <w:szCs w:val="18"/>
        </w:rPr>
        <w:t xml:space="preserve"> </w:t>
      </w:r>
      <w:r w:rsidRPr="00E86D0D">
        <w:rPr>
          <w:rStyle w:val="jlqj4b"/>
          <w:rFonts w:ascii="Calibri" w:hAnsi="Calibri" w:cs="Calibri"/>
          <w:b/>
          <w:bCs/>
          <w:sz w:val="18"/>
          <w:szCs w:val="18"/>
        </w:rPr>
        <w:t>крайней</w:t>
      </w:r>
      <w:r w:rsidRPr="00E86D0D">
        <w:rPr>
          <w:rStyle w:val="jlqj4b"/>
          <w:b/>
          <w:bCs/>
          <w:sz w:val="18"/>
          <w:szCs w:val="18"/>
        </w:rPr>
        <w:t xml:space="preserve"> </w:t>
      </w:r>
      <w:r w:rsidRPr="00E86D0D">
        <w:rPr>
          <w:rStyle w:val="jlqj4b"/>
          <w:rFonts w:ascii="Calibri" w:hAnsi="Calibri" w:cs="Calibri"/>
          <w:b/>
          <w:bCs/>
          <w:sz w:val="18"/>
          <w:szCs w:val="18"/>
        </w:rPr>
        <w:t>мере</w:t>
      </w:r>
      <w:r w:rsidRPr="00E86D0D">
        <w:rPr>
          <w:rStyle w:val="jlqj4b"/>
          <w:b/>
          <w:bCs/>
          <w:sz w:val="18"/>
          <w:szCs w:val="18"/>
        </w:rPr>
        <w:t xml:space="preserve"> </w:t>
      </w:r>
      <w:r w:rsidRPr="00E86D0D">
        <w:rPr>
          <w:rStyle w:val="jlqj4b"/>
          <w:rFonts w:ascii="Calibri" w:hAnsi="Calibri" w:cs="Calibri"/>
          <w:b/>
          <w:bCs/>
          <w:sz w:val="18"/>
          <w:szCs w:val="18"/>
        </w:rPr>
        <w:t>за</w:t>
      </w:r>
      <w:r w:rsidRPr="00E86D0D">
        <w:rPr>
          <w:rStyle w:val="jlqj4b"/>
          <w:b/>
          <w:bCs/>
          <w:sz w:val="18"/>
          <w:szCs w:val="18"/>
        </w:rPr>
        <w:t xml:space="preserve"> </w:t>
      </w:r>
      <w:r w:rsidRPr="00E86D0D">
        <w:rPr>
          <w:rStyle w:val="jlqj4b"/>
          <w:rFonts w:ascii="Calibri" w:hAnsi="Calibri" w:cs="Calibri"/>
          <w:b/>
          <w:bCs/>
          <w:sz w:val="18"/>
          <w:szCs w:val="18"/>
        </w:rPr>
        <w:t>один</w:t>
      </w:r>
      <w:r w:rsidRPr="00E86D0D">
        <w:rPr>
          <w:rStyle w:val="jlqj4b"/>
          <w:b/>
          <w:bCs/>
          <w:sz w:val="18"/>
          <w:szCs w:val="18"/>
        </w:rPr>
        <w:t xml:space="preserve"> </w:t>
      </w:r>
      <w:r w:rsidRPr="00E86D0D">
        <w:rPr>
          <w:rStyle w:val="jlqj4b"/>
          <w:rFonts w:ascii="Calibri" w:hAnsi="Calibri" w:cs="Calibri"/>
          <w:b/>
          <w:bCs/>
          <w:sz w:val="18"/>
          <w:szCs w:val="18"/>
        </w:rPr>
        <w:t>день</w:t>
      </w:r>
      <w:r w:rsidRPr="00E86D0D">
        <w:rPr>
          <w:rStyle w:val="jlqj4b"/>
          <w:b/>
          <w:bCs/>
          <w:sz w:val="18"/>
          <w:szCs w:val="18"/>
        </w:rPr>
        <w:t xml:space="preserve"> </w:t>
      </w:r>
      <w:r w:rsidRPr="00E86D0D">
        <w:rPr>
          <w:rStyle w:val="jlqj4b"/>
          <w:rFonts w:ascii="Calibri" w:hAnsi="Calibri" w:cs="Calibri"/>
          <w:b/>
          <w:bCs/>
          <w:sz w:val="18"/>
          <w:szCs w:val="18"/>
        </w:rPr>
        <w:t>в</w:t>
      </w:r>
      <w:r w:rsidRPr="00E86D0D">
        <w:rPr>
          <w:rStyle w:val="jlqj4b"/>
          <w:b/>
          <w:bCs/>
          <w:sz w:val="18"/>
          <w:szCs w:val="18"/>
        </w:rPr>
        <w:t xml:space="preserve"> </w:t>
      </w:r>
      <w:r w:rsidRPr="00E86D0D">
        <w:rPr>
          <w:rStyle w:val="jlqj4b"/>
          <w:rFonts w:ascii="Calibri" w:hAnsi="Calibri" w:cs="Calibri"/>
          <w:b/>
          <w:bCs/>
          <w:sz w:val="18"/>
          <w:szCs w:val="18"/>
        </w:rPr>
        <w:t>связи</w:t>
      </w:r>
      <w:r w:rsidRPr="00E86D0D">
        <w:rPr>
          <w:rStyle w:val="jlqj4b"/>
          <w:b/>
          <w:bCs/>
          <w:sz w:val="18"/>
          <w:szCs w:val="18"/>
        </w:rPr>
        <w:t xml:space="preserve"> </w:t>
      </w:r>
      <w:r w:rsidRPr="00E86D0D">
        <w:rPr>
          <w:rStyle w:val="jlqj4b"/>
          <w:rFonts w:ascii="Calibri" w:hAnsi="Calibri" w:cs="Calibri"/>
          <w:b/>
          <w:bCs/>
          <w:sz w:val="18"/>
          <w:szCs w:val="18"/>
        </w:rPr>
        <w:t>с</w:t>
      </w:r>
      <w:r w:rsidRPr="00E86D0D">
        <w:rPr>
          <w:rStyle w:val="jlqj4b"/>
          <w:b/>
          <w:bCs/>
          <w:sz w:val="18"/>
          <w:szCs w:val="18"/>
        </w:rPr>
        <w:t xml:space="preserve"> </w:t>
      </w:r>
      <w:r w:rsidRPr="00E86D0D">
        <w:rPr>
          <w:rStyle w:val="jlqj4b"/>
          <w:rFonts w:ascii="Calibri" w:hAnsi="Calibri" w:cs="Calibri"/>
          <w:b/>
          <w:bCs/>
          <w:sz w:val="18"/>
          <w:szCs w:val="18"/>
        </w:rPr>
        <w:t>запланированным</w:t>
      </w:r>
      <w:r w:rsidRPr="00E86D0D">
        <w:rPr>
          <w:rStyle w:val="jlqj4b"/>
          <w:b/>
          <w:bCs/>
          <w:sz w:val="18"/>
          <w:szCs w:val="18"/>
        </w:rPr>
        <w:t xml:space="preserve"> </w:t>
      </w:r>
      <w:r w:rsidRPr="00E86D0D">
        <w:rPr>
          <w:rStyle w:val="jlqj4b"/>
          <w:rFonts w:ascii="Calibri" w:hAnsi="Calibri" w:cs="Calibri"/>
          <w:b/>
          <w:bCs/>
          <w:sz w:val="18"/>
          <w:szCs w:val="18"/>
        </w:rPr>
        <w:t>обновлением</w:t>
      </w:r>
      <w:r w:rsidRPr="00E86D0D">
        <w:rPr>
          <w:rStyle w:val="jlqj4b"/>
          <w:b/>
          <w:bCs/>
          <w:sz w:val="18"/>
          <w:szCs w:val="18"/>
        </w:rPr>
        <w:t xml:space="preserve"> </w:t>
      </w:r>
      <w:r w:rsidRPr="00E86D0D">
        <w:rPr>
          <w:rStyle w:val="jlqj4b"/>
          <w:rFonts w:ascii="Calibri" w:hAnsi="Calibri" w:cs="Calibri"/>
          <w:b/>
          <w:bCs/>
          <w:sz w:val="18"/>
          <w:szCs w:val="18"/>
        </w:rPr>
        <w:t>сети</w:t>
      </w:r>
      <w:r w:rsidRPr="00E86D0D">
        <w:rPr>
          <w:rStyle w:val="jlqj4b"/>
          <w:b/>
          <w:bCs/>
          <w:sz w:val="18"/>
          <w:szCs w:val="18"/>
        </w:rPr>
        <w:t>.</w:t>
      </w:r>
    </w:p>
    <w:p w14:paraId="102686F5" w14:textId="77777777" w:rsidR="00451EE8" w:rsidRPr="00E86D0D" w:rsidRDefault="00451EE8" w:rsidP="00451EE8">
      <w:pPr>
        <w:jc w:val="both"/>
        <w:rPr>
          <w:rStyle w:val="jlqj4b"/>
          <w:rFonts w:ascii="Calibri" w:hAnsi="Calibri" w:cs="Calibri"/>
          <w:b/>
          <w:bCs/>
          <w:sz w:val="18"/>
          <w:szCs w:val="18"/>
          <w:lang w:val="x-none"/>
        </w:rPr>
      </w:pPr>
      <w:r w:rsidRPr="00E86D0D">
        <w:rPr>
          <w:rFonts w:ascii="GHEA Grapalat" w:hAnsi="GHEA Grapalat"/>
          <w:b/>
          <w:bCs/>
          <w:sz w:val="18"/>
          <w:szCs w:val="18"/>
        </w:rPr>
        <w:t xml:space="preserve"> </w:t>
      </w:r>
      <w:r w:rsidRPr="00E86D0D">
        <w:rPr>
          <w:rFonts w:ascii="GHEA Grapalat" w:hAnsi="GHEA Grapalat"/>
          <w:b/>
          <w:bCs/>
          <w:sz w:val="18"/>
          <w:szCs w:val="18"/>
        </w:rPr>
        <w:tab/>
      </w:r>
      <w:r w:rsidRPr="00E86D0D">
        <w:rPr>
          <w:rFonts w:ascii="GHEA Grapalat" w:hAnsi="GHEA Grapalat" w:cs="Sylfaen"/>
          <w:b/>
          <w:bCs/>
          <w:iCs/>
          <w:sz w:val="18"/>
          <w:szCs w:val="18"/>
          <w:lang w:val="pt-BR"/>
        </w:rPr>
        <w:t xml:space="preserve">* </w:t>
      </w:r>
      <w:r w:rsidRPr="00E86D0D">
        <w:rPr>
          <w:rStyle w:val="jlqj4b"/>
          <w:rFonts w:ascii="Calibri" w:hAnsi="Calibri" w:cs="Calibri"/>
          <w:b/>
          <w:bCs/>
          <w:sz w:val="18"/>
          <w:szCs w:val="18"/>
          <w:lang w:val="x-none"/>
        </w:rPr>
        <w:t xml:space="preserve">Срок предоставления услуг не может быть более </w:t>
      </w:r>
      <w:r w:rsidRPr="008810BB">
        <w:rPr>
          <w:rStyle w:val="jlqj4b"/>
          <w:rFonts w:ascii="Calibri" w:hAnsi="Calibri" w:cs="Calibri"/>
          <w:b/>
          <w:bCs/>
          <w:sz w:val="18"/>
          <w:szCs w:val="18"/>
        </w:rPr>
        <w:t>3</w:t>
      </w:r>
      <w:r w:rsidRPr="00C23039">
        <w:rPr>
          <w:rStyle w:val="jlqj4b"/>
          <w:rFonts w:ascii="Calibri" w:hAnsi="Calibri" w:cs="Calibri"/>
          <w:b/>
          <w:bCs/>
          <w:sz w:val="18"/>
          <w:szCs w:val="18"/>
        </w:rPr>
        <w:t>0</w:t>
      </w:r>
      <w:r w:rsidRPr="00E86D0D">
        <w:rPr>
          <w:rStyle w:val="jlqj4b"/>
          <w:rFonts w:ascii="Calibri" w:hAnsi="Calibri" w:cs="Calibri"/>
          <w:b/>
          <w:bCs/>
          <w:sz w:val="18"/>
          <w:szCs w:val="18"/>
          <w:lang w:val="x-none"/>
        </w:rPr>
        <w:t xml:space="preserve"> декабря текущего года.</w:t>
      </w:r>
    </w:p>
    <w:p w14:paraId="31142A17" w14:textId="77777777" w:rsidR="00451EE8" w:rsidRPr="00E86D0D" w:rsidRDefault="00451EE8" w:rsidP="00451EE8">
      <w:pPr>
        <w:jc w:val="both"/>
        <w:rPr>
          <w:rFonts w:ascii="GHEA Grapalat" w:hAnsi="GHEA Grapalat"/>
          <w:sz w:val="18"/>
          <w:szCs w:val="18"/>
          <w:lang w:val="hy-AM"/>
        </w:rPr>
      </w:pPr>
    </w:p>
    <w:tbl>
      <w:tblPr>
        <w:tblW w:w="9639" w:type="dxa"/>
        <w:jc w:val="center"/>
        <w:tblLayout w:type="fixed"/>
        <w:tblLook w:val="0000" w:firstRow="0" w:lastRow="0" w:firstColumn="0" w:lastColumn="0" w:noHBand="0" w:noVBand="0"/>
      </w:tblPr>
      <w:tblGrid>
        <w:gridCol w:w="4536"/>
        <w:gridCol w:w="760"/>
        <w:gridCol w:w="4343"/>
      </w:tblGrid>
      <w:tr w:rsidR="00451EE8" w:rsidRPr="00E86D0D" w14:paraId="1787C8D7" w14:textId="77777777" w:rsidTr="00C06758">
        <w:trPr>
          <w:jc w:val="center"/>
        </w:trPr>
        <w:tc>
          <w:tcPr>
            <w:tcW w:w="4536" w:type="dxa"/>
          </w:tcPr>
          <w:p w14:paraId="6D9F79F6" w14:textId="77777777" w:rsidR="00451EE8" w:rsidRPr="00E86D0D" w:rsidRDefault="00451EE8" w:rsidP="00C06758">
            <w:pPr>
              <w:widowControl w:val="0"/>
              <w:spacing w:after="160" w:line="360" w:lineRule="auto"/>
              <w:jc w:val="center"/>
              <w:rPr>
                <w:rFonts w:ascii="GHEA Grapalat" w:hAnsi="GHEA Grapalat" w:cs="Sylfaen"/>
                <w:b/>
                <w:bCs/>
                <w:sz w:val="20"/>
                <w:szCs w:val="20"/>
              </w:rPr>
            </w:pPr>
            <w:r w:rsidRPr="00E86D0D">
              <w:rPr>
                <w:rFonts w:ascii="GHEA Grapalat" w:hAnsi="GHEA Grapalat"/>
                <w:b/>
                <w:sz w:val="20"/>
                <w:szCs w:val="20"/>
              </w:rPr>
              <w:t>ЗАКАЗЧИК</w:t>
            </w:r>
          </w:p>
          <w:p w14:paraId="1A16C8C2" w14:textId="77777777" w:rsidR="00451EE8" w:rsidRPr="00E86D0D" w:rsidRDefault="00451EE8" w:rsidP="00C06758">
            <w:pPr>
              <w:widowControl w:val="0"/>
              <w:jc w:val="center"/>
              <w:rPr>
                <w:rFonts w:ascii="GHEA Grapalat" w:hAnsi="GHEA Grapalat"/>
                <w:sz w:val="20"/>
                <w:szCs w:val="20"/>
                <w:lang w:val="en-US"/>
              </w:rPr>
            </w:pPr>
            <w:r w:rsidRPr="00E86D0D">
              <w:rPr>
                <w:rFonts w:ascii="GHEA Grapalat" w:hAnsi="GHEA Grapalat"/>
                <w:sz w:val="20"/>
                <w:szCs w:val="20"/>
                <w:lang w:val="en-US"/>
              </w:rPr>
              <w:t>___________________________</w:t>
            </w:r>
          </w:p>
          <w:p w14:paraId="77206DA6" w14:textId="77777777" w:rsidR="00451EE8" w:rsidRPr="00E86D0D" w:rsidRDefault="00451EE8" w:rsidP="00C06758">
            <w:pPr>
              <w:widowControl w:val="0"/>
              <w:spacing w:after="160" w:line="360" w:lineRule="auto"/>
              <w:jc w:val="center"/>
              <w:rPr>
                <w:rFonts w:ascii="GHEA Grapalat" w:hAnsi="GHEA Grapalat"/>
                <w:sz w:val="20"/>
                <w:szCs w:val="20"/>
                <w:vertAlign w:val="superscript"/>
              </w:rPr>
            </w:pPr>
            <w:r w:rsidRPr="00E86D0D">
              <w:rPr>
                <w:rFonts w:ascii="GHEA Grapalat" w:hAnsi="GHEA Grapalat"/>
                <w:sz w:val="20"/>
                <w:szCs w:val="20"/>
                <w:vertAlign w:val="superscript"/>
              </w:rPr>
              <w:t>/подпись/</w:t>
            </w:r>
          </w:p>
          <w:p w14:paraId="321B7BD5" w14:textId="77777777" w:rsidR="00451EE8" w:rsidRPr="00E86D0D" w:rsidRDefault="00451EE8" w:rsidP="00C06758">
            <w:pPr>
              <w:widowControl w:val="0"/>
              <w:spacing w:after="160" w:line="360" w:lineRule="auto"/>
              <w:jc w:val="center"/>
              <w:rPr>
                <w:rFonts w:ascii="GHEA Grapalat" w:hAnsi="GHEA Grapalat"/>
                <w:sz w:val="20"/>
                <w:szCs w:val="20"/>
              </w:rPr>
            </w:pPr>
            <w:r w:rsidRPr="00E86D0D">
              <w:rPr>
                <w:rFonts w:ascii="GHEA Grapalat" w:hAnsi="GHEA Grapalat"/>
                <w:sz w:val="20"/>
                <w:szCs w:val="20"/>
              </w:rPr>
              <w:t>М. П.</w:t>
            </w:r>
          </w:p>
        </w:tc>
        <w:tc>
          <w:tcPr>
            <w:tcW w:w="760" w:type="dxa"/>
          </w:tcPr>
          <w:p w14:paraId="636A5E0A" w14:textId="77777777" w:rsidR="00451EE8" w:rsidRPr="00E86D0D" w:rsidRDefault="00451EE8" w:rsidP="00C06758">
            <w:pPr>
              <w:widowControl w:val="0"/>
              <w:spacing w:after="160" w:line="360" w:lineRule="auto"/>
              <w:jc w:val="center"/>
              <w:rPr>
                <w:rFonts w:ascii="GHEA Grapalat" w:hAnsi="GHEA Grapalat"/>
                <w:sz w:val="20"/>
                <w:szCs w:val="20"/>
              </w:rPr>
            </w:pPr>
          </w:p>
        </w:tc>
        <w:tc>
          <w:tcPr>
            <w:tcW w:w="4343" w:type="dxa"/>
          </w:tcPr>
          <w:p w14:paraId="02A6804D" w14:textId="77777777" w:rsidR="00451EE8" w:rsidRPr="00E86D0D" w:rsidRDefault="00451EE8" w:rsidP="00C06758">
            <w:pPr>
              <w:widowControl w:val="0"/>
              <w:spacing w:after="160" w:line="360" w:lineRule="auto"/>
              <w:jc w:val="center"/>
              <w:rPr>
                <w:rFonts w:ascii="GHEA Grapalat" w:hAnsi="GHEA Grapalat" w:cs="Sylfaen"/>
                <w:b/>
                <w:bCs/>
                <w:sz w:val="20"/>
                <w:szCs w:val="20"/>
              </w:rPr>
            </w:pPr>
            <w:r w:rsidRPr="00E86D0D">
              <w:rPr>
                <w:rFonts w:ascii="GHEA Grapalat" w:hAnsi="GHEA Grapalat"/>
                <w:b/>
                <w:sz w:val="20"/>
                <w:szCs w:val="20"/>
              </w:rPr>
              <w:t>ИСПОЛНИТЕЛЬ</w:t>
            </w:r>
          </w:p>
          <w:p w14:paraId="4894B535" w14:textId="77777777" w:rsidR="00451EE8" w:rsidRPr="00E86D0D" w:rsidRDefault="00451EE8" w:rsidP="00C06758">
            <w:pPr>
              <w:widowControl w:val="0"/>
              <w:jc w:val="center"/>
              <w:rPr>
                <w:rFonts w:ascii="GHEA Grapalat" w:hAnsi="GHEA Grapalat"/>
                <w:sz w:val="20"/>
                <w:szCs w:val="20"/>
                <w:lang w:val="en-US"/>
              </w:rPr>
            </w:pPr>
            <w:r w:rsidRPr="00E86D0D">
              <w:rPr>
                <w:rFonts w:ascii="GHEA Grapalat" w:hAnsi="GHEA Grapalat"/>
                <w:sz w:val="20"/>
                <w:szCs w:val="20"/>
                <w:lang w:val="en-US"/>
              </w:rPr>
              <w:t>__________________________</w:t>
            </w:r>
          </w:p>
          <w:p w14:paraId="0BF884AE" w14:textId="77777777" w:rsidR="00451EE8" w:rsidRPr="00E86D0D" w:rsidRDefault="00451EE8" w:rsidP="00C06758">
            <w:pPr>
              <w:widowControl w:val="0"/>
              <w:spacing w:after="160" w:line="360" w:lineRule="auto"/>
              <w:jc w:val="center"/>
              <w:rPr>
                <w:rFonts w:ascii="GHEA Grapalat" w:hAnsi="GHEA Grapalat"/>
                <w:sz w:val="20"/>
                <w:szCs w:val="20"/>
                <w:vertAlign w:val="superscript"/>
              </w:rPr>
            </w:pPr>
            <w:r w:rsidRPr="00E86D0D">
              <w:rPr>
                <w:rFonts w:ascii="GHEA Grapalat" w:hAnsi="GHEA Grapalat"/>
                <w:sz w:val="20"/>
                <w:szCs w:val="20"/>
                <w:vertAlign w:val="superscript"/>
              </w:rPr>
              <w:t>/подпись/</w:t>
            </w:r>
          </w:p>
          <w:p w14:paraId="5806CA32" w14:textId="77777777" w:rsidR="00451EE8" w:rsidRPr="00E86D0D" w:rsidRDefault="00451EE8" w:rsidP="00C06758">
            <w:pPr>
              <w:widowControl w:val="0"/>
              <w:spacing w:after="160" w:line="360" w:lineRule="auto"/>
              <w:jc w:val="center"/>
              <w:rPr>
                <w:rFonts w:ascii="GHEA Grapalat" w:hAnsi="GHEA Grapalat"/>
                <w:sz w:val="20"/>
                <w:szCs w:val="20"/>
              </w:rPr>
            </w:pPr>
            <w:r w:rsidRPr="00E86D0D">
              <w:rPr>
                <w:rFonts w:ascii="GHEA Grapalat" w:hAnsi="GHEA Grapalat"/>
                <w:sz w:val="20"/>
                <w:szCs w:val="20"/>
              </w:rPr>
              <w:t>М. П.</w:t>
            </w:r>
          </w:p>
        </w:tc>
      </w:tr>
    </w:tbl>
    <w:p w14:paraId="4F30B06E" w14:textId="77777777" w:rsidR="00451EE8" w:rsidRPr="00E86D0D" w:rsidRDefault="00451EE8" w:rsidP="00451EE8">
      <w:pPr>
        <w:widowControl w:val="0"/>
        <w:spacing w:after="160" w:line="360" w:lineRule="auto"/>
        <w:jc w:val="center"/>
        <w:rPr>
          <w:rFonts w:ascii="GHEA Grapalat" w:hAnsi="GHEA Grapalat"/>
        </w:rPr>
        <w:sectPr w:rsidR="00451EE8" w:rsidRPr="00E86D0D" w:rsidSect="008E2E2D">
          <w:footnotePr>
            <w:pos w:val="beneathText"/>
          </w:footnotePr>
          <w:pgSz w:w="16840" w:h="11907" w:orient="landscape" w:code="9"/>
          <w:pgMar w:top="634" w:right="446" w:bottom="2127" w:left="446" w:header="562" w:footer="562" w:gutter="0"/>
          <w:cols w:space="720"/>
          <w:titlePg/>
          <w:docGrid w:linePitch="326"/>
        </w:sectPr>
      </w:pPr>
    </w:p>
    <w:p w14:paraId="19ED3B03" w14:textId="77777777" w:rsidR="00451EE8" w:rsidRPr="00E86D0D" w:rsidRDefault="00451EE8" w:rsidP="00451EE8">
      <w:pPr>
        <w:widowControl w:val="0"/>
        <w:spacing w:after="160" w:line="360" w:lineRule="auto"/>
        <w:jc w:val="right"/>
        <w:rPr>
          <w:rFonts w:ascii="GHEA Grapalat" w:hAnsi="GHEA Grapalat"/>
          <w:i/>
        </w:rPr>
      </w:pPr>
    </w:p>
    <w:p w14:paraId="3CFDADC5" w14:textId="77777777" w:rsidR="00451EE8" w:rsidRPr="00E86D0D" w:rsidRDefault="00451EE8" w:rsidP="00451EE8">
      <w:pPr>
        <w:widowControl w:val="0"/>
        <w:spacing w:after="160"/>
        <w:jc w:val="right"/>
        <w:rPr>
          <w:rFonts w:ascii="GHEA Grapalat" w:hAnsi="GHEA Grapalat"/>
          <w:i/>
        </w:rPr>
      </w:pPr>
    </w:p>
    <w:p w14:paraId="6B002393" w14:textId="77777777" w:rsidR="00451EE8" w:rsidRPr="00E86D0D" w:rsidRDefault="00451EE8" w:rsidP="00451EE8">
      <w:pPr>
        <w:widowControl w:val="0"/>
        <w:spacing w:after="160"/>
        <w:jc w:val="right"/>
        <w:rPr>
          <w:rFonts w:ascii="GHEA Grapalat" w:hAnsi="GHEA Grapalat"/>
          <w:i/>
          <w:sz w:val="20"/>
          <w:szCs w:val="20"/>
        </w:rPr>
      </w:pPr>
      <w:r w:rsidRPr="00E86D0D">
        <w:rPr>
          <w:rFonts w:ascii="GHEA Grapalat" w:hAnsi="GHEA Grapalat"/>
          <w:i/>
          <w:sz w:val="20"/>
          <w:szCs w:val="20"/>
        </w:rPr>
        <w:t>Приложение № 2</w:t>
      </w:r>
    </w:p>
    <w:p w14:paraId="7F61A367" w14:textId="77777777" w:rsidR="00451EE8" w:rsidRPr="00E86D0D" w:rsidRDefault="002E4424" w:rsidP="00451EE8">
      <w:pPr>
        <w:widowControl w:val="0"/>
        <w:spacing w:after="160"/>
        <w:jc w:val="right"/>
        <w:rPr>
          <w:rFonts w:ascii="GHEA Grapalat" w:hAnsi="GHEA Grapalat"/>
          <w:i/>
          <w:sz w:val="20"/>
          <w:szCs w:val="20"/>
        </w:rPr>
      </w:pPr>
      <w:r>
        <w:rPr>
          <w:rFonts w:ascii="GHEA Grapalat" w:hAnsi="GHEA Grapalat"/>
          <w:b/>
          <w:sz w:val="20"/>
          <w:szCs w:val="16"/>
        </w:rPr>
        <w:t>AMXH-GHTsDzB-25</w:t>
      </w:r>
      <w:r w:rsidR="00451EE8" w:rsidRPr="00971A3D">
        <w:rPr>
          <w:rFonts w:ascii="GHEA Grapalat" w:hAnsi="GHEA Grapalat"/>
          <w:b/>
          <w:sz w:val="20"/>
          <w:szCs w:val="16"/>
        </w:rPr>
        <w:t>/01</w:t>
      </w:r>
      <w:r w:rsidR="00451EE8">
        <w:rPr>
          <w:rFonts w:ascii="GHEA Grapalat" w:hAnsi="GHEA Grapalat"/>
          <w:b/>
          <w:sz w:val="20"/>
          <w:szCs w:val="16"/>
          <w:lang w:val="hy-AM"/>
        </w:rPr>
        <w:t xml:space="preserve"> </w:t>
      </w:r>
      <w:r w:rsidR="00451EE8" w:rsidRPr="00E86D0D">
        <w:rPr>
          <w:rFonts w:ascii="GHEA Grapalat" w:hAnsi="GHEA Grapalat"/>
          <w:i/>
          <w:sz w:val="20"/>
          <w:szCs w:val="20"/>
        </w:rPr>
        <w:t xml:space="preserve">к Договору под кодом </w:t>
      </w:r>
      <w:r w:rsidR="00451EE8" w:rsidRPr="00E86D0D">
        <w:rPr>
          <w:rFonts w:ascii="GHEA Grapalat" w:hAnsi="GHEA Grapalat"/>
          <w:i/>
          <w:sz w:val="20"/>
          <w:szCs w:val="20"/>
        </w:rPr>
        <w:br/>
        <w:t xml:space="preserve"> заключенному "</w:t>
      </w:r>
      <w:r w:rsidR="00451EE8" w:rsidRPr="00E86D0D">
        <w:rPr>
          <w:rFonts w:ascii="GHEA Grapalat" w:hAnsi="GHEA Grapalat"/>
          <w:i/>
          <w:sz w:val="20"/>
          <w:szCs w:val="20"/>
        </w:rPr>
        <w:tab/>
        <w:t>"</w:t>
      </w:r>
      <w:r w:rsidR="00451EE8" w:rsidRPr="00E86D0D">
        <w:rPr>
          <w:rFonts w:ascii="GHEA Grapalat" w:hAnsi="GHEA Grapalat"/>
          <w:i/>
          <w:sz w:val="20"/>
          <w:szCs w:val="20"/>
        </w:rPr>
        <w:tab/>
        <w:t>20.</w:t>
      </w:r>
      <w:r w:rsidR="00451EE8" w:rsidRPr="00E86D0D">
        <w:rPr>
          <w:rFonts w:ascii="GHEA Grapalat" w:hAnsi="GHEA Grapalat"/>
          <w:i/>
          <w:sz w:val="20"/>
          <w:szCs w:val="20"/>
        </w:rPr>
        <w:tab/>
        <w:t>г.</w:t>
      </w:r>
    </w:p>
    <w:p w14:paraId="5FC6A0ED" w14:textId="77777777" w:rsidR="00451EE8" w:rsidRPr="00E86D0D" w:rsidRDefault="00451EE8" w:rsidP="00451EE8">
      <w:pPr>
        <w:widowControl w:val="0"/>
        <w:tabs>
          <w:tab w:val="left" w:pos="9540"/>
        </w:tabs>
        <w:spacing w:after="160"/>
        <w:jc w:val="center"/>
        <w:rPr>
          <w:rFonts w:ascii="GHEA Grapalat" w:hAnsi="GHEA Grapalat"/>
          <w:sz w:val="20"/>
          <w:szCs w:val="20"/>
        </w:rPr>
      </w:pPr>
    </w:p>
    <w:p w14:paraId="62187D56" w14:textId="77777777" w:rsidR="00451EE8" w:rsidRPr="00E86D0D" w:rsidRDefault="00451EE8" w:rsidP="00451EE8">
      <w:pPr>
        <w:widowControl w:val="0"/>
        <w:spacing w:after="160"/>
        <w:jc w:val="center"/>
        <w:rPr>
          <w:rFonts w:ascii="GHEA Grapalat" w:hAnsi="GHEA Grapalat"/>
          <w:sz w:val="20"/>
          <w:szCs w:val="20"/>
          <w:lang w:val="en-US"/>
        </w:rPr>
      </w:pPr>
      <w:r w:rsidRPr="00E86D0D">
        <w:rPr>
          <w:rFonts w:ascii="GHEA Grapalat" w:hAnsi="GHEA Grapalat"/>
          <w:sz w:val="20"/>
          <w:szCs w:val="20"/>
        </w:rPr>
        <w:t>ГРАФИК ОПЛАТЫ</w:t>
      </w:r>
      <w:r w:rsidRPr="00E86D0D">
        <w:rPr>
          <w:rStyle w:val="af6"/>
          <w:rFonts w:ascii="GHEA Grapalat" w:hAnsi="GHEA Grapalat"/>
          <w:sz w:val="20"/>
          <w:szCs w:val="20"/>
        </w:rPr>
        <w:footnoteReference w:customMarkFollows="1" w:id="11"/>
        <w:t>*</w:t>
      </w:r>
    </w:p>
    <w:p w14:paraId="608D32E4" w14:textId="77777777" w:rsidR="00451EE8" w:rsidRPr="00E86D0D" w:rsidRDefault="00451EE8" w:rsidP="00451EE8">
      <w:pPr>
        <w:widowControl w:val="0"/>
        <w:spacing w:after="160"/>
        <w:jc w:val="right"/>
        <w:rPr>
          <w:rFonts w:ascii="GHEA Grapalat" w:hAnsi="GHEA Grapalat"/>
          <w:sz w:val="20"/>
          <w:szCs w:val="20"/>
        </w:rPr>
      </w:pPr>
      <w:r w:rsidRPr="00E86D0D">
        <w:rPr>
          <w:rFonts w:ascii="GHEA Grapalat" w:hAnsi="GHEA Grapalat"/>
          <w:sz w:val="20"/>
          <w:szCs w:val="20"/>
        </w:rPr>
        <w:t>драмов РА</w:t>
      </w: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208"/>
        <w:gridCol w:w="991"/>
        <w:gridCol w:w="682"/>
        <w:gridCol w:w="813"/>
        <w:gridCol w:w="563"/>
        <w:gridCol w:w="681"/>
        <w:gridCol w:w="582"/>
        <w:gridCol w:w="584"/>
        <w:gridCol w:w="583"/>
        <w:gridCol w:w="611"/>
        <w:gridCol w:w="871"/>
        <w:gridCol w:w="676"/>
        <w:gridCol w:w="643"/>
        <w:gridCol w:w="611"/>
        <w:gridCol w:w="666"/>
      </w:tblGrid>
      <w:tr w:rsidR="00451EE8" w:rsidRPr="00E86D0D" w14:paraId="5578AFAA" w14:textId="77777777" w:rsidTr="00C06758">
        <w:trPr>
          <w:trHeight w:val="363"/>
          <w:jc w:val="center"/>
        </w:trPr>
        <w:tc>
          <w:tcPr>
            <w:tcW w:w="11195" w:type="dxa"/>
            <w:gridSpan w:val="16"/>
          </w:tcPr>
          <w:p w14:paraId="23E64F30" w14:textId="77777777" w:rsidR="00451EE8" w:rsidRPr="00E86D0D" w:rsidRDefault="00451EE8" w:rsidP="00C06758">
            <w:pPr>
              <w:widowControl w:val="0"/>
              <w:spacing w:after="120"/>
              <w:jc w:val="center"/>
              <w:rPr>
                <w:rFonts w:ascii="GHEA Grapalat" w:hAnsi="GHEA Grapalat"/>
                <w:sz w:val="16"/>
              </w:rPr>
            </w:pPr>
            <w:r w:rsidRPr="00E86D0D">
              <w:rPr>
                <w:rFonts w:ascii="GHEA Grapalat" w:hAnsi="GHEA Grapalat"/>
                <w:sz w:val="16"/>
              </w:rPr>
              <w:t>Услуги</w:t>
            </w:r>
          </w:p>
        </w:tc>
      </w:tr>
      <w:tr w:rsidR="00451EE8" w:rsidRPr="00E86D0D" w14:paraId="5F4029EC" w14:textId="77777777" w:rsidTr="00C06758">
        <w:trPr>
          <w:trHeight w:val="755"/>
          <w:jc w:val="center"/>
        </w:trPr>
        <w:tc>
          <w:tcPr>
            <w:tcW w:w="430" w:type="dxa"/>
            <w:vMerge w:val="restart"/>
            <w:vAlign w:val="center"/>
          </w:tcPr>
          <w:p w14:paraId="11F7F4B0" w14:textId="77777777" w:rsidR="00451EE8" w:rsidRPr="00E86D0D" w:rsidRDefault="00451EE8" w:rsidP="00C06758">
            <w:pPr>
              <w:widowControl w:val="0"/>
              <w:spacing w:after="120"/>
              <w:jc w:val="center"/>
              <w:rPr>
                <w:rFonts w:ascii="GHEA Grapalat" w:hAnsi="GHEA Grapalat"/>
                <w:sz w:val="10"/>
                <w:szCs w:val="10"/>
              </w:rPr>
            </w:pPr>
            <w:r w:rsidRPr="00E86D0D">
              <w:rPr>
                <w:rFonts w:ascii="GHEA Grapalat" w:hAnsi="GHEA Grapalat"/>
                <w:sz w:val="10"/>
                <w:szCs w:val="10"/>
              </w:rPr>
              <w:t>номер предусмотренного приглашением лота</w:t>
            </w:r>
          </w:p>
        </w:tc>
        <w:tc>
          <w:tcPr>
            <w:tcW w:w="1208" w:type="dxa"/>
            <w:vMerge w:val="restart"/>
            <w:vAlign w:val="center"/>
          </w:tcPr>
          <w:p w14:paraId="7072B4F0" w14:textId="77777777" w:rsidR="00451EE8" w:rsidRPr="00E86D0D" w:rsidRDefault="00451EE8" w:rsidP="00C06758">
            <w:pPr>
              <w:widowControl w:val="0"/>
              <w:spacing w:after="120"/>
              <w:jc w:val="center"/>
              <w:rPr>
                <w:rFonts w:ascii="GHEA Grapalat" w:hAnsi="GHEA Grapalat"/>
                <w:sz w:val="10"/>
                <w:szCs w:val="10"/>
              </w:rPr>
            </w:pPr>
            <w:r w:rsidRPr="00E86D0D">
              <w:rPr>
                <w:rFonts w:ascii="GHEA Grapalat" w:hAnsi="GHEA Grapalat"/>
                <w:sz w:val="10"/>
                <w:szCs w:val="10"/>
              </w:rPr>
              <w:t>промежуточный код, предусмотренный планом закупок по классификации ЕЗК (CPV)</w:t>
            </w:r>
          </w:p>
        </w:tc>
        <w:tc>
          <w:tcPr>
            <w:tcW w:w="991" w:type="dxa"/>
            <w:vMerge w:val="restart"/>
            <w:vAlign w:val="center"/>
          </w:tcPr>
          <w:p w14:paraId="7B945372" w14:textId="77777777" w:rsidR="00451EE8" w:rsidRPr="00E86D0D" w:rsidRDefault="00451EE8" w:rsidP="00C06758">
            <w:pPr>
              <w:widowControl w:val="0"/>
              <w:spacing w:after="120"/>
              <w:jc w:val="center"/>
              <w:rPr>
                <w:rFonts w:ascii="GHEA Grapalat" w:hAnsi="GHEA Grapalat"/>
                <w:sz w:val="16"/>
              </w:rPr>
            </w:pPr>
            <w:r w:rsidRPr="00E86D0D">
              <w:rPr>
                <w:rFonts w:ascii="GHEA Grapalat" w:hAnsi="GHEA Grapalat"/>
                <w:sz w:val="16"/>
              </w:rPr>
              <w:t>наименование</w:t>
            </w:r>
          </w:p>
        </w:tc>
        <w:tc>
          <w:tcPr>
            <w:tcW w:w="8566" w:type="dxa"/>
            <w:gridSpan w:val="13"/>
            <w:vAlign w:val="center"/>
          </w:tcPr>
          <w:p w14:paraId="04522ACA" w14:textId="77777777" w:rsidR="00451EE8" w:rsidRPr="00E86D0D" w:rsidRDefault="00451EE8" w:rsidP="00C06758">
            <w:pPr>
              <w:widowControl w:val="0"/>
              <w:spacing w:after="120"/>
              <w:jc w:val="both"/>
              <w:rPr>
                <w:rFonts w:ascii="GHEA Grapalat" w:hAnsi="GHEA Grapalat"/>
                <w:sz w:val="16"/>
              </w:rPr>
            </w:pPr>
            <w:r w:rsidRPr="00E86D0D">
              <w:rPr>
                <w:rFonts w:ascii="GHEA Grapalat" w:hAnsi="GHEA Grapalat"/>
                <w:sz w:val="16"/>
              </w:rPr>
              <w:t>Оплату услуги предусматривается произвести в 20</w:t>
            </w:r>
            <w:r w:rsidR="002E4424">
              <w:rPr>
                <w:rFonts w:ascii="GHEA Grapalat" w:hAnsi="GHEA Grapalat"/>
                <w:sz w:val="16"/>
                <w:lang w:val="hy-AM"/>
              </w:rPr>
              <w:t>2</w:t>
            </w:r>
            <w:r w:rsidR="002E4424">
              <w:rPr>
                <w:rFonts w:ascii="GHEA Grapalat" w:hAnsi="GHEA Grapalat"/>
                <w:sz w:val="16"/>
              </w:rPr>
              <w:t>5</w:t>
            </w:r>
            <w:r w:rsidRPr="00E86D0D">
              <w:rPr>
                <w:rFonts w:ascii="GHEA Grapalat" w:hAnsi="GHEA Grapalat"/>
                <w:sz w:val="20"/>
                <w:szCs w:val="20"/>
              </w:rPr>
              <w:t>г.,</w:t>
            </w:r>
            <w:r w:rsidRPr="00E86D0D">
              <w:rPr>
                <w:rFonts w:ascii="GHEA Grapalat" w:hAnsi="GHEA Grapalat"/>
                <w:sz w:val="16"/>
              </w:rPr>
              <w:t xml:space="preserve"> по месяцам, в том числе</w:t>
            </w:r>
            <w:r w:rsidRPr="00E86D0D">
              <w:rPr>
                <w:rStyle w:val="af6"/>
                <w:rFonts w:ascii="GHEA Grapalat" w:hAnsi="GHEA Grapalat"/>
                <w:sz w:val="16"/>
              </w:rPr>
              <w:footnoteReference w:customMarkFollows="1" w:id="12"/>
              <w:t>**</w:t>
            </w:r>
          </w:p>
        </w:tc>
      </w:tr>
      <w:tr w:rsidR="00451EE8" w:rsidRPr="00E86D0D" w14:paraId="1C7BBD7D" w14:textId="77777777" w:rsidTr="00C06758">
        <w:trPr>
          <w:trHeight w:val="449"/>
          <w:jc w:val="center"/>
        </w:trPr>
        <w:tc>
          <w:tcPr>
            <w:tcW w:w="430" w:type="dxa"/>
            <w:vMerge/>
          </w:tcPr>
          <w:p w14:paraId="3B9538D2" w14:textId="77777777" w:rsidR="00451EE8" w:rsidRPr="00E86D0D" w:rsidRDefault="00451EE8" w:rsidP="00C06758">
            <w:pPr>
              <w:widowControl w:val="0"/>
              <w:spacing w:after="120"/>
              <w:jc w:val="center"/>
              <w:rPr>
                <w:rFonts w:ascii="GHEA Grapalat" w:hAnsi="GHEA Grapalat"/>
                <w:sz w:val="16"/>
              </w:rPr>
            </w:pPr>
          </w:p>
        </w:tc>
        <w:tc>
          <w:tcPr>
            <w:tcW w:w="1208" w:type="dxa"/>
            <w:vMerge/>
          </w:tcPr>
          <w:p w14:paraId="66B1B451" w14:textId="77777777" w:rsidR="00451EE8" w:rsidRPr="00E86D0D" w:rsidRDefault="00451EE8" w:rsidP="00C06758">
            <w:pPr>
              <w:widowControl w:val="0"/>
              <w:spacing w:after="120"/>
              <w:jc w:val="center"/>
              <w:rPr>
                <w:rFonts w:ascii="GHEA Grapalat" w:hAnsi="GHEA Grapalat"/>
                <w:sz w:val="16"/>
              </w:rPr>
            </w:pPr>
          </w:p>
        </w:tc>
        <w:tc>
          <w:tcPr>
            <w:tcW w:w="991" w:type="dxa"/>
            <w:vMerge/>
          </w:tcPr>
          <w:p w14:paraId="4A5F7412" w14:textId="77777777" w:rsidR="00451EE8" w:rsidRPr="00E86D0D" w:rsidRDefault="00451EE8" w:rsidP="00C06758">
            <w:pPr>
              <w:widowControl w:val="0"/>
              <w:spacing w:after="120"/>
              <w:jc w:val="center"/>
              <w:rPr>
                <w:rFonts w:ascii="GHEA Grapalat" w:hAnsi="GHEA Grapalat"/>
                <w:sz w:val="16"/>
              </w:rPr>
            </w:pPr>
          </w:p>
        </w:tc>
        <w:tc>
          <w:tcPr>
            <w:tcW w:w="682" w:type="dxa"/>
            <w:vAlign w:val="center"/>
          </w:tcPr>
          <w:p w14:paraId="4AF4BEEA" w14:textId="77777777" w:rsidR="00451EE8" w:rsidRPr="00E86D0D" w:rsidRDefault="00451EE8" w:rsidP="00C06758">
            <w:pPr>
              <w:widowControl w:val="0"/>
              <w:spacing w:after="120"/>
              <w:ind w:left="-161" w:right="-148"/>
              <w:jc w:val="center"/>
              <w:rPr>
                <w:rFonts w:ascii="GHEA Grapalat" w:hAnsi="GHEA Grapalat"/>
                <w:sz w:val="16"/>
              </w:rPr>
            </w:pPr>
            <w:r w:rsidRPr="00E86D0D">
              <w:rPr>
                <w:rFonts w:ascii="GHEA Grapalat" w:hAnsi="GHEA Grapalat"/>
                <w:sz w:val="16"/>
              </w:rPr>
              <w:t>январь</w:t>
            </w:r>
          </w:p>
        </w:tc>
        <w:tc>
          <w:tcPr>
            <w:tcW w:w="813" w:type="dxa"/>
            <w:vAlign w:val="center"/>
          </w:tcPr>
          <w:p w14:paraId="2A4CF1D3" w14:textId="77777777" w:rsidR="00451EE8" w:rsidRPr="00E86D0D" w:rsidRDefault="00451EE8" w:rsidP="00C06758">
            <w:pPr>
              <w:widowControl w:val="0"/>
              <w:spacing w:after="120"/>
              <w:ind w:left="-68" w:right="-108"/>
              <w:jc w:val="center"/>
              <w:rPr>
                <w:rFonts w:ascii="GHEA Grapalat" w:hAnsi="GHEA Grapalat" w:cs="Sylfaen"/>
                <w:sz w:val="16"/>
              </w:rPr>
            </w:pPr>
            <w:r w:rsidRPr="00E86D0D">
              <w:rPr>
                <w:rFonts w:ascii="GHEA Grapalat" w:hAnsi="GHEA Grapalat"/>
                <w:sz w:val="16"/>
              </w:rPr>
              <w:t>февраль</w:t>
            </w:r>
          </w:p>
        </w:tc>
        <w:tc>
          <w:tcPr>
            <w:tcW w:w="563" w:type="dxa"/>
            <w:vAlign w:val="center"/>
          </w:tcPr>
          <w:p w14:paraId="64E5E4D2" w14:textId="77777777" w:rsidR="00451EE8" w:rsidRPr="00E86D0D" w:rsidRDefault="00451EE8" w:rsidP="00C06758">
            <w:pPr>
              <w:widowControl w:val="0"/>
              <w:spacing w:after="120"/>
              <w:ind w:left="-73" w:right="-73"/>
              <w:jc w:val="center"/>
              <w:rPr>
                <w:rFonts w:ascii="GHEA Grapalat" w:hAnsi="GHEA Grapalat"/>
                <w:sz w:val="16"/>
              </w:rPr>
            </w:pPr>
            <w:r w:rsidRPr="00E86D0D">
              <w:rPr>
                <w:rFonts w:ascii="GHEA Grapalat" w:hAnsi="GHEA Grapalat"/>
                <w:sz w:val="16"/>
              </w:rPr>
              <w:t>март</w:t>
            </w:r>
          </w:p>
        </w:tc>
        <w:tc>
          <w:tcPr>
            <w:tcW w:w="681" w:type="dxa"/>
            <w:vAlign w:val="center"/>
          </w:tcPr>
          <w:p w14:paraId="62883CD4" w14:textId="77777777" w:rsidR="00451EE8" w:rsidRPr="00E86D0D" w:rsidRDefault="00451EE8" w:rsidP="00C06758">
            <w:pPr>
              <w:widowControl w:val="0"/>
              <w:spacing w:after="120"/>
              <w:ind w:left="-94" w:right="-80"/>
              <w:jc w:val="center"/>
              <w:rPr>
                <w:rFonts w:ascii="GHEA Grapalat" w:hAnsi="GHEA Grapalat" w:cs="Sylfaen"/>
                <w:sz w:val="16"/>
              </w:rPr>
            </w:pPr>
            <w:r w:rsidRPr="00E86D0D">
              <w:rPr>
                <w:rFonts w:ascii="GHEA Grapalat" w:hAnsi="GHEA Grapalat"/>
                <w:sz w:val="16"/>
              </w:rPr>
              <w:t>апрель</w:t>
            </w:r>
          </w:p>
        </w:tc>
        <w:tc>
          <w:tcPr>
            <w:tcW w:w="582" w:type="dxa"/>
            <w:vAlign w:val="center"/>
          </w:tcPr>
          <w:p w14:paraId="1F928A7A" w14:textId="77777777" w:rsidR="00451EE8" w:rsidRPr="00E86D0D" w:rsidRDefault="00451EE8" w:rsidP="00C06758">
            <w:pPr>
              <w:widowControl w:val="0"/>
              <w:spacing w:after="120"/>
              <w:ind w:left="-122" w:right="-94"/>
              <w:jc w:val="center"/>
              <w:rPr>
                <w:rFonts w:ascii="GHEA Grapalat" w:hAnsi="GHEA Grapalat"/>
                <w:sz w:val="16"/>
              </w:rPr>
            </w:pPr>
            <w:r w:rsidRPr="00E86D0D">
              <w:rPr>
                <w:rFonts w:ascii="GHEA Grapalat" w:hAnsi="GHEA Grapalat"/>
                <w:sz w:val="16"/>
              </w:rPr>
              <w:t>май</w:t>
            </w:r>
          </w:p>
        </w:tc>
        <w:tc>
          <w:tcPr>
            <w:tcW w:w="584" w:type="dxa"/>
            <w:vAlign w:val="center"/>
          </w:tcPr>
          <w:p w14:paraId="53D72EA7" w14:textId="77777777" w:rsidR="00451EE8" w:rsidRPr="00E86D0D" w:rsidRDefault="00451EE8" w:rsidP="00C06758">
            <w:pPr>
              <w:widowControl w:val="0"/>
              <w:spacing w:after="120"/>
              <w:ind w:left="-94" w:right="-128"/>
              <w:jc w:val="center"/>
              <w:rPr>
                <w:rFonts w:ascii="GHEA Grapalat" w:hAnsi="GHEA Grapalat"/>
                <w:sz w:val="16"/>
              </w:rPr>
            </w:pPr>
            <w:r w:rsidRPr="00E86D0D">
              <w:rPr>
                <w:rFonts w:ascii="GHEA Grapalat" w:hAnsi="GHEA Grapalat"/>
                <w:sz w:val="16"/>
              </w:rPr>
              <w:t>июнь</w:t>
            </w:r>
          </w:p>
        </w:tc>
        <w:tc>
          <w:tcPr>
            <w:tcW w:w="583" w:type="dxa"/>
            <w:vAlign w:val="center"/>
          </w:tcPr>
          <w:p w14:paraId="0125AFB0" w14:textId="77777777" w:rsidR="00451EE8" w:rsidRPr="00E86D0D" w:rsidRDefault="00451EE8" w:rsidP="00C06758">
            <w:pPr>
              <w:widowControl w:val="0"/>
              <w:spacing w:after="120"/>
              <w:ind w:left="-118" w:right="-122"/>
              <w:jc w:val="center"/>
              <w:rPr>
                <w:rFonts w:ascii="GHEA Grapalat" w:hAnsi="GHEA Grapalat"/>
                <w:sz w:val="16"/>
              </w:rPr>
            </w:pPr>
            <w:r w:rsidRPr="00E86D0D">
              <w:rPr>
                <w:rFonts w:ascii="GHEA Grapalat" w:hAnsi="GHEA Grapalat"/>
                <w:sz w:val="16"/>
              </w:rPr>
              <w:t>июль</w:t>
            </w:r>
          </w:p>
        </w:tc>
        <w:tc>
          <w:tcPr>
            <w:tcW w:w="611" w:type="dxa"/>
            <w:vAlign w:val="center"/>
          </w:tcPr>
          <w:p w14:paraId="1DD19F73" w14:textId="77777777" w:rsidR="00451EE8" w:rsidRPr="00E86D0D" w:rsidRDefault="00451EE8" w:rsidP="00C06758">
            <w:pPr>
              <w:widowControl w:val="0"/>
              <w:spacing w:after="120"/>
              <w:ind w:left="-94" w:right="-124"/>
              <w:jc w:val="center"/>
              <w:rPr>
                <w:rFonts w:ascii="GHEA Grapalat" w:hAnsi="GHEA Grapalat"/>
                <w:sz w:val="16"/>
              </w:rPr>
            </w:pPr>
            <w:r w:rsidRPr="00E86D0D">
              <w:rPr>
                <w:rFonts w:ascii="GHEA Grapalat" w:hAnsi="GHEA Grapalat"/>
                <w:sz w:val="16"/>
              </w:rPr>
              <w:t>август</w:t>
            </w:r>
          </w:p>
        </w:tc>
        <w:tc>
          <w:tcPr>
            <w:tcW w:w="871" w:type="dxa"/>
            <w:vAlign w:val="center"/>
          </w:tcPr>
          <w:p w14:paraId="0DDEAE36" w14:textId="77777777" w:rsidR="00451EE8" w:rsidRPr="00E86D0D" w:rsidRDefault="00451EE8" w:rsidP="00C06758">
            <w:pPr>
              <w:widowControl w:val="0"/>
              <w:spacing w:after="120"/>
              <w:ind w:left="-108" w:right="-119"/>
              <w:jc w:val="center"/>
              <w:rPr>
                <w:rFonts w:ascii="GHEA Grapalat" w:hAnsi="GHEA Grapalat"/>
                <w:sz w:val="16"/>
              </w:rPr>
            </w:pPr>
            <w:r w:rsidRPr="00E86D0D">
              <w:rPr>
                <w:rFonts w:ascii="GHEA Grapalat" w:hAnsi="GHEA Grapalat"/>
                <w:sz w:val="16"/>
              </w:rPr>
              <w:t>сентябрь</w:t>
            </w:r>
          </w:p>
        </w:tc>
        <w:tc>
          <w:tcPr>
            <w:tcW w:w="676" w:type="dxa"/>
            <w:vAlign w:val="center"/>
          </w:tcPr>
          <w:p w14:paraId="32CE0BC5" w14:textId="77777777" w:rsidR="00451EE8" w:rsidRPr="00E86D0D" w:rsidRDefault="00451EE8" w:rsidP="00C06758">
            <w:pPr>
              <w:widowControl w:val="0"/>
              <w:spacing w:after="120"/>
              <w:ind w:left="-113" w:right="-124"/>
              <w:jc w:val="center"/>
              <w:rPr>
                <w:rFonts w:ascii="GHEA Grapalat" w:hAnsi="GHEA Grapalat"/>
                <w:sz w:val="16"/>
              </w:rPr>
            </w:pPr>
            <w:r w:rsidRPr="00E86D0D">
              <w:rPr>
                <w:rFonts w:ascii="GHEA Grapalat" w:hAnsi="GHEA Grapalat"/>
                <w:sz w:val="16"/>
              </w:rPr>
              <w:t>октябрь</w:t>
            </w:r>
          </w:p>
        </w:tc>
        <w:tc>
          <w:tcPr>
            <w:tcW w:w="643" w:type="dxa"/>
            <w:vAlign w:val="center"/>
          </w:tcPr>
          <w:p w14:paraId="25A664F7" w14:textId="77777777" w:rsidR="00451EE8" w:rsidRPr="00E86D0D" w:rsidRDefault="00451EE8" w:rsidP="00C06758">
            <w:pPr>
              <w:widowControl w:val="0"/>
              <w:spacing w:after="120"/>
              <w:ind w:left="-94" w:right="-108"/>
              <w:jc w:val="center"/>
              <w:rPr>
                <w:rFonts w:ascii="GHEA Grapalat" w:hAnsi="GHEA Grapalat"/>
                <w:sz w:val="16"/>
              </w:rPr>
            </w:pPr>
            <w:r w:rsidRPr="00E86D0D">
              <w:rPr>
                <w:rFonts w:ascii="GHEA Grapalat" w:hAnsi="GHEA Grapalat"/>
                <w:sz w:val="16"/>
              </w:rPr>
              <w:t>ноябрь</w:t>
            </w:r>
          </w:p>
        </w:tc>
        <w:tc>
          <w:tcPr>
            <w:tcW w:w="611" w:type="dxa"/>
            <w:vAlign w:val="center"/>
          </w:tcPr>
          <w:p w14:paraId="7B7C1222" w14:textId="77777777" w:rsidR="00451EE8" w:rsidRPr="00E86D0D" w:rsidRDefault="00451EE8" w:rsidP="00C06758">
            <w:pPr>
              <w:widowControl w:val="0"/>
              <w:spacing w:after="120"/>
              <w:ind w:left="-136" w:right="-80"/>
              <w:jc w:val="center"/>
              <w:rPr>
                <w:rFonts w:ascii="GHEA Grapalat" w:hAnsi="GHEA Grapalat"/>
                <w:sz w:val="16"/>
              </w:rPr>
            </w:pPr>
            <w:r w:rsidRPr="00E86D0D">
              <w:rPr>
                <w:rFonts w:ascii="GHEA Grapalat" w:hAnsi="GHEA Grapalat"/>
                <w:sz w:val="16"/>
              </w:rPr>
              <w:t>декабрь</w:t>
            </w:r>
          </w:p>
        </w:tc>
        <w:tc>
          <w:tcPr>
            <w:tcW w:w="666" w:type="dxa"/>
            <w:vAlign w:val="center"/>
          </w:tcPr>
          <w:p w14:paraId="61D0A5F6" w14:textId="77777777" w:rsidR="00451EE8" w:rsidRPr="00E86D0D" w:rsidRDefault="00451EE8" w:rsidP="00C06758">
            <w:pPr>
              <w:widowControl w:val="0"/>
              <w:spacing w:after="120"/>
              <w:ind w:right="-1"/>
              <w:jc w:val="center"/>
              <w:rPr>
                <w:rFonts w:ascii="GHEA Grapalat" w:hAnsi="GHEA Grapalat"/>
                <w:sz w:val="16"/>
                <w:lang w:val="en-US"/>
              </w:rPr>
            </w:pPr>
            <w:r w:rsidRPr="00E86D0D">
              <w:rPr>
                <w:rFonts w:ascii="GHEA Grapalat" w:hAnsi="GHEA Grapalat"/>
                <w:sz w:val="16"/>
              </w:rPr>
              <w:t>Всего</w:t>
            </w:r>
          </w:p>
        </w:tc>
      </w:tr>
      <w:tr w:rsidR="00451EE8" w:rsidRPr="00E86D0D" w14:paraId="3430B254" w14:textId="77777777" w:rsidTr="00C06758">
        <w:trPr>
          <w:trHeight w:val="363"/>
          <w:jc w:val="center"/>
        </w:trPr>
        <w:tc>
          <w:tcPr>
            <w:tcW w:w="430" w:type="dxa"/>
            <w:vAlign w:val="center"/>
          </w:tcPr>
          <w:p w14:paraId="52212632" w14:textId="77777777" w:rsidR="00451EE8" w:rsidRPr="00E86D0D" w:rsidRDefault="002E4424" w:rsidP="00C06758">
            <w:pPr>
              <w:widowControl w:val="0"/>
              <w:jc w:val="center"/>
              <w:rPr>
                <w:rFonts w:ascii="GHEA Grapalat" w:hAnsi="GHEA Grapalat"/>
                <w:sz w:val="14"/>
                <w:szCs w:val="14"/>
              </w:rPr>
            </w:pPr>
            <w:r>
              <w:rPr>
                <w:rFonts w:ascii="GHEA Grapalat" w:hAnsi="GHEA Grapalat"/>
                <w:sz w:val="14"/>
                <w:szCs w:val="14"/>
              </w:rPr>
              <w:t>1</w:t>
            </w:r>
          </w:p>
        </w:tc>
        <w:tc>
          <w:tcPr>
            <w:tcW w:w="1208" w:type="dxa"/>
            <w:vAlign w:val="center"/>
          </w:tcPr>
          <w:p w14:paraId="5CC3386F" w14:textId="77777777" w:rsidR="00451EE8" w:rsidRPr="002536FB" w:rsidRDefault="00451EE8" w:rsidP="00C06758">
            <w:pPr>
              <w:widowControl w:val="0"/>
              <w:jc w:val="center"/>
              <w:rPr>
                <w:rFonts w:ascii="GHEA Grapalat" w:hAnsi="GHEA Grapalat"/>
                <w:sz w:val="16"/>
                <w:szCs w:val="14"/>
              </w:rPr>
            </w:pPr>
            <w:r w:rsidRPr="002536FB">
              <w:rPr>
                <w:rFonts w:ascii="Arial LatArm" w:hAnsi="Arial LatArm" w:cs="Arial"/>
                <w:color w:val="000000"/>
                <w:sz w:val="16"/>
                <w:szCs w:val="22"/>
              </w:rPr>
              <w:t>72411100/1</w:t>
            </w:r>
          </w:p>
        </w:tc>
        <w:tc>
          <w:tcPr>
            <w:tcW w:w="991" w:type="dxa"/>
            <w:vAlign w:val="center"/>
          </w:tcPr>
          <w:p w14:paraId="4858E639" w14:textId="77777777" w:rsidR="00451EE8" w:rsidRPr="00FD7EBD" w:rsidRDefault="00451EE8" w:rsidP="00C06758">
            <w:pPr>
              <w:widowControl w:val="0"/>
              <w:jc w:val="center"/>
              <w:rPr>
                <w:rStyle w:val="shorttext"/>
                <w:rFonts w:ascii="Arial Unicode" w:hAnsi="Arial Unicode"/>
                <w:b/>
                <w:iCs/>
                <w:sz w:val="16"/>
                <w:szCs w:val="16"/>
              </w:rPr>
            </w:pPr>
            <w:r w:rsidRPr="002536FB">
              <w:rPr>
                <w:rStyle w:val="y2iqfc"/>
                <w:rFonts w:ascii="inherit" w:hAnsi="inherit"/>
                <w:color w:val="202124"/>
                <w:sz w:val="20"/>
                <w:szCs w:val="20"/>
              </w:rPr>
              <w:t>базовое подключение к интернету/100 Мбит/с/</w:t>
            </w:r>
          </w:p>
        </w:tc>
        <w:tc>
          <w:tcPr>
            <w:tcW w:w="682" w:type="dxa"/>
            <w:vAlign w:val="center"/>
          </w:tcPr>
          <w:p w14:paraId="1584E1C4" w14:textId="77777777" w:rsidR="00451EE8" w:rsidRPr="00E86D0D" w:rsidRDefault="00451EE8" w:rsidP="00C06758">
            <w:pPr>
              <w:widowControl w:val="0"/>
              <w:jc w:val="center"/>
              <w:rPr>
                <w:rFonts w:ascii="GHEA Grapalat" w:hAnsi="GHEA Grapalat"/>
                <w:sz w:val="16"/>
              </w:rPr>
            </w:pPr>
          </w:p>
        </w:tc>
        <w:tc>
          <w:tcPr>
            <w:tcW w:w="813" w:type="dxa"/>
            <w:vAlign w:val="center"/>
          </w:tcPr>
          <w:p w14:paraId="25D5D381" w14:textId="77777777" w:rsidR="00451EE8" w:rsidRPr="00E86D0D" w:rsidRDefault="00451EE8" w:rsidP="00C06758">
            <w:pPr>
              <w:widowControl w:val="0"/>
              <w:jc w:val="center"/>
              <w:rPr>
                <w:rFonts w:ascii="GHEA Grapalat" w:hAnsi="GHEA Grapalat"/>
                <w:sz w:val="14"/>
                <w:szCs w:val="14"/>
              </w:rPr>
            </w:pPr>
          </w:p>
        </w:tc>
        <w:tc>
          <w:tcPr>
            <w:tcW w:w="563" w:type="dxa"/>
            <w:vAlign w:val="center"/>
          </w:tcPr>
          <w:p w14:paraId="171FB14A" w14:textId="77777777" w:rsidR="00451EE8" w:rsidRPr="00E86D0D" w:rsidRDefault="00451EE8" w:rsidP="00C06758">
            <w:pPr>
              <w:widowControl w:val="0"/>
              <w:jc w:val="center"/>
              <w:rPr>
                <w:rFonts w:ascii="GHEA Grapalat" w:hAnsi="GHEA Grapalat" w:cs="Arial"/>
                <w:sz w:val="14"/>
                <w:szCs w:val="14"/>
              </w:rPr>
            </w:pPr>
          </w:p>
        </w:tc>
        <w:tc>
          <w:tcPr>
            <w:tcW w:w="681" w:type="dxa"/>
            <w:vAlign w:val="center"/>
          </w:tcPr>
          <w:p w14:paraId="35E12AEA" w14:textId="77777777" w:rsidR="00451EE8" w:rsidRPr="00E86D0D" w:rsidRDefault="00451EE8" w:rsidP="00C06758">
            <w:pPr>
              <w:widowControl w:val="0"/>
              <w:jc w:val="center"/>
              <w:rPr>
                <w:rFonts w:ascii="GHEA Grapalat" w:hAnsi="GHEA Grapalat"/>
                <w:sz w:val="14"/>
                <w:szCs w:val="14"/>
              </w:rPr>
            </w:pPr>
          </w:p>
        </w:tc>
        <w:tc>
          <w:tcPr>
            <w:tcW w:w="582" w:type="dxa"/>
          </w:tcPr>
          <w:p w14:paraId="1A383458" w14:textId="77777777" w:rsidR="00451EE8" w:rsidRPr="005F6284" w:rsidRDefault="00451EE8" w:rsidP="00C06758">
            <w:pPr>
              <w:widowControl w:val="0"/>
              <w:jc w:val="center"/>
              <w:rPr>
                <w:rFonts w:ascii="GHEA Grapalat" w:hAnsi="GHEA Grapalat"/>
                <w:sz w:val="14"/>
                <w:szCs w:val="14"/>
              </w:rPr>
            </w:pPr>
          </w:p>
        </w:tc>
        <w:tc>
          <w:tcPr>
            <w:tcW w:w="584" w:type="dxa"/>
          </w:tcPr>
          <w:p w14:paraId="793CC591" w14:textId="77777777" w:rsidR="00451EE8" w:rsidRPr="005F6284" w:rsidRDefault="00451EE8" w:rsidP="00C06758">
            <w:pPr>
              <w:widowControl w:val="0"/>
              <w:jc w:val="center"/>
              <w:rPr>
                <w:rFonts w:ascii="GHEA Grapalat" w:hAnsi="GHEA Grapalat"/>
                <w:sz w:val="14"/>
                <w:szCs w:val="14"/>
              </w:rPr>
            </w:pPr>
          </w:p>
        </w:tc>
        <w:tc>
          <w:tcPr>
            <w:tcW w:w="583" w:type="dxa"/>
          </w:tcPr>
          <w:p w14:paraId="2B745552" w14:textId="77777777" w:rsidR="00451EE8" w:rsidRPr="005F6284" w:rsidRDefault="00451EE8" w:rsidP="00C06758">
            <w:pPr>
              <w:widowControl w:val="0"/>
              <w:jc w:val="center"/>
              <w:rPr>
                <w:rFonts w:ascii="GHEA Grapalat" w:hAnsi="GHEA Grapalat"/>
                <w:sz w:val="14"/>
                <w:szCs w:val="14"/>
              </w:rPr>
            </w:pPr>
          </w:p>
        </w:tc>
        <w:tc>
          <w:tcPr>
            <w:tcW w:w="611" w:type="dxa"/>
          </w:tcPr>
          <w:p w14:paraId="28F9F831" w14:textId="77777777" w:rsidR="00451EE8" w:rsidRPr="005F6284" w:rsidRDefault="00451EE8" w:rsidP="00C06758">
            <w:pPr>
              <w:widowControl w:val="0"/>
              <w:jc w:val="center"/>
              <w:rPr>
                <w:rFonts w:ascii="GHEA Grapalat" w:hAnsi="GHEA Grapalat"/>
                <w:sz w:val="14"/>
                <w:szCs w:val="14"/>
              </w:rPr>
            </w:pPr>
          </w:p>
        </w:tc>
        <w:tc>
          <w:tcPr>
            <w:tcW w:w="871" w:type="dxa"/>
          </w:tcPr>
          <w:p w14:paraId="18B33BA2" w14:textId="77777777" w:rsidR="00451EE8" w:rsidRPr="005F6284" w:rsidRDefault="00451EE8" w:rsidP="00C06758">
            <w:pPr>
              <w:widowControl w:val="0"/>
              <w:jc w:val="center"/>
              <w:rPr>
                <w:rFonts w:ascii="GHEA Grapalat" w:hAnsi="GHEA Grapalat"/>
                <w:sz w:val="14"/>
                <w:szCs w:val="14"/>
              </w:rPr>
            </w:pPr>
          </w:p>
        </w:tc>
        <w:tc>
          <w:tcPr>
            <w:tcW w:w="676" w:type="dxa"/>
          </w:tcPr>
          <w:p w14:paraId="2F03626F" w14:textId="77777777" w:rsidR="00451EE8" w:rsidRPr="005F6284" w:rsidRDefault="00451EE8" w:rsidP="00C06758">
            <w:pPr>
              <w:widowControl w:val="0"/>
              <w:jc w:val="center"/>
              <w:rPr>
                <w:rFonts w:ascii="GHEA Grapalat" w:hAnsi="GHEA Grapalat"/>
                <w:sz w:val="14"/>
                <w:szCs w:val="14"/>
              </w:rPr>
            </w:pPr>
          </w:p>
        </w:tc>
        <w:tc>
          <w:tcPr>
            <w:tcW w:w="643" w:type="dxa"/>
          </w:tcPr>
          <w:p w14:paraId="2FE41916" w14:textId="77777777" w:rsidR="00451EE8" w:rsidRPr="005F6284" w:rsidRDefault="00451EE8" w:rsidP="00C06758">
            <w:pPr>
              <w:widowControl w:val="0"/>
              <w:jc w:val="center"/>
              <w:rPr>
                <w:rFonts w:ascii="GHEA Grapalat" w:hAnsi="GHEA Grapalat"/>
                <w:sz w:val="14"/>
                <w:szCs w:val="14"/>
              </w:rPr>
            </w:pPr>
          </w:p>
        </w:tc>
        <w:tc>
          <w:tcPr>
            <w:tcW w:w="611" w:type="dxa"/>
          </w:tcPr>
          <w:p w14:paraId="5CA335E2" w14:textId="77777777" w:rsidR="00451EE8" w:rsidRPr="005F6284" w:rsidRDefault="00451EE8" w:rsidP="00C06758">
            <w:pPr>
              <w:widowControl w:val="0"/>
              <w:jc w:val="center"/>
              <w:rPr>
                <w:rFonts w:ascii="GHEA Grapalat" w:hAnsi="GHEA Grapalat"/>
                <w:sz w:val="14"/>
                <w:szCs w:val="14"/>
              </w:rPr>
            </w:pPr>
          </w:p>
        </w:tc>
        <w:tc>
          <w:tcPr>
            <w:tcW w:w="666" w:type="dxa"/>
          </w:tcPr>
          <w:p w14:paraId="7C571795" w14:textId="77777777" w:rsidR="00451EE8" w:rsidRPr="005F6284" w:rsidRDefault="00451EE8" w:rsidP="00C06758">
            <w:pPr>
              <w:widowControl w:val="0"/>
              <w:jc w:val="center"/>
              <w:rPr>
                <w:rFonts w:ascii="GHEA Grapalat" w:hAnsi="GHEA Grapalat"/>
                <w:sz w:val="14"/>
                <w:szCs w:val="14"/>
              </w:rPr>
            </w:pPr>
          </w:p>
        </w:tc>
      </w:tr>
    </w:tbl>
    <w:p w14:paraId="4B361C74" w14:textId="77777777" w:rsidR="00451EE8" w:rsidRPr="00E86D0D" w:rsidRDefault="00451EE8" w:rsidP="00451EE8">
      <w:pPr>
        <w:widowControl w:val="0"/>
        <w:spacing w:after="16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451EE8" w:rsidRPr="00E86D0D" w14:paraId="588DE442" w14:textId="77777777" w:rsidTr="00C06758">
        <w:trPr>
          <w:jc w:val="center"/>
        </w:trPr>
        <w:tc>
          <w:tcPr>
            <w:tcW w:w="4536" w:type="dxa"/>
          </w:tcPr>
          <w:p w14:paraId="75EE631B" w14:textId="77777777" w:rsidR="00451EE8" w:rsidRPr="00E86D0D" w:rsidRDefault="00451EE8" w:rsidP="00C06758">
            <w:pPr>
              <w:widowControl w:val="0"/>
              <w:spacing w:after="160"/>
              <w:jc w:val="center"/>
              <w:rPr>
                <w:rFonts w:ascii="GHEA Grapalat" w:hAnsi="GHEA Grapalat" w:cs="Sylfaen"/>
                <w:b/>
                <w:bCs/>
                <w:sz w:val="20"/>
                <w:szCs w:val="20"/>
              </w:rPr>
            </w:pPr>
            <w:r w:rsidRPr="00E86D0D">
              <w:rPr>
                <w:rFonts w:ascii="GHEA Grapalat" w:hAnsi="GHEA Grapalat"/>
                <w:b/>
                <w:sz w:val="20"/>
                <w:szCs w:val="20"/>
              </w:rPr>
              <w:t>ЗАКАЗЧИК</w:t>
            </w:r>
          </w:p>
          <w:p w14:paraId="555D0243" w14:textId="77777777" w:rsidR="00451EE8" w:rsidRPr="00E86D0D" w:rsidRDefault="00451EE8" w:rsidP="00C06758">
            <w:pPr>
              <w:widowControl w:val="0"/>
              <w:jc w:val="center"/>
              <w:rPr>
                <w:rFonts w:ascii="GHEA Grapalat" w:hAnsi="GHEA Grapalat"/>
                <w:sz w:val="20"/>
                <w:szCs w:val="20"/>
                <w:lang w:val="en-US"/>
              </w:rPr>
            </w:pPr>
            <w:r w:rsidRPr="00E86D0D">
              <w:rPr>
                <w:rFonts w:ascii="GHEA Grapalat" w:hAnsi="GHEA Grapalat"/>
                <w:sz w:val="20"/>
                <w:szCs w:val="20"/>
                <w:lang w:val="en-US"/>
              </w:rPr>
              <w:t>_________________________</w:t>
            </w:r>
          </w:p>
          <w:p w14:paraId="6C2C9D21" w14:textId="77777777" w:rsidR="00451EE8" w:rsidRPr="00E86D0D" w:rsidRDefault="00451EE8" w:rsidP="00C06758">
            <w:pPr>
              <w:widowControl w:val="0"/>
              <w:spacing w:after="160"/>
              <w:jc w:val="center"/>
              <w:rPr>
                <w:rFonts w:ascii="GHEA Grapalat" w:hAnsi="GHEA Grapalat"/>
                <w:sz w:val="20"/>
                <w:szCs w:val="20"/>
                <w:vertAlign w:val="superscript"/>
              </w:rPr>
            </w:pPr>
            <w:r w:rsidRPr="00E86D0D">
              <w:rPr>
                <w:rFonts w:ascii="GHEA Grapalat" w:hAnsi="GHEA Grapalat"/>
                <w:sz w:val="20"/>
                <w:szCs w:val="20"/>
                <w:vertAlign w:val="superscript"/>
              </w:rPr>
              <w:t>/подпись/</w:t>
            </w:r>
          </w:p>
          <w:p w14:paraId="0694DE32" w14:textId="77777777" w:rsidR="00451EE8" w:rsidRPr="00E86D0D" w:rsidRDefault="00451EE8" w:rsidP="00C06758">
            <w:pPr>
              <w:widowControl w:val="0"/>
              <w:spacing w:after="160"/>
              <w:jc w:val="center"/>
              <w:rPr>
                <w:rFonts w:ascii="GHEA Grapalat" w:hAnsi="GHEA Grapalat"/>
                <w:sz w:val="20"/>
                <w:szCs w:val="20"/>
              </w:rPr>
            </w:pPr>
            <w:r w:rsidRPr="00E86D0D">
              <w:rPr>
                <w:rFonts w:ascii="GHEA Grapalat" w:hAnsi="GHEA Grapalat"/>
                <w:sz w:val="20"/>
                <w:szCs w:val="20"/>
              </w:rPr>
              <w:t>М. П.</w:t>
            </w:r>
          </w:p>
        </w:tc>
        <w:tc>
          <w:tcPr>
            <w:tcW w:w="760" w:type="dxa"/>
          </w:tcPr>
          <w:p w14:paraId="181CEA86" w14:textId="77777777" w:rsidR="00451EE8" w:rsidRPr="00E86D0D" w:rsidRDefault="00451EE8" w:rsidP="00C06758">
            <w:pPr>
              <w:widowControl w:val="0"/>
              <w:spacing w:after="160"/>
              <w:jc w:val="center"/>
              <w:rPr>
                <w:rFonts w:ascii="GHEA Grapalat" w:hAnsi="GHEA Grapalat"/>
                <w:sz w:val="20"/>
                <w:szCs w:val="20"/>
              </w:rPr>
            </w:pPr>
          </w:p>
        </w:tc>
        <w:tc>
          <w:tcPr>
            <w:tcW w:w="4343" w:type="dxa"/>
          </w:tcPr>
          <w:p w14:paraId="285DDFA9" w14:textId="77777777" w:rsidR="00451EE8" w:rsidRPr="00E86D0D" w:rsidRDefault="00451EE8" w:rsidP="00C06758">
            <w:pPr>
              <w:widowControl w:val="0"/>
              <w:spacing w:after="160"/>
              <w:jc w:val="center"/>
              <w:rPr>
                <w:rFonts w:ascii="GHEA Grapalat" w:hAnsi="GHEA Grapalat" w:cs="Sylfaen"/>
                <w:b/>
                <w:bCs/>
                <w:sz w:val="20"/>
                <w:szCs w:val="20"/>
              </w:rPr>
            </w:pPr>
            <w:r w:rsidRPr="00E86D0D">
              <w:rPr>
                <w:rFonts w:ascii="GHEA Grapalat" w:hAnsi="GHEA Grapalat"/>
                <w:b/>
                <w:sz w:val="20"/>
                <w:szCs w:val="20"/>
              </w:rPr>
              <w:t>ИСПОЛНИТЕЛЬ</w:t>
            </w:r>
          </w:p>
          <w:p w14:paraId="345A2D16" w14:textId="77777777" w:rsidR="00451EE8" w:rsidRPr="00E86D0D" w:rsidRDefault="00451EE8" w:rsidP="00C06758">
            <w:pPr>
              <w:widowControl w:val="0"/>
              <w:jc w:val="center"/>
              <w:rPr>
                <w:rFonts w:ascii="GHEA Grapalat" w:hAnsi="GHEA Grapalat"/>
                <w:sz w:val="20"/>
                <w:szCs w:val="20"/>
                <w:lang w:val="en-US"/>
              </w:rPr>
            </w:pPr>
            <w:r w:rsidRPr="00E86D0D">
              <w:rPr>
                <w:rFonts w:ascii="GHEA Grapalat" w:hAnsi="GHEA Grapalat"/>
                <w:sz w:val="20"/>
                <w:szCs w:val="20"/>
                <w:lang w:val="en-US"/>
              </w:rPr>
              <w:t>_________________________</w:t>
            </w:r>
          </w:p>
          <w:p w14:paraId="028084E8" w14:textId="77777777" w:rsidR="00451EE8" w:rsidRPr="00E86D0D" w:rsidRDefault="00451EE8" w:rsidP="00C06758">
            <w:pPr>
              <w:widowControl w:val="0"/>
              <w:spacing w:after="160"/>
              <w:jc w:val="center"/>
              <w:rPr>
                <w:rFonts w:ascii="GHEA Grapalat" w:hAnsi="GHEA Grapalat"/>
                <w:sz w:val="20"/>
                <w:szCs w:val="20"/>
                <w:vertAlign w:val="superscript"/>
              </w:rPr>
            </w:pPr>
            <w:r w:rsidRPr="00E86D0D">
              <w:rPr>
                <w:rFonts w:ascii="GHEA Grapalat" w:hAnsi="GHEA Grapalat"/>
                <w:sz w:val="20"/>
                <w:szCs w:val="20"/>
                <w:vertAlign w:val="superscript"/>
              </w:rPr>
              <w:t>/подпись/</w:t>
            </w:r>
          </w:p>
          <w:p w14:paraId="17775894" w14:textId="77777777" w:rsidR="00451EE8" w:rsidRPr="00E86D0D" w:rsidRDefault="00451EE8" w:rsidP="00C06758">
            <w:pPr>
              <w:widowControl w:val="0"/>
              <w:spacing w:after="160"/>
              <w:jc w:val="center"/>
              <w:rPr>
                <w:rFonts w:ascii="GHEA Grapalat" w:hAnsi="GHEA Grapalat"/>
                <w:sz w:val="20"/>
                <w:szCs w:val="20"/>
              </w:rPr>
            </w:pPr>
            <w:r w:rsidRPr="00E86D0D">
              <w:rPr>
                <w:rFonts w:ascii="GHEA Grapalat" w:hAnsi="GHEA Grapalat"/>
                <w:sz w:val="20"/>
                <w:szCs w:val="20"/>
              </w:rPr>
              <w:t>М. П.</w:t>
            </w:r>
          </w:p>
        </w:tc>
      </w:tr>
    </w:tbl>
    <w:p w14:paraId="567A9530" w14:textId="77777777" w:rsidR="00451EE8" w:rsidRPr="00E86D0D" w:rsidRDefault="00451EE8" w:rsidP="00451EE8">
      <w:pPr>
        <w:widowControl w:val="0"/>
        <w:spacing w:after="160" w:line="360" w:lineRule="auto"/>
        <w:rPr>
          <w:rFonts w:ascii="GHEA Grapalat" w:hAnsi="GHEA Grapalat"/>
        </w:rPr>
        <w:sectPr w:rsidR="00451EE8" w:rsidRPr="00E86D0D" w:rsidSect="004F434E">
          <w:footnotePr>
            <w:pos w:val="beneathText"/>
          </w:footnotePr>
          <w:pgSz w:w="11907" w:h="16840" w:code="9"/>
          <w:pgMar w:top="450" w:right="657" w:bottom="450" w:left="630" w:header="561" w:footer="561" w:gutter="0"/>
          <w:cols w:space="720"/>
          <w:titlePg/>
          <w:docGrid w:linePitch="326"/>
        </w:sectPr>
      </w:pPr>
    </w:p>
    <w:p w14:paraId="37BA2AC7" w14:textId="77777777" w:rsidR="00451EE8" w:rsidRPr="00E86D0D" w:rsidRDefault="00451EE8" w:rsidP="00451EE8">
      <w:pPr>
        <w:widowControl w:val="0"/>
        <w:autoSpaceDE w:val="0"/>
        <w:autoSpaceDN w:val="0"/>
        <w:adjustRightInd w:val="0"/>
        <w:jc w:val="right"/>
        <w:rPr>
          <w:rFonts w:ascii="GHEA Grapalat" w:hAnsi="GHEA Grapalat" w:cs="TimesArmenianPSMT"/>
          <w:i/>
          <w:sz w:val="20"/>
          <w:szCs w:val="20"/>
        </w:rPr>
      </w:pPr>
      <w:r w:rsidRPr="00E86D0D">
        <w:rPr>
          <w:rFonts w:ascii="GHEA Grapalat" w:hAnsi="GHEA Grapalat"/>
          <w:i/>
          <w:sz w:val="20"/>
          <w:szCs w:val="20"/>
        </w:rPr>
        <w:lastRenderedPageBreak/>
        <w:t>Приложение № 3</w:t>
      </w:r>
    </w:p>
    <w:p w14:paraId="7C07F40C" w14:textId="77777777" w:rsidR="00451EE8" w:rsidRPr="00E86D0D" w:rsidRDefault="00451EE8" w:rsidP="00451EE8">
      <w:pPr>
        <w:widowControl w:val="0"/>
        <w:autoSpaceDE w:val="0"/>
        <w:autoSpaceDN w:val="0"/>
        <w:adjustRightInd w:val="0"/>
        <w:jc w:val="right"/>
        <w:rPr>
          <w:rFonts w:ascii="GHEA Grapalat" w:hAnsi="GHEA Grapalat" w:cs="TimesArmenianPSMT"/>
          <w:i/>
          <w:sz w:val="20"/>
          <w:szCs w:val="20"/>
        </w:rPr>
      </w:pPr>
      <w:r w:rsidRPr="00E86D0D">
        <w:rPr>
          <w:rFonts w:ascii="GHEA Grapalat" w:hAnsi="GHEA Grapalat"/>
          <w:i/>
          <w:sz w:val="20"/>
          <w:szCs w:val="20"/>
        </w:rPr>
        <w:t xml:space="preserve">к Договору под кодом </w:t>
      </w:r>
      <w:r w:rsidRPr="00E86D0D">
        <w:rPr>
          <w:rFonts w:ascii="GHEA Grapalat" w:hAnsi="GHEA Grapalat" w:cs="TimesArmenianPSMT"/>
          <w:i/>
          <w:sz w:val="20"/>
          <w:szCs w:val="20"/>
        </w:rPr>
        <w:br/>
      </w:r>
      <w:r w:rsidRPr="00E86D0D">
        <w:rPr>
          <w:rFonts w:ascii="GHEA Grapalat" w:hAnsi="GHEA Grapalat"/>
          <w:i/>
          <w:sz w:val="20"/>
          <w:szCs w:val="20"/>
        </w:rPr>
        <w:t xml:space="preserve"> заключенному "</w:t>
      </w:r>
      <w:r w:rsidRPr="00E86D0D">
        <w:rPr>
          <w:rFonts w:ascii="GHEA Grapalat" w:hAnsi="GHEA Grapalat"/>
          <w:i/>
          <w:sz w:val="20"/>
          <w:szCs w:val="20"/>
        </w:rPr>
        <w:tab/>
        <w:t>"</w:t>
      </w:r>
      <w:r w:rsidRPr="00E86D0D">
        <w:rPr>
          <w:rFonts w:ascii="GHEA Grapalat" w:hAnsi="GHEA Grapalat"/>
          <w:i/>
          <w:sz w:val="20"/>
          <w:szCs w:val="20"/>
        </w:rPr>
        <w:tab/>
        <w:t>20.</w:t>
      </w:r>
      <w:r w:rsidRPr="00E86D0D">
        <w:rPr>
          <w:rFonts w:ascii="GHEA Grapalat" w:hAnsi="GHEA Grapalat"/>
          <w:i/>
          <w:sz w:val="20"/>
          <w:szCs w:val="20"/>
        </w:rPr>
        <w:tab/>
        <w:t>г.</w:t>
      </w:r>
    </w:p>
    <w:p w14:paraId="582A75CE" w14:textId="77777777" w:rsidR="00451EE8" w:rsidRPr="00E86D0D" w:rsidRDefault="00451EE8" w:rsidP="00451EE8">
      <w:pPr>
        <w:widowControl w:val="0"/>
        <w:autoSpaceDE w:val="0"/>
        <w:autoSpaceDN w:val="0"/>
        <w:adjustRightInd w:val="0"/>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451EE8" w:rsidRPr="00E86D0D" w:rsidDel="004B29A5" w14:paraId="12C64680" w14:textId="77777777" w:rsidTr="00C06758">
        <w:trPr>
          <w:tblCellSpacing w:w="7" w:type="dxa"/>
          <w:jc w:val="center"/>
        </w:trPr>
        <w:tc>
          <w:tcPr>
            <w:tcW w:w="0" w:type="auto"/>
            <w:gridSpan w:val="2"/>
            <w:vAlign w:val="center"/>
          </w:tcPr>
          <w:p w14:paraId="6FF64D01" w14:textId="77777777" w:rsidR="00451EE8" w:rsidRPr="00E86D0D" w:rsidDel="004B29A5" w:rsidRDefault="00451EE8" w:rsidP="00C06758">
            <w:pPr>
              <w:widowControl w:val="0"/>
              <w:rPr>
                <w:rFonts w:ascii="GHEA Grapalat" w:hAnsi="GHEA Grapalat"/>
                <w:iCs/>
                <w:sz w:val="20"/>
                <w:szCs w:val="20"/>
              </w:rPr>
            </w:pPr>
          </w:p>
        </w:tc>
        <w:tc>
          <w:tcPr>
            <w:tcW w:w="0" w:type="auto"/>
            <w:vAlign w:val="center"/>
          </w:tcPr>
          <w:p w14:paraId="56F51227" w14:textId="77777777" w:rsidR="00451EE8" w:rsidRPr="00E86D0D" w:rsidDel="004B29A5" w:rsidRDefault="00451EE8" w:rsidP="00C06758">
            <w:pPr>
              <w:widowControl w:val="0"/>
              <w:rPr>
                <w:rFonts w:ascii="GHEA Grapalat" w:hAnsi="GHEA Grapalat" w:cs="Arial"/>
                <w:iCs/>
                <w:sz w:val="20"/>
                <w:szCs w:val="20"/>
              </w:rPr>
            </w:pPr>
          </w:p>
        </w:tc>
      </w:tr>
      <w:tr w:rsidR="00451EE8" w:rsidRPr="00E86D0D" w14:paraId="76E1CE48" w14:textId="77777777" w:rsidTr="00C06758">
        <w:trPr>
          <w:tblCellSpacing w:w="7" w:type="dxa"/>
          <w:jc w:val="center"/>
        </w:trPr>
        <w:tc>
          <w:tcPr>
            <w:tcW w:w="0" w:type="auto"/>
            <w:vAlign w:val="center"/>
          </w:tcPr>
          <w:p w14:paraId="5B8B584B"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 xml:space="preserve">Сторона договора </w:t>
            </w:r>
          </w:p>
          <w:p w14:paraId="0BC70D24"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_______________________________</w:t>
            </w:r>
          </w:p>
          <w:p w14:paraId="6E4FD406"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________________________________</w:t>
            </w:r>
          </w:p>
          <w:p w14:paraId="0785E1FE"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место нахождения _______________</w:t>
            </w:r>
          </w:p>
          <w:p w14:paraId="363B91D5"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Р/С_____________________________</w:t>
            </w:r>
          </w:p>
          <w:p w14:paraId="265679F0"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УНН____________________________</w:t>
            </w:r>
          </w:p>
        </w:tc>
        <w:tc>
          <w:tcPr>
            <w:tcW w:w="0" w:type="auto"/>
            <w:gridSpan w:val="2"/>
            <w:vAlign w:val="center"/>
          </w:tcPr>
          <w:p w14:paraId="5E90B2B2"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Заказчик</w:t>
            </w:r>
          </w:p>
          <w:p w14:paraId="70242D94"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________________________________</w:t>
            </w:r>
          </w:p>
          <w:p w14:paraId="36F57B94"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_________________________________</w:t>
            </w:r>
          </w:p>
          <w:p w14:paraId="0292BD81"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место нахождения ________________</w:t>
            </w:r>
          </w:p>
          <w:p w14:paraId="527C9E15"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Р/С_____________________________</w:t>
            </w:r>
          </w:p>
          <w:p w14:paraId="11C96985"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УНН____________________________</w:t>
            </w:r>
          </w:p>
        </w:tc>
      </w:tr>
    </w:tbl>
    <w:p w14:paraId="4FB39E7C" w14:textId="77777777" w:rsidR="00451EE8" w:rsidRPr="00E86D0D" w:rsidRDefault="00451EE8" w:rsidP="00451EE8">
      <w:pPr>
        <w:widowControl w:val="0"/>
        <w:ind w:firstLine="375"/>
        <w:rPr>
          <w:rFonts w:ascii="GHEA Grapalat" w:hAnsi="GHEA Grapalat"/>
          <w:iCs/>
          <w:sz w:val="20"/>
          <w:szCs w:val="20"/>
        </w:rPr>
      </w:pPr>
    </w:p>
    <w:p w14:paraId="38D3DE7A" w14:textId="77777777" w:rsidR="00451EE8" w:rsidRPr="00E86D0D" w:rsidRDefault="00451EE8" w:rsidP="00451EE8">
      <w:pPr>
        <w:widowControl w:val="0"/>
        <w:ind w:left="567" w:right="566"/>
        <w:jc w:val="center"/>
        <w:rPr>
          <w:rFonts w:ascii="GHEA Grapalat" w:hAnsi="GHEA Grapalat"/>
          <w:iCs/>
          <w:sz w:val="20"/>
          <w:szCs w:val="20"/>
        </w:rPr>
      </w:pPr>
      <w:r w:rsidRPr="00E86D0D">
        <w:rPr>
          <w:rFonts w:ascii="GHEA Grapalat" w:hAnsi="GHEA Grapalat"/>
          <w:b/>
          <w:sz w:val="20"/>
          <w:szCs w:val="20"/>
        </w:rPr>
        <w:t>АКТ №</w:t>
      </w:r>
    </w:p>
    <w:p w14:paraId="330AC996" w14:textId="77777777" w:rsidR="00451EE8" w:rsidRPr="00E86D0D" w:rsidRDefault="00451EE8" w:rsidP="00451EE8">
      <w:pPr>
        <w:widowControl w:val="0"/>
        <w:ind w:left="567" w:right="566"/>
        <w:jc w:val="center"/>
        <w:rPr>
          <w:rFonts w:ascii="GHEA Grapalat" w:hAnsi="GHEA Grapalat"/>
          <w:b/>
          <w:bCs/>
          <w:iCs/>
          <w:sz w:val="20"/>
          <w:szCs w:val="20"/>
        </w:rPr>
      </w:pPr>
      <w:r w:rsidRPr="00E86D0D">
        <w:rPr>
          <w:rFonts w:ascii="GHEA Grapalat" w:hAnsi="GHEA Grapalat"/>
          <w:b/>
          <w:sz w:val="20"/>
          <w:szCs w:val="20"/>
        </w:rPr>
        <w:t xml:space="preserve">СДАЧИ-ПРИЕМКИ РЕЗУЛЬТАТОВ </w:t>
      </w:r>
      <w:r w:rsidRPr="00E86D0D">
        <w:rPr>
          <w:rFonts w:ascii="GHEA Grapalat" w:hAnsi="GHEA Grapalat"/>
          <w:b/>
          <w:sz w:val="20"/>
          <w:szCs w:val="20"/>
        </w:rPr>
        <w:br/>
        <w:t>ИСПОЛНЕНИЯ ДОГОВОРА ИЛИ ЕГО ЧАСТИ</w:t>
      </w:r>
    </w:p>
    <w:p w14:paraId="3FE43C1C" w14:textId="77777777" w:rsidR="00451EE8" w:rsidRPr="00E86D0D" w:rsidRDefault="00451EE8" w:rsidP="00451EE8">
      <w:pPr>
        <w:pStyle w:val="a3"/>
        <w:widowControl w:val="0"/>
        <w:spacing w:line="240" w:lineRule="auto"/>
        <w:ind w:firstLine="0"/>
        <w:jc w:val="center"/>
        <w:rPr>
          <w:rFonts w:ascii="GHEA Grapalat" w:hAnsi="GHEA Grapalat"/>
          <w:b/>
          <w:bCs/>
          <w:iCs/>
        </w:rPr>
      </w:pPr>
    </w:p>
    <w:p w14:paraId="31E2D5FD" w14:textId="77777777" w:rsidR="00451EE8" w:rsidRPr="00E86D0D" w:rsidRDefault="00451EE8" w:rsidP="00451EE8">
      <w:pPr>
        <w:pStyle w:val="a3"/>
        <w:widowControl w:val="0"/>
        <w:tabs>
          <w:tab w:val="left" w:pos="1134"/>
          <w:tab w:val="left" w:pos="1985"/>
        </w:tabs>
        <w:spacing w:line="240" w:lineRule="auto"/>
        <w:ind w:firstLine="540"/>
        <w:rPr>
          <w:rFonts w:ascii="GHEA Grapalat" w:hAnsi="GHEA Grapalat"/>
          <w:iCs/>
        </w:rPr>
      </w:pPr>
      <w:r w:rsidRPr="00E86D0D">
        <w:rPr>
          <w:rFonts w:ascii="GHEA Grapalat" w:hAnsi="GHEA Grapalat"/>
        </w:rPr>
        <w:t>"</w:t>
      </w:r>
      <w:r w:rsidRPr="00E86D0D">
        <w:rPr>
          <w:rFonts w:ascii="GHEA Grapalat" w:hAnsi="GHEA Grapalat"/>
        </w:rPr>
        <w:tab/>
        <w:t>" "</w:t>
      </w:r>
      <w:r w:rsidRPr="00E86D0D">
        <w:rPr>
          <w:rFonts w:ascii="GHEA Grapalat" w:hAnsi="GHEA Grapalat"/>
        </w:rPr>
        <w:tab/>
        <w:t>" 20.</w:t>
      </w:r>
      <w:r w:rsidRPr="00E86D0D">
        <w:rPr>
          <w:rFonts w:ascii="GHEA Grapalat" w:hAnsi="GHEA Grapalat"/>
        </w:rPr>
        <w:tab/>
        <w:t>г.</w:t>
      </w:r>
    </w:p>
    <w:p w14:paraId="66382040" w14:textId="77777777" w:rsidR="00451EE8" w:rsidRPr="00E86D0D" w:rsidRDefault="00451EE8" w:rsidP="00451EE8">
      <w:pPr>
        <w:pStyle w:val="af4"/>
        <w:widowControl w:val="0"/>
        <w:spacing w:before="0" w:beforeAutospacing="0" w:after="0" w:afterAutospacing="0"/>
        <w:rPr>
          <w:rFonts w:ascii="GHEA Grapalat" w:hAnsi="GHEA Grapalat"/>
          <w:sz w:val="20"/>
          <w:szCs w:val="20"/>
        </w:rPr>
      </w:pPr>
      <w:r w:rsidRPr="00E86D0D">
        <w:rPr>
          <w:rFonts w:ascii="GHEA Grapalat" w:hAnsi="GHEA Grapalat"/>
          <w:sz w:val="20"/>
          <w:szCs w:val="20"/>
        </w:rPr>
        <w:t>Наименование договора (далее — Договор) __________________________________</w:t>
      </w:r>
    </w:p>
    <w:p w14:paraId="123A332F" w14:textId="77777777" w:rsidR="00451EE8" w:rsidRPr="00E86D0D" w:rsidRDefault="00451EE8" w:rsidP="00451EE8">
      <w:pPr>
        <w:pStyle w:val="af4"/>
        <w:widowControl w:val="0"/>
        <w:tabs>
          <w:tab w:val="left" w:pos="8789"/>
        </w:tabs>
        <w:spacing w:before="0" w:beforeAutospacing="0" w:after="0" w:afterAutospacing="0"/>
        <w:rPr>
          <w:rFonts w:ascii="GHEA Grapalat" w:hAnsi="GHEA Grapalat"/>
          <w:sz w:val="20"/>
          <w:szCs w:val="20"/>
        </w:rPr>
      </w:pPr>
      <w:r w:rsidRPr="00E86D0D">
        <w:rPr>
          <w:rFonts w:ascii="GHEA Grapalat" w:hAnsi="GHEA Grapalat"/>
          <w:sz w:val="20"/>
          <w:szCs w:val="20"/>
        </w:rPr>
        <w:t>Дата заключения Договора "___________" "_________________________" 20.</w:t>
      </w:r>
      <w:r w:rsidRPr="00E86D0D">
        <w:rPr>
          <w:rFonts w:ascii="GHEA Grapalat" w:hAnsi="GHEA Grapalat"/>
          <w:sz w:val="20"/>
          <w:szCs w:val="20"/>
        </w:rPr>
        <w:tab/>
        <w:t>г.</w:t>
      </w:r>
    </w:p>
    <w:p w14:paraId="5DCA562F" w14:textId="77777777" w:rsidR="00451EE8" w:rsidRPr="00E86D0D" w:rsidRDefault="00451EE8" w:rsidP="00451EE8">
      <w:pPr>
        <w:pStyle w:val="af4"/>
        <w:widowControl w:val="0"/>
        <w:spacing w:before="0" w:beforeAutospacing="0" w:after="0" w:afterAutospacing="0"/>
        <w:rPr>
          <w:rFonts w:ascii="GHEA Grapalat" w:hAnsi="GHEA Grapalat"/>
          <w:sz w:val="20"/>
          <w:szCs w:val="20"/>
        </w:rPr>
      </w:pPr>
      <w:r w:rsidRPr="00E86D0D">
        <w:rPr>
          <w:rFonts w:ascii="GHEA Grapalat" w:hAnsi="GHEA Grapalat"/>
          <w:sz w:val="20"/>
          <w:szCs w:val="20"/>
        </w:rPr>
        <w:t>Номер Договора __________________________________________________________</w:t>
      </w:r>
    </w:p>
    <w:p w14:paraId="3659272F" w14:textId="77777777" w:rsidR="00451EE8" w:rsidRPr="00E86D0D" w:rsidRDefault="00451EE8" w:rsidP="00451EE8">
      <w:pPr>
        <w:widowControl w:val="0"/>
        <w:tabs>
          <w:tab w:val="left" w:pos="5387"/>
          <w:tab w:val="left" w:pos="6237"/>
        </w:tabs>
        <w:jc w:val="both"/>
        <w:rPr>
          <w:rFonts w:ascii="GHEA Grapalat" w:hAnsi="GHEA Grapalat" w:cs="Sylfaen"/>
          <w:iCs/>
          <w:sz w:val="20"/>
          <w:szCs w:val="20"/>
        </w:rPr>
      </w:pPr>
      <w:r w:rsidRPr="00E86D0D">
        <w:rPr>
          <w:rFonts w:ascii="GHEA Grapalat" w:hAnsi="GHEA Grapalat"/>
          <w:sz w:val="20"/>
          <w:szCs w:val="20"/>
        </w:rPr>
        <w:t>Заказчик и сторона Договора, принимая за основание относящийся к исполнению договора счет-фактуру N ___ , выписанный "</w:t>
      </w:r>
      <w:r w:rsidRPr="00E86D0D">
        <w:rPr>
          <w:rFonts w:ascii="GHEA Grapalat" w:hAnsi="GHEA Grapalat"/>
          <w:sz w:val="20"/>
          <w:szCs w:val="20"/>
        </w:rPr>
        <w:tab/>
        <w:t>" "</w:t>
      </w:r>
      <w:r w:rsidRPr="00E86D0D">
        <w:rPr>
          <w:rFonts w:ascii="GHEA Grapalat" w:hAnsi="GHEA Grapalat"/>
          <w:sz w:val="20"/>
          <w:szCs w:val="20"/>
        </w:rPr>
        <w:tab/>
        <w:t>" 20.</w:t>
      </w:r>
      <w:r w:rsidRPr="00E86D0D">
        <w:rPr>
          <w:rFonts w:ascii="GHEA Grapalat" w:hAnsi="GHEA Grapalat"/>
          <w:sz w:val="20"/>
          <w:szCs w:val="20"/>
        </w:rPr>
        <w:tab/>
        <w:t>г., составили настоящий акт о следующем:</w:t>
      </w:r>
    </w:p>
    <w:p w14:paraId="15411550" w14:textId="77777777" w:rsidR="00451EE8" w:rsidRPr="00E86D0D" w:rsidRDefault="00451EE8" w:rsidP="00451EE8">
      <w:pPr>
        <w:widowControl w:val="0"/>
        <w:jc w:val="both"/>
        <w:rPr>
          <w:rFonts w:ascii="GHEA Grapalat" w:hAnsi="GHEA Grapalat"/>
          <w:iCs/>
          <w:sz w:val="20"/>
          <w:szCs w:val="20"/>
        </w:rPr>
      </w:pPr>
      <w:r w:rsidRPr="00E86D0D">
        <w:rPr>
          <w:rFonts w:ascii="GHEA Grapalat" w:hAnsi="GHEA Grapalat"/>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51EE8" w:rsidRPr="00E86D0D" w14:paraId="1835E9D9" w14:textId="77777777" w:rsidTr="00C06758">
        <w:trPr>
          <w:jc w:val="center"/>
        </w:trPr>
        <w:tc>
          <w:tcPr>
            <w:tcW w:w="357" w:type="dxa"/>
            <w:vMerge w:val="restart"/>
            <w:shd w:val="clear" w:color="auto" w:fill="auto"/>
            <w:vAlign w:val="center"/>
          </w:tcPr>
          <w:p w14:paraId="7CDB4C5D"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r w:rsidRPr="00E86D0D">
              <w:rPr>
                <w:rFonts w:ascii="GHEA Grapalat" w:hAnsi="GHEA Grapalat"/>
                <w:sz w:val="20"/>
                <w:szCs w:val="20"/>
              </w:rPr>
              <w:t>№</w:t>
            </w:r>
          </w:p>
        </w:tc>
        <w:tc>
          <w:tcPr>
            <w:tcW w:w="10348" w:type="dxa"/>
            <w:gridSpan w:val="8"/>
            <w:shd w:val="clear" w:color="auto" w:fill="auto"/>
            <w:vAlign w:val="center"/>
          </w:tcPr>
          <w:p w14:paraId="040D95BB"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r w:rsidRPr="00E86D0D">
              <w:rPr>
                <w:rFonts w:ascii="GHEA Grapalat" w:hAnsi="GHEA Grapalat"/>
                <w:sz w:val="20"/>
                <w:szCs w:val="20"/>
              </w:rPr>
              <w:t>Предоставленные услуги</w:t>
            </w:r>
          </w:p>
        </w:tc>
      </w:tr>
      <w:tr w:rsidR="00451EE8" w:rsidRPr="00E86D0D" w14:paraId="5BBFF317" w14:textId="77777777" w:rsidTr="00C06758">
        <w:trPr>
          <w:jc w:val="center"/>
        </w:trPr>
        <w:tc>
          <w:tcPr>
            <w:tcW w:w="357" w:type="dxa"/>
            <w:vMerge/>
            <w:shd w:val="clear" w:color="auto" w:fill="auto"/>
          </w:tcPr>
          <w:p w14:paraId="6758E52C"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14:paraId="585CC3CA"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r w:rsidRPr="00E86D0D">
              <w:rPr>
                <w:rFonts w:ascii="GHEA Grapalat" w:hAnsi="GHEA Grapalat"/>
                <w:sz w:val="20"/>
                <w:szCs w:val="20"/>
              </w:rPr>
              <w:t>наименование</w:t>
            </w:r>
          </w:p>
        </w:tc>
        <w:tc>
          <w:tcPr>
            <w:tcW w:w="1440" w:type="dxa"/>
            <w:vMerge w:val="restart"/>
            <w:shd w:val="clear" w:color="auto" w:fill="auto"/>
            <w:vAlign w:val="center"/>
          </w:tcPr>
          <w:p w14:paraId="79D0116B"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r w:rsidRPr="00E86D0D">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14:paraId="3E392B6F"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r w:rsidRPr="00E86D0D">
              <w:rPr>
                <w:rFonts w:ascii="GHEA Grapalat" w:hAnsi="GHEA Grapalat"/>
                <w:sz w:val="20"/>
                <w:szCs w:val="20"/>
              </w:rPr>
              <w:t>количественный показатель</w:t>
            </w:r>
          </w:p>
        </w:tc>
        <w:tc>
          <w:tcPr>
            <w:tcW w:w="2976" w:type="dxa"/>
            <w:gridSpan w:val="2"/>
            <w:shd w:val="clear" w:color="auto" w:fill="auto"/>
            <w:vAlign w:val="center"/>
          </w:tcPr>
          <w:p w14:paraId="32441B04"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r w:rsidRPr="00E86D0D">
              <w:rPr>
                <w:rFonts w:ascii="GHEA Grapalat" w:hAnsi="GHEA Grapalat"/>
                <w:sz w:val="20"/>
                <w:szCs w:val="20"/>
              </w:rPr>
              <w:t>срок исполнения</w:t>
            </w:r>
          </w:p>
        </w:tc>
        <w:tc>
          <w:tcPr>
            <w:tcW w:w="1168" w:type="dxa"/>
            <w:vMerge w:val="restart"/>
            <w:shd w:val="clear" w:color="auto" w:fill="auto"/>
            <w:vAlign w:val="center"/>
          </w:tcPr>
          <w:p w14:paraId="79CD2C2F"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r w:rsidRPr="00E86D0D">
              <w:rPr>
                <w:rFonts w:ascii="GHEA Grapalat" w:hAnsi="GHEA Grapalat"/>
                <w:sz w:val="20"/>
                <w:szCs w:val="20"/>
              </w:rPr>
              <w:t>сумма, подлежащая уплате (тыс. драмов)</w:t>
            </w:r>
          </w:p>
        </w:tc>
        <w:tc>
          <w:tcPr>
            <w:tcW w:w="675" w:type="dxa"/>
            <w:vMerge w:val="restart"/>
            <w:shd w:val="clear" w:color="auto" w:fill="auto"/>
            <w:vAlign w:val="center"/>
          </w:tcPr>
          <w:p w14:paraId="4F250F12"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r w:rsidRPr="00E86D0D">
              <w:rPr>
                <w:rFonts w:ascii="GHEA Grapalat" w:hAnsi="GHEA Grapalat"/>
                <w:sz w:val="20"/>
                <w:szCs w:val="20"/>
              </w:rPr>
              <w:t>срок оплаты (по графику оплаты)</w:t>
            </w:r>
          </w:p>
        </w:tc>
      </w:tr>
      <w:tr w:rsidR="00451EE8" w:rsidRPr="00E86D0D" w14:paraId="648EC489" w14:textId="77777777" w:rsidTr="00C06758">
        <w:trPr>
          <w:trHeight w:val="1105"/>
          <w:jc w:val="center"/>
        </w:trPr>
        <w:tc>
          <w:tcPr>
            <w:tcW w:w="357" w:type="dxa"/>
            <w:vMerge/>
            <w:tcBorders>
              <w:bottom w:val="single" w:sz="4" w:space="0" w:color="auto"/>
            </w:tcBorders>
            <w:shd w:val="clear" w:color="auto" w:fill="auto"/>
          </w:tcPr>
          <w:p w14:paraId="6DDD931E"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14:paraId="6861D6F7"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0C809F52"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14:paraId="3D6CBB3F"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r w:rsidRPr="00E86D0D">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14:paraId="0F582B0B"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r w:rsidRPr="00E86D0D">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14:paraId="4477FF97"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r w:rsidRPr="00E86D0D">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14:paraId="4A951F58"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r w:rsidRPr="00E86D0D">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14:paraId="55E0447D"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14:paraId="17B0613B"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r>
      <w:tr w:rsidR="00451EE8" w:rsidRPr="00E86D0D" w14:paraId="111354F1" w14:textId="77777777" w:rsidTr="00C06758">
        <w:trPr>
          <w:jc w:val="center"/>
        </w:trPr>
        <w:tc>
          <w:tcPr>
            <w:tcW w:w="357" w:type="dxa"/>
            <w:shd w:val="clear" w:color="auto" w:fill="auto"/>
            <w:vAlign w:val="center"/>
          </w:tcPr>
          <w:p w14:paraId="5416AD23"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14:paraId="04FCEABD"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75C61206"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14:paraId="4AAE6751"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14:paraId="1FBE6113"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14:paraId="659ED6CA"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19A2E8C3"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14:paraId="19C85177"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14:paraId="34EA06CA"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r>
      <w:tr w:rsidR="00451EE8" w:rsidRPr="00E86D0D" w14:paraId="0E5BE1DA" w14:textId="77777777" w:rsidTr="00C06758">
        <w:trPr>
          <w:jc w:val="center"/>
        </w:trPr>
        <w:tc>
          <w:tcPr>
            <w:tcW w:w="357" w:type="dxa"/>
            <w:shd w:val="clear" w:color="auto" w:fill="auto"/>
          </w:tcPr>
          <w:p w14:paraId="2DAE680F"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173" w:type="dxa"/>
            <w:shd w:val="clear" w:color="auto" w:fill="auto"/>
          </w:tcPr>
          <w:p w14:paraId="16DADE5E"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65918A99"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800" w:type="dxa"/>
            <w:shd w:val="clear" w:color="auto" w:fill="auto"/>
          </w:tcPr>
          <w:p w14:paraId="1B7EF03E"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116" w:type="dxa"/>
            <w:shd w:val="clear" w:color="auto" w:fill="auto"/>
          </w:tcPr>
          <w:p w14:paraId="6FD33A23"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842" w:type="dxa"/>
            <w:shd w:val="clear" w:color="auto" w:fill="auto"/>
          </w:tcPr>
          <w:p w14:paraId="156A32B9"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2628AD2A"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1168" w:type="dxa"/>
            <w:shd w:val="clear" w:color="auto" w:fill="auto"/>
          </w:tcPr>
          <w:p w14:paraId="0187E274"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c>
          <w:tcPr>
            <w:tcW w:w="675" w:type="dxa"/>
            <w:shd w:val="clear" w:color="auto" w:fill="auto"/>
          </w:tcPr>
          <w:p w14:paraId="55072679" w14:textId="77777777" w:rsidR="00451EE8" w:rsidRPr="00E86D0D" w:rsidRDefault="00451EE8" w:rsidP="00C06758">
            <w:pPr>
              <w:pStyle w:val="af4"/>
              <w:widowControl w:val="0"/>
              <w:spacing w:before="0" w:beforeAutospacing="0" w:after="0" w:afterAutospacing="0"/>
              <w:jc w:val="center"/>
              <w:rPr>
                <w:rFonts w:ascii="GHEA Grapalat" w:hAnsi="GHEA Grapalat"/>
                <w:sz w:val="20"/>
                <w:szCs w:val="20"/>
              </w:rPr>
            </w:pPr>
          </w:p>
        </w:tc>
      </w:tr>
    </w:tbl>
    <w:p w14:paraId="75F42ABB" w14:textId="77777777" w:rsidR="00451EE8" w:rsidRPr="00E86D0D" w:rsidRDefault="00451EE8" w:rsidP="00451EE8">
      <w:pPr>
        <w:widowControl w:val="0"/>
        <w:ind w:firstLine="375"/>
        <w:jc w:val="both"/>
        <w:rPr>
          <w:rFonts w:ascii="GHEA Grapalat" w:hAnsi="GHEA Grapalat" w:cs="Arial"/>
          <w:iCs/>
          <w:sz w:val="20"/>
          <w:szCs w:val="20"/>
          <w:lang w:val="en-US"/>
        </w:rPr>
      </w:pPr>
    </w:p>
    <w:p w14:paraId="33182D2A" w14:textId="77777777" w:rsidR="00451EE8" w:rsidRPr="00E86D0D" w:rsidRDefault="00451EE8" w:rsidP="00451EE8">
      <w:pPr>
        <w:widowControl w:val="0"/>
        <w:ind w:firstLine="567"/>
        <w:jc w:val="both"/>
        <w:rPr>
          <w:rFonts w:ascii="GHEA Grapalat" w:hAnsi="GHEA Grapalat"/>
          <w:iCs/>
          <w:snapToGrid w:val="0"/>
          <w:sz w:val="20"/>
          <w:szCs w:val="20"/>
        </w:rPr>
      </w:pPr>
      <w:r w:rsidRPr="00E86D0D">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51EE8" w:rsidRPr="00E86D0D" w14:paraId="31D09D2E" w14:textId="77777777" w:rsidTr="00C06758">
        <w:trPr>
          <w:trHeight w:val="266"/>
          <w:tblCellSpacing w:w="7" w:type="dxa"/>
          <w:jc w:val="center"/>
        </w:trPr>
        <w:tc>
          <w:tcPr>
            <w:tcW w:w="0" w:type="auto"/>
            <w:vAlign w:val="center"/>
          </w:tcPr>
          <w:p w14:paraId="41896705"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 xml:space="preserve">Услугу сдал </w:t>
            </w:r>
          </w:p>
        </w:tc>
        <w:tc>
          <w:tcPr>
            <w:tcW w:w="0" w:type="auto"/>
            <w:vAlign w:val="center"/>
          </w:tcPr>
          <w:p w14:paraId="4F41FE96"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Услугу принял</w:t>
            </w:r>
          </w:p>
        </w:tc>
      </w:tr>
      <w:tr w:rsidR="00451EE8" w:rsidRPr="00E86D0D" w14:paraId="66C53037" w14:textId="77777777" w:rsidTr="00C06758">
        <w:trPr>
          <w:trHeight w:val="473"/>
          <w:tblCellSpacing w:w="7" w:type="dxa"/>
          <w:jc w:val="center"/>
        </w:trPr>
        <w:tc>
          <w:tcPr>
            <w:tcW w:w="0" w:type="auto"/>
            <w:vAlign w:val="center"/>
          </w:tcPr>
          <w:p w14:paraId="2B2ABBA3"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 xml:space="preserve">___________________________ </w:t>
            </w:r>
          </w:p>
          <w:p w14:paraId="216D3276" w14:textId="77777777" w:rsidR="00451EE8" w:rsidRPr="00E86D0D" w:rsidRDefault="00451EE8" w:rsidP="00C06758">
            <w:pPr>
              <w:widowControl w:val="0"/>
              <w:jc w:val="center"/>
              <w:rPr>
                <w:rFonts w:ascii="GHEA Grapalat" w:hAnsi="GHEA Grapalat"/>
                <w:iCs/>
                <w:sz w:val="20"/>
                <w:szCs w:val="20"/>
                <w:vertAlign w:val="superscript"/>
              </w:rPr>
            </w:pPr>
            <w:r w:rsidRPr="00E86D0D">
              <w:rPr>
                <w:rFonts w:ascii="GHEA Grapalat" w:hAnsi="GHEA Grapalat"/>
                <w:sz w:val="20"/>
                <w:szCs w:val="20"/>
                <w:vertAlign w:val="superscript"/>
              </w:rPr>
              <w:t xml:space="preserve">подпись </w:t>
            </w:r>
          </w:p>
        </w:tc>
        <w:tc>
          <w:tcPr>
            <w:tcW w:w="0" w:type="auto"/>
            <w:vAlign w:val="center"/>
          </w:tcPr>
          <w:p w14:paraId="75358EF6"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___________________________</w:t>
            </w:r>
          </w:p>
          <w:p w14:paraId="22BA791E" w14:textId="77777777" w:rsidR="00451EE8" w:rsidRPr="00E86D0D" w:rsidRDefault="00451EE8" w:rsidP="00C06758">
            <w:pPr>
              <w:widowControl w:val="0"/>
              <w:jc w:val="center"/>
              <w:rPr>
                <w:rFonts w:ascii="GHEA Grapalat" w:hAnsi="GHEA Grapalat"/>
                <w:iCs/>
                <w:sz w:val="20"/>
                <w:szCs w:val="20"/>
                <w:vertAlign w:val="superscript"/>
              </w:rPr>
            </w:pPr>
            <w:r w:rsidRPr="00E86D0D">
              <w:rPr>
                <w:rFonts w:ascii="GHEA Grapalat" w:hAnsi="GHEA Grapalat"/>
                <w:sz w:val="20"/>
                <w:szCs w:val="20"/>
                <w:vertAlign w:val="superscript"/>
              </w:rPr>
              <w:t xml:space="preserve">подпись </w:t>
            </w:r>
          </w:p>
        </w:tc>
      </w:tr>
      <w:tr w:rsidR="00451EE8" w:rsidRPr="00E86D0D" w14:paraId="4D2EBFD7" w14:textId="77777777" w:rsidTr="00C06758">
        <w:trPr>
          <w:trHeight w:val="503"/>
          <w:tblCellSpacing w:w="7" w:type="dxa"/>
          <w:jc w:val="center"/>
        </w:trPr>
        <w:tc>
          <w:tcPr>
            <w:tcW w:w="0" w:type="auto"/>
            <w:vAlign w:val="center"/>
          </w:tcPr>
          <w:p w14:paraId="35D7904A"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 xml:space="preserve">___________________________ </w:t>
            </w:r>
          </w:p>
          <w:p w14:paraId="29C72659" w14:textId="77777777" w:rsidR="00451EE8" w:rsidRPr="00E86D0D" w:rsidRDefault="00451EE8" w:rsidP="00C06758">
            <w:pPr>
              <w:widowControl w:val="0"/>
              <w:jc w:val="center"/>
              <w:rPr>
                <w:rFonts w:ascii="GHEA Grapalat" w:hAnsi="GHEA Grapalat"/>
                <w:iCs/>
                <w:sz w:val="20"/>
                <w:szCs w:val="20"/>
                <w:vertAlign w:val="superscript"/>
              </w:rPr>
            </w:pPr>
            <w:r w:rsidRPr="00E86D0D">
              <w:rPr>
                <w:rFonts w:ascii="GHEA Grapalat" w:hAnsi="GHEA Grapalat"/>
                <w:sz w:val="20"/>
                <w:szCs w:val="20"/>
                <w:vertAlign w:val="superscript"/>
              </w:rPr>
              <w:t>фамилия, имя</w:t>
            </w:r>
          </w:p>
        </w:tc>
        <w:tc>
          <w:tcPr>
            <w:tcW w:w="0" w:type="auto"/>
            <w:vAlign w:val="center"/>
          </w:tcPr>
          <w:p w14:paraId="5816F867"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___________________________</w:t>
            </w:r>
          </w:p>
          <w:p w14:paraId="0444599E" w14:textId="77777777" w:rsidR="00451EE8" w:rsidRPr="00E86D0D" w:rsidRDefault="00451EE8" w:rsidP="00C06758">
            <w:pPr>
              <w:widowControl w:val="0"/>
              <w:jc w:val="center"/>
              <w:rPr>
                <w:rFonts w:ascii="GHEA Grapalat" w:hAnsi="GHEA Grapalat"/>
                <w:iCs/>
                <w:sz w:val="20"/>
                <w:szCs w:val="20"/>
                <w:vertAlign w:val="superscript"/>
              </w:rPr>
            </w:pPr>
            <w:r w:rsidRPr="00E86D0D">
              <w:rPr>
                <w:rFonts w:ascii="GHEA Grapalat" w:hAnsi="GHEA Grapalat"/>
                <w:sz w:val="20"/>
                <w:szCs w:val="20"/>
                <w:vertAlign w:val="superscript"/>
              </w:rPr>
              <w:t>фамилия, имя</w:t>
            </w:r>
          </w:p>
        </w:tc>
      </w:tr>
      <w:tr w:rsidR="00451EE8" w:rsidRPr="00E86D0D" w14:paraId="747373F1" w14:textId="77777777" w:rsidTr="00C06758">
        <w:trPr>
          <w:trHeight w:val="281"/>
          <w:tblCellSpacing w:w="7" w:type="dxa"/>
          <w:jc w:val="center"/>
        </w:trPr>
        <w:tc>
          <w:tcPr>
            <w:tcW w:w="0" w:type="auto"/>
            <w:vAlign w:val="center"/>
          </w:tcPr>
          <w:p w14:paraId="158272D9"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М. П.</w:t>
            </w:r>
          </w:p>
        </w:tc>
        <w:tc>
          <w:tcPr>
            <w:tcW w:w="0" w:type="auto"/>
            <w:vAlign w:val="center"/>
          </w:tcPr>
          <w:p w14:paraId="487CBD35" w14:textId="77777777" w:rsidR="00451EE8" w:rsidRPr="00E86D0D" w:rsidRDefault="00451EE8" w:rsidP="00C06758">
            <w:pPr>
              <w:widowControl w:val="0"/>
              <w:jc w:val="center"/>
              <w:rPr>
                <w:rFonts w:ascii="GHEA Grapalat" w:hAnsi="GHEA Grapalat"/>
                <w:iCs/>
                <w:sz w:val="20"/>
                <w:szCs w:val="20"/>
              </w:rPr>
            </w:pPr>
            <w:r w:rsidRPr="00E86D0D">
              <w:rPr>
                <w:rFonts w:ascii="GHEA Grapalat" w:hAnsi="GHEA Grapalat"/>
                <w:sz w:val="20"/>
                <w:szCs w:val="20"/>
              </w:rPr>
              <w:t>М. П.</w:t>
            </w:r>
          </w:p>
        </w:tc>
      </w:tr>
    </w:tbl>
    <w:p w14:paraId="0C33CEA7" w14:textId="77777777" w:rsidR="00451EE8" w:rsidRPr="00E86D0D" w:rsidRDefault="00451EE8" w:rsidP="00451EE8">
      <w:pPr>
        <w:widowControl w:val="0"/>
        <w:autoSpaceDE w:val="0"/>
        <w:autoSpaceDN w:val="0"/>
        <w:adjustRightInd w:val="0"/>
        <w:jc w:val="right"/>
        <w:rPr>
          <w:rFonts w:ascii="GHEA Grapalat" w:hAnsi="GHEA Grapalat" w:cs="TimesArmenianPSMT"/>
          <w:sz w:val="20"/>
          <w:szCs w:val="20"/>
        </w:rPr>
      </w:pPr>
    </w:p>
    <w:p w14:paraId="3A8B97F0" w14:textId="77777777" w:rsidR="00451EE8" w:rsidRPr="00E86D0D" w:rsidRDefault="00451EE8" w:rsidP="00451EE8">
      <w:pPr>
        <w:rPr>
          <w:rFonts w:ascii="GHEA Grapalat" w:hAnsi="GHEA Grapalat"/>
          <w:sz w:val="20"/>
          <w:szCs w:val="20"/>
        </w:rPr>
      </w:pPr>
      <w:r w:rsidRPr="00E86D0D">
        <w:rPr>
          <w:rFonts w:ascii="GHEA Grapalat" w:hAnsi="GHEA Grapalat"/>
          <w:sz w:val="20"/>
          <w:szCs w:val="20"/>
        </w:rPr>
        <w:br w:type="page"/>
      </w:r>
    </w:p>
    <w:p w14:paraId="18509FAB" w14:textId="77777777" w:rsidR="00451EE8" w:rsidRPr="00E86D0D" w:rsidRDefault="00451EE8" w:rsidP="00451EE8">
      <w:pPr>
        <w:widowControl w:val="0"/>
        <w:autoSpaceDE w:val="0"/>
        <w:autoSpaceDN w:val="0"/>
        <w:adjustRightInd w:val="0"/>
        <w:jc w:val="right"/>
        <w:rPr>
          <w:rFonts w:ascii="GHEA Grapalat" w:hAnsi="GHEA Grapalat" w:cs="TimesArmenianPSMT"/>
          <w:i/>
          <w:sz w:val="20"/>
          <w:szCs w:val="20"/>
        </w:rPr>
      </w:pPr>
      <w:r w:rsidRPr="00E86D0D">
        <w:rPr>
          <w:rFonts w:ascii="GHEA Grapalat" w:hAnsi="GHEA Grapalat"/>
          <w:i/>
          <w:sz w:val="20"/>
          <w:szCs w:val="20"/>
        </w:rPr>
        <w:lastRenderedPageBreak/>
        <w:t>Приложение № 3.1</w:t>
      </w:r>
    </w:p>
    <w:p w14:paraId="680A0F8D" w14:textId="77777777" w:rsidR="00451EE8" w:rsidRPr="00E86D0D" w:rsidRDefault="00451EE8" w:rsidP="00451EE8">
      <w:pPr>
        <w:widowControl w:val="0"/>
        <w:autoSpaceDE w:val="0"/>
        <w:autoSpaceDN w:val="0"/>
        <w:adjustRightInd w:val="0"/>
        <w:jc w:val="right"/>
        <w:rPr>
          <w:rFonts w:ascii="GHEA Grapalat" w:hAnsi="GHEA Grapalat" w:cs="TimesArmenianPSMT"/>
          <w:i/>
          <w:sz w:val="20"/>
          <w:szCs w:val="20"/>
        </w:rPr>
      </w:pPr>
      <w:r w:rsidRPr="00E86D0D">
        <w:rPr>
          <w:rFonts w:ascii="GHEA Grapalat" w:hAnsi="GHEA Grapalat"/>
          <w:i/>
          <w:sz w:val="20"/>
          <w:szCs w:val="20"/>
        </w:rPr>
        <w:t xml:space="preserve">к Договору под кодом </w:t>
      </w:r>
      <w:r w:rsidRPr="00E86D0D">
        <w:rPr>
          <w:rFonts w:ascii="GHEA Grapalat" w:hAnsi="GHEA Grapalat" w:cs="TimesArmenianPSMT"/>
          <w:i/>
          <w:sz w:val="20"/>
          <w:szCs w:val="20"/>
        </w:rPr>
        <w:br/>
      </w:r>
      <w:r w:rsidRPr="00E86D0D">
        <w:rPr>
          <w:rFonts w:ascii="GHEA Grapalat" w:hAnsi="GHEA Grapalat"/>
          <w:i/>
          <w:sz w:val="20"/>
          <w:szCs w:val="20"/>
        </w:rPr>
        <w:t xml:space="preserve"> заключенному "</w:t>
      </w:r>
      <w:r w:rsidRPr="00E86D0D">
        <w:rPr>
          <w:rFonts w:ascii="GHEA Grapalat" w:hAnsi="GHEA Grapalat"/>
          <w:i/>
          <w:sz w:val="20"/>
          <w:szCs w:val="20"/>
        </w:rPr>
        <w:tab/>
        <w:t>"</w:t>
      </w:r>
      <w:r w:rsidRPr="00E86D0D">
        <w:rPr>
          <w:rFonts w:ascii="GHEA Grapalat" w:hAnsi="GHEA Grapalat"/>
          <w:i/>
          <w:sz w:val="20"/>
          <w:szCs w:val="20"/>
        </w:rPr>
        <w:tab/>
        <w:t>20.</w:t>
      </w:r>
      <w:r w:rsidRPr="00E86D0D">
        <w:rPr>
          <w:rFonts w:ascii="GHEA Grapalat" w:hAnsi="GHEA Grapalat"/>
          <w:i/>
          <w:sz w:val="20"/>
          <w:szCs w:val="20"/>
        </w:rPr>
        <w:tab/>
        <w:t>г.</w:t>
      </w:r>
    </w:p>
    <w:p w14:paraId="65038969" w14:textId="77777777" w:rsidR="00451EE8" w:rsidRPr="00E86D0D" w:rsidRDefault="00451EE8" w:rsidP="00451EE8">
      <w:pPr>
        <w:widowControl w:val="0"/>
        <w:rPr>
          <w:rFonts w:ascii="GHEA Grapalat" w:hAnsi="GHEA Grapalat"/>
          <w:sz w:val="20"/>
          <w:szCs w:val="20"/>
        </w:rPr>
      </w:pPr>
    </w:p>
    <w:p w14:paraId="53BB5E48" w14:textId="77777777" w:rsidR="00451EE8" w:rsidRPr="00E86D0D" w:rsidRDefault="00451EE8" w:rsidP="00451EE8">
      <w:pPr>
        <w:widowControl w:val="0"/>
        <w:tabs>
          <w:tab w:val="left" w:pos="2250"/>
        </w:tabs>
        <w:jc w:val="center"/>
        <w:rPr>
          <w:rFonts w:ascii="GHEA Grapalat" w:hAnsi="GHEA Grapalat" w:cs="Sylfaen"/>
          <w:bCs/>
          <w:sz w:val="20"/>
          <w:szCs w:val="20"/>
        </w:rPr>
      </w:pPr>
      <w:r w:rsidRPr="00E86D0D">
        <w:rPr>
          <w:rFonts w:ascii="GHEA Grapalat" w:hAnsi="GHEA Grapalat"/>
          <w:sz w:val="20"/>
          <w:szCs w:val="20"/>
        </w:rPr>
        <w:t>АКТ № ________</w:t>
      </w:r>
    </w:p>
    <w:p w14:paraId="561CC187" w14:textId="77777777" w:rsidR="00451EE8" w:rsidRPr="00E86D0D" w:rsidRDefault="00451EE8" w:rsidP="00451EE8">
      <w:pPr>
        <w:widowControl w:val="0"/>
        <w:tabs>
          <w:tab w:val="left" w:pos="360"/>
          <w:tab w:val="left" w:pos="540"/>
          <w:tab w:val="left" w:pos="2250"/>
        </w:tabs>
        <w:jc w:val="center"/>
        <w:rPr>
          <w:rFonts w:ascii="GHEA Grapalat" w:hAnsi="GHEA Grapalat"/>
          <w:sz w:val="20"/>
          <w:szCs w:val="20"/>
        </w:rPr>
      </w:pPr>
      <w:r w:rsidRPr="00E86D0D">
        <w:rPr>
          <w:rFonts w:ascii="GHEA Grapalat" w:hAnsi="GHEA Grapalat"/>
          <w:sz w:val="20"/>
          <w:szCs w:val="20"/>
        </w:rPr>
        <w:t>относительно фиксирования факта сдачи Заказчику результата договора</w:t>
      </w:r>
    </w:p>
    <w:p w14:paraId="28393BED" w14:textId="77777777" w:rsidR="00451EE8" w:rsidRPr="00E86D0D" w:rsidRDefault="00451EE8" w:rsidP="00451EE8">
      <w:pPr>
        <w:widowControl w:val="0"/>
        <w:tabs>
          <w:tab w:val="left" w:pos="360"/>
          <w:tab w:val="left" w:pos="540"/>
          <w:tab w:val="left" w:pos="2250"/>
        </w:tabs>
        <w:jc w:val="center"/>
        <w:rPr>
          <w:rFonts w:ascii="GHEA Grapalat" w:hAnsi="GHEA Grapalat" w:cs="Sylfaen"/>
          <w:bCs/>
          <w:sz w:val="20"/>
          <w:szCs w:val="20"/>
        </w:rPr>
      </w:pPr>
    </w:p>
    <w:p w14:paraId="36BCAB72" w14:textId="77777777" w:rsidR="00451EE8" w:rsidRPr="00E86D0D" w:rsidRDefault="00451EE8" w:rsidP="00451EE8">
      <w:pPr>
        <w:widowControl w:val="0"/>
        <w:ind w:firstLine="567"/>
        <w:jc w:val="both"/>
        <w:rPr>
          <w:rFonts w:ascii="GHEA Grapalat" w:hAnsi="GHEA Grapalat"/>
          <w:sz w:val="20"/>
          <w:szCs w:val="20"/>
        </w:rPr>
      </w:pPr>
      <w:r w:rsidRPr="00E86D0D">
        <w:rPr>
          <w:rFonts w:ascii="GHEA Grapalat" w:hAnsi="GHEA Grapalat"/>
          <w:sz w:val="20"/>
          <w:szCs w:val="20"/>
        </w:rPr>
        <w:t>Настоящим фиксируется, что в рамках договора закупки № ______________,</w:t>
      </w:r>
    </w:p>
    <w:p w14:paraId="7F09FEAA" w14:textId="77777777" w:rsidR="00451EE8" w:rsidRPr="00E86D0D" w:rsidRDefault="00451EE8" w:rsidP="00451EE8">
      <w:pPr>
        <w:widowControl w:val="0"/>
        <w:ind w:left="7371" w:hanging="141"/>
        <w:jc w:val="both"/>
        <w:rPr>
          <w:rFonts w:ascii="GHEA Grapalat" w:hAnsi="GHEA Grapalat"/>
          <w:sz w:val="20"/>
          <w:szCs w:val="20"/>
        </w:rPr>
      </w:pPr>
      <w:r w:rsidRPr="00E86D0D">
        <w:rPr>
          <w:rFonts w:ascii="GHEA Grapalat" w:hAnsi="GHEA Grapalat"/>
          <w:sz w:val="20"/>
          <w:szCs w:val="20"/>
        </w:rPr>
        <w:t>номер договора</w:t>
      </w:r>
    </w:p>
    <w:p w14:paraId="3D7BC02F" w14:textId="77777777" w:rsidR="00451EE8" w:rsidRPr="00E86D0D" w:rsidRDefault="00451EE8" w:rsidP="00451EE8">
      <w:pPr>
        <w:widowControl w:val="0"/>
        <w:tabs>
          <w:tab w:val="left" w:pos="4480"/>
        </w:tabs>
        <w:jc w:val="both"/>
        <w:rPr>
          <w:rFonts w:ascii="GHEA Grapalat" w:hAnsi="GHEA Grapalat" w:cs="Sylfaen"/>
          <w:sz w:val="20"/>
          <w:szCs w:val="20"/>
        </w:rPr>
      </w:pPr>
      <w:r w:rsidRPr="00E86D0D">
        <w:rPr>
          <w:rFonts w:ascii="GHEA Grapalat" w:hAnsi="GHEA Grapalat"/>
          <w:sz w:val="20"/>
          <w:szCs w:val="20"/>
        </w:rPr>
        <w:t>заключенного __________________ 20</w:t>
      </w:r>
      <w:r w:rsidRPr="00E86D0D">
        <w:rPr>
          <w:rFonts w:ascii="GHEA Grapalat" w:hAnsi="GHEA Grapalat"/>
          <w:sz w:val="20"/>
          <w:szCs w:val="20"/>
        </w:rPr>
        <w:tab/>
        <w:t>г. между _____________________________</w:t>
      </w:r>
    </w:p>
    <w:p w14:paraId="4F88B1CD" w14:textId="77777777" w:rsidR="00451EE8" w:rsidRPr="00E86D0D" w:rsidRDefault="00451EE8" w:rsidP="00451EE8">
      <w:pPr>
        <w:widowControl w:val="0"/>
        <w:tabs>
          <w:tab w:val="left" w:pos="6379"/>
        </w:tabs>
        <w:ind w:left="1701" w:right="-360"/>
        <w:jc w:val="both"/>
        <w:rPr>
          <w:rFonts w:ascii="GHEA Grapalat" w:hAnsi="GHEA Grapalat" w:cs="Sylfaen"/>
          <w:sz w:val="20"/>
          <w:szCs w:val="20"/>
        </w:rPr>
      </w:pPr>
      <w:r w:rsidRPr="00E86D0D">
        <w:rPr>
          <w:rFonts w:ascii="GHEA Grapalat" w:hAnsi="GHEA Grapalat"/>
          <w:sz w:val="20"/>
          <w:szCs w:val="20"/>
        </w:rPr>
        <w:t xml:space="preserve">дата заключения договора </w:t>
      </w:r>
      <w:r w:rsidRPr="00E86D0D">
        <w:rPr>
          <w:rFonts w:ascii="GHEA Grapalat" w:hAnsi="GHEA Grapalat"/>
          <w:sz w:val="20"/>
          <w:szCs w:val="20"/>
        </w:rPr>
        <w:tab/>
        <w:t>имя Заказчика</w:t>
      </w:r>
    </w:p>
    <w:p w14:paraId="4A19E06F" w14:textId="77777777" w:rsidR="00451EE8" w:rsidRPr="00E86D0D" w:rsidRDefault="00451EE8" w:rsidP="00451EE8">
      <w:pPr>
        <w:widowControl w:val="0"/>
        <w:tabs>
          <w:tab w:val="left" w:pos="360"/>
          <w:tab w:val="left" w:pos="540"/>
        </w:tabs>
        <w:ind w:right="-2"/>
        <w:jc w:val="both"/>
        <w:rPr>
          <w:rFonts w:ascii="GHEA Grapalat" w:hAnsi="GHEA Grapalat"/>
          <w:sz w:val="20"/>
          <w:szCs w:val="20"/>
        </w:rPr>
      </w:pPr>
      <w:r w:rsidRPr="00E86D0D">
        <w:rPr>
          <w:rFonts w:ascii="GHEA Grapalat" w:hAnsi="GHEA Grapalat"/>
          <w:sz w:val="20"/>
          <w:szCs w:val="20"/>
        </w:rPr>
        <w:t xml:space="preserve">(далее — Заказчик) и ________________________________ (далее — Исполнитель), </w:t>
      </w:r>
    </w:p>
    <w:p w14:paraId="5DC3EFCB" w14:textId="77777777" w:rsidR="00451EE8" w:rsidRPr="00E86D0D" w:rsidRDefault="00451EE8" w:rsidP="00451EE8">
      <w:pPr>
        <w:widowControl w:val="0"/>
        <w:ind w:left="3544" w:right="-360"/>
        <w:jc w:val="both"/>
        <w:rPr>
          <w:rFonts w:ascii="GHEA Grapalat" w:hAnsi="GHEA Grapalat"/>
          <w:sz w:val="20"/>
          <w:szCs w:val="20"/>
        </w:rPr>
      </w:pPr>
      <w:r w:rsidRPr="00E86D0D">
        <w:rPr>
          <w:rFonts w:ascii="GHEA Grapalat" w:hAnsi="GHEA Grapalat"/>
          <w:sz w:val="20"/>
          <w:szCs w:val="20"/>
        </w:rPr>
        <w:t>имя Исполнителя</w:t>
      </w:r>
    </w:p>
    <w:p w14:paraId="40D3270C" w14:textId="77777777" w:rsidR="00451EE8" w:rsidRPr="00E86D0D" w:rsidRDefault="00451EE8" w:rsidP="00451EE8">
      <w:pPr>
        <w:widowControl w:val="0"/>
        <w:tabs>
          <w:tab w:val="left" w:pos="360"/>
          <w:tab w:val="left" w:pos="540"/>
        </w:tabs>
        <w:jc w:val="both"/>
        <w:rPr>
          <w:rFonts w:ascii="GHEA Grapalat" w:hAnsi="GHEA Grapalat"/>
          <w:sz w:val="20"/>
          <w:szCs w:val="20"/>
        </w:rPr>
      </w:pPr>
      <w:r w:rsidRPr="00E86D0D">
        <w:rPr>
          <w:rFonts w:ascii="GHEA Grapalat" w:hAnsi="GHEA Grapalat"/>
          <w:sz w:val="20"/>
          <w:szCs w:val="20"/>
        </w:rPr>
        <w:t>Исполнитель _______ 20</w:t>
      </w:r>
      <w:r w:rsidRPr="00E86D0D">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51EE8" w:rsidRPr="00E86D0D" w14:paraId="7DB96D8B" w14:textId="77777777" w:rsidTr="00C0675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F8DCB33" w14:textId="77777777" w:rsidR="00451EE8" w:rsidRPr="00E86D0D" w:rsidRDefault="00451EE8" w:rsidP="00C06758">
            <w:pPr>
              <w:widowControl w:val="0"/>
              <w:jc w:val="center"/>
              <w:rPr>
                <w:rFonts w:ascii="GHEA Grapalat" w:hAnsi="GHEA Grapalat" w:cs="Sylfaen"/>
                <w:bCs/>
                <w:sz w:val="20"/>
                <w:szCs w:val="20"/>
              </w:rPr>
            </w:pPr>
            <w:r w:rsidRPr="00E86D0D">
              <w:rPr>
                <w:rFonts w:ascii="GHEA Grapalat" w:hAnsi="GHEA Grapalat"/>
                <w:sz w:val="20"/>
                <w:szCs w:val="20"/>
              </w:rPr>
              <w:t>Услуги</w:t>
            </w:r>
          </w:p>
        </w:tc>
      </w:tr>
      <w:tr w:rsidR="00451EE8" w:rsidRPr="00E86D0D" w14:paraId="11DC3701" w14:textId="77777777" w:rsidTr="00C0675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DAC5DD0" w14:textId="77777777" w:rsidR="00451EE8" w:rsidRPr="00E86D0D" w:rsidRDefault="00451EE8" w:rsidP="00C06758">
            <w:pPr>
              <w:widowControl w:val="0"/>
              <w:jc w:val="center"/>
              <w:rPr>
                <w:rFonts w:ascii="GHEA Grapalat" w:hAnsi="GHEA Grapalat"/>
                <w:sz w:val="20"/>
                <w:szCs w:val="20"/>
              </w:rPr>
            </w:pPr>
            <w:r w:rsidRPr="00E86D0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897D930" w14:textId="77777777" w:rsidR="00451EE8" w:rsidRPr="00E86D0D" w:rsidRDefault="00451EE8" w:rsidP="00C06758">
            <w:pPr>
              <w:widowControl w:val="0"/>
              <w:jc w:val="center"/>
              <w:rPr>
                <w:rFonts w:ascii="GHEA Grapalat" w:hAnsi="GHEA Grapalat"/>
                <w:sz w:val="20"/>
                <w:szCs w:val="20"/>
              </w:rPr>
            </w:pPr>
            <w:r w:rsidRPr="00E86D0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4740478" w14:textId="77777777" w:rsidR="00451EE8" w:rsidRPr="00E86D0D" w:rsidRDefault="00451EE8" w:rsidP="00C06758">
            <w:pPr>
              <w:widowControl w:val="0"/>
              <w:jc w:val="center"/>
              <w:rPr>
                <w:rFonts w:ascii="GHEA Grapalat" w:hAnsi="GHEA Grapalat"/>
                <w:sz w:val="20"/>
                <w:szCs w:val="20"/>
              </w:rPr>
            </w:pPr>
            <w:r w:rsidRPr="00E86D0D">
              <w:rPr>
                <w:rFonts w:ascii="GHEA Grapalat" w:hAnsi="GHEA Grapalat"/>
                <w:sz w:val="20"/>
                <w:szCs w:val="20"/>
              </w:rPr>
              <w:t>объем (фактический)</w:t>
            </w:r>
          </w:p>
        </w:tc>
      </w:tr>
      <w:tr w:rsidR="00451EE8" w:rsidRPr="00E86D0D" w14:paraId="4588F6B2" w14:textId="77777777" w:rsidTr="00C0675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4836D8CF" w14:textId="77777777" w:rsidR="00451EE8" w:rsidRPr="00E86D0D" w:rsidRDefault="00451EE8" w:rsidP="00C06758">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14:paraId="7B2866EB" w14:textId="77777777" w:rsidR="00451EE8" w:rsidRPr="00E86D0D" w:rsidRDefault="00451EE8" w:rsidP="00C06758">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14:paraId="580150E3" w14:textId="77777777" w:rsidR="00451EE8" w:rsidRPr="00E86D0D" w:rsidRDefault="00451EE8" w:rsidP="00C06758">
            <w:pPr>
              <w:widowControl w:val="0"/>
              <w:rPr>
                <w:rFonts w:ascii="GHEA Grapalat" w:hAnsi="GHEA Grapalat" w:cs="Sylfaen"/>
                <w:sz w:val="20"/>
                <w:szCs w:val="20"/>
              </w:rPr>
            </w:pPr>
          </w:p>
        </w:tc>
      </w:tr>
      <w:tr w:rsidR="00451EE8" w:rsidRPr="00E86D0D" w14:paraId="241E77B5" w14:textId="77777777" w:rsidTr="00C0675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326CE986" w14:textId="77777777" w:rsidR="00451EE8" w:rsidRPr="00E86D0D" w:rsidRDefault="00451EE8" w:rsidP="00C06758">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14:paraId="174791E0" w14:textId="77777777" w:rsidR="00451EE8" w:rsidRPr="00E86D0D" w:rsidRDefault="00451EE8" w:rsidP="00C06758">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14:paraId="2FB3E9D6" w14:textId="77777777" w:rsidR="00451EE8" w:rsidRPr="00E86D0D" w:rsidRDefault="00451EE8" w:rsidP="00C06758">
            <w:pPr>
              <w:widowControl w:val="0"/>
              <w:rPr>
                <w:rFonts w:ascii="GHEA Grapalat" w:hAnsi="GHEA Grapalat" w:cs="Sylfaen"/>
                <w:sz w:val="20"/>
                <w:szCs w:val="20"/>
              </w:rPr>
            </w:pPr>
          </w:p>
        </w:tc>
      </w:tr>
    </w:tbl>
    <w:p w14:paraId="3FE320BD" w14:textId="77777777" w:rsidR="00451EE8" w:rsidRPr="00E86D0D" w:rsidRDefault="00451EE8" w:rsidP="00451EE8">
      <w:pPr>
        <w:widowControl w:val="0"/>
        <w:ind w:firstLine="567"/>
        <w:jc w:val="both"/>
        <w:rPr>
          <w:rFonts w:ascii="GHEA Grapalat" w:hAnsi="GHEA Grapalat" w:cs="Sylfaen"/>
          <w:sz w:val="20"/>
          <w:szCs w:val="20"/>
        </w:rPr>
      </w:pPr>
      <w:r w:rsidRPr="00E86D0D">
        <w:rPr>
          <w:rFonts w:ascii="GHEA Grapalat" w:hAnsi="GHEA Grapalat"/>
          <w:sz w:val="20"/>
          <w:szCs w:val="20"/>
        </w:rPr>
        <w:t>Настоящий акт составлен в 2 экземплярах, каждой из сторон предоставляется по одному экземпляру.</w:t>
      </w:r>
    </w:p>
    <w:p w14:paraId="076BBF2A" w14:textId="77777777" w:rsidR="00451EE8" w:rsidRPr="00E86D0D" w:rsidRDefault="00451EE8" w:rsidP="00451EE8">
      <w:pPr>
        <w:widowControl w:val="0"/>
        <w:ind w:firstLine="567"/>
        <w:jc w:val="both"/>
        <w:rPr>
          <w:rFonts w:ascii="GHEA Grapalat" w:hAnsi="GHEA Grapalat" w:cs="Sylfaen"/>
          <w:sz w:val="20"/>
          <w:szCs w:val="20"/>
        </w:rPr>
      </w:pPr>
    </w:p>
    <w:p w14:paraId="4B917331" w14:textId="77777777" w:rsidR="00451EE8" w:rsidRPr="00E86D0D" w:rsidRDefault="00451EE8" w:rsidP="00451EE8">
      <w:pPr>
        <w:widowControl w:val="0"/>
        <w:ind w:firstLine="567"/>
        <w:jc w:val="center"/>
        <w:rPr>
          <w:rFonts w:ascii="GHEA Grapalat" w:hAnsi="GHEA Grapalat" w:cs="Sylfaen"/>
          <w:sz w:val="20"/>
          <w:szCs w:val="20"/>
        </w:rPr>
      </w:pPr>
    </w:p>
    <w:p w14:paraId="25FCFCD6" w14:textId="77777777" w:rsidR="00451EE8" w:rsidRPr="00E86D0D" w:rsidRDefault="00451EE8" w:rsidP="00451EE8">
      <w:pPr>
        <w:widowControl w:val="0"/>
        <w:ind w:firstLine="567"/>
        <w:jc w:val="center"/>
        <w:rPr>
          <w:rFonts w:ascii="GHEA Grapalat" w:hAnsi="GHEA Grapalat" w:cs="Sylfaen"/>
          <w:sz w:val="20"/>
          <w:szCs w:val="20"/>
        </w:rPr>
      </w:pPr>
      <w:r w:rsidRPr="00E86D0D">
        <w:rPr>
          <w:rFonts w:ascii="GHEA Grapalat" w:hAnsi="GHEA Grapalat"/>
          <w:sz w:val="20"/>
          <w:szCs w:val="20"/>
        </w:rPr>
        <w:t>СТОРОНЫ</w:t>
      </w:r>
    </w:p>
    <w:p w14:paraId="757C7601" w14:textId="77777777" w:rsidR="00451EE8" w:rsidRPr="00E86D0D" w:rsidRDefault="00451EE8" w:rsidP="00451EE8">
      <w:pPr>
        <w:widowControl w:val="0"/>
        <w:tabs>
          <w:tab w:val="left" w:pos="360"/>
          <w:tab w:val="left" w:pos="540"/>
        </w:tabs>
        <w:spacing w:after="160"/>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451EE8" w:rsidRPr="00E86D0D" w14:paraId="25974520" w14:textId="77777777" w:rsidTr="00C06758">
        <w:tc>
          <w:tcPr>
            <w:tcW w:w="4785" w:type="dxa"/>
          </w:tcPr>
          <w:p w14:paraId="42C80384" w14:textId="77777777" w:rsidR="00451EE8" w:rsidRPr="00E86D0D" w:rsidRDefault="00451EE8" w:rsidP="00C06758">
            <w:pPr>
              <w:widowControl w:val="0"/>
              <w:tabs>
                <w:tab w:val="left" w:pos="360"/>
                <w:tab w:val="left" w:pos="540"/>
              </w:tabs>
              <w:spacing w:after="160"/>
              <w:jc w:val="center"/>
              <w:rPr>
                <w:rFonts w:ascii="GHEA Grapalat" w:hAnsi="GHEA Grapalat" w:cs="Sylfaen"/>
                <w:b/>
                <w:bCs/>
                <w:sz w:val="20"/>
                <w:szCs w:val="20"/>
              </w:rPr>
            </w:pPr>
            <w:r w:rsidRPr="00E86D0D">
              <w:rPr>
                <w:rFonts w:ascii="GHEA Grapalat" w:hAnsi="GHEA Grapalat"/>
                <w:b/>
                <w:sz w:val="20"/>
                <w:szCs w:val="20"/>
              </w:rPr>
              <w:t>Сдал</w:t>
            </w:r>
          </w:p>
        </w:tc>
        <w:tc>
          <w:tcPr>
            <w:tcW w:w="5223" w:type="dxa"/>
          </w:tcPr>
          <w:p w14:paraId="0E3BC23D" w14:textId="77777777" w:rsidR="00451EE8" w:rsidRPr="00E86D0D" w:rsidRDefault="00451EE8" w:rsidP="00C06758">
            <w:pPr>
              <w:widowControl w:val="0"/>
              <w:tabs>
                <w:tab w:val="left" w:pos="360"/>
                <w:tab w:val="left" w:pos="540"/>
              </w:tabs>
              <w:spacing w:after="160"/>
              <w:jc w:val="center"/>
              <w:rPr>
                <w:rFonts w:ascii="GHEA Grapalat" w:hAnsi="GHEA Grapalat" w:cs="Sylfaen"/>
                <w:b/>
                <w:bCs/>
                <w:sz w:val="20"/>
                <w:szCs w:val="20"/>
              </w:rPr>
            </w:pPr>
            <w:r w:rsidRPr="00E86D0D">
              <w:rPr>
                <w:rFonts w:ascii="GHEA Grapalat" w:hAnsi="GHEA Grapalat"/>
                <w:b/>
                <w:sz w:val="20"/>
                <w:szCs w:val="20"/>
              </w:rPr>
              <w:t xml:space="preserve"> Принял</w:t>
            </w:r>
          </w:p>
        </w:tc>
      </w:tr>
    </w:tbl>
    <w:p w14:paraId="3743A17C" w14:textId="77777777" w:rsidR="00451EE8" w:rsidRPr="00E86D0D" w:rsidRDefault="00451EE8" w:rsidP="00451EE8">
      <w:pPr>
        <w:widowControl w:val="0"/>
        <w:tabs>
          <w:tab w:val="left" w:pos="360"/>
          <w:tab w:val="left" w:pos="540"/>
        </w:tabs>
        <w:spacing w:after="160"/>
        <w:jc w:val="right"/>
        <w:rPr>
          <w:rFonts w:ascii="GHEA Grapalat" w:hAnsi="GHEA Grapalat" w:cs="Sylfaen"/>
          <w:sz w:val="20"/>
          <w:szCs w:val="20"/>
        </w:rPr>
      </w:pPr>
      <w:r w:rsidRPr="00E86D0D">
        <w:rPr>
          <w:rFonts w:ascii="GHEA Grapalat" w:hAnsi="GHEA Grapalat"/>
          <w:sz w:val="20"/>
          <w:szCs w:val="20"/>
        </w:rPr>
        <w:t>представитель, спроектировавший заявку:</w:t>
      </w:r>
    </w:p>
    <w:p w14:paraId="3896E91D" w14:textId="77777777" w:rsidR="00451EE8" w:rsidRPr="00E86D0D" w:rsidRDefault="00451EE8" w:rsidP="00451EE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51EE8" w:rsidRPr="00E86D0D" w14:paraId="16D15EC5" w14:textId="77777777" w:rsidTr="00C06758">
        <w:trPr>
          <w:tblCellSpacing w:w="7" w:type="dxa"/>
          <w:jc w:val="center"/>
        </w:trPr>
        <w:tc>
          <w:tcPr>
            <w:tcW w:w="0" w:type="auto"/>
            <w:vAlign w:val="center"/>
          </w:tcPr>
          <w:p w14:paraId="1079D9ED" w14:textId="77777777" w:rsidR="00451EE8" w:rsidRPr="00E86D0D" w:rsidRDefault="00451EE8" w:rsidP="00C06758">
            <w:pPr>
              <w:widowControl w:val="0"/>
              <w:jc w:val="center"/>
              <w:rPr>
                <w:rFonts w:ascii="GHEA Grapalat" w:hAnsi="GHEA Grapalat" w:cs="GHEA Grapalat"/>
                <w:sz w:val="20"/>
                <w:szCs w:val="20"/>
              </w:rPr>
            </w:pPr>
            <w:r w:rsidRPr="00E86D0D">
              <w:rPr>
                <w:rFonts w:ascii="GHEA Grapalat" w:hAnsi="GHEA Grapalat"/>
                <w:sz w:val="20"/>
                <w:szCs w:val="20"/>
              </w:rPr>
              <w:t xml:space="preserve">___________________________ </w:t>
            </w:r>
          </w:p>
          <w:p w14:paraId="2DAA0B27" w14:textId="77777777" w:rsidR="00451EE8" w:rsidRPr="00E86D0D" w:rsidRDefault="00451EE8" w:rsidP="00C06758">
            <w:pPr>
              <w:widowControl w:val="0"/>
              <w:spacing w:after="160"/>
              <w:jc w:val="center"/>
              <w:rPr>
                <w:rFonts w:ascii="GHEA Grapalat" w:hAnsi="GHEA Grapalat" w:cs="GHEA Grapalat"/>
                <w:sz w:val="20"/>
                <w:szCs w:val="20"/>
                <w:vertAlign w:val="superscript"/>
              </w:rPr>
            </w:pPr>
            <w:r w:rsidRPr="00E86D0D">
              <w:rPr>
                <w:rFonts w:ascii="GHEA Grapalat" w:hAnsi="GHEA Grapalat"/>
                <w:sz w:val="20"/>
                <w:szCs w:val="20"/>
                <w:vertAlign w:val="superscript"/>
              </w:rPr>
              <w:t>фамилия, имя</w:t>
            </w:r>
          </w:p>
        </w:tc>
        <w:tc>
          <w:tcPr>
            <w:tcW w:w="0" w:type="auto"/>
            <w:vAlign w:val="center"/>
          </w:tcPr>
          <w:p w14:paraId="6F7A9787" w14:textId="77777777" w:rsidR="00451EE8" w:rsidRPr="00E86D0D" w:rsidRDefault="00451EE8" w:rsidP="00C06758">
            <w:pPr>
              <w:widowControl w:val="0"/>
              <w:jc w:val="center"/>
              <w:rPr>
                <w:rFonts w:ascii="GHEA Grapalat" w:hAnsi="GHEA Grapalat" w:cs="GHEA Grapalat"/>
                <w:sz w:val="20"/>
                <w:szCs w:val="20"/>
              </w:rPr>
            </w:pPr>
            <w:r w:rsidRPr="00E86D0D">
              <w:rPr>
                <w:rFonts w:ascii="GHEA Grapalat" w:hAnsi="GHEA Grapalat"/>
                <w:sz w:val="20"/>
                <w:szCs w:val="20"/>
              </w:rPr>
              <w:t>___________________________</w:t>
            </w:r>
          </w:p>
          <w:p w14:paraId="4D14175E" w14:textId="77777777" w:rsidR="00451EE8" w:rsidRPr="00E86D0D" w:rsidRDefault="00451EE8" w:rsidP="00C06758">
            <w:pPr>
              <w:widowControl w:val="0"/>
              <w:spacing w:after="160"/>
              <w:jc w:val="center"/>
              <w:rPr>
                <w:rFonts w:ascii="GHEA Grapalat" w:hAnsi="GHEA Grapalat" w:cs="GHEA Grapalat"/>
                <w:sz w:val="20"/>
                <w:szCs w:val="20"/>
                <w:vertAlign w:val="superscript"/>
              </w:rPr>
            </w:pPr>
            <w:r w:rsidRPr="00E86D0D">
              <w:rPr>
                <w:rFonts w:ascii="GHEA Grapalat" w:hAnsi="GHEA Grapalat"/>
                <w:sz w:val="20"/>
                <w:szCs w:val="20"/>
                <w:vertAlign w:val="superscript"/>
              </w:rPr>
              <w:t>фамилия, имя</w:t>
            </w:r>
          </w:p>
        </w:tc>
      </w:tr>
      <w:tr w:rsidR="00451EE8" w:rsidRPr="00E86D0D" w14:paraId="7CE1966A" w14:textId="77777777" w:rsidTr="00C06758">
        <w:trPr>
          <w:tblCellSpacing w:w="7" w:type="dxa"/>
          <w:jc w:val="center"/>
        </w:trPr>
        <w:tc>
          <w:tcPr>
            <w:tcW w:w="0" w:type="auto"/>
            <w:vAlign w:val="center"/>
          </w:tcPr>
          <w:p w14:paraId="792D7B70" w14:textId="77777777" w:rsidR="00451EE8" w:rsidRPr="00E86D0D" w:rsidRDefault="00451EE8" w:rsidP="00C06758">
            <w:pPr>
              <w:widowControl w:val="0"/>
              <w:jc w:val="center"/>
              <w:rPr>
                <w:rFonts w:ascii="GHEA Grapalat" w:hAnsi="GHEA Grapalat" w:cs="GHEA Grapalat"/>
                <w:sz w:val="20"/>
                <w:szCs w:val="20"/>
              </w:rPr>
            </w:pPr>
            <w:r w:rsidRPr="00E86D0D">
              <w:rPr>
                <w:rFonts w:ascii="GHEA Grapalat" w:hAnsi="GHEA Grapalat"/>
                <w:sz w:val="20"/>
                <w:szCs w:val="20"/>
              </w:rPr>
              <w:t xml:space="preserve">___________________________ </w:t>
            </w:r>
          </w:p>
          <w:p w14:paraId="60E569A7" w14:textId="77777777" w:rsidR="00451EE8" w:rsidRPr="00E86D0D" w:rsidRDefault="00451EE8" w:rsidP="00C06758">
            <w:pPr>
              <w:widowControl w:val="0"/>
              <w:spacing w:after="160"/>
              <w:jc w:val="center"/>
              <w:rPr>
                <w:rFonts w:ascii="GHEA Grapalat" w:hAnsi="GHEA Grapalat" w:cs="GHEA Grapalat"/>
                <w:sz w:val="20"/>
                <w:szCs w:val="20"/>
                <w:vertAlign w:val="superscript"/>
              </w:rPr>
            </w:pPr>
            <w:r w:rsidRPr="00E86D0D">
              <w:rPr>
                <w:rFonts w:ascii="GHEA Grapalat" w:hAnsi="GHEA Grapalat"/>
                <w:sz w:val="20"/>
                <w:szCs w:val="20"/>
                <w:vertAlign w:val="superscript"/>
              </w:rPr>
              <w:t>подпись</w:t>
            </w:r>
          </w:p>
        </w:tc>
        <w:tc>
          <w:tcPr>
            <w:tcW w:w="0" w:type="auto"/>
            <w:vAlign w:val="center"/>
          </w:tcPr>
          <w:p w14:paraId="5C131025" w14:textId="77777777" w:rsidR="00451EE8" w:rsidRPr="00E86D0D" w:rsidRDefault="00451EE8" w:rsidP="00C06758">
            <w:pPr>
              <w:widowControl w:val="0"/>
              <w:jc w:val="center"/>
              <w:rPr>
                <w:rFonts w:ascii="GHEA Grapalat" w:hAnsi="GHEA Grapalat" w:cs="GHEA Grapalat"/>
                <w:sz w:val="20"/>
                <w:szCs w:val="20"/>
              </w:rPr>
            </w:pPr>
            <w:r w:rsidRPr="00E86D0D">
              <w:rPr>
                <w:rFonts w:ascii="GHEA Grapalat" w:hAnsi="GHEA Grapalat"/>
                <w:sz w:val="20"/>
                <w:szCs w:val="20"/>
              </w:rPr>
              <w:t>___________________________</w:t>
            </w:r>
          </w:p>
          <w:p w14:paraId="625F4B88" w14:textId="77777777" w:rsidR="00451EE8" w:rsidRPr="00E86D0D" w:rsidRDefault="00451EE8" w:rsidP="00C06758">
            <w:pPr>
              <w:widowControl w:val="0"/>
              <w:spacing w:after="160"/>
              <w:jc w:val="center"/>
              <w:rPr>
                <w:rFonts w:ascii="GHEA Grapalat" w:hAnsi="GHEA Grapalat" w:cs="GHEA Grapalat"/>
                <w:sz w:val="20"/>
                <w:szCs w:val="20"/>
                <w:vertAlign w:val="superscript"/>
              </w:rPr>
            </w:pPr>
            <w:r w:rsidRPr="00E86D0D">
              <w:rPr>
                <w:rFonts w:ascii="GHEA Grapalat" w:hAnsi="GHEA Grapalat"/>
                <w:sz w:val="20"/>
                <w:szCs w:val="20"/>
                <w:vertAlign w:val="superscript"/>
              </w:rPr>
              <w:t>подпись</w:t>
            </w:r>
          </w:p>
        </w:tc>
      </w:tr>
      <w:tr w:rsidR="00451EE8" w:rsidRPr="00E86D0D" w14:paraId="7C1E62E2" w14:textId="77777777" w:rsidTr="00C06758">
        <w:trPr>
          <w:tblCellSpacing w:w="7" w:type="dxa"/>
          <w:jc w:val="center"/>
        </w:trPr>
        <w:tc>
          <w:tcPr>
            <w:tcW w:w="0" w:type="auto"/>
            <w:vAlign w:val="center"/>
          </w:tcPr>
          <w:p w14:paraId="755463EE" w14:textId="77777777" w:rsidR="00451EE8" w:rsidRPr="00E86D0D" w:rsidRDefault="00451EE8" w:rsidP="00C06758">
            <w:pPr>
              <w:widowControl w:val="0"/>
              <w:spacing w:after="160"/>
              <w:rPr>
                <w:rFonts w:ascii="GHEA Grapalat" w:hAnsi="GHEA Grapalat" w:cs="GHEA Grapalat"/>
                <w:sz w:val="20"/>
                <w:szCs w:val="20"/>
              </w:rPr>
            </w:pPr>
            <w:r w:rsidRPr="00E86D0D">
              <w:rPr>
                <w:rFonts w:ascii="GHEA Grapalat" w:hAnsi="GHEA Grapalat"/>
                <w:sz w:val="20"/>
                <w:szCs w:val="20"/>
              </w:rPr>
              <w:t xml:space="preserve"> </w:t>
            </w:r>
          </w:p>
        </w:tc>
        <w:tc>
          <w:tcPr>
            <w:tcW w:w="0" w:type="auto"/>
            <w:vAlign w:val="center"/>
          </w:tcPr>
          <w:p w14:paraId="418A9261" w14:textId="77777777" w:rsidR="00451EE8" w:rsidRPr="00E86D0D" w:rsidRDefault="00451EE8" w:rsidP="00C06758">
            <w:pPr>
              <w:widowControl w:val="0"/>
              <w:spacing w:after="160"/>
              <w:rPr>
                <w:rFonts w:ascii="GHEA Grapalat" w:hAnsi="GHEA Grapalat" w:cs="GHEA Grapalat"/>
                <w:sz w:val="20"/>
                <w:szCs w:val="20"/>
              </w:rPr>
            </w:pPr>
          </w:p>
        </w:tc>
      </w:tr>
    </w:tbl>
    <w:p w14:paraId="34C47B87" w14:textId="77777777" w:rsidR="00451EE8" w:rsidRPr="00E86D0D" w:rsidRDefault="00451EE8" w:rsidP="00451EE8">
      <w:pPr>
        <w:widowControl w:val="0"/>
        <w:spacing w:after="160"/>
        <w:ind w:left="-142" w:firstLine="142"/>
        <w:jc w:val="center"/>
        <w:rPr>
          <w:rFonts w:ascii="GHEA Grapalat" w:hAnsi="GHEA Grapalat" w:cs="Sylfaen"/>
          <w:b/>
          <w:sz w:val="20"/>
          <w:szCs w:val="20"/>
        </w:rPr>
      </w:pPr>
    </w:p>
    <w:p w14:paraId="70C3B498" w14:textId="77777777" w:rsidR="00451EE8" w:rsidRPr="00E86D0D" w:rsidRDefault="00451EE8" w:rsidP="00451EE8">
      <w:pPr>
        <w:pStyle w:val="norm"/>
        <w:widowControl w:val="0"/>
        <w:spacing w:after="160" w:line="360" w:lineRule="auto"/>
        <w:ind w:firstLine="284"/>
        <w:jc w:val="center"/>
        <w:rPr>
          <w:rFonts w:ascii="GHEA Grapalat" w:hAnsi="GHEA Grapalat"/>
          <w:b/>
          <w:sz w:val="20"/>
        </w:rPr>
      </w:pPr>
    </w:p>
    <w:p w14:paraId="1EF42129" w14:textId="77777777" w:rsidR="00451EE8" w:rsidRPr="00E86D0D" w:rsidRDefault="00451EE8" w:rsidP="00451EE8">
      <w:pPr>
        <w:widowControl w:val="0"/>
        <w:spacing w:after="160"/>
        <w:ind w:left="-142" w:firstLine="142"/>
        <w:jc w:val="center"/>
        <w:rPr>
          <w:rFonts w:ascii="GHEA Grapalat" w:hAnsi="GHEA Grapalat"/>
          <w:i/>
          <w:sz w:val="20"/>
          <w:szCs w:val="20"/>
          <w:lang w:val="en-US"/>
        </w:rPr>
      </w:pPr>
    </w:p>
    <w:p w14:paraId="16A8D1C7" w14:textId="77777777" w:rsidR="006F57A1" w:rsidRDefault="006F57A1"/>
    <w:sectPr w:rsidR="006F57A1"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6305" w14:textId="77777777" w:rsidR="00FB55FF" w:rsidRDefault="00FB55FF" w:rsidP="00451EE8">
      <w:r>
        <w:separator/>
      </w:r>
    </w:p>
  </w:endnote>
  <w:endnote w:type="continuationSeparator" w:id="0">
    <w:p w14:paraId="6D4DD879" w14:textId="77777777" w:rsidR="00FB55FF" w:rsidRDefault="00FB55FF" w:rsidP="0045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Armenian">
    <w:altName w:val="Arial"/>
    <w:panose1 w:val="020B0604020202020204"/>
    <w:charset w:val="00"/>
    <w:family w:val="swiss"/>
    <w:pitch w:val="variable"/>
    <w:sig w:usb0="000000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2A334B82" w14:textId="77777777" w:rsidR="00451EE8" w:rsidRPr="00305BEC" w:rsidRDefault="00451EE8">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2E4424">
          <w:rPr>
            <w:rFonts w:ascii="GHEA Grapalat" w:hAnsi="GHEA Grapalat"/>
            <w:noProof/>
            <w:sz w:val="24"/>
            <w:szCs w:val="24"/>
          </w:rPr>
          <w:t>47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FFE0" w14:textId="77777777" w:rsidR="00FB55FF" w:rsidRDefault="00FB55FF" w:rsidP="00451EE8">
      <w:r>
        <w:separator/>
      </w:r>
    </w:p>
  </w:footnote>
  <w:footnote w:type="continuationSeparator" w:id="0">
    <w:p w14:paraId="40BC7DE5" w14:textId="77777777" w:rsidR="00FB55FF" w:rsidRDefault="00FB55FF" w:rsidP="00451EE8">
      <w:r>
        <w:continuationSeparator/>
      </w:r>
    </w:p>
  </w:footnote>
  <w:footnote w:id="1">
    <w:p w14:paraId="4D76EF0B" w14:textId="77777777" w:rsidR="00451EE8" w:rsidRPr="00B15560" w:rsidRDefault="00451EE8" w:rsidP="00451EE8">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66BD56E1" w14:textId="77777777" w:rsidR="00451EE8" w:rsidRPr="000811C1" w:rsidRDefault="00451EE8" w:rsidP="00451EE8">
      <w:pPr>
        <w:pStyle w:val="af2"/>
        <w:rPr>
          <w:rFonts w:ascii="Sylfaen" w:hAnsi="Sylfaen"/>
          <w:sz w:val="18"/>
          <w:szCs w:val="18"/>
        </w:rPr>
      </w:pPr>
    </w:p>
  </w:footnote>
  <w:footnote w:id="2">
    <w:p w14:paraId="08BAE66F" w14:textId="77777777" w:rsidR="00451EE8" w:rsidRPr="00A31673" w:rsidRDefault="00451EE8" w:rsidP="00451EE8">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14:paraId="0526EAFF" w14:textId="77777777" w:rsidR="00451EE8" w:rsidRPr="005718DD" w:rsidRDefault="00451EE8" w:rsidP="00451EE8">
      <w:pPr>
        <w:pStyle w:val="af2"/>
        <w:jc w:val="both"/>
        <w:rPr>
          <w:rFonts w:ascii="GHEA Grapalat" w:hAnsi="GHEA Grapalat"/>
          <w:i/>
          <w:sz w:val="18"/>
          <w:szCs w:val="18"/>
        </w:rPr>
      </w:pPr>
      <w:r w:rsidRPr="005718DD">
        <w:rPr>
          <w:rFonts w:ascii="GHEA Grapalat" w:hAnsi="GHEA Grapalat"/>
          <w:i/>
          <w:sz w:val="18"/>
          <w:szCs w:val="18"/>
        </w:rPr>
        <w:t>17.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w:t>
      </w:r>
      <w:r w:rsidRPr="005718DD">
        <w:rPr>
          <w:rFonts w:ascii="GHEA Grapalat" w:hAnsi="GHEA Grapalat"/>
          <w:i/>
          <w:sz w:val="18"/>
          <w:szCs w:val="18"/>
        </w:rPr>
        <w:t>Fitch, Moodys, Standard &amp; Poor's) как минимум в размере суверенного рейтинга Республики Армения". При этом отмечается и размер рейтинга</w:t>
      </w:r>
    </w:p>
    <w:p w14:paraId="4111F4BB" w14:textId="77777777" w:rsidR="00451EE8" w:rsidRPr="005718DD" w:rsidRDefault="00451EE8" w:rsidP="00451EE8">
      <w:pPr>
        <w:jc w:val="both"/>
        <w:rPr>
          <w:sz w:val="18"/>
          <w:szCs w:val="18"/>
        </w:rPr>
      </w:pPr>
    </w:p>
    <w:p w14:paraId="68E67755" w14:textId="77777777" w:rsidR="00451EE8" w:rsidRPr="005718DD" w:rsidRDefault="00451EE8" w:rsidP="00451EE8">
      <w:pPr>
        <w:jc w:val="both"/>
        <w:rPr>
          <w:rFonts w:ascii="GHEA Grapalat" w:hAnsi="GHEA Grapalat"/>
          <w:i/>
          <w:sz w:val="18"/>
          <w:szCs w:val="18"/>
        </w:rPr>
      </w:pPr>
      <w:r w:rsidRPr="005718DD">
        <w:rPr>
          <w:rFonts w:ascii="GHEA Grapalat" w:hAnsi="GHEA Grapalat"/>
          <w:i/>
          <w:sz w:val="18"/>
          <w:szCs w:val="18"/>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C7CEA11" w14:textId="77777777" w:rsidR="00451EE8" w:rsidRPr="005718DD" w:rsidRDefault="00451EE8" w:rsidP="00451EE8">
      <w:pPr>
        <w:jc w:val="both"/>
        <w:rPr>
          <w:rFonts w:ascii="GHEA Grapalat" w:hAnsi="GHEA Grapalat"/>
          <w:i/>
          <w:sz w:val="18"/>
          <w:szCs w:val="18"/>
        </w:rPr>
      </w:pPr>
      <w:r w:rsidRPr="005718DD">
        <w:rPr>
          <w:rFonts w:ascii="GHEA Grapalat" w:hAnsi="GHEA Grapalat"/>
          <w:i/>
          <w:sz w:val="18"/>
          <w:szCs w:val="18"/>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1.1";</w:t>
      </w:r>
    </w:p>
    <w:p w14:paraId="0F2C877D" w14:textId="77777777" w:rsidR="00451EE8" w:rsidRPr="005718DD" w:rsidRDefault="00451EE8" w:rsidP="00451EE8">
      <w:pPr>
        <w:jc w:val="both"/>
        <w:rPr>
          <w:rFonts w:ascii="GHEA Grapalat" w:hAnsi="GHEA Grapalat"/>
          <w:i/>
          <w:sz w:val="18"/>
          <w:szCs w:val="18"/>
        </w:rPr>
      </w:pPr>
      <w:r w:rsidRPr="005718DD">
        <w:rPr>
          <w:rFonts w:ascii="GHEA Grapalat" w:hAnsi="GHEA Grapalat"/>
          <w:i/>
          <w:sz w:val="18"/>
          <w:szCs w:val="18"/>
        </w:rPr>
        <w:t>- если участник является индивидуальным предпринимателем или физическим лицом- информация о реальных бенефициарах не представляется</w:t>
      </w:r>
    </w:p>
    <w:p w14:paraId="3A567CE2" w14:textId="77777777" w:rsidR="00451EE8" w:rsidRPr="005718DD" w:rsidRDefault="00451EE8" w:rsidP="00451EE8">
      <w:pPr>
        <w:pStyle w:val="af2"/>
        <w:rPr>
          <w:rFonts w:asciiTheme="minorHAnsi" w:hAnsiTheme="minorHAnsi"/>
          <w:sz w:val="18"/>
          <w:szCs w:val="18"/>
          <w:lang w:val="af-ZA"/>
        </w:rPr>
      </w:pPr>
    </w:p>
  </w:footnote>
  <w:footnote w:id="4">
    <w:p w14:paraId="2301C5F7" w14:textId="77777777" w:rsidR="00451EE8" w:rsidRPr="00F5499F" w:rsidRDefault="00451EE8" w:rsidP="00451EE8">
      <w:pPr>
        <w:widowControl w:val="0"/>
        <w:ind w:right="309"/>
        <w:jc w:val="both"/>
        <w:rPr>
          <w:rFonts w:ascii="GHEA Grapalat" w:hAnsi="GHEA Grapalat"/>
          <w:i/>
          <w:sz w:val="18"/>
          <w:szCs w:val="18"/>
          <w:lang w:val="es-ES"/>
        </w:rPr>
      </w:pPr>
      <w:r w:rsidRPr="00F5499F">
        <w:rPr>
          <w:rStyle w:val="af6"/>
          <w:sz w:val="18"/>
          <w:szCs w:val="18"/>
        </w:rPr>
        <w:t>**</w:t>
      </w:r>
      <w:r w:rsidRPr="00F5499F">
        <w:rPr>
          <w:sz w:val="18"/>
          <w:szCs w:val="18"/>
        </w:rPr>
        <w:t xml:space="preserve"> </w:t>
      </w:r>
      <w:r w:rsidRPr="00F5499F">
        <w:rPr>
          <w:rFonts w:ascii="GHEA Grapalat" w:hAnsi="GHEA Grapalat"/>
          <w:i/>
          <w:sz w:val="18"/>
          <w:szCs w:val="18"/>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14:paraId="161462BC" w14:textId="77777777" w:rsidR="00451EE8" w:rsidRPr="00D3436F" w:rsidRDefault="00451EE8" w:rsidP="00451EE8">
      <w:pPr>
        <w:pStyle w:val="af2"/>
        <w:rPr>
          <w:lang w:val="es-ES"/>
        </w:rPr>
      </w:pPr>
    </w:p>
  </w:footnote>
  <w:footnote w:id="5">
    <w:p w14:paraId="271C7D25" w14:textId="77777777" w:rsidR="00451EE8" w:rsidRPr="008842CE" w:rsidRDefault="00451EE8" w:rsidP="00451EE8">
      <w:pPr>
        <w:pStyle w:val="af2"/>
        <w:jc w:val="both"/>
      </w:pPr>
    </w:p>
  </w:footnote>
  <w:footnote w:id="6">
    <w:p w14:paraId="0AF9CCC9" w14:textId="77777777" w:rsidR="00451EE8" w:rsidRPr="008842CE" w:rsidRDefault="00451EE8" w:rsidP="00451EE8">
      <w:pPr>
        <w:pStyle w:val="af2"/>
        <w:jc w:val="both"/>
      </w:pPr>
    </w:p>
  </w:footnote>
  <w:footnote w:id="7">
    <w:p w14:paraId="2C31F46B" w14:textId="77777777" w:rsidR="00451EE8" w:rsidRPr="00AC7FFE" w:rsidRDefault="00451EE8" w:rsidP="00451EE8">
      <w:pPr>
        <w:pStyle w:val="af2"/>
        <w:jc w:val="both"/>
        <w:rPr>
          <w:rFonts w:ascii="GHEA Grapalat" w:hAnsi="GHEA Grapalat"/>
          <w:sz w:val="14"/>
          <w:szCs w:val="14"/>
        </w:rPr>
      </w:pPr>
      <w:r w:rsidRPr="00AC7FFE">
        <w:rPr>
          <w:rStyle w:val="af6"/>
          <w:sz w:val="14"/>
          <w:szCs w:val="14"/>
        </w:rPr>
        <w:t>17</w:t>
      </w:r>
      <w:r w:rsidRPr="00AC7FFE">
        <w:rPr>
          <w:rFonts w:ascii="GHEA Grapalat" w:hAnsi="GHEA Grapalat"/>
          <w:sz w:val="14"/>
          <w:szCs w:val="14"/>
        </w:rPr>
        <w:t xml:space="preserve"> </w:t>
      </w:r>
      <w:r w:rsidRPr="00AC7FFE">
        <w:rPr>
          <w:rFonts w:ascii="GHEA Grapalat" w:hAnsi="GHEA Grapalat"/>
          <w:i/>
          <w:sz w:val="14"/>
          <w:szCs w:val="14"/>
        </w:rPr>
        <w:t>Если ценовое предложение представлено Исполнителем без НДС, то при заключении договора слова "включая НДС" исключаются.</w:t>
      </w:r>
    </w:p>
  </w:footnote>
  <w:footnote w:id="8">
    <w:p w14:paraId="137A6598" w14:textId="77777777" w:rsidR="00451EE8" w:rsidRPr="009C7F09" w:rsidRDefault="00451EE8" w:rsidP="00451EE8">
      <w:pPr>
        <w:pStyle w:val="af2"/>
        <w:jc w:val="both"/>
        <w:rPr>
          <w:rFonts w:ascii="GHEA Grapalat" w:hAnsi="GHEA Grapalat"/>
          <w:sz w:val="14"/>
          <w:szCs w:val="14"/>
          <w:lang w:val="hy-AM"/>
        </w:rPr>
      </w:pPr>
      <w:r w:rsidRPr="009C7F09">
        <w:rPr>
          <w:rStyle w:val="af6"/>
          <w:sz w:val="14"/>
          <w:szCs w:val="14"/>
        </w:rPr>
        <w:t>22</w:t>
      </w:r>
      <w:r w:rsidRPr="009C7F09">
        <w:rPr>
          <w:rFonts w:ascii="GHEA Grapalat" w:hAnsi="GHEA Grapalat"/>
          <w:sz w:val="14"/>
          <w:szCs w:val="14"/>
        </w:rPr>
        <w:t xml:space="preserve"> </w:t>
      </w:r>
      <w:r w:rsidRPr="009C7F09">
        <w:rPr>
          <w:rFonts w:ascii="GHEA Grapalat" w:hAnsi="GHEA Grapalat"/>
          <w:i/>
          <w:sz w:val="14"/>
          <w:szCs w:val="14"/>
        </w:rPr>
        <w:t>Настоящий пункт исключается из договора, если договор не осуществляется посредством заключения агентского договора.</w:t>
      </w:r>
    </w:p>
  </w:footnote>
  <w:footnote w:id="9">
    <w:p w14:paraId="59983EF3" w14:textId="77777777" w:rsidR="00451EE8" w:rsidRPr="009C7F09" w:rsidRDefault="00451EE8" w:rsidP="00451EE8">
      <w:pPr>
        <w:pStyle w:val="af2"/>
        <w:jc w:val="both"/>
        <w:rPr>
          <w:rFonts w:ascii="GHEA Grapalat" w:hAnsi="GHEA Grapalat"/>
          <w:sz w:val="14"/>
          <w:szCs w:val="14"/>
        </w:rPr>
      </w:pPr>
      <w:r w:rsidRPr="009C7F09">
        <w:rPr>
          <w:rStyle w:val="af6"/>
          <w:sz w:val="14"/>
          <w:szCs w:val="14"/>
        </w:rPr>
        <w:t>23</w:t>
      </w:r>
      <w:r w:rsidRPr="009C7F09">
        <w:rPr>
          <w:rFonts w:ascii="GHEA Grapalat" w:hAnsi="GHEA Grapalat"/>
          <w:sz w:val="14"/>
          <w:szCs w:val="14"/>
        </w:rPr>
        <w:t xml:space="preserve"> </w:t>
      </w:r>
      <w:r w:rsidRPr="009C7F09">
        <w:rPr>
          <w:rFonts w:ascii="GHEA Grapalat" w:hAnsi="GHEA Grapalat"/>
          <w:i/>
          <w:sz w:val="14"/>
          <w:szCs w:val="14"/>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0">
    <w:p w14:paraId="40B3DC19" w14:textId="77777777" w:rsidR="00451EE8" w:rsidRPr="009C7F09" w:rsidRDefault="00451EE8" w:rsidP="00451EE8">
      <w:pPr>
        <w:pStyle w:val="af2"/>
        <w:jc w:val="both"/>
        <w:rPr>
          <w:sz w:val="14"/>
          <w:szCs w:val="14"/>
        </w:rPr>
      </w:pPr>
      <w:r w:rsidRPr="009C7F09">
        <w:rPr>
          <w:rStyle w:val="af6"/>
          <w:sz w:val="14"/>
          <w:szCs w:val="14"/>
        </w:rPr>
        <w:t>*</w:t>
      </w:r>
      <w:r w:rsidRPr="009C7F09">
        <w:rPr>
          <w:sz w:val="14"/>
          <w:szCs w:val="14"/>
        </w:rPr>
        <w:t xml:space="preserve"> </w:t>
      </w:r>
      <w:r w:rsidRPr="009C7F09">
        <w:rPr>
          <w:rFonts w:ascii="GHEA Grapalat" w:hAnsi="GHEA Grapalat"/>
          <w:i/>
          <w:sz w:val="14"/>
          <w:szCs w:val="14"/>
        </w:rPr>
        <w:t>Oкончательный срок предоставления услуги не может быть позднее 25 декабря данного года.</w:t>
      </w:r>
    </w:p>
  </w:footnote>
  <w:footnote w:id="11">
    <w:p w14:paraId="4F0F9388" w14:textId="77777777" w:rsidR="00451EE8" w:rsidRPr="009C7F09" w:rsidRDefault="00451EE8" w:rsidP="00451EE8">
      <w:pPr>
        <w:widowControl w:val="0"/>
        <w:spacing w:after="160"/>
        <w:jc w:val="both"/>
        <w:rPr>
          <w:sz w:val="14"/>
          <w:szCs w:val="14"/>
        </w:rPr>
      </w:pPr>
      <w:r w:rsidRPr="009C7F09">
        <w:rPr>
          <w:rStyle w:val="af6"/>
          <w:sz w:val="14"/>
          <w:szCs w:val="14"/>
        </w:rPr>
        <w:t>*</w:t>
      </w:r>
      <w:r w:rsidRPr="009C7F09">
        <w:rPr>
          <w:sz w:val="14"/>
          <w:szCs w:val="14"/>
        </w:rPr>
        <w:t xml:space="preserve"> </w:t>
      </w:r>
      <w:r w:rsidRPr="009C7F09">
        <w:rPr>
          <w:rFonts w:ascii="GHEA Grapalat" w:hAnsi="GHEA Grapalat"/>
          <w:i/>
          <w:sz w:val="14"/>
          <w:szCs w:val="14"/>
        </w:rPr>
        <w:t xml:space="preserve">Подлежащие уплате суммы представляются в порядке возрастания. </w:t>
      </w:r>
    </w:p>
  </w:footnote>
  <w:footnote w:id="12">
    <w:p w14:paraId="239BAA31" w14:textId="77777777" w:rsidR="00451EE8" w:rsidRPr="009C7F09" w:rsidRDefault="00451EE8" w:rsidP="00451EE8">
      <w:pPr>
        <w:pStyle w:val="af2"/>
        <w:jc w:val="both"/>
        <w:rPr>
          <w:sz w:val="14"/>
          <w:szCs w:val="14"/>
        </w:rPr>
      </w:pPr>
      <w:r w:rsidRPr="009C7F09">
        <w:rPr>
          <w:rStyle w:val="af6"/>
          <w:sz w:val="14"/>
          <w:szCs w:val="14"/>
        </w:rPr>
        <w:t>**</w:t>
      </w:r>
      <w:r w:rsidRPr="009C7F09">
        <w:rPr>
          <w:sz w:val="14"/>
          <w:szCs w:val="14"/>
        </w:rPr>
        <w:t xml:space="preserve"> </w:t>
      </w:r>
      <w:r w:rsidRPr="009C7F09">
        <w:rPr>
          <w:rFonts w:ascii="GHEA Grapalat" w:hAnsi="GHEA Grapalat"/>
          <w:i/>
          <w:sz w:val="14"/>
          <w:szCs w:val="14"/>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7646F"/>
    <w:multiLevelType w:val="hybridMultilevel"/>
    <w:tmpl w:val="674651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139423042">
    <w:abstractNumId w:val="19"/>
  </w:num>
  <w:num w:numId="2" w16cid:durableId="1299065233">
    <w:abstractNumId w:val="10"/>
  </w:num>
  <w:num w:numId="3" w16cid:durableId="1766535878">
    <w:abstractNumId w:val="18"/>
  </w:num>
  <w:num w:numId="4" w16cid:durableId="2098288270">
    <w:abstractNumId w:val="14"/>
  </w:num>
  <w:num w:numId="5" w16cid:durableId="675809499">
    <w:abstractNumId w:val="21"/>
  </w:num>
  <w:num w:numId="6" w16cid:durableId="1367873232">
    <w:abstractNumId w:val="19"/>
    <w:lvlOverride w:ilvl="0">
      <w:startOverride w:val="1"/>
    </w:lvlOverride>
    <w:lvlOverride w:ilvl="1"/>
    <w:lvlOverride w:ilvl="2"/>
    <w:lvlOverride w:ilvl="3"/>
    <w:lvlOverride w:ilvl="4"/>
    <w:lvlOverride w:ilvl="5"/>
    <w:lvlOverride w:ilvl="6"/>
    <w:lvlOverride w:ilvl="7"/>
    <w:lvlOverride w:ilvl="8"/>
  </w:num>
  <w:num w:numId="7" w16cid:durableId="8908466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7453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6447470">
    <w:abstractNumId w:val="16"/>
  </w:num>
  <w:num w:numId="10" w16cid:durableId="550575445">
    <w:abstractNumId w:val="5"/>
  </w:num>
  <w:num w:numId="11" w16cid:durableId="127744893">
    <w:abstractNumId w:val="8"/>
  </w:num>
  <w:num w:numId="12" w16cid:durableId="479419988">
    <w:abstractNumId w:val="25"/>
  </w:num>
  <w:num w:numId="13" w16cid:durableId="1826319489">
    <w:abstractNumId w:val="23"/>
  </w:num>
  <w:num w:numId="14" w16cid:durableId="1197500609">
    <w:abstractNumId w:val="12"/>
  </w:num>
  <w:num w:numId="15" w16cid:durableId="27991159">
    <w:abstractNumId w:val="24"/>
  </w:num>
  <w:num w:numId="16" w16cid:durableId="309753320">
    <w:abstractNumId w:val="13"/>
  </w:num>
  <w:num w:numId="17" w16cid:durableId="1827472248">
    <w:abstractNumId w:val="6"/>
  </w:num>
  <w:num w:numId="18" w16cid:durableId="1959874824">
    <w:abstractNumId w:val="2"/>
  </w:num>
  <w:num w:numId="19" w16cid:durableId="1257398362">
    <w:abstractNumId w:val="15"/>
  </w:num>
  <w:num w:numId="20" w16cid:durableId="47341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7320109">
    <w:abstractNumId w:val="20"/>
  </w:num>
  <w:num w:numId="22" w16cid:durableId="1765609106">
    <w:abstractNumId w:val="7"/>
  </w:num>
  <w:num w:numId="23" w16cid:durableId="268199974">
    <w:abstractNumId w:val="17"/>
  </w:num>
  <w:num w:numId="24" w16cid:durableId="613639743">
    <w:abstractNumId w:val="11"/>
  </w:num>
  <w:num w:numId="25" w16cid:durableId="1848443348">
    <w:abstractNumId w:val="4"/>
  </w:num>
  <w:num w:numId="26" w16cid:durableId="375007368">
    <w:abstractNumId w:val="3"/>
  </w:num>
  <w:num w:numId="27" w16cid:durableId="151529649">
    <w:abstractNumId w:val="0"/>
  </w:num>
  <w:num w:numId="28" w16cid:durableId="1487742849">
    <w:abstractNumId w:val="9"/>
  </w:num>
  <w:num w:numId="29" w16cid:durableId="1809854925">
    <w:abstractNumId w:val="22"/>
  </w:num>
  <w:num w:numId="30" w16cid:durableId="50922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C37"/>
    <w:rsid w:val="002B679F"/>
    <w:rsid w:val="002E4424"/>
    <w:rsid w:val="00451EE8"/>
    <w:rsid w:val="00532B39"/>
    <w:rsid w:val="006D3E37"/>
    <w:rsid w:val="006F57A1"/>
    <w:rsid w:val="00CE3C37"/>
    <w:rsid w:val="00FB5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D453"/>
  <w15:docId w15:val="{0D8C3241-F1E8-458F-BA97-795251D1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EE8"/>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451EE8"/>
    <w:pPr>
      <w:keepNext/>
      <w:jc w:val="center"/>
      <w:outlineLvl w:val="0"/>
    </w:pPr>
    <w:rPr>
      <w:rFonts w:ascii="Arial Armenian" w:hAnsi="Arial Armenian"/>
      <w:sz w:val="28"/>
      <w:szCs w:val="20"/>
    </w:rPr>
  </w:style>
  <w:style w:type="paragraph" w:styleId="2">
    <w:name w:val="heading 2"/>
    <w:basedOn w:val="a"/>
    <w:next w:val="a"/>
    <w:link w:val="20"/>
    <w:qFormat/>
    <w:rsid w:val="00451EE8"/>
    <w:pPr>
      <w:keepNext/>
      <w:jc w:val="both"/>
      <w:outlineLvl w:val="1"/>
    </w:pPr>
    <w:rPr>
      <w:rFonts w:ascii="Arial LatArm" w:hAnsi="Arial LatArm"/>
      <w:b/>
      <w:color w:val="0000FF"/>
      <w:sz w:val="20"/>
      <w:szCs w:val="20"/>
    </w:rPr>
  </w:style>
  <w:style w:type="paragraph" w:styleId="3">
    <w:name w:val="heading 3"/>
    <w:basedOn w:val="a"/>
    <w:next w:val="a"/>
    <w:link w:val="30"/>
    <w:qFormat/>
    <w:rsid w:val="00451EE8"/>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451EE8"/>
    <w:pPr>
      <w:keepNext/>
      <w:outlineLvl w:val="3"/>
    </w:pPr>
    <w:rPr>
      <w:rFonts w:ascii="Arial LatArm" w:hAnsi="Arial LatArm"/>
      <w:i/>
      <w:sz w:val="18"/>
      <w:szCs w:val="20"/>
    </w:rPr>
  </w:style>
  <w:style w:type="paragraph" w:styleId="5">
    <w:name w:val="heading 5"/>
    <w:basedOn w:val="a"/>
    <w:next w:val="a"/>
    <w:link w:val="50"/>
    <w:qFormat/>
    <w:rsid w:val="00451EE8"/>
    <w:pPr>
      <w:keepNext/>
      <w:jc w:val="center"/>
      <w:outlineLvl w:val="4"/>
    </w:pPr>
    <w:rPr>
      <w:rFonts w:ascii="Arial LatArm" w:hAnsi="Arial LatArm"/>
      <w:b/>
      <w:sz w:val="26"/>
      <w:szCs w:val="20"/>
    </w:rPr>
  </w:style>
  <w:style w:type="paragraph" w:styleId="6">
    <w:name w:val="heading 6"/>
    <w:basedOn w:val="a"/>
    <w:next w:val="a"/>
    <w:link w:val="60"/>
    <w:qFormat/>
    <w:rsid w:val="00451EE8"/>
    <w:pPr>
      <w:keepNext/>
      <w:outlineLvl w:val="5"/>
    </w:pPr>
    <w:rPr>
      <w:rFonts w:ascii="Arial LatArm" w:hAnsi="Arial LatArm"/>
      <w:b/>
      <w:color w:val="000000"/>
      <w:sz w:val="22"/>
      <w:szCs w:val="20"/>
    </w:rPr>
  </w:style>
  <w:style w:type="paragraph" w:styleId="7">
    <w:name w:val="heading 7"/>
    <w:basedOn w:val="a"/>
    <w:next w:val="a"/>
    <w:link w:val="70"/>
    <w:qFormat/>
    <w:rsid w:val="00451EE8"/>
    <w:pPr>
      <w:keepNext/>
      <w:ind w:left="-66"/>
      <w:jc w:val="center"/>
      <w:outlineLvl w:val="6"/>
    </w:pPr>
    <w:rPr>
      <w:rFonts w:ascii="Times Armenian" w:hAnsi="Times Armenian"/>
      <w:b/>
      <w:sz w:val="20"/>
      <w:szCs w:val="20"/>
    </w:rPr>
  </w:style>
  <w:style w:type="paragraph" w:styleId="8">
    <w:name w:val="heading 8"/>
    <w:basedOn w:val="a"/>
    <w:next w:val="a"/>
    <w:link w:val="80"/>
    <w:qFormat/>
    <w:rsid w:val="00451EE8"/>
    <w:pPr>
      <w:keepNext/>
      <w:outlineLvl w:val="7"/>
    </w:pPr>
    <w:rPr>
      <w:rFonts w:ascii="Times Armenian" w:hAnsi="Times Armenian"/>
      <w:i/>
      <w:sz w:val="20"/>
      <w:szCs w:val="20"/>
    </w:rPr>
  </w:style>
  <w:style w:type="paragraph" w:styleId="9">
    <w:name w:val="heading 9"/>
    <w:basedOn w:val="a"/>
    <w:next w:val="a"/>
    <w:link w:val="90"/>
    <w:qFormat/>
    <w:rsid w:val="00451EE8"/>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EE8"/>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451EE8"/>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451EE8"/>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451EE8"/>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451EE8"/>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451EE8"/>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451EE8"/>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451EE8"/>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451EE8"/>
    <w:rPr>
      <w:rFonts w:ascii="Times Armenian" w:eastAsia="Times New Roman" w:hAnsi="Times Armenian" w:cs="Times New Roman"/>
      <w:b/>
      <w:color w:val="000000"/>
      <w:szCs w:val="20"/>
      <w:lang w:eastAsia="ru-RU" w:bidi="ru-RU"/>
    </w:rPr>
  </w:style>
  <w:style w:type="paragraph" w:styleId="a3">
    <w:name w:val="Body Text Indent"/>
    <w:aliases w:val=" Char, Char Char Char Char,Char Char Char Char"/>
    <w:basedOn w:val="a"/>
    <w:link w:val="a4"/>
    <w:rsid w:val="00451EE8"/>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451EE8"/>
    <w:rPr>
      <w:rFonts w:ascii="Arial LatArm" w:eastAsia="Times New Roman" w:hAnsi="Arial LatArm" w:cs="Times New Roman"/>
      <w:i/>
      <w:sz w:val="20"/>
      <w:szCs w:val="20"/>
      <w:lang w:eastAsia="ru-RU" w:bidi="ru-RU"/>
    </w:rPr>
  </w:style>
  <w:style w:type="paragraph" w:styleId="a5">
    <w:name w:val="footer"/>
    <w:basedOn w:val="a"/>
    <w:link w:val="a6"/>
    <w:uiPriority w:val="99"/>
    <w:rsid w:val="00451EE8"/>
    <w:pPr>
      <w:tabs>
        <w:tab w:val="center" w:pos="4320"/>
        <w:tab w:val="right" w:pos="8640"/>
      </w:tabs>
    </w:pPr>
    <w:rPr>
      <w:sz w:val="20"/>
      <w:szCs w:val="20"/>
    </w:rPr>
  </w:style>
  <w:style w:type="character" w:customStyle="1" w:styleId="a6">
    <w:name w:val="Нижний колонтитул Знак"/>
    <w:basedOn w:val="a0"/>
    <w:link w:val="a5"/>
    <w:uiPriority w:val="99"/>
    <w:rsid w:val="00451EE8"/>
    <w:rPr>
      <w:rFonts w:ascii="Times New Roman" w:eastAsia="Times New Roman" w:hAnsi="Times New Roman" w:cs="Times New Roman"/>
      <w:sz w:val="20"/>
      <w:szCs w:val="20"/>
      <w:lang w:eastAsia="ru-RU" w:bidi="ru-RU"/>
    </w:rPr>
  </w:style>
  <w:style w:type="paragraph" w:styleId="31">
    <w:name w:val="Body Text Indent 3"/>
    <w:basedOn w:val="a"/>
    <w:link w:val="32"/>
    <w:rsid w:val="00451EE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51EE8"/>
    <w:rPr>
      <w:rFonts w:ascii="Times Armenian" w:eastAsia="Times New Roman" w:hAnsi="Times Armenian" w:cs="Times New Roman"/>
      <w:sz w:val="20"/>
      <w:szCs w:val="20"/>
      <w:lang w:eastAsia="ru-RU" w:bidi="ru-RU"/>
    </w:rPr>
  </w:style>
  <w:style w:type="paragraph" w:styleId="21">
    <w:name w:val="Body Text 2"/>
    <w:basedOn w:val="a"/>
    <w:link w:val="22"/>
    <w:rsid w:val="00451EE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51EE8"/>
    <w:rPr>
      <w:rFonts w:ascii="Arial LatArm" w:eastAsia="Times New Roman" w:hAnsi="Arial LatArm" w:cs="Times New Roman"/>
      <w:sz w:val="20"/>
      <w:szCs w:val="20"/>
      <w:lang w:eastAsia="ru-RU" w:bidi="ru-RU"/>
    </w:rPr>
  </w:style>
  <w:style w:type="paragraph" w:styleId="23">
    <w:name w:val="Body Text Indent 2"/>
    <w:basedOn w:val="a"/>
    <w:link w:val="24"/>
    <w:rsid w:val="00451EE8"/>
    <w:pPr>
      <w:spacing w:line="360" w:lineRule="auto"/>
      <w:ind w:firstLine="540"/>
      <w:jc w:val="both"/>
    </w:pPr>
    <w:rPr>
      <w:rFonts w:ascii="Baltica" w:hAnsi="Baltica"/>
      <w:sz w:val="20"/>
      <w:szCs w:val="20"/>
    </w:rPr>
  </w:style>
  <w:style w:type="character" w:customStyle="1" w:styleId="24">
    <w:name w:val="Основной текст с отступом 2 Знак"/>
    <w:basedOn w:val="a0"/>
    <w:link w:val="23"/>
    <w:rsid w:val="00451EE8"/>
    <w:rPr>
      <w:rFonts w:ascii="Baltica" w:eastAsia="Times New Roman" w:hAnsi="Baltica" w:cs="Times New Roman"/>
      <w:sz w:val="20"/>
      <w:szCs w:val="20"/>
      <w:lang w:eastAsia="ru-RU" w:bidi="ru-RU"/>
    </w:rPr>
  </w:style>
  <w:style w:type="paragraph" w:customStyle="1" w:styleId="Char">
    <w:name w:val="Char"/>
    <w:basedOn w:val="a"/>
    <w:semiHidden/>
    <w:rsid w:val="00451EE8"/>
    <w:pPr>
      <w:spacing w:after="160" w:line="360" w:lineRule="auto"/>
      <w:ind w:firstLine="709"/>
      <w:jc w:val="both"/>
    </w:pPr>
    <w:rPr>
      <w:rFonts w:ascii="Arial AMU" w:hAnsi="Arial AMU" w:cs="Arial"/>
      <w:sz w:val="22"/>
      <w:szCs w:val="20"/>
    </w:rPr>
  </w:style>
  <w:style w:type="paragraph" w:customStyle="1" w:styleId="Default">
    <w:name w:val="Default"/>
    <w:rsid w:val="00451EE8"/>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7">
    <w:name w:val="Balloon Text"/>
    <w:basedOn w:val="a"/>
    <w:link w:val="a8"/>
    <w:rsid w:val="00451EE8"/>
    <w:rPr>
      <w:rFonts w:ascii="Tahoma" w:hAnsi="Tahoma"/>
      <w:sz w:val="16"/>
      <w:szCs w:val="16"/>
    </w:rPr>
  </w:style>
  <w:style w:type="character" w:customStyle="1" w:styleId="a8">
    <w:name w:val="Текст выноски Знак"/>
    <w:basedOn w:val="a0"/>
    <w:link w:val="a7"/>
    <w:rsid w:val="00451EE8"/>
    <w:rPr>
      <w:rFonts w:ascii="Tahoma" w:eastAsia="Times New Roman" w:hAnsi="Tahoma" w:cs="Times New Roman"/>
      <w:sz w:val="16"/>
      <w:szCs w:val="16"/>
      <w:lang w:eastAsia="ru-RU" w:bidi="ru-RU"/>
    </w:rPr>
  </w:style>
  <w:style w:type="character" w:styleId="a9">
    <w:name w:val="Hyperlink"/>
    <w:rsid w:val="00451EE8"/>
    <w:rPr>
      <w:color w:val="0000FF"/>
      <w:u w:val="single"/>
    </w:rPr>
  </w:style>
  <w:style w:type="character" w:customStyle="1" w:styleId="CharChar1">
    <w:name w:val="Char Char1"/>
    <w:locked/>
    <w:rsid w:val="00451EE8"/>
    <w:rPr>
      <w:rFonts w:ascii="Arial LatArm" w:hAnsi="Arial LatArm"/>
      <w:i/>
      <w:lang w:val="ru-RU" w:eastAsia="ru-RU" w:bidi="ru-RU"/>
    </w:rPr>
  </w:style>
  <w:style w:type="paragraph" w:styleId="aa">
    <w:name w:val="Body Text"/>
    <w:basedOn w:val="a"/>
    <w:link w:val="ab"/>
    <w:rsid w:val="00451EE8"/>
    <w:pPr>
      <w:spacing w:after="120"/>
    </w:pPr>
  </w:style>
  <w:style w:type="character" w:customStyle="1" w:styleId="ab">
    <w:name w:val="Основной текст Знак"/>
    <w:basedOn w:val="a0"/>
    <w:link w:val="aa"/>
    <w:rsid w:val="00451EE8"/>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451EE8"/>
    <w:pPr>
      <w:ind w:left="240" w:hanging="240"/>
    </w:pPr>
  </w:style>
  <w:style w:type="paragraph" w:styleId="ac">
    <w:name w:val="index heading"/>
    <w:basedOn w:val="a"/>
    <w:next w:val="11"/>
    <w:semiHidden/>
    <w:rsid w:val="00451EE8"/>
    <w:rPr>
      <w:sz w:val="20"/>
      <w:szCs w:val="20"/>
    </w:rPr>
  </w:style>
  <w:style w:type="paragraph" w:styleId="ad">
    <w:name w:val="header"/>
    <w:basedOn w:val="a"/>
    <w:link w:val="ae"/>
    <w:rsid w:val="00451EE8"/>
    <w:pPr>
      <w:tabs>
        <w:tab w:val="center" w:pos="4153"/>
        <w:tab w:val="right" w:pos="8306"/>
      </w:tabs>
    </w:pPr>
    <w:rPr>
      <w:sz w:val="20"/>
      <w:szCs w:val="20"/>
    </w:rPr>
  </w:style>
  <w:style w:type="character" w:customStyle="1" w:styleId="ae">
    <w:name w:val="Верхний колонтитул Знак"/>
    <w:basedOn w:val="a0"/>
    <w:link w:val="ad"/>
    <w:rsid w:val="00451EE8"/>
    <w:rPr>
      <w:rFonts w:ascii="Times New Roman" w:eastAsia="Times New Roman" w:hAnsi="Times New Roman" w:cs="Times New Roman"/>
      <w:sz w:val="20"/>
      <w:szCs w:val="20"/>
      <w:lang w:eastAsia="ru-RU" w:bidi="ru-RU"/>
    </w:rPr>
  </w:style>
  <w:style w:type="paragraph" w:styleId="33">
    <w:name w:val="Body Text 3"/>
    <w:basedOn w:val="a"/>
    <w:link w:val="34"/>
    <w:rsid w:val="00451EE8"/>
    <w:pPr>
      <w:jc w:val="both"/>
    </w:pPr>
    <w:rPr>
      <w:rFonts w:ascii="Arial LatArm" w:hAnsi="Arial LatArm"/>
      <w:sz w:val="20"/>
      <w:szCs w:val="20"/>
    </w:rPr>
  </w:style>
  <w:style w:type="character" w:customStyle="1" w:styleId="34">
    <w:name w:val="Основной текст 3 Знак"/>
    <w:basedOn w:val="a0"/>
    <w:link w:val="33"/>
    <w:rsid w:val="00451EE8"/>
    <w:rPr>
      <w:rFonts w:ascii="Arial LatArm" w:eastAsia="Times New Roman" w:hAnsi="Arial LatArm" w:cs="Times New Roman"/>
      <w:sz w:val="20"/>
      <w:szCs w:val="20"/>
      <w:lang w:eastAsia="ru-RU" w:bidi="ru-RU"/>
    </w:rPr>
  </w:style>
  <w:style w:type="paragraph" w:styleId="af">
    <w:name w:val="Title"/>
    <w:basedOn w:val="a"/>
    <w:link w:val="af0"/>
    <w:qFormat/>
    <w:rsid w:val="00451EE8"/>
    <w:pPr>
      <w:jc w:val="center"/>
    </w:pPr>
    <w:rPr>
      <w:rFonts w:ascii="Arial Armenian" w:hAnsi="Arial Armenian"/>
      <w:szCs w:val="20"/>
    </w:rPr>
  </w:style>
  <w:style w:type="character" w:customStyle="1" w:styleId="af0">
    <w:name w:val="Заголовок Знак"/>
    <w:basedOn w:val="a0"/>
    <w:link w:val="af"/>
    <w:rsid w:val="00451EE8"/>
    <w:rPr>
      <w:rFonts w:ascii="Arial Armenian" w:eastAsia="Times New Roman" w:hAnsi="Arial Armenian" w:cs="Times New Roman"/>
      <w:sz w:val="24"/>
      <w:szCs w:val="20"/>
      <w:lang w:eastAsia="ru-RU" w:bidi="ru-RU"/>
    </w:rPr>
  </w:style>
  <w:style w:type="character" w:styleId="af1">
    <w:name w:val="page number"/>
    <w:basedOn w:val="a0"/>
    <w:rsid w:val="00451EE8"/>
  </w:style>
  <w:style w:type="paragraph" w:styleId="af2">
    <w:name w:val="footnote text"/>
    <w:basedOn w:val="a"/>
    <w:link w:val="af3"/>
    <w:semiHidden/>
    <w:rsid w:val="00451EE8"/>
    <w:rPr>
      <w:rFonts w:ascii="Times Armenian" w:hAnsi="Times Armenian"/>
      <w:sz w:val="20"/>
      <w:szCs w:val="20"/>
    </w:rPr>
  </w:style>
  <w:style w:type="character" w:customStyle="1" w:styleId="af3">
    <w:name w:val="Текст сноски Знак"/>
    <w:basedOn w:val="a0"/>
    <w:link w:val="af2"/>
    <w:semiHidden/>
    <w:rsid w:val="00451EE8"/>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451EE8"/>
    <w:pPr>
      <w:spacing w:after="160" w:line="240" w:lineRule="exact"/>
    </w:pPr>
    <w:rPr>
      <w:rFonts w:ascii="Arial" w:hAnsi="Arial" w:cs="Arial"/>
      <w:sz w:val="20"/>
      <w:szCs w:val="20"/>
    </w:rPr>
  </w:style>
  <w:style w:type="paragraph" w:customStyle="1" w:styleId="norm">
    <w:name w:val="norm"/>
    <w:basedOn w:val="a"/>
    <w:rsid w:val="00451EE8"/>
    <w:pPr>
      <w:spacing w:line="480" w:lineRule="auto"/>
      <w:ind w:firstLine="709"/>
      <w:jc w:val="both"/>
    </w:pPr>
    <w:rPr>
      <w:rFonts w:ascii="Arial Armenian" w:hAnsi="Arial Armenian"/>
      <w:sz w:val="22"/>
      <w:szCs w:val="20"/>
    </w:rPr>
  </w:style>
  <w:style w:type="character" w:customStyle="1" w:styleId="normChar">
    <w:name w:val="norm Char"/>
    <w:locked/>
    <w:rsid w:val="00451EE8"/>
    <w:rPr>
      <w:rFonts w:ascii="Arial Armenian" w:hAnsi="Arial Armenian"/>
      <w:sz w:val="22"/>
      <w:lang w:val="ru-RU" w:eastAsia="ru-RU" w:bidi="ru-RU"/>
    </w:rPr>
  </w:style>
  <w:style w:type="character" w:customStyle="1" w:styleId="CharCharChar">
    <w:name w:val="Char Char Char"/>
    <w:rsid w:val="00451EE8"/>
    <w:rPr>
      <w:rFonts w:ascii="Arial LatArm" w:hAnsi="Arial LatArm"/>
      <w:sz w:val="24"/>
      <w:lang w:eastAsia="ru-RU"/>
    </w:rPr>
  </w:style>
  <w:style w:type="paragraph" w:styleId="af4">
    <w:name w:val="Normal (Web)"/>
    <w:basedOn w:val="a"/>
    <w:rsid w:val="00451EE8"/>
    <w:pPr>
      <w:spacing w:before="100" w:beforeAutospacing="1" w:after="100" w:afterAutospacing="1"/>
    </w:pPr>
  </w:style>
  <w:style w:type="character" w:styleId="af5">
    <w:name w:val="Strong"/>
    <w:qFormat/>
    <w:rsid w:val="00451EE8"/>
    <w:rPr>
      <w:b/>
      <w:bCs/>
    </w:rPr>
  </w:style>
  <w:style w:type="character" w:styleId="af6">
    <w:name w:val="footnote reference"/>
    <w:semiHidden/>
    <w:rsid w:val="00451EE8"/>
    <w:rPr>
      <w:vertAlign w:val="superscript"/>
    </w:rPr>
  </w:style>
  <w:style w:type="character" w:customStyle="1" w:styleId="CharChar22">
    <w:name w:val="Char Char22"/>
    <w:rsid w:val="00451EE8"/>
    <w:rPr>
      <w:rFonts w:ascii="Arial Armenian" w:hAnsi="Arial Armenian"/>
      <w:sz w:val="28"/>
      <w:lang w:val="ru-RU"/>
    </w:rPr>
  </w:style>
  <w:style w:type="character" w:customStyle="1" w:styleId="CharChar20">
    <w:name w:val="Char Char20"/>
    <w:rsid w:val="00451EE8"/>
    <w:rPr>
      <w:rFonts w:ascii="Times LatArm" w:hAnsi="Times LatArm"/>
      <w:b/>
      <w:sz w:val="28"/>
      <w:lang w:val="ru-RU"/>
    </w:rPr>
  </w:style>
  <w:style w:type="character" w:customStyle="1" w:styleId="CharChar16">
    <w:name w:val="Char Char16"/>
    <w:rsid w:val="00451EE8"/>
    <w:rPr>
      <w:rFonts w:ascii="Times Armenian" w:hAnsi="Times Armenian"/>
      <w:b/>
      <w:lang w:val="ru-RU"/>
    </w:rPr>
  </w:style>
  <w:style w:type="character" w:customStyle="1" w:styleId="CharChar15">
    <w:name w:val="Char Char15"/>
    <w:rsid w:val="00451EE8"/>
    <w:rPr>
      <w:rFonts w:ascii="Times Armenian" w:hAnsi="Times Armenian"/>
      <w:i/>
      <w:lang w:val="ru-RU"/>
    </w:rPr>
  </w:style>
  <w:style w:type="character" w:customStyle="1" w:styleId="CharChar13">
    <w:name w:val="Char Char13"/>
    <w:rsid w:val="00451EE8"/>
    <w:rPr>
      <w:rFonts w:ascii="Arial Armenian" w:hAnsi="Arial Armenian"/>
      <w:lang w:val="ru-RU"/>
    </w:rPr>
  </w:style>
  <w:style w:type="character" w:styleId="af7">
    <w:name w:val="annotation reference"/>
    <w:semiHidden/>
    <w:rsid w:val="00451EE8"/>
    <w:rPr>
      <w:sz w:val="16"/>
      <w:szCs w:val="16"/>
    </w:rPr>
  </w:style>
  <w:style w:type="paragraph" w:styleId="af8">
    <w:name w:val="annotation text"/>
    <w:basedOn w:val="a"/>
    <w:link w:val="af9"/>
    <w:semiHidden/>
    <w:rsid w:val="00451EE8"/>
    <w:rPr>
      <w:rFonts w:ascii="Times Armenian" w:hAnsi="Times Armenian"/>
      <w:sz w:val="20"/>
      <w:szCs w:val="20"/>
    </w:rPr>
  </w:style>
  <w:style w:type="character" w:customStyle="1" w:styleId="af9">
    <w:name w:val="Текст примечания Знак"/>
    <w:basedOn w:val="a0"/>
    <w:link w:val="af8"/>
    <w:semiHidden/>
    <w:rsid w:val="00451EE8"/>
    <w:rPr>
      <w:rFonts w:ascii="Times Armenian" w:eastAsia="Times New Roman" w:hAnsi="Times Armenian" w:cs="Times New Roman"/>
      <w:sz w:val="20"/>
      <w:szCs w:val="20"/>
      <w:lang w:eastAsia="ru-RU" w:bidi="ru-RU"/>
    </w:rPr>
  </w:style>
  <w:style w:type="paragraph" w:styleId="afa">
    <w:name w:val="annotation subject"/>
    <w:basedOn w:val="af8"/>
    <w:next w:val="af8"/>
    <w:link w:val="afb"/>
    <w:semiHidden/>
    <w:rsid w:val="00451EE8"/>
    <w:rPr>
      <w:b/>
      <w:bCs/>
    </w:rPr>
  </w:style>
  <w:style w:type="character" w:customStyle="1" w:styleId="afb">
    <w:name w:val="Тема примечания Знак"/>
    <w:basedOn w:val="af9"/>
    <w:link w:val="afa"/>
    <w:semiHidden/>
    <w:rsid w:val="00451EE8"/>
    <w:rPr>
      <w:rFonts w:ascii="Times Armenian" w:eastAsia="Times New Roman" w:hAnsi="Times Armenian" w:cs="Times New Roman"/>
      <w:b/>
      <w:bCs/>
      <w:sz w:val="20"/>
      <w:szCs w:val="20"/>
      <w:lang w:eastAsia="ru-RU" w:bidi="ru-RU"/>
    </w:rPr>
  </w:style>
  <w:style w:type="paragraph" w:styleId="afc">
    <w:name w:val="endnote text"/>
    <w:basedOn w:val="a"/>
    <w:link w:val="afd"/>
    <w:semiHidden/>
    <w:rsid w:val="00451EE8"/>
    <w:rPr>
      <w:rFonts w:ascii="Times Armenian" w:hAnsi="Times Armenian"/>
      <w:sz w:val="20"/>
      <w:szCs w:val="20"/>
    </w:rPr>
  </w:style>
  <w:style w:type="character" w:customStyle="1" w:styleId="afd">
    <w:name w:val="Текст концевой сноски Знак"/>
    <w:basedOn w:val="a0"/>
    <w:link w:val="afc"/>
    <w:semiHidden/>
    <w:rsid w:val="00451EE8"/>
    <w:rPr>
      <w:rFonts w:ascii="Times Armenian" w:eastAsia="Times New Roman" w:hAnsi="Times Armenian" w:cs="Times New Roman"/>
      <w:sz w:val="20"/>
      <w:szCs w:val="20"/>
      <w:lang w:eastAsia="ru-RU" w:bidi="ru-RU"/>
    </w:rPr>
  </w:style>
  <w:style w:type="character" w:styleId="afe">
    <w:name w:val="endnote reference"/>
    <w:semiHidden/>
    <w:rsid w:val="00451EE8"/>
    <w:rPr>
      <w:vertAlign w:val="superscript"/>
    </w:rPr>
  </w:style>
  <w:style w:type="paragraph" w:styleId="aff">
    <w:name w:val="Document Map"/>
    <w:basedOn w:val="a"/>
    <w:link w:val="aff0"/>
    <w:semiHidden/>
    <w:rsid w:val="00451EE8"/>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451EE8"/>
    <w:rPr>
      <w:rFonts w:ascii="Tahoma" w:eastAsia="Times New Roman" w:hAnsi="Tahoma" w:cs="Tahoma"/>
      <w:sz w:val="20"/>
      <w:szCs w:val="20"/>
      <w:shd w:val="clear" w:color="auto" w:fill="000080"/>
      <w:lang w:eastAsia="ru-RU" w:bidi="ru-RU"/>
    </w:rPr>
  </w:style>
  <w:style w:type="paragraph" w:styleId="aff1">
    <w:name w:val="Revision"/>
    <w:hidden/>
    <w:semiHidden/>
    <w:rsid w:val="00451EE8"/>
    <w:pPr>
      <w:spacing w:after="0" w:line="240" w:lineRule="auto"/>
    </w:pPr>
    <w:rPr>
      <w:rFonts w:ascii="Times Armenian" w:eastAsia="Times New Roman" w:hAnsi="Times Armenian" w:cs="Times New Roman"/>
      <w:sz w:val="24"/>
      <w:szCs w:val="20"/>
      <w:lang w:eastAsia="ru-RU" w:bidi="ru-RU"/>
    </w:rPr>
  </w:style>
  <w:style w:type="table" w:styleId="aff2">
    <w:name w:val="Table Grid"/>
    <w:basedOn w:val="a1"/>
    <w:uiPriority w:val="39"/>
    <w:rsid w:val="00451EE8"/>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51EE8"/>
    <w:pPr>
      <w:spacing w:after="160" w:line="240" w:lineRule="exact"/>
    </w:pPr>
    <w:rPr>
      <w:rFonts w:ascii="Verdana" w:hAnsi="Verdana"/>
      <w:sz w:val="20"/>
      <w:szCs w:val="20"/>
    </w:rPr>
  </w:style>
  <w:style w:type="paragraph" w:customStyle="1" w:styleId="Style2">
    <w:name w:val="Style2"/>
    <w:basedOn w:val="a"/>
    <w:rsid w:val="00451EE8"/>
    <w:pPr>
      <w:jc w:val="center"/>
    </w:pPr>
    <w:rPr>
      <w:rFonts w:ascii="Arial Armenian" w:hAnsi="Arial Armenian"/>
      <w:w w:val="90"/>
      <w:sz w:val="22"/>
      <w:szCs w:val="20"/>
    </w:rPr>
  </w:style>
  <w:style w:type="character" w:customStyle="1" w:styleId="CharChar23">
    <w:name w:val="Char Char23"/>
    <w:rsid w:val="00451EE8"/>
    <w:rPr>
      <w:rFonts w:ascii="Arial Armenian" w:hAnsi="Arial Armenian"/>
      <w:sz w:val="28"/>
      <w:lang w:val="ru-RU" w:eastAsia="ru-RU" w:bidi="ru-RU"/>
    </w:rPr>
  </w:style>
  <w:style w:type="character" w:customStyle="1" w:styleId="CharChar21">
    <w:name w:val="Char Char21"/>
    <w:rsid w:val="00451EE8"/>
    <w:rPr>
      <w:rFonts w:ascii="Arial LatArm" w:hAnsi="Arial LatArm"/>
      <w:b/>
      <w:color w:val="0000FF"/>
      <w:lang w:val="ru-RU" w:eastAsia="ru-RU" w:bidi="ru-RU"/>
    </w:rPr>
  </w:style>
  <w:style w:type="paragraph" w:styleId="aff3">
    <w:name w:val="List Paragraph"/>
    <w:basedOn w:val="a"/>
    <w:link w:val="aff4"/>
    <w:uiPriority w:val="34"/>
    <w:qFormat/>
    <w:rsid w:val="00451EE8"/>
    <w:pPr>
      <w:ind w:left="720"/>
    </w:pPr>
    <w:rPr>
      <w:rFonts w:ascii="Times Armenian" w:hAnsi="Times Armenian"/>
    </w:rPr>
  </w:style>
  <w:style w:type="character" w:customStyle="1" w:styleId="CharChar25">
    <w:name w:val="Char Char25"/>
    <w:rsid w:val="00451EE8"/>
    <w:rPr>
      <w:rFonts w:ascii="Arial Armenian" w:hAnsi="Arial Armenian"/>
      <w:sz w:val="28"/>
      <w:lang w:val="ru-RU" w:eastAsia="ru-RU" w:bidi="ru-RU"/>
    </w:rPr>
  </w:style>
  <w:style w:type="character" w:customStyle="1" w:styleId="CharChar24">
    <w:name w:val="Char Char24"/>
    <w:rsid w:val="00451EE8"/>
    <w:rPr>
      <w:rFonts w:ascii="Arial LatArm" w:hAnsi="Arial LatArm"/>
      <w:b/>
      <w:color w:val="0000FF"/>
      <w:lang w:val="ru-RU" w:eastAsia="ru-RU" w:bidi="ru-RU"/>
    </w:rPr>
  </w:style>
  <w:style w:type="paragraph" w:styleId="aff5">
    <w:name w:val="Block Text"/>
    <w:basedOn w:val="a"/>
    <w:rsid w:val="00451EE8"/>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451EE8"/>
    <w:pPr>
      <w:autoSpaceDE w:val="0"/>
      <w:autoSpaceDN w:val="0"/>
      <w:adjustRightInd w:val="0"/>
    </w:pPr>
    <w:rPr>
      <w:rFonts w:ascii="Times Armenian" w:hAnsi="Times Armenian"/>
    </w:rPr>
  </w:style>
  <w:style w:type="paragraph" w:customStyle="1" w:styleId="Normal2">
    <w:name w:val="Normal+2"/>
    <w:basedOn w:val="a"/>
    <w:next w:val="a"/>
    <w:rsid w:val="00451EE8"/>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451EE8"/>
    <w:pPr>
      <w:widowControl w:val="0"/>
      <w:adjustRightInd w:val="0"/>
      <w:spacing w:after="160" w:line="240" w:lineRule="exact"/>
    </w:pPr>
    <w:rPr>
      <w:sz w:val="20"/>
      <w:szCs w:val="20"/>
    </w:rPr>
  </w:style>
  <w:style w:type="paragraph" w:customStyle="1" w:styleId="xl63">
    <w:name w:val="xl63"/>
    <w:basedOn w:val="a"/>
    <w:rsid w:val="00451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51E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51E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51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51E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51E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51E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51E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51E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51E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51EE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51EE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51EE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51EE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51EE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51EE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51EE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51EE8"/>
    <w:pPr>
      <w:spacing w:before="100" w:beforeAutospacing="1" w:after="100" w:afterAutospacing="1"/>
    </w:pPr>
    <w:rPr>
      <w:rFonts w:eastAsia="Arial Unicode MS"/>
      <w:sz w:val="16"/>
      <w:szCs w:val="16"/>
    </w:rPr>
  </w:style>
  <w:style w:type="paragraph" w:customStyle="1" w:styleId="font13">
    <w:name w:val="font13"/>
    <w:basedOn w:val="a"/>
    <w:rsid w:val="00451EE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51E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51E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51E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451EE8"/>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451EE8"/>
    <w:pPr>
      <w:suppressAutoHyphens/>
      <w:spacing w:line="100" w:lineRule="atLeast"/>
    </w:pPr>
    <w:rPr>
      <w:kern w:val="1"/>
      <w:sz w:val="20"/>
      <w:szCs w:val="20"/>
    </w:rPr>
  </w:style>
  <w:style w:type="character" w:styleId="aff6">
    <w:name w:val="FollowedHyperlink"/>
    <w:rsid w:val="00451EE8"/>
    <w:rPr>
      <w:color w:val="800080"/>
      <w:u w:val="single"/>
    </w:rPr>
  </w:style>
  <w:style w:type="character" w:customStyle="1" w:styleId="CharCharCharChar1">
    <w:name w:val="Char Char Char Char1"/>
    <w:aliases w:val=" Char Char Char Char Char Char"/>
    <w:rsid w:val="00451EE8"/>
    <w:rPr>
      <w:rFonts w:ascii="Arial LatArm" w:hAnsi="Arial LatArm"/>
      <w:sz w:val="24"/>
      <w:lang w:val="ru-RU" w:eastAsia="ru-RU" w:bidi="ru-RU"/>
    </w:rPr>
  </w:style>
  <w:style w:type="character" w:customStyle="1" w:styleId="CharChar">
    <w:name w:val="Char Char"/>
    <w:locked/>
    <w:rsid w:val="00451EE8"/>
    <w:rPr>
      <w:lang w:val="ru-RU" w:eastAsia="ru-RU" w:bidi="ru-RU"/>
    </w:rPr>
  </w:style>
  <w:style w:type="paragraph" w:customStyle="1" w:styleId="Char3CharCharChar">
    <w:name w:val="Char3 Char Char Char"/>
    <w:basedOn w:val="a"/>
    <w:next w:val="a"/>
    <w:semiHidden/>
    <w:rsid w:val="00451EE8"/>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451EE8"/>
    <w:rPr>
      <w:rFonts w:ascii="Times Armenian" w:eastAsia="Times New Roman" w:hAnsi="Times Armenian" w:cs="Times New Roman"/>
      <w:sz w:val="24"/>
      <w:szCs w:val="24"/>
      <w:lang w:eastAsia="ru-RU" w:bidi="ru-RU"/>
    </w:rPr>
  </w:style>
  <w:style w:type="character" w:styleId="aff7">
    <w:name w:val="Emphasis"/>
    <w:qFormat/>
    <w:rsid w:val="00451EE8"/>
    <w:rPr>
      <w:i/>
      <w:iCs/>
    </w:rPr>
  </w:style>
  <w:style w:type="character" w:customStyle="1" w:styleId="shorttext">
    <w:name w:val="short_text"/>
    <w:rsid w:val="00451EE8"/>
  </w:style>
  <w:style w:type="character" w:customStyle="1" w:styleId="jlqj4b">
    <w:name w:val="jlqj4b"/>
    <w:basedOn w:val="a0"/>
    <w:rsid w:val="00451EE8"/>
  </w:style>
  <w:style w:type="paragraph" w:styleId="HTML">
    <w:name w:val="HTML Preformatted"/>
    <w:basedOn w:val="a"/>
    <w:link w:val="HTML0"/>
    <w:uiPriority w:val="99"/>
    <w:unhideWhenUsed/>
    <w:rsid w:val="0045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451EE8"/>
    <w:rPr>
      <w:rFonts w:ascii="Courier New" w:eastAsia="Times New Roman" w:hAnsi="Courier New" w:cs="Courier New"/>
      <w:sz w:val="20"/>
      <w:szCs w:val="20"/>
      <w:lang w:eastAsia="ru-RU"/>
    </w:rPr>
  </w:style>
  <w:style w:type="character" w:customStyle="1" w:styleId="y2iqfc">
    <w:name w:val="y2iqfc"/>
    <w:basedOn w:val="a0"/>
    <w:rsid w:val="00451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51</Pages>
  <Words>18891</Words>
  <Characters>107685</Characters>
  <Application>Microsoft Office Word</Application>
  <DocSecurity>0</DocSecurity>
  <Lines>897</Lines>
  <Paragraphs>252</Paragraphs>
  <ScaleCrop>false</ScaleCrop>
  <Company/>
  <LinksUpToDate>false</LinksUpToDate>
  <CharactersWithSpaces>126324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2025-01-07T11:22:00Z</dcterms:created>
  <dcterms:modified xsi:type="dcterms:W3CDTF">2025-01-07T19:16:00Z</dcterms:modified>
</cp:coreProperties>
</file>