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proofErr w:type="gramStart"/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  <w:proofErr w:type="gramEnd"/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proofErr w:type="gramStart"/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proofErr w:type="gramStart"/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162795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162795">
        <w:rPr>
          <w:rFonts w:ascii="GHEA Grapalat" w:hAnsi="GHEA Grapalat"/>
          <w:color w:val="030921"/>
          <w:shd w:val="clear" w:color="auto" w:fill="FEFEFE"/>
          <w:lang w:val="hy-AM"/>
        </w:rPr>
        <w:t>ՍՆՈՒՀ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Заказчик, неправительственная организация «Дошкольное образовательное учреждение имени </w:t>
      </w:r>
      <w:proofErr w:type="spell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Спандаряна</w:t>
      </w:r>
      <w:proofErr w:type="spellEnd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» общины Артик </w:t>
      </w:r>
      <w:proofErr w:type="spell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Армения, расположенная по адресу: ул. 18, корпус 3, село </w:t>
      </w:r>
      <w:proofErr w:type="spell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Спандарян</w:t>
      </w:r>
      <w:proofErr w:type="spellEnd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, объявляет конкурс предложений, проводимый в один этап в бумажной форме.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По результатам данного конкурса выбранному участнику будет предложено подписать в установленном порядке договор на закупку и поставку продуктов питания для нужд «Дошкольного образовательного учреждения имени </w:t>
      </w:r>
      <w:proofErr w:type="spell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Спандаряна</w:t>
      </w:r>
      <w:proofErr w:type="spellEnd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» общины Артик </w:t>
      </w:r>
      <w:proofErr w:type="spell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 на 2026 год (далее именуемый договор).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Наименование товара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Наименование товара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Условия, предъявляемые лицам, не имеющим права участвовать в данной процедуре, а также участникам, определены в приглашении к участию в данной процедуре.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Выбранный участник определяется по количеству участников, подавших заявки, признанные удовлетворительными по неценовым параметрам, по принципу предпочтения участника, предложившего самую низкую цену.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В случае запроса на предоставление приглашения в электронной форме, заказчик обязан предоставить приглашение в электронной форме бесплатно в рабочий день, следующий за днем ​​получения заявки.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Заявки на участие в данной процедуре должны быть поданы в документальной форме до 12:00 19.12.2025, 7-го дня после даты публикации данного объявления. Заявки, помимо армянского языка, могут быть поданы также на английском или русском языке.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Открытие заявок состоится в документальной форме в 12:00 19.12.2025, 7-го дня после даты публикации данного объявления. Адрес: село </w:t>
      </w:r>
      <w:proofErr w:type="spell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Спандарян</w:t>
      </w:r>
      <w:proofErr w:type="spellEnd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, ул. 18, корпус 3.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Рассмотрение данного обращения осуществляется в порядке, установленном Законом РА «О закупках» и Гражданским процессуальным кодексом РА.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комиссии: Тамаре </w:t>
      </w:r>
      <w:proofErr w:type="spell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Гуруштанян</w:t>
      </w:r>
      <w:proofErr w:type="spellEnd"/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Имя, Фамилия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Телефон: 094 79 49 59,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Электронная почта: spandaryan.hoak@gmail.com</w:t>
      </w:r>
    </w:p>
    <w:p w:rsidR="00162795" w:rsidRPr="00162795" w:rsidRDefault="00162795" w:rsidP="00162795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162795" w:rsidP="00162795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Заказчик: </w:t>
      </w:r>
      <w:proofErr w:type="gram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&lt;&lt; Дошкольное</w:t>
      </w:r>
      <w:proofErr w:type="gramEnd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 образовательное учреждение имени </w:t>
      </w:r>
      <w:proofErr w:type="spell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Спандаряна</w:t>
      </w:r>
      <w:proofErr w:type="spellEnd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&gt;&gt; Некоммерческая организация общины Артик </w:t>
      </w:r>
      <w:proofErr w:type="spellStart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162795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</w:t>
      </w: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915A97" w:rsidRPr="00E8506C" w:rsidRDefault="00A941E2" w:rsidP="00A941E2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</w:rPr>
      </w:pPr>
      <w:r w:rsidRPr="00A941E2">
        <w:rPr>
          <w:rFonts w:ascii="GHEA Grapalat" w:hAnsi="GHEA Grapalat" w:cs="Sylfaen"/>
          <w:b/>
          <w:color w:val="FF0000"/>
        </w:rPr>
        <w:t>Настоящее приглашение и объявление. Процесс закупок будет организован в соответствии с частью 6 статьи 15 Закона Республики Армения «О закупках».</w:t>
      </w:r>
      <w:r w:rsidR="00915A97" w:rsidRPr="00E8506C">
        <w:rPr>
          <w:rFonts w:ascii="GHEA Grapalat" w:hAnsi="GHEA Grapalat" w:cs="Sylfaen"/>
          <w:b/>
        </w:rPr>
        <w:br w:type="page"/>
      </w:r>
    </w:p>
    <w:p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162795">
        <w:rPr>
          <w:rFonts w:ascii="GHEA Grapalat" w:hAnsi="GHEA Grapalat"/>
          <w:color w:val="030921"/>
          <w:shd w:val="clear" w:color="auto" w:fill="FEFEFE"/>
          <w:lang w:val="hy-AM"/>
        </w:rPr>
        <w:t>ՍՆՈՒՀ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proofErr w:type="gramStart"/>
      <w:r w:rsidR="00C130C1" w:rsidRPr="00C130C1">
        <w:rPr>
          <w:rFonts w:ascii="GHEA Grapalat" w:hAnsi="GHEA Grapalat"/>
          <w:i/>
          <w:sz w:val="20"/>
          <w:szCs w:val="20"/>
        </w:rPr>
        <w:t>09.12.2025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9F10E4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  <w:proofErr w:type="gramEnd"/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162795" w:rsidRPr="00162795" w:rsidRDefault="00162795" w:rsidP="00162795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proofErr w:type="gramStart"/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>&lt;&lt; Дошкольное</w:t>
      </w:r>
      <w:proofErr w:type="gramEnd"/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образовательное учреждение имени </w:t>
      </w:r>
      <w:proofErr w:type="spellStart"/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>Спандаряна</w:t>
      </w:r>
      <w:proofErr w:type="spellEnd"/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&gt;&gt; Некоммерческая организация общины Артик </w:t>
      </w:r>
      <w:proofErr w:type="spellStart"/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>Ширакской</w:t>
      </w:r>
      <w:proofErr w:type="spellEnd"/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области Республики РА</w:t>
      </w:r>
    </w:p>
    <w:p w:rsidR="00162795" w:rsidRDefault="00162795" w:rsidP="00162795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162795" w:rsidRDefault="00162795" w:rsidP="00162795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162795" w:rsidRPr="00162795" w:rsidRDefault="00162795" w:rsidP="00162795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162795" w:rsidRPr="00162795" w:rsidRDefault="00162795" w:rsidP="00162795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>ПРИГЛАШЕНИЕ</w:t>
      </w:r>
    </w:p>
    <w:p w:rsidR="00162795" w:rsidRPr="00162795" w:rsidRDefault="00162795" w:rsidP="00162795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162795" w:rsidP="00162795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К УЧАСТИЮ В ТЕНДЕРЕ НА ЗАКУПКУ ПРОДУКТОВ ПИТАНИЯ ДЛЯ НУЖД &lt;&lt;ДОШКОЛЬНОГО ОБРАЗОВАТЕЛЬНОГО УЧРЕЖДЕНИЯ ИМЕНИ </w:t>
      </w:r>
      <w:proofErr w:type="gramStart"/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>СПАНДАРЯНА &gt;</w:t>
      </w:r>
      <w:proofErr w:type="gramEnd"/>
      <w:r w:rsidRPr="00162795">
        <w:rPr>
          <w:rFonts w:ascii="Helvetica" w:hAnsi="Helvetica"/>
          <w:color w:val="FF0000"/>
          <w:sz w:val="27"/>
          <w:szCs w:val="27"/>
          <w:shd w:val="clear" w:color="auto" w:fill="F5F5F5"/>
        </w:rPr>
        <w:t>&gt; НЕКОММЕРЧЕСКОЙ ОРГАНИЗАЦИИ ОБЩИНЫ АРТКИЙ ОБЩИНЫ ШИРАКСКОЙ ОБЩИНЫ РА</w:t>
      </w: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0763E5" w:rsidRPr="00A941E2" w:rsidRDefault="00A941E2" w:rsidP="00A941E2">
      <w:pPr>
        <w:jc w:val="center"/>
        <w:rPr>
          <w:rFonts w:ascii="GHEA Grapalat" w:hAnsi="GHEA Grapalat"/>
          <w:sz w:val="20"/>
          <w:szCs w:val="20"/>
        </w:rPr>
      </w:pPr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Уважаемый участник, перед подготовкой и подачей заявки, пожалуйста, внимательно ознакомьтесь с данным приглашением, так как заявки, не соответствующие приглашению, могут быть отклонены.</w:t>
      </w:r>
      <w:r w:rsidR="000763E5" w:rsidRPr="00A941E2">
        <w:rPr>
          <w:rFonts w:ascii="GHEA Grapalat" w:hAnsi="GHEA Grapalat"/>
          <w:sz w:val="20"/>
          <w:szCs w:val="20"/>
        </w:rPr>
        <w:br w:type="page"/>
      </w:r>
    </w:p>
    <w:p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162795" w:rsidRDefault="00162795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 w:rsidRPr="00162795">
        <w:rPr>
          <w:rFonts w:ascii="Helvetica" w:hAnsi="Helvetica"/>
          <w:color w:val="3C4043"/>
          <w:sz w:val="27"/>
          <w:szCs w:val="27"/>
          <w:shd w:val="clear" w:color="auto" w:fill="F5F5F5"/>
        </w:rPr>
        <w:t>Объявлен тендер на закупку продуктов питания для нужд дошкольного учебного заведения «</w:t>
      </w:r>
      <w:proofErr w:type="spellStart"/>
      <w:r w:rsidRPr="00162795">
        <w:rPr>
          <w:rFonts w:ascii="Helvetica" w:hAnsi="Helvetica"/>
          <w:color w:val="3C4043"/>
          <w:sz w:val="27"/>
          <w:szCs w:val="27"/>
          <w:shd w:val="clear" w:color="auto" w:fill="F5F5F5"/>
        </w:rPr>
        <w:t>Спандарян</w:t>
      </w:r>
      <w:proofErr w:type="spellEnd"/>
      <w:r w:rsidRPr="00162795">
        <w:rPr>
          <w:rFonts w:ascii="Helvetica" w:hAnsi="Helvetica"/>
          <w:color w:val="3C4043"/>
          <w:sz w:val="27"/>
          <w:szCs w:val="27"/>
          <w:shd w:val="clear" w:color="auto" w:fill="F5F5F5"/>
        </w:rPr>
        <w:t>» общины Артик, район Ширак, провинция Ра.</w:t>
      </w:r>
    </w:p>
    <w:p w:rsidR="00096865" w:rsidRPr="00A941E2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</w:t>
      </w:r>
      <w:r w:rsidRPr="00A941E2">
        <w:rPr>
          <w:rFonts w:ascii="GHEA Grapalat" w:hAnsi="GHEA Grapalat"/>
          <w:b/>
          <w:sz w:val="20"/>
          <w:szCs w:val="20"/>
        </w:rPr>
        <w:t xml:space="preserve"> </w:t>
      </w:r>
      <w:r w:rsidRPr="00A941E2">
        <w:rPr>
          <w:rFonts w:ascii="GHEA Grapalat" w:hAnsi="GHEA Grapalat"/>
          <w:b/>
          <w:sz w:val="20"/>
          <w:szCs w:val="20"/>
          <w:lang w:val="en-US"/>
        </w:rPr>
        <w:t>I</w:t>
      </w:r>
      <w:r w:rsidRPr="00A941E2">
        <w:rPr>
          <w:rFonts w:ascii="GHEA Grapalat" w:hAnsi="GHEA Grapalat"/>
          <w:b/>
          <w:sz w:val="20"/>
          <w:szCs w:val="20"/>
        </w:rPr>
        <w:t>.</w:t>
      </w:r>
    </w:p>
    <w:p w:rsidR="002E069D" w:rsidRPr="00A941E2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proofErr w:type="gramStart"/>
      <w:r w:rsidR="00174DAB" w:rsidRPr="00E8506C">
        <w:rPr>
          <w:rFonts w:ascii="GHEA Grapalat" w:hAnsi="GHEA Grapalat"/>
          <w:sz w:val="20"/>
          <w:szCs w:val="20"/>
        </w:rPr>
        <w:t>квалификации  и</w:t>
      </w:r>
      <w:proofErr w:type="gramEnd"/>
      <w:r w:rsidR="00174DAB" w:rsidRPr="00E8506C">
        <w:rPr>
          <w:rFonts w:ascii="GHEA Grapalat" w:hAnsi="GHEA Grapalat"/>
          <w:sz w:val="20"/>
          <w:szCs w:val="20"/>
        </w:rPr>
        <w:t xml:space="preserve">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162795">
        <w:rPr>
          <w:rFonts w:ascii="GHEA Grapalat" w:hAnsi="GHEA Grapalat"/>
          <w:color w:val="030921"/>
          <w:shd w:val="clear" w:color="auto" w:fill="FEFEFE"/>
          <w:lang w:val="hy-AM"/>
        </w:rPr>
        <w:t>ՍՆՈՒՀ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162795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162795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162795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7447B1" w:rsidRDefault="00162795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162795">
        <w:rPr>
          <w:rFonts w:ascii="GHEA Grapalat" w:hAnsi="GHEA Grapalat"/>
          <w:b/>
          <w:i w:val="0"/>
        </w:rPr>
        <w:t xml:space="preserve">1.1 Предметом закупки является приобретение продуктов питания (далее также именуемых продуктами) на 2026 год «Дошкольного образовательного учреждения имени </w:t>
      </w:r>
      <w:proofErr w:type="spellStart"/>
      <w:r w:rsidRPr="00162795">
        <w:rPr>
          <w:rFonts w:ascii="GHEA Grapalat" w:hAnsi="GHEA Grapalat"/>
          <w:b/>
          <w:i w:val="0"/>
        </w:rPr>
        <w:t>Спандаряна</w:t>
      </w:r>
      <w:proofErr w:type="spellEnd"/>
      <w:r w:rsidRPr="00162795">
        <w:rPr>
          <w:rFonts w:ascii="GHEA Grapalat" w:hAnsi="GHEA Grapalat"/>
          <w:b/>
          <w:i w:val="0"/>
        </w:rPr>
        <w:t xml:space="preserve">» общины Артик </w:t>
      </w:r>
      <w:proofErr w:type="spellStart"/>
      <w:r w:rsidRPr="00162795">
        <w:rPr>
          <w:rFonts w:ascii="GHEA Grapalat" w:hAnsi="GHEA Grapalat"/>
          <w:b/>
          <w:i w:val="0"/>
        </w:rPr>
        <w:t>Ширакской</w:t>
      </w:r>
      <w:proofErr w:type="spellEnd"/>
      <w:r w:rsidRPr="00162795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421245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22477,5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1256850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1574100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1088325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133650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29497,5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61207,875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128081,25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59062,5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170812,5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280305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180375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20812,5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13218,75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424350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98943,75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389700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141750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296302,5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2894,4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30375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0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162795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ՍՆՈՒՀ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>
        <w:rPr>
          <w:rFonts w:ascii="GHEA Grapalat" w:hAnsi="GHEA Grapalat"/>
          <w:color w:val="030921"/>
          <w:shd w:val="clear" w:color="auto" w:fill="FEFEFE"/>
          <w:lang w:val="af-ZA"/>
        </w:rPr>
        <w:t xml:space="preserve"> 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80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2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1000DF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1000DF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162795" w:rsidRPr="00B2303C" w:rsidTr="001000DF">
        <w:trPr>
          <w:trHeight w:val="246"/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299,25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715,5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196,875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93,075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1554,75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77,625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11557,5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14,625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149,2875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111,375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84,375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trHeight w:val="5652"/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325,125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683,25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934,35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ул. 18, корпус 3, сел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52,875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282,9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65,9625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974,25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ул. 18, корпус 3, сел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215,25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455,85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119,7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кг/;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36,5625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ул. 18, кор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3,33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Соль поваренная мелкая, йодированная; «Соль пищевая высшего и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экстра сорта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16,08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A130E8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6,075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ул. 18, корпус 3, сел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 xml:space="preserve">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162795" w:rsidRPr="00B2303C" w:rsidRDefault="00162795" w:rsidP="00162795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</w:t>
            </w:r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lastRenderedPageBreak/>
              <w:t>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62795" w:rsidRPr="00B2303C" w:rsidTr="001000DF">
        <w:trPr>
          <w:jc w:val="center"/>
        </w:trPr>
        <w:tc>
          <w:tcPr>
            <w:tcW w:w="1241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162795" w:rsidRPr="00B2303C" w:rsidRDefault="00162795" w:rsidP="00162795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162795" w:rsidRPr="00B2303C" w:rsidRDefault="00162795" w:rsidP="0016279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62795" w:rsidRPr="00936D3F" w:rsidRDefault="00162795" w:rsidP="0016279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62795" w:rsidRPr="00B2303C" w:rsidRDefault="00162795" w:rsidP="00162795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62795" w:rsidRDefault="00162795" w:rsidP="001627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709" w:type="dxa"/>
          </w:tcPr>
          <w:p w:rsidR="00162795" w:rsidRDefault="00162795" w:rsidP="00162795"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 xml:space="preserve">ул. 18, корпус 3, село </w:t>
            </w:r>
            <w:proofErr w:type="spellStart"/>
            <w:r w:rsidRPr="00925BCD">
              <w:rPr>
                <w:rStyle w:val="rynqvb"/>
                <w:rFonts w:ascii="Helvetica" w:hAnsi="Helvetica"/>
                <w:color w:val="3C4043"/>
                <w:shd w:val="clear" w:color="auto" w:fill="F5F5F5"/>
              </w:rPr>
              <w:t>Спандарян</w:t>
            </w:r>
            <w:proofErr w:type="spellEnd"/>
          </w:p>
        </w:tc>
        <w:tc>
          <w:tcPr>
            <w:tcW w:w="1158" w:type="dxa"/>
          </w:tcPr>
          <w:p w:rsidR="00162795" w:rsidRPr="00B2303C" w:rsidRDefault="00162795" w:rsidP="001627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62795" w:rsidRDefault="00162795" w:rsidP="00162795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F97FE5" w:rsidRPr="00F97FE5" w:rsidRDefault="00F97FE5" w:rsidP="00F97FE5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gramStart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&lt;&lt; Дошкольное</w:t>
            </w:r>
            <w:proofErr w:type="gramEnd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образовательное учреждение имени </w:t>
            </w:r>
            <w:proofErr w:type="spellStart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Спандаряна</w:t>
            </w:r>
            <w:proofErr w:type="spellEnd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&gt;&gt; </w:t>
            </w:r>
            <w:proofErr w:type="spellStart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Артикского</w:t>
            </w:r>
            <w:proofErr w:type="spellEnd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района </w:t>
            </w:r>
            <w:proofErr w:type="spellStart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Ширакской</w:t>
            </w:r>
            <w:proofErr w:type="spellEnd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области Республики Армения</w:t>
            </w:r>
          </w:p>
          <w:p w:rsidR="00F97FE5" w:rsidRPr="00F97FE5" w:rsidRDefault="00F97FE5" w:rsidP="00F97FE5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Адрес: село </w:t>
            </w:r>
            <w:proofErr w:type="spellStart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Спандарян</w:t>
            </w:r>
            <w:proofErr w:type="spellEnd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, ул. 18, корпус 3</w:t>
            </w:r>
          </w:p>
          <w:p w:rsidR="00F97FE5" w:rsidRPr="00F97FE5" w:rsidRDefault="00F97FE5" w:rsidP="00F97FE5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ВЧ 06104155</w:t>
            </w:r>
          </w:p>
          <w:p w:rsidR="00F97FE5" w:rsidRPr="00F97FE5" w:rsidRDefault="00F97FE5" w:rsidP="00F97FE5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ОАО «АЦБА Банк»</w:t>
            </w:r>
          </w:p>
          <w:p w:rsidR="00F97FE5" w:rsidRPr="00F97FE5" w:rsidRDefault="00F97FE5" w:rsidP="00F97FE5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номер телефона 220355140637000</w:t>
            </w:r>
          </w:p>
          <w:p w:rsidR="00B2303C" w:rsidRPr="00B2303C" w:rsidRDefault="00F97FE5" w:rsidP="00F97FE5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Директор: С. </w:t>
            </w:r>
            <w:proofErr w:type="spellStart"/>
            <w:r w:rsidRPr="00F97FE5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Егоян</w:t>
            </w:r>
            <w:bookmarkStart w:id="1" w:name="_GoBack"/>
            <w:bookmarkEnd w:id="1"/>
            <w:proofErr w:type="spellEnd"/>
          </w:p>
          <w:p w:rsidR="00071D1C" w:rsidRPr="00561087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5A52" w:rsidRDefault="00EA5A52">
      <w:r>
        <w:separator/>
      </w:r>
    </w:p>
  </w:endnote>
  <w:endnote w:type="continuationSeparator" w:id="0">
    <w:p w:rsidR="00EA5A52" w:rsidRDefault="00EA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941E2" w:rsidRPr="00C861E9" w:rsidRDefault="00A941E2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5A52" w:rsidRDefault="00EA5A52">
      <w:r>
        <w:separator/>
      </w:r>
    </w:p>
  </w:footnote>
  <w:footnote w:type="continuationSeparator" w:id="0">
    <w:p w:rsidR="00EA5A52" w:rsidRDefault="00EA5A52">
      <w:r>
        <w:continuationSeparator/>
      </w:r>
    </w:p>
  </w:footnote>
  <w:footnote w:id="1">
    <w:p w:rsidR="00A941E2" w:rsidRPr="00541313" w:rsidRDefault="00A941E2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 xml:space="preserve">7-й раздел первой части </w:t>
      </w:r>
      <w:proofErr w:type="gramStart"/>
      <w:r w:rsidRPr="002D6A4F">
        <w:rPr>
          <w:rFonts w:ascii="GHEA Grapalat" w:hAnsi="GHEA Grapalat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</w:t>
      </w:r>
      <w:proofErr w:type="gramEnd"/>
      <w:r w:rsidRPr="00D3436F">
        <w:rPr>
          <w:rFonts w:ascii="GHEA Grapalat" w:hAnsi="GHEA Grapalat"/>
          <w:i/>
          <w:sz w:val="20"/>
          <w:szCs w:val="20"/>
        </w:rPr>
        <w:t xml:space="preserve">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A941E2" w:rsidRPr="00DB4FE3" w:rsidRDefault="00A941E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A941E2" w:rsidRPr="00DB4FE3" w:rsidRDefault="00A941E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A941E2" w:rsidRDefault="00A941E2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A941E2" w:rsidRPr="00D3436F" w:rsidRDefault="00A941E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proofErr w:type="gramStart"/>
      <w:r>
        <w:rPr>
          <w:rFonts w:ascii="GHEA Grapalat" w:hAnsi="GHEA Grapalat"/>
          <w:i/>
          <w:sz w:val="20"/>
          <w:szCs w:val="20"/>
        </w:rPr>
        <w:t>и  соответствующие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 к ним ссылки.</w:t>
      </w:r>
    </w:p>
    <w:p w:rsidR="00A941E2" w:rsidRPr="008842CE" w:rsidRDefault="00A941E2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A941E2" w:rsidRPr="008842CE" w:rsidRDefault="00A941E2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A941E2" w:rsidRPr="00E861BF" w:rsidRDefault="00A941E2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A941E2" w:rsidRPr="00C84B20" w:rsidRDefault="00A941E2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>*</w:t>
      </w:r>
      <w:proofErr w:type="gramStart"/>
      <w:r w:rsidRPr="00C84B20">
        <w:rPr>
          <w:rFonts w:ascii="GHEA Grapalat" w:hAnsi="GHEA Grapalat"/>
          <w:i/>
        </w:rPr>
        <w:t>*  Если</w:t>
      </w:r>
      <w:proofErr w:type="gramEnd"/>
      <w:r w:rsidRPr="00C84B20">
        <w:rPr>
          <w:rFonts w:ascii="GHEA Grapalat" w:hAnsi="GHEA Grapalat"/>
          <w:i/>
        </w:rPr>
        <w:t xml:space="preserve">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A941E2" w:rsidRDefault="00A941E2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A941E2" w:rsidRPr="00E861BF" w:rsidRDefault="00A941E2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A941E2" w:rsidRPr="00E861BF" w:rsidRDefault="00A941E2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0DF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795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563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3BE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923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7B1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1E2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686A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2921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5A52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97FE5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A8F71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27FF-C5BE-432F-9E7B-11CCF6EC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65</Pages>
  <Words>30705</Words>
  <Characters>175022</Characters>
  <Application>Microsoft Office Word</Application>
  <DocSecurity>0</DocSecurity>
  <Lines>1458</Lines>
  <Paragraphs>410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205317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1325</cp:revision>
  <cp:lastPrinted>2018-02-16T07:12:00Z</cp:lastPrinted>
  <dcterms:created xsi:type="dcterms:W3CDTF">2019-10-28T07:04:00Z</dcterms:created>
  <dcterms:modified xsi:type="dcterms:W3CDTF">2025-12-12T06:50:00Z</dcterms:modified>
</cp:coreProperties>
</file>