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AD61"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1CF11CC2"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68E912FE"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508A9647"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6FB4133B"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6A52BEC9" w14:textId="690D33D9"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4A6A18" w:rsidRPr="004A6A18">
        <w:rPr>
          <w:rFonts w:ascii="Sylfaen" w:hAnsi="Sylfaen"/>
          <w:i w:val="0"/>
          <w:sz w:val="22"/>
          <w:szCs w:val="24"/>
        </w:rPr>
        <w:t>17</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A51356" w:rsidRPr="003A3CC2">
        <w:rPr>
          <w:rFonts w:ascii="Sylfaen" w:hAnsi="Sylfaen"/>
          <w:b/>
          <w:sz w:val="22"/>
          <w:szCs w:val="22"/>
          <w:u w:val="single"/>
        </w:rPr>
        <w:t>Апрель</w:t>
      </w:r>
      <w:r w:rsidR="00A51356">
        <w:rPr>
          <w:rFonts w:ascii="Sylfaen" w:hAnsi="Sylfaen"/>
          <w:b/>
          <w:sz w:val="22"/>
          <w:szCs w:val="22"/>
          <w:u w:val="single"/>
          <w:lang w:val="hy-AM"/>
        </w:rPr>
        <w:t xml:space="preserve"> </w:t>
      </w:r>
      <w:r w:rsidR="003A3CC2" w:rsidRPr="003A3CC2">
        <w:rPr>
          <w:rFonts w:ascii="Sylfaen" w:hAnsi="Sylfaen"/>
          <w:b/>
          <w:sz w:val="24"/>
          <w:szCs w:val="24"/>
          <w:u w:val="single"/>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036E04B5" w14:textId="04DB10C0" w:rsidR="00AB186E" w:rsidRPr="004A6A18" w:rsidRDefault="00AB186E" w:rsidP="00AB186E">
      <w:pPr>
        <w:pStyle w:val="BodyTextIndent"/>
        <w:widowControl w:val="0"/>
        <w:spacing w:line="240" w:lineRule="auto"/>
        <w:ind w:firstLine="0"/>
        <w:jc w:val="center"/>
        <w:rPr>
          <w:rFonts w:ascii="Sylfaen" w:hAnsi="Sylfaen"/>
          <w:b/>
          <w:sz w:val="22"/>
          <w:szCs w:val="22"/>
          <w:u w:val="single"/>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2EB74582"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14:paraId="47F25714" w14:textId="585300AE" w:rsidR="00CE5288" w:rsidRPr="004841BF" w:rsidRDefault="00AB186E" w:rsidP="004841BF">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76770A" w:rsidRPr="0076770A">
        <w:rPr>
          <w:rFonts w:ascii="Sylfaen" w:hAnsi="Sylfaen"/>
          <w:b/>
          <w:i w:val="0"/>
          <w:spacing w:val="6"/>
          <w:sz w:val="22"/>
        </w:rPr>
        <w:t xml:space="preserve">товары </w:t>
      </w:r>
      <w:r w:rsidRPr="000D52FF">
        <w:rPr>
          <w:rFonts w:ascii="Sylfaen" w:hAnsi="Sylfaen"/>
          <w:i w:val="0"/>
          <w:sz w:val="22"/>
        </w:rPr>
        <w:t>(далее — договор).</w:t>
      </w:r>
    </w:p>
    <w:p w14:paraId="370385B7"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14:paraId="1D2D8317"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760AD960"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194237C8"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1C62A988"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100E90E3"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19D91D13" w14:textId="09E806E2"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5228FE">
        <w:rPr>
          <w:rFonts w:ascii="Sylfaen" w:hAnsi="Sylfaen"/>
          <w:b/>
          <w:sz w:val="22"/>
          <w:szCs w:val="22"/>
          <w:u w:val="single"/>
          <w:lang w:val="hy-AM"/>
        </w:rPr>
        <w:t>11։</w:t>
      </w:r>
      <w:r w:rsidR="0076770A">
        <w:rPr>
          <w:rFonts w:ascii="Sylfaen" w:hAnsi="Sylfaen"/>
          <w:b/>
          <w:sz w:val="22"/>
          <w:szCs w:val="22"/>
          <w:u w:val="single"/>
          <w:lang w:val="hy-AM"/>
        </w:rPr>
        <w:t>45</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393D15C1" w14:textId="7BBB473F"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r w:rsidR="002937C5">
        <w:rPr>
          <w:rFonts w:ascii="Sylfaen" w:hAnsi="Sylfaen"/>
          <w:b/>
          <w:i w:val="0"/>
          <w:sz w:val="22"/>
          <w:szCs w:val="22"/>
          <w:u w:val="single"/>
        </w:rPr>
        <w:t xml:space="preserve"> </w:t>
      </w:r>
      <w:r w:rsidR="004A6A18">
        <w:rPr>
          <w:rFonts w:ascii="Sylfaen" w:hAnsi="Sylfaen"/>
          <w:b/>
          <w:i w:val="0"/>
          <w:sz w:val="22"/>
          <w:szCs w:val="22"/>
          <w:u w:val="single"/>
          <w:lang w:val="en-US"/>
        </w:rPr>
        <w:t>27</w:t>
      </w:r>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3A3CC2">
        <w:rPr>
          <w:rFonts w:ascii="Sylfaen" w:hAnsi="Sylfaen"/>
          <w:b/>
          <w:i w:val="0"/>
          <w:sz w:val="22"/>
          <w:szCs w:val="22"/>
          <w:u w:val="single"/>
          <w:lang w:val="hy-AM"/>
        </w:rPr>
        <w:t xml:space="preserve"> </w:t>
      </w:r>
      <w:r w:rsidR="003A3CC2" w:rsidRPr="003A3CC2">
        <w:rPr>
          <w:rFonts w:ascii="Sylfaen" w:hAnsi="Sylfaen"/>
          <w:b/>
          <w:sz w:val="22"/>
          <w:szCs w:val="22"/>
          <w:u w:val="single"/>
        </w:rPr>
        <w:t>Апрель</w:t>
      </w:r>
      <w:r w:rsidR="003A3CC2">
        <w:rPr>
          <w:rFonts w:ascii="Sylfaen" w:hAnsi="Sylfaen"/>
          <w:b/>
          <w:sz w:val="22"/>
          <w:szCs w:val="22"/>
          <w:u w:val="single"/>
          <w:lang w:val="hy-AM"/>
        </w:rPr>
        <w:t xml:space="preserve"> </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5228FE">
        <w:rPr>
          <w:rFonts w:ascii="Sylfaen" w:hAnsi="Sylfaen"/>
          <w:b/>
          <w:i w:val="0"/>
          <w:sz w:val="22"/>
          <w:szCs w:val="22"/>
          <w:u w:val="single"/>
          <w:lang w:val="hy-AM"/>
        </w:rPr>
        <w:t>11։</w:t>
      </w:r>
      <w:r w:rsidR="0076770A">
        <w:rPr>
          <w:rFonts w:ascii="Sylfaen" w:hAnsi="Sylfaen"/>
          <w:b/>
          <w:i w:val="0"/>
          <w:sz w:val="22"/>
          <w:szCs w:val="22"/>
          <w:u w:val="single"/>
          <w:lang w:val="hy-AM"/>
        </w:rPr>
        <w:t>45</w:t>
      </w:r>
      <w:r w:rsidR="00A76034" w:rsidRPr="00A76034">
        <w:rPr>
          <w:rFonts w:ascii="Sylfaen" w:hAnsi="Sylfaen"/>
          <w:b/>
          <w:i w:val="0"/>
          <w:sz w:val="22"/>
          <w:szCs w:val="22"/>
          <w:u w:val="single"/>
        </w:rPr>
        <w:t>.</w:t>
      </w:r>
    </w:p>
    <w:p w14:paraId="77785B43"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F52047C"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6882FFA8"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0496BE7B"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14:paraId="26161E1F"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14:paraId="398E4FE6"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239BECB8"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2FD5113B" w14:textId="289E59AD"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A51356">
        <w:rPr>
          <w:rFonts w:ascii="Sylfaen" w:hAnsi="Sylfaen"/>
          <w:i/>
          <w:u w:val="single"/>
          <w:lang w:val="hy-AM"/>
        </w:rPr>
        <w:t>1</w:t>
      </w:r>
      <w:r w:rsidR="004A6A18" w:rsidRPr="004A6A18">
        <w:rPr>
          <w:rFonts w:ascii="Sylfaen" w:hAnsi="Sylfaen"/>
          <w:i/>
          <w:u w:val="single"/>
        </w:rPr>
        <w:t>7</w:t>
      </w:r>
      <w:r w:rsidR="00A51356">
        <w:rPr>
          <w:rFonts w:ascii="Sylfaen" w:hAnsi="Sylfaen"/>
          <w:i/>
          <w:u w:val="single"/>
          <w:lang w:val="hy-AM"/>
        </w:rPr>
        <w:t xml:space="preserve"> </w:t>
      </w:r>
      <w:r w:rsidR="003A3CC2">
        <w:rPr>
          <w:rFonts w:ascii="Sylfaen" w:hAnsi="Sylfaen"/>
          <w:i/>
          <w:u w:val="single"/>
          <w:lang w:val="hy-AM"/>
        </w:rPr>
        <w:t xml:space="preserve"> </w:t>
      </w:r>
      <w:r w:rsidR="00A51356" w:rsidRPr="003A3CC2">
        <w:rPr>
          <w:rFonts w:ascii="Sylfaen" w:hAnsi="Sylfaen"/>
          <w:b/>
          <w:sz w:val="22"/>
          <w:szCs w:val="22"/>
          <w:u w:val="single"/>
        </w:rPr>
        <w:t>Апрель</w:t>
      </w:r>
      <w:r w:rsidR="003A3CC2">
        <w:rPr>
          <w:rFonts w:ascii="Sylfaen" w:hAnsi="Sylfaen"/>
          <w:b/>
          <w:u w:val="single"/>
          <w:lang w:val="hy-AM"/>
        </w:rPr>
        <w:t xml:space="preserve"> </w:t>
      </w:r>
      <w:r w:rsidR="00CD7814">
        <w:rPr>
          <w:rFonts w:ascii="Sylfaen" w:hAnsi="Sylfaen"/>
          <w:i/>
          <w:u w:val="single"/>
          <w:lang w:val="hy-AM"/>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14:paraId="1C02DBBA" w14:textId="5BDCFA97" w:rsidR="00AB186E" w:rsidRPr="004A6A18" w:rsidRDefault="00AB186E" w:rsidP="00AB186E">
      <w:pPr>
        <w:pStyle w:val="BodyText"/>
        <w:widowControl w:val="0"/>
        <w:spacing w:line="276" w:lineRule="auto"/>
        <w:ind w:firstLine="567"/>
        <w:jc w:val="right"/>
        <w:rPr>
          <w:rFonts w:ascii="Sylfaen" w:hAnsi="Sylfaen"/>
          <w:lang w:val="en-US"/>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76770A">
        <w:rPr>
          <w:rFonts w:ascii="Sylfaen" w:hAnsi="Sylfaen"/>
          <w:b/>
          <w:sz w:val="22"/>
          <w:szCs w:val="22"/>
          <w:u w:val="single"/>
          <w:lang w:val="hy-AM"/>
        </w:rPr>
        <w:t>1</w:t>
      </w:r>
      <w:r w:rsidR="004A6A18">
        <w:rPr>
          <w:rFonts w:ascii="Sylfaen" w:hAnsi="Sylfaen"/>
          <w:b/>
          <w:sz w:val="22"/>
          <w:szCs w:val="22"/>
          <w:u w:val="single"/>
          <w:lang w:val="en-US"/>
        </w:rPr>
        <w:t>1</w:t>
      </w:r>
    </w:p>
    <w:p w14:paraId="34B43980"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010EAF8E"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B719C13"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407D554D"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33E4C7E" w14:textId="77777777" w:rsidR="00A76034" w:rsidRDefault="00A76034" w:rsidP="00AB186E">
      <w:pPr>
        <w:pStyle w:val="BodyText"/>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14:paraId="280953F1"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08E61A0C" w14:textId="77777777" w:rsidR="00AB186E" w:rsidRDefault="00AB186E" w:rsidP="00AB186E">
      <w:pPr>
        <w:pStyle w:val="BodyText"/>
        <w:widowControl w:val="0"/>
        <w:spacing w:after="0" w:line="276" w:lineRule="auto"/>
        <w:ind w:right="-7"/>
        <w:jc w:val="center"/>
        <w:rPr>
          <w:rFonts w:ascii="Sylfaen" w:hAnsi="Sylfaen" w:cs="Sylfaen"/>
        </w:rPr>
      </w:pPr>
    </w:p>
    <w:p w14:paraId="7E81FB7F" w14:textId="77777777" w:rsidR="00AB186E" w:rsidRDefault="00AB186E" w:rsidP="00AB186E">
      <w:pPr>
        <w:pStyle w:val="BodyText"/>
        <w:widowControl w:val="0"/>
        <w:spacing w:after="0" w:line="276" w:lineRule="auto"/>
        <w:ind w:right="-7"/>
        <w:jc w:val="center"/>
        <w:rPr>
          <w:rFonts w:ascii="Sylfaen" w:hAnsi="Sylfaen" w:cs="Sylfaen"/>
        </w:rPr>
      </w:pPr>
    </w:p>
    <w:p w14:paraId="5B9A3FBB" w14:textId="77777777" w:rsidR="00AB186E" w:rsidRDefault="00AB186E" w:rsidP="00AB186E">
      <w:pPr>
        <w:pStyle w:val="BodyText"/>
        <w:widowControl w:val="0"/>
        <w:spacing w:after="0" w:line="276" w:lineRule="auto"/>
        <w:ind w:right="-7"/>
        <w:jc w:val="center"/>
        <w:rPr>
          <w:rFonts w:ascii="Sylfaen" w:hAnsi="Sylfaen" w:cs="Sylfaen"/>
        </w:rPr>
      </w:pPr>
    </w:p>
    <w:p w14:paraId="478BC7DE" w14:textId="77777777" w:rsidR="00AB186E" w:rsidRDefault="00AB186E" w:rsidP="00AB186E">
      <w:pPr>
        <w:pStyle w:val="BodyText"/>
        <w:widowControl w:val="0"/>
        <w:spacing w:after="0" w:line="276" w:lineRule="auto"/>
        <w:ind w:right="-7"/>
        <w:jc w:val="center"/>
        <w:rPr>
          <w:rFonts w:ascii="Sylfaen" w:hAnsi="Sylfaen" w:cs="Sylfaen"/>
        </w:rPr>
      </w:pPr>
    </w:p>
    <w:p w14:paraId="587F6ECE" w14:textId="77777777" w:rsidR="00AB186E" w:rsidRDefault="00AB186E" w:rsidP="00AB186E">
      <w:pPr>
        <w:pStyle w:val="BodyText"/>
        <w:widowControl w:val="0"/>
        <w:spacing w:after="0" w:line="276" w:lineRule="auto"/>
        <w:ind w:right="-7"/>
        <w:jc w:val="center"/>
        <w:rPr>
          <w:rFonts w:ascii="Sylfaen" w:hAnsi="Sylfaen" w:cs="Sylfaen"/>
        </w:rPr>
      </w:pPr>
    </w:p>
    <w:p w14:paraId="2BCAC8E7" w14:textId="77777777" w:rsidR="00AB186E" w:rsidRPr="00E44183" w:rsidRDefault="00AB186E" w:rsidP="00AB186E">
      <w:pPr>
        <w:pStyle w:val="BodyText"/>
        <w:widowControl w:val="0"/>
        <w:spacing w:after="0" w:line="276" w:lineRule="auto"/>
        <w:ind w:right="-7"/>
        <w:jc w:val="center"/>
        <w:rPr>
          <w:rFonts w:ascii="Sylfaen" w:hAnsi="Sylfaen" w:cs="Sylfaen"/>
        </w:rPr>
      </w:pPr>
    </w:p>
    <w:p w14:paraId="1D8A0742"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3453170"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208673F3" w14:textId="498A29F9"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w:t>
      </w:r>
      <w:r w:rsidR="0076770A" w:rsidRPr="0076770A">
        <w:rPr>
          <w:rFonts w:ascii="Sylfaen" w:hAnsi="Sylfaen"/>
          <w:b/>
          <w:spacing w:val="6"/>
          <w:sz w:val="32"/>
          <w:szCs w:val="22"/>
        </w:rPr>
        <w:t>товары</w:t>
      </w:r>
      <w:r w:rsidR="0076770A">
        <w:rPr>
          <w:rFonts w:ascii="Sylfaen" w:hAnsi="Sylfaen"/>
          <w:b/>
          <w:spacing w:val="6"/>
          <w:sz w:val="32"/>
          <w:szCs w:val="22"/>
          <w:lang w:val="hy-AM"/>
        </w:rPr>
        <w:t xml:space="preserve">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14:paraId="611AF815" w14:textId="77777777" w:rsidR="00AB186E" w:rsidRPr="002015E5" w:rsidRDefault="00AB186E" w:rsidP="00AB186E">
      <w:pPr>
        <w:widowControl w:val="0"/>
        <w:ind w:firstLine="567"/>
        <w:jc w:val="both"/>
        <w:rPr>
          <w:rFonts w:ascii="Sylfaen" w:hAnsi="Sylfaen"/>
          <w:i/>
          <w:szCs w:val="28"/>
        </w:rPr>
      </w:pPr>
    </w:p>
    <w:p w14:paraId="62AC306B"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02CA5D34"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28664FAF"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780BC477" w14:textId="77777777"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14:paraId="767CFC8B"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3F14F51"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4B7CA2C7"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077D89A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7616B1F1"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5FB5686E"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4D7423CB"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7B8E08CC"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12F4631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448A08E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14:paraId="7E844B73"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344F6A32" w14:textId="77777777"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65A9DDE6"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40B2A34F"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202FF6FA"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6B229029"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28016FB4"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5A271B24" w14:textId="0669F824"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r w:rsidR="0076770A">
        <w:rPr>
          <w:rFonts w:ascii="Sylfaen" w:hAnsi="Sylfaen"/>
          <w:b/>
          <w:sz w:val="22"/>
          <w:szCs w:val="22"/>
          <w:u w:val="single"/>
          <w:lang w:val="hy-AM"/>
        </w:rPr>
        <w:t xml:space="preserve"> </w:t>
      </w:r>
      <w:r w:rsidR="00A76034" w:rsidRPr="00CE4E30">
        <w:rPr>
          <w:rFonts w:ascii="Sylfaen" w:hAnsi="Sylfaen"/>
          <w:spacing w:val="-6"/>
        </w:rPr>
        <w:t xml:space="preserve"> </w:t>
      </w:r>
      <w:r w:rsidRPr="00CE4E30">
        <w:rPr>
          <w:rFonts w:ascii="Sylfaen" w:hAnsi="Sylfaen"/>
          <w:spacing w:val="-6"/>
        </w:rPr>
        <w:t>(далее — процедура).</w:t>
      </w:r>
    </w:p>
    <w:p w14:paraId="29490A3F"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1AE861"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D51B4BF"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8FBF42"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2FA8FF79"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015D9D27"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7F628C9F"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02B9BD75" w14:textId="006B6F72"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r w:rsidRPr="00474B25">
        <w:rPr>
          <w:rFonts w:ascii="Sylfaen" w:hAnsi="Sylfaen"/>
          <w:b/>
          <w:spacing w:val="6"/>
          <w:sz w:val="24"/>
          <w:szCs w:val="22"/>
        </w:rPr>
        <w:t xml:space="preserve">&lt;&lt; </w:t>
      </w:r>
      <w:r w:rsidR="0076770A" w:rsidRPr="0076770A">
        <w:rPr>
          <w:rFonts w:ascii="Sylfaen" w:hAnsi="Sylfaen"/>
          <w:b/>
          <w:spacing w:val="6"/>
          <w:sz w:val="24"/>
          <w:szCs w:val="22"/>
        </w:rPr>
        <w:t>товары</w:t>
      </w:r>
      <w:r w:rsidRPr="00474B25">
        <w:rPr>
          <w:rFonts w:ascii="Sylfaen" w:hAnsi="Sylfaen"/>
          <w:b/>
          <w:spacing w:val="6"/>
          <w:sz w:val="24"/>
          <w:szCs w:val="22"/>
        </w:rPr>
        <w:t>&gt;&gt;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A51356">
        <w:rPr>
          <w:rFonts w:ascii="Sylfaen" w:hAnsi="Sylfaen"/>
          <w:sz w:val="24"/>
          <w:szCs w:val="22"/>
          <w:lang w:val="hy-AM"/>
        </w:rPr>
        <w:t xml:space="preserve">1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28263BFB" w14:textId="77777777" w:rsidTr="00F0054D">
        <w:trPr>
          <w:jc w:val="center"/>
        </w:trPr>
        <w:tc>
          <w:tcPr>
            <w:tcW w:w="2776" w:type="dxa"/>
            <w:gridSpan w:val="2"/>
            <w:vAlign w:val="center"/>
          </w:tcPr>
          <w:p w14:paraId="2AA5DCBD"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38121116"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2A710A0D" w14:textId="77777777" w:rsidTr="002937C5">
        <w:trPr>
          <w:trHeight w:val="428"/>
          <w:jc w:val="center"/>
        </w:trPr>
        <w:tc>
          <w:tcPr>
            <w:tcW w:w="1530" w:type="dxa"/>
            <w:vAlign w:val="center"/>
          </w:tcPr>
          <w:p w14:paraId="5DD7CE7E"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14:paraId="3B19AE76"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14:paraId="6346B3EA"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76770A" w:rsidRPr="00AB186E" w14:paraId="1467CC0C" w14:textId="77777777" w:rsidTr="001379FA">
        <w:trPr>
          <w:jc w:val="center"/>
        </w:trPr>
        <w:tc>
          <w:tcPr>
            <w:tcW w:w="1530" w:type="dxa"/>
            <w:vAlign w:val="center"/>
          </w:tcPr>
          <w:p w14:paraId="4D9B59BB" w14:textId="77777777" w:rsidR="0076770A" w:rsidRPr="00426E6B" w:rsidRDefault="0076770A" w:rsidP="0076770A">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5BCE3FF0" w14:textId="704BC221" w:rsidR="0076770A" w:rsidRPr="00A51356" w:rsidRDefault="0076770A" w:rsidP="0076770A">
            <w:pPr>
              <w:jc w:val="right"/>
              <w:rPr>
                <w:rFonts w:ascii="Sylfaen" w:hAnsi="Sylfaen" w:cs="Calibri"/>
                <w:color w:val="000000"/>
                <w:sz w:val="20"/>
                <w:szCs w:val="20"/>
                <w:lang w:val="en-US"/>
              </w:rPr>
            </w:pPr>
            <w:r w:rsidRPr="00B661B2">
              <w:rPr>
                <w:rFonts w:ascii="Sylfaen" w:hAnsi="Sylfaen" w:cs="Calibri"/>
                <w:color w:val="000000"/>
                <w:lang w:val="hy-AM"/>
              </w:rPr>
              <w:t>2</w:t>
            </w:r>
            <w:r w:rsidRPr="00B661B2">
              <w:rPr>
                <w:color w:val="000000"/>
                <w:lang w:val="hy-AM"/>
              </w:rPr>
              <w:t>․000․000</w:t>
            </w:r>
          </w:p>
        </w:tc>
        <w:tc>
          <w:tcPr>
            <w:tcW w:w="6458" w:type="dxa"/>
            <w:vAlign w:val="center"/>
          </w:tcPr>
          <w:p w14:paraId="1277AE56" w14:textId="2113BB10" w:rsidR="0076770A" w:rsidRPr="0081208F" w:rsidRDefault="0076770A" w:rsidP="0076770A">
            <w:r w:rsidRPr="0076770A">
              <w:rPr>
                <w:rFonts w:ascii="Sylfaen" w:hAnsi="Sylfaen" w:cs="Calibri"/>
                <w:color w:val="000000"/>
              </w:rPr>
              <w:t>компьютер</w:t>
            </w:r>
          </w:p>
        </w:tc>
      </w:tr>
    </w:tbl>
    <w:p w14:paraId="382E432E" w14:textId="77777777" w:rsidR="000F4F33" w:rsidRPr="00BE6E20" w:rsidRDefault="000F4F33" w:rsidP="000F4F33">
      <w:pPr>
        <w:pStyle w:val="BodyTextIndent2"/>
        <w:widowControl w:val="0"/>
        <w:ind w:firstLine="567"/>
        <w:rPr>
          <w:rFonts w:ascii="Sylfaen" w:hAnsi="Sylfaen"/>
          <w:sz w:val="24"/>
          <w:szCs w:val="24"/>
        </w:rPr>
      </w:pPr>
      <w:r w:rsidRPr="00BE6E20">
        <w:rPr>
          <w:rFonts w:ascii="Sylfaen" w:hAnsi="Sylfaen"/>
          <w:sz w:val="24"/>
          <w:szCs w:val="24"/>
        </w:rPr>
        <w:t>Встречаться:</w:t>
      </w:r>
    </w:p>
    <w:p w14:paraId="61D40510"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14:paraId="1DD33059"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14:paraId="49F291A2" w14:textId="77777777" w:rsidR="000F4F33" w:rsidRPr="008F2E2A"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r w:rsidR="000F4F33" w:rsidRPr="008F2E2A">
        <w:rPr>
          <w:rFonts w:ascii="Sylfaen" w:hAnsi="Sylfaen"/>
          <w:sz w:val="24"/>
          <w:szCs w:val="24"/>
        </w:rPr>
        <w:t>Технические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9C9E2BE" w14:textId="77777777" w:rsidR="00096865" w:rsidRPr="00AB186E" w:rsidRDefault="00096865" w:rsidP="00B46D58">
      <w:pPr>
        <w:widowControl w:val="0"/>
        <w:spacing w:after="160"/>
        <w:ind w:firstLine="567"/>
        <w:jc w:val="center"/>
        <w:rPr>
          <w:rFonts w:ascii="Sylfaen" w:hAnsi="Sylfaen" w:cs="Sylfaen"/>
          <w:i/>
          <w:sz w:val="22"/>
        </w:rPr>
      </w:pPr>
    </w:p>
    <w:p w14:paraId="510C8CA2"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14:paraId="697BF532"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537A70E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1B4A43C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0B171EC9"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1104B14E"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7C12BE3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76187615"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2376FAB1" w14:textId="77777777" w:rsidR="00445D45" w:rsidRPr="00AB186E" w:rsidRDefault="00445D45" w:rsidP="00B46D58">
      <w:pPr>
        <w:widowControl w:val="0"/>
        <w:tabs>
          <w:tab w:val="left" w:pos="1134"/>
        </w:tabs>
        <w:spacing w:after="160"/>
        <w:ind w:firstLine="567"/>
        <w:jc w:val="both"/>
        <w:rPr>
          <w:rFonts w:ascii="Sylfaen" w:hAnsi="Sylfaen"/>
          <w:sz w:val="22"/>
        </w:rPr>
      </w:pPr>
    </w:p>
    <w:p w14:paraId="267C23E8"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37A3953"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02F5E7EB" w14:textId="77777777" w:rsidR="006622A4" w:rsidRPr="00AB186E" w:rsidRDefault="006622A4" w:rsidP="006622A4">
      <w:pPr>
        <w:pStyle w:val="ListParagraph"/>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ECECFC7" w14:textId="77777777" w:rsidR="006622A4" w:rsidRPr="00AB186E" w:rsidRDefault="006622A4" w:rsidP="006622A4">
      <w:pPr>
        <w:pStyle w:val="ListParagraph"/>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14:paraId="4F05E1FB"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2FBB3F1D"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D7108B6"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4680B67"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168A4DBB"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52D4B43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51234B6"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667D13B0"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69448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76664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53E81F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7A0CC83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57696D3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lastRenderedPageBreak/>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90FB8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0F3F1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56F53525"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1804B5B8"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07BC0F31"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549F78E1"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04ED44C8"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1D74557F"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009C64"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7C6519"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543F2F78"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170D0210"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6914CFC4"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E7375A2"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E74A31E"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2BA27284"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21009C6" w14:textId="77777777" w:rsidR="00B051BE" w:rsidRPr="00AB186E" w:rsidRDefault="00B051BE" w:rsidP="00B46D58">
      <w:pPr>
        <w:widowControl w:val="0"/>
        <w:spacing w:after="160"/>
        <w:jc w:val="center"/>
        <w:rPr>
          <w:rFonts w:ascii="Sylfaen" w:hAnsi="Sylfaen"/>
          <w:b/>
          <w:sz w:val="22"/>
        </w:rPr>
      </w:pPr>
    </w:p>
    <w:p w14:paraId="0C539FEA"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7F2A833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F89918"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0815E58B"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4B13C556"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508644CA" w14:textId="23877785"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228FE">
        <w:rPr>
          <w:rFonts w:ascii="Sylfaen" w:hAnsi="Sylfaen"/>
          <w:b/>
          <w:sz w:val="24"/>
          <w:szCs w:val="24"/>
          <w:lang w:val="hy-AM"/>
        </w:rPr>
        <w:t>11։</w:t>
      </w:r>
      <w:r w:rsidR="0076770A">
        <w:rPr>
          <w:rFonts w:ascii="Sylfaen" w:hAnsi="Sylfaen"/>
          <w:b/>
          <w:sz w:val="24"/>
          <w:szCs w:val="24"/>
          <w:lang w:val="hy-AM"/>
        </w:rPr>
        <w:t>45</w:t>
      </w:r>
      <w:r w:rsidR="002937C5">
        <w:rPr>
          <w:rFonts w:ascii="Sylfaen" w:hAnsi="Sylfaen"/>
          <w:b/>
          <w:sz w:val="24"/>
          <w:szCs w:val="24"/>
          <w:lang w:val="hy-AM"/>
        </w:rPr>
        <w:t xml:space="preserve">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4A09DD56"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w:t>
      </w:r>
      <w:r w:rsidRPr="00AB186E">
        <w:rPr>
          <w:rFonts w:ascii="Sylfaen" w:hAnsi="Sylfaen"/>
          <w:sz w:val="22"/>
          <w:szCs w:val="24"/>
        </w:rPr>
        <w:lastRenderedPageBreak/>
        <w:t>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D11EB"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142550DF"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телефона </w:t>
      </w:r>
      <w:r w:rsidRPr="00AB186E">
        <w:rPr>
          <w:rFonts w:ascii="Sylfaen" w:hAnsi="Sylfaen"/>
          <w:sz w:val="22"/>
        </w:rPr>
        <w:t>, которое включает:</w:t>
      </w:r>
    </w:p>
    <w:p w14:paraId="769C2F15"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60C7420C"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573DA54B"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72FB0D67"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43E1C7C"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7DD78275"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4FB4B24C"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6228E7BF"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564F77EE"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1B8D4BB"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AC5D9A8"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433BE610"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BF5BA2B"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w:t>
      </w:r>
      <w:r w:rsidRPr="00AB186E">
        <w:rPr>
          <w:rFonts w:ascii="Sylfaen" w:hAnsi="Sylfaen" w:cs="Sylfaen"/>
          <w:szCs w:val="24"/>
        </w:rPr>
        <w:lastRenderedPageBreak/>
        <w:t>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F3F2F7" w14:textId="77777777" w:rsidR="0049655D" w:rsidRPr="00AB186E" w:rsidRDefault="0049655D">
      <w:pPr>
        <w:rPr>
          <w:rFonts w:ascii="Sylfaen" w:hAnsi="Sylfaen"/>
          <w:b/>
          <w:sz w:val="22"/>
        </w:rPr>
      </w:pPr>
    </w:p>
    <w:p w14:paraId="45BCC493"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75CE02E2"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B517CE0"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030A96C"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5E03414"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653AC4AC"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97E7CF"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50A4A433"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573C149D"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36EFADF1"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23F0C767"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71E6D84"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155C5C83"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1355D539"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E1B80F"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 xml:space="preserve">Согласно статье 31 Закона участник до указанного в пункте 4.2 части 1 настоящего </w:t>
      </w:r>
      <w:r w:rsidRPr="00AB186E">
        <w:rPr>
          <w:rFonts w:ascii="Sylfaen" w:hAnsi="Sylfaen"/>
          <w:i w:val="0"/>
          <w:sz w:val="22"/>
          <w:szCs w:val="24"/>
        </w:rPr>
        <w:lastRenderedPageBreak/>
        <w:t>Приглашения окончательного срока подачи заявок может изменить или отозвать свою заявку.</w:t>
      </w:r>
    </w:p>
    <w:p w14:paraId="145EF4D0" w14:textId="77777777" w:rsidR="00FA0E41" w:rsidRPr="00AB186E" w:rsidRDefault="00FA0E41" w:rsidP="00B46D58">
      <w:pPr>
        <w:widowControl w:val="0"/>
        <w:spacing w:after="160"/>
        <w:ind w:firstLine="567"/>
        <w:jc w:val="center"/>
        <w:rPr>
          <w:rFonts w:ascii="Sylfaen" w:hAnsi="Sylfaen"/>
          <w:b/>
          <w:sz w:val="22"/>
        </w:rPr>
      </w:pPr>
    </w:p>
    <w:p w14:paraId="19E28F7B"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23A712D7" w14:textId="77777777" w:rsidR="002626F7" w:rsidRPr="00AB186E" w:rsidRDefault="002626F7" w:rsidP="00B46D58">
      <w:pPr>
        <w:rPr>
          <w:rFonts w:ascii="Sylfaen" w:hAnsi="Sylfaen" w:cs="Sylfaen"/>
          <w:sz w:val="22"/>
        </w:rPr>
      </w:pPr>
    </w:p>
    <w:p w14:paraId="5B8A7B93"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6AB39C74" w14:textId="7959E950"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228FE">
        <w:rPr>
          <w:rFonts w:ascii="Sylfaen" w:hAnsi="Sylfaen"/>
          <w:b/>
          <w:sz w:val="24"/>
          <w:szCs w:val="24"/>
          <w:lang w:val="hy-AM"/>
        </w:rPr>
        <w:t>11։</w:t>
      </w:r>
      <w:r w:rsidR="0076770A">
        <w:rPr>
          <w:rFonts w:ascii="Sylfaen" w:hAnsi="Sylfaen"/>
          <w:b/>
          <w:sz w:val="24"/>
          <w:szCs w:val="24"/>
          <w:lang w:val="hy-AM"/>
        </w:rPr>
        <w:t>45</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0785F71E"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3965FFBB"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19108DDD"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1F247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4C6A02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32FAD77A"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C293EF5"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35611C77"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698DC470"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7EB5FA44"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264EED07"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3CE7F5CB"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29CD34D4"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407078D1"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35D7AE90"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2E508C7A"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6329E6B4"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5984850B"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BF0E84A"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40C2AEF"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14:paraId="11D7FAAE"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25B88F66"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3461F9A6"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2DB3149F"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A2ADDE5"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lastRenderedPageBreak/>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698F74A1"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7A278B"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4C4BDE48"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159B4162"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0027FC2F"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90257AA"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E9DE44"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6C009FD0" w14:textId="77777777" w:rsidR="00B24E4B" w:rsidRPr="00AB186E" w:rsidRDefault="00B24E4B" w:rsidP="00B24E4B">
      <w:pPr>
        <w:pStyle w:val="ListParagraph"/>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EFFDB0A" w14:textId="77777777" w:rsidR="00B24E4B" w:rsidRPr="00AB186E" w:rsidRDefault="00B24E4B" w:rsidP="00B24E4B">
      <w:pPr>
        <w:pStyle w:val="ListParagraph"/>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lastRenderedPageBreak/>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6882F103"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0264ECF7"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74E37048"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4576EF9" w14:textId="77777777" w:rsidR="003822FA" w:rsidRPr="00AB186E" w:rsidRDefault="003822FA" w:rsidP="00B46D58">
      <w:pPr>
        <w:widowControl w:val="0"/>
        <w:tabs>
          <w:tab w:val="left" w:pos="1276"/>
        </w:tabs>
        <w:spacing w:after="160"/>
        <w:ind w:firstLine="567"/>
        <w:jc w:val="both"/>
        <w:rPr>
          <w:rFonts w:ascii="Sylfaen" w:hAnsi="Sylfaen"/>
          <w:sz w:val="22"/>
        </w:rPr>
      </w:pPr>
    </w:p>
    <w:p w14:paraId="394917C1"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4212406"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6FDD03"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C7E85F8"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CE658AE"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E4E008"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36735E0F"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02EC4669"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D55DF4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632B9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518C224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080D247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3CB50E"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62FAD365" w14:textId="77777777" w:rsidR="0084513E" w:rsidRPr="00AB186E" w:rsidRDefault="0084513E" w:rsidP="0084513E">
      <w:pPr>
        <w:pStyle w:val="BodyTextIndent2"/>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4B8CA687" w14:textId="77777777"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6DDD64E7"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6174E648"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B33571" w14:textId="77777777" w:rsidR="00B47535" w:rsidRPr="00AB186E" w:rsidRDefault="00B47535">
      <w:pPr>
        <w:rPr>
          <w:rFonts w:ascii="Sylfaen" w:hAnsi="Sylfaen"/>
          <w:b/>
          <w:sz w:val="22"/>
        </w:rPr>
      </w:pPr>
      <w:r w:rsidRPr="00AB186E">
        <w:rPr>
          <w:rFonts w:ascii="Sylfaen" w:hAnsi="Sylfaen"/>
          <w:b/>
          <w:sz w:val="22"/>
        </w:rPr>
        <w:br w:type="page"/>
      </w:r>
    </w:p>
    <w:p w14:paraId="62160F5C"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03581810"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9FD6E8"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0046BDB"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AA87C7"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1D27A141"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4620ACA"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1044A880"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3500E40F"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7E39D7B5"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C1526CE"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7E5D9E"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64DA3363"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21F257A0"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91855DC"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65A2D6B9"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147670"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33106A80"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17D272BD"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F888603"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338A1AA0"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542C3794"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F5CFF3C"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6DB86BCC"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0C6A7E"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125E4782"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45E9F0A3"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3AC16FB6"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29E7726F"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2F1DD395"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64ACB01"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1E5AB0F8"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1843D823"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7DC77979"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688C1117"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60787C31"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09413FAB"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27342AC3" w14:textId="77777777" w:rsidR="00D70281" w:rsidRPr="00AB186E" w:rsidRDefault="00D70281" w:rsidP="001075CA">
      <w:pPr>
        <w:widowControl w:val="0"/>
        <w:tabs>
          <w:tab w:val="left" w:pos="1134"/>
        </w:tabs>
        <w:spacing w:after="160"/>
        <w:ind w:firstLine="567"/>
        <w:jc w:val="both"/>
        <w:rPr>
          <w:rFonts w:ascii="Sylfaen" w:hAnsi="Sylfaen"/>
          <w:sz w:val="22"/>
        </w:rPr>
      </w:pPr>
    </w:p>
    <w:p w14:paraId="175931B1"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53D40547" w14:textId="77777777" w:rsidR="00362FEF" w:rsidRPr="00AB186E" w:rsidRDefault="00362FEF">
      <w:pPr>
        <w:rPr>
          <w:rFonts w:ascii="Sylfaen" w:hAnsi="Sylfaen" w:cs="Sylfaen"/>
          <w:sz w:val="22"/>
        </w:rPr>
      </w:pPr>
      <w:r w:rsidRPr="00AB186E">
        <w:rPr>
          <w:rFonts w:ascii="Sylfaen" w:hAnsi="Sylfaen" w:cs="Sylfaen"/>
          <w:sz w:val="22"/>
        </w:rPr>
        <w:br w:type="page"/>
      </w:r>
    </w:p>
    <w:p w14:paraId="07DB548E"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04478450"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46AB916E" w14:textId="77777777" w:rsidR="003D5CAF" w:rsidRPr="00AB186E" w:rsidRDefault="003D5CAF" w:rsidP="005066AC">
      <w:pPr>
        <w:rPr>
          <w:rFonts w:ascii="Sylfaen" w:hAnsi="Sylfaen" w:cs="Arial"/>
          <w:b/>
          <w:sz w:val="22"/>
        </w:rPr>
      </w:pPr>
    </w:p>
    <w:p w14:paraId="3EF714C8"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27E5251C"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1CCD5E98"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0DB2A245"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907FB9F"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624CD255"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2E0356" w14:textId="77777777" w:rsidR="00C54730" w:rsidRPr="00AB186E" w:rsidRDefault="00C54730" w:rsidP="00C54730">
      <w:pPr>
        <w:jc w:val="center"/>
        <w:rPr>
          <w:rFonts w:ascii="Sylfaen" w:hAnsi="Sylfaen"/>
          <w:b/>
          <w:sz w:val="22"/>
        </w:rPr>
      </w:pPr>
    </w:p>
    <w:p w14:paraId="5842C8C4"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151CEED5" w14:textId="77777777" w:rsidR="00C54730" w:rsidRPr="00AB186E" w:rsidRDefault="00C54730" w:rsidP="00C54730">
      <w:pPr>
        <w:jc w:val="center"/>
        <w:rPr>
          <w:rFonts w:ascii="Sylfaen" w:hAnsi="Sylfaen"/>
          <w:b/>
          <w:sz w:val="22"/>
        </w:rPr>
      </w:pPr>
    </w:p>
    <w:p w14:paraId="12031CE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C777965"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E78DE2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DEE419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5676F9"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1F0EE3"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A8B11E7"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043A92EE"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62356ED"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24CAB138"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EFD7322"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2C36A543"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476EC0E0"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EEA1A6D"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604CB9E"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1046EB3"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2179E13"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F17F899"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45A8DA2D"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6CCF5"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B1C053" w14:textId="77777777"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02C0A97"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органа.Уполномоченный</w:t>
      </w:r>
      <w:proofErr w:type="spellEnd"/>
      <w:r w:rsidRPr="00AB186E">
        <w:rPr>
          <w:rFonts w:ascii="Sylfaen" w:hAnsi="Sylfaen"/>
          <w:sz w:val="22"/>
        </w:rPr>
        <w:t xml:space="preserve"> орган незамедлительно публикует это решение в бюллетене.</w:t>
      </w:r>
    </w:p>
    <w:p w14:paraId="649F25E9"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7E3A94"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D9A1EED"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0CA137CD" w14:textId="77777777"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14:paraId="1FE674D0" w14:textId="77777777" w:rsidR="00AE679C" w:rsidRPr="00AB186E" w:rsidRDefault="00AE679C" w:rsidP="00B46D58">
      <w:pPr>
        <w:widowControl w:val="0"/>
        <w:spacing w:after="160"/>
        <w:jc w:val="center"/>
        <w:rPr>
          <w:rFonts w:ascii="Sylfaen" w:hAnsi="Sylfaen" w:cs="Sylfaen"/>
          <w:b/>
          <w:sz w:val="22"/>
        </w:rPr>
      </w:pPr>
    </w:p>
    <w:p w14:paraId="671C1206"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3AEC4E71"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168A0BDC" w14:textId="77777777" w:rsidR="008842CE" w:rsidRPr="00AB186E" w:rsidRDefault="008842CE" w:rsidP="00B46D58">
      <w:pPr>
        <w:widowControl w:val="0"/>
        <w:spacing w:after="160"/>
        <w:jc w:val="center"/>
        <w:rPr>
          <w:rFonts w:ascii="Sylfaen" w:hAnsi="Sylfaen"/>
          <w:b/>
          <w:sz w:val="22"/>
        </w:rPr>
      </w:pPr>
    </w:p>
    <w:p w14:paraId="48F5C359"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175411AA" w14:textId="77777777" w:rsidR="00096865" w:rsidRPr="00AB186E" w:rsidRDefault="00096865" w:rsidP="00B46D58">
      <w:pPr>
        <w:widowControl w:val="0"/>
        <w:spacing w:after="160"/>
        <w:jc w:val="center"/>
        <w:rPr>
          <w:rFonts w:ascii="Sylfaen" w:hAnsi="Sylfaen"/>
          <w:sz w:val="22"/>
        </w:rPr>
      </w:pPr>
    </w:p>
    <w:p w14:paraId="0F36628E"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346F931D"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376B9BD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46A548"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4F3F7FA4" w14:textId="77777777" w:rsidR="008F15B9" w:rsidRPr="00AB186E" w:rsidRDefault="008F15B9" w:rsidP="00B46D58">
      <w:pPr>
        <w:widowControl w:val="0"/>
        <w:spacing w:after="160"/>
        <w:jc w:val="center"/>
        <w:rPr>
          <w:rFonts w:ascii="Sylfaen" w:hAnsi="Sylfaen"/>
          <w:b/>
          <w:sz w:val="22"/>
        </w:rPr>
      </w:pPr>
    </w:p>
    <w:p w14:paraId="5210912A" w14:textId="77777777" w:rsidR="008F15B9" w:rsidRPr="00AB186E" w:rsidRDefault="008F15B9" w:rsidP="00B46D58">
      <w:pPr>
        <w:widowControl w:val="0"/>
        <w:spacing w:after="160"/>
        <w:jc w:val="center"/>
        <w:rPr>
          <w:rFonts w:ascii="Sylfaen" w:hAnsi="Sylfaen"/>
          <w:b/>
          <w:sz w:val="22"/>
        </w:rPr>
      </w:pPr>
    </w:p>
    <w:p w14:paraId="609DE93F"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250A12CB"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0E7FC7B9"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14:paraId="571DACBE"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2878D921" w14:textId="77777777"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14:paraId="3F2E943D"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78F9CC69"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2223D9B3"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54635DC0"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031071A9"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28E50AE1"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5DF3334"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BC3E17"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66A6B6EB"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4C448EA"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192DEFEF"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125A5CC6"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2FA5CD34"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06BE235A" w14:textId="77777777" w:rsidR="00ED59E0" w:rsidRPr="00AB186E" w:rsidRDefault="00ED59E0" w:rsidP="00B46D58">
      <w:pPr>
        <w:widowControl w:val="0"/>
        <w:tabs>
          <w:tab w:val="left" w:pos="1134"/>
        </w:tabs>
        <w:spacing w:after="160"/>
        <w:ind w:firstLine="567"/>
        <w:jc w:val="both"/>
        <w:rPr>
          <w:rFonts w:ascii="Sylfaen" w:hAnsi="Sylfaen"/>
          <w:sz w:val="22"/>
        </w:rPr>
      </w:pPr>
    </w:p>
    <w:p w14:paraId="475EF6E8" w14:textId="77777777" w:rsidR="00ED59E0" w:rsidRPr="00AB186E" w:rsidRDefault="00ED59E0" w:rsidP="00B46D58">
      <w:pPr>
        <w:widowControl w:val="0"/>
        <w:tabs>
          <w:tab w:val="left" w:pos="1134"/>
        </w:tabs>
        <w:spacing w:after="160"/>
        <w:ind w:firstLine="567"/>
        <w:jc w:val="both"/>
        <w:rPr>
          <w:rFonts w:ascii="Sylfaen" w:hAnsi="Sylfaen"/>
          <w:sz w:val="22"/>
        </w:rPr>
      </w:pPr>
    </w:p>
    <w:p w14:paraId="2132F980" w14:textId="77777777" w:rsidR="00ED59E0" w:rsidRPr="00AB186E" w:rsidRDefault="00ED59E0" w:rsidP="00B46D58">
      <w:pPr>
        <w:widowControl w:val="0"/>
        <w:tabs>
          <w:tab w:val="left" w:pos="1134"/>
        </w:tabs>
        <w:spacing w:after="160"/>
        <w:ind w:firstLine="567"/>
        <w:jc w:val="both"/>
        <w:rPr>
          <w:rFonts w:ascii="Sylfaen" w:hAnsi="Sylfaen"/>
          <w:sz w:val="22"/>
        </w:rPr>
      </w:pPr>
    </w:p>
    <w:p w14:paraId="3B9A6776"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2D7FEA0B"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1F42691C" w14:textId="77777777" w:rsidR="00654E19" w:rsidRDefault="00654E19" w:rsidP="00B46D58">
      <w:pPr>
        <w:pStyle w:val="norm"/>
        <w:widowControl w:val="0"/>
        <w:spacing w:after="160" w:line="240" w:lineRule="auto"/>
        <w:ind w:firstLine="284"/>
        <w:jc w:val="right"/>
        <w:rPr>
          <w:rFonts w:ascii="Sylfaen" w:hAnsi="Sylfaen"/>
          <w:b/>
          <w:szCs w:val="24"/>
        </w:rPr>
      </w:pPr>
    </w:p>
    <w:p w14:paraId="51C72B17" w14:textId="77777777" w:rsidR="000F4F33" w:rsidRDefault="000F4F33" w:rsidP="00B46D58">
      <w:pPr>
        <w:pStyle w:val="norm"/>
        <w:widowControl w:val="0"/>
        <w:spacing w:after="160" w:line="240" w:lineRule="auto"/>
        <w:ind w:firstLine="284"/>
        <w:jc w:val="right"/>
        <w:rPr>
          <w:rFonts w:ascii="Sylfaen" w:hAnsi="Sylfaen"/>
          <w:b/>
          <w:szCs w:val="24"/>
        </w:rPr>
      </w:pPr>
    </w:p>
    <w:p w14:paraId="60CCFBFA" w14:textId="77777777" w:rsidR="000F4F33" w:rsidRDefault="000F4F33" w:rsidP="00B46D58">
      <w:pPr>
        <w:pStyle w:val="norm"/>
        <w:widowControl w:val="0"/>
        <w:spacing w:after="160" w:line="240" w:lineRule="auto"/>
        <w:ind w:firstLine="284"/>
        <w:jc w:val="right"/>
        <w:rPr>
          <w:rFonts w:ascii="Sylfaen" w:hAnsi="Sylfaen"/>
          <w:b/>
          <w:szCs w:val="24"/>
        </w:rPr>
      </w:pPr>
    </w:p>
    <w:p w14:paraId="32EB91DE" w14:textId="77777777" w:rsidR="000F4F33" w:rsidRDefault="000F4F33" w:rsidP="00B46D58">
      <w:pPr>
        <w:pStyle w:val="norm"/>
        <w:widowControl w:val="0"/>
        <w:spacing w:after="160" w:line="240" w:lineRule="auto"/>
        <w:ind w:firstLine="284"/>
        <w:jc w:val="right"/>
        <w:rPr>
          <w:rFonts w:ascii="Sylfaen" w:hAnsi="Sylfaen"/>
          <w:b/>
          <w:szCs w:val="24"/>
        </w:rPr>
      </w:pPr>
    </w:p>
    <w:p w14:paraId="1247C8A5" w14:textId="77777777" w:rsidR="000F4F33" w:rsidRDefault="000F4F33" w:rsidP="00B46D58">
      <w:pPr>
        <w:pStyle w:val="norm"/>
        <w:widowControl w:val="0"/>
        <w:spacing w:after="160" w:line="240" w:lineRule="auto"/>
        <w:ind w:firstLine="284"/>
        <w:jc w:val="right"/>
        <w:rPr>
          <w:rFonts w:ascii="Sylfaen" w:hAnsi="Sylfaen"/>
          <w:b/>
          <w:szCs w:val="24"/>
        </w:rPr>
      </w:pPr>
    </w:p>
    <w:p w14:paraId="66E910FF" w14:textId="77777777" w:rsidR="000F4F33" w:rsidRDefault="000F4F33" w:rsidP="00B46D58">
      <w:pPr>
        <w:pStyle w:val="norm"/>
        <w:widowControl w:val="0"/>
        <w:spacing w:after="160" w:line="240" w:lineRule="auto"/>
        <w:ind w:firstLine="284"/>
        <w:jc w:val="right"/>
        <w:rPr>
          <w:rFonts w:ascii="Sylfaen" w:hAnsi="Sylfaen"/>
          <w:b/>
          <w:szCs w:val="24"/>
        </w:rPr>
      </w:pPr>
    </w:p>
    <w:p w14:paraId="163DE32D" w14:textId="77777777" w:rsidR="000F4F33" w:rsidRDefault="000F4F33" w:rsidP="00B46D58">
      <w:pPr>
        <w:pStyle w:val="norm"/>
        <w:widowControl w:val="0"/>
        <w:spacing w:after="160" w:line="240" w:lineRule="auto"/>
        <w:ind w:firstLine="284"/>
        <w:jc w:val="right"/>
        <w:rPr>
          <w:rFonts w:ascii="Sylfaen" w:hAnsi="Sylfaen"/>
          <w:b/>
          <w:szCs w:val="24"/>
        </w:rPr>
      </w:pPr>
    </w:p>
    <w:p w14:paraId="5F40F556" w14:textId="77777777" w:rsidR="000F4F33" w:rsidRDefault="000F4F33" w:rsidP="00B46D58">
      <w:pPr>
        <w:pStyle w:val="norm"/>
        <w:widowControl w:val="0"/>
        <w:spacing w:after="160" w:line="240" w:lineRule="auto"/>
        <w:ind w:firstLine="284"/>
        <w:jc w:val="right"/>
        <w:rPr>
          <w:rFonts w:ascii="Sylfaen" w:hAnsi="Sylfaen"/>
          <w:b/>
          <w:szCs w:val="24"/>
        </w:rPr>
      </w:pPr>
    </w:p>
    <w:p w14:paraId="5A10C2BA" w14:textId="77777777" w:rsidR="000F4F33" w:rsidRDefault="000F4F33" w:rsidP="00B46D58">
      <w:pPr>
        <w:pStyle w:val="norm"/>
        <w:widowControl w:val="0"/>
        <w:spacing w:after="160" w:line="240" w:lineRule="auto"/>
        <w:ind w:firstLine="284"/>
        <w:jc w:val="right"/>
        <w:rPr>
          <w:rFonts w:ascii="Sylfaen" w:hAnsi="Sylfaen"/>
          <w:b/>
          <w:szCs w:val="24"/>
        </w:rPr>
      </w:pPr>
    </w:p>
    <w:p w14:paraId="500B3548" w14:textId="77777777" w:rsidR="000F4F33" w:rsidRDefault="000F4F33" w:rsidP="00B46D58">
      <w:pPr>
        <w:pStyle w:val="norm"/>
        <w:widowControl w:val="0"/>
        <w:spacing w:after="160" w:line="240" w:lineRule="auto"/>
        <w:ind w:firstLine="284"/>
        <w:jc w:val="right"/>
        <w:rPr>
          <w:rFonts w:ascii="Sylfaen" w:hAnsi="Sylfaen"/>
          <w:b/>
          <w:szCs w:val="24"/>
        </w:rPr>
      </w:pPr>
    </w:p>
    <w:p w14:paraId="5907F195" w14:textId="77777777" w:rsidR="000F4F33" w:rsidRDefault="000F4F33" w:rsidP="00B46D58">
      <w:pPr>
        <w:pStyle w:val="norm"/>
        <w:widowControl w:val="0"/>
        <w:spacing w:after="160" w:line="240" w:lineRule="auto"/>
        <w:ind w:firstLine="284"/>
        <w:jc w:val="right"/>
        <w:rPr>
          <w:rFonts w:ascii="Sylfaen" w:hAnsi="Sylfaen"/>
          <w:b/>
          <w:szCs w:val="24"/>
        </w:rPr>
      </w:pPr>
    </w:p>
    <w:p w14:paraId="20CBC696" w14:textId="77777777" w:rsidR="000F4F33" w:rsidRDefault="000F4F33" w:rsidP="00B46D58">
      <w:pPr>
        <w:pStyle w:val="norm"/>
        <w:widowControl w:val="0"/>
        <w:spacing w:after="160" w:line="240" w:lineRule="auto"/>
        <w:ind w:firstLine="284"/>
        <w:jc w:val="right"/>
        <w:rPr>
          <w:rFonts w:ascii="Sylfaen" w:hAnsi="Sylfaen"/>
          <w:b/>
          <w:szCs w:val="24"/>
        </w:rPr>
      </w:pPr>
    </w:p>
    <w:p w14:paraId="448E19B8" w14:textId="77777777" w:rsidR="000F4F33" w:rsidRDefault="000F4F33" w:rsidP="00B46D58">
      <w:pPr>
        <w:pStyle w:val="norm"/>
        <w:widowControl w:val="0"/>
        <w:spacing w:after="160" w:line="240" w:lineRule="auto"/>
        <w:ind w:firstLine="284"/>
        <w:jc w:val="right"/>
        <w:rPr>
          <w:rFonts w:ascii="Sylfaen" w:hAnsi="Sylfaen"/>
          <w:b/>
          <w:szCs w:val="24"/>
        </w:rPr>
      </w:pPr>
    </w:p>
    <w:p w14:paraId="1A7D8EA6" w14:textId="77777777" w:rsidR="000F4F33" w:rsidRDefault="000F4F33" w:rsidP="00B46D58">
      <w:pPr>
        <w:pStyle w:val="norm"/>
        <w:widowControl w:val="0"/>
        <w:spacing w:after="160" w:line="240" w:lineRule="auto"/>
        <w:ind w:firstLine="284"/>
        <w:jc w:val="right"/>
        <w:rPr>
          <w:rFonts w:ascii="Sylfaen" w:hAnsi="Sylfaen"/>
          <w:b/>
          <w:szCs w:val="24"/>
        </w:rPr>
      </w:pPr>
    </w:p>
    <w:p w14:paraId="5DD631DF" w14:textId="77777777" w:rsidR="000F4F33" w:rsidRDefault="000F4F33" w:rsidP="00B46D58">
      <w:pPr>
        <w:pStyle w:val="norm"/>
        <w:widowControl w:val="0"/>
        <w:spacing w:after="160" w:line="240" w:lineRule="auto"/>
        <w:ind w:firstLine="284"/>
        <w:jc w:val="right"/>
        <w:rPr>
          <w:rFonts w:ascii="Sylfaen" w:hAnsi="Sylfaen"/>
          <w:b/>
          <w:szCs w:val="24"/>
        </w:rPr>
      </w:pPr>
    </w:p>
    <w:p w14:paraId="7D44215C" w14:textId="77777777" w:rsidR="000F4F33" w:rsidRDefault="000F4F33" w:rsidP="00B46D58">
      <w:pPr>
        <w:pStyle w:val="norm"/>
        <w:widowControl w:val="0"/>
        <w:spacing w:after="160" w:line="240" w:lineRule="auto"/>
        <w:ind w:firstLine="284"/>
        <w:jc w:val="right"/>
        <w:rPr>
          <w:rFonts w:ascii="Sylfaen" w:hAnsi="Sylfaen"/>
          <w:b/>
          <w:szCs w:val="24"/>
        </w:rPr>
      </w:pPr>
    </w:p>
    <w:p w14:paraId="39C0AF19" w14:textId="77777777" w:rsidR="000F4F33" w:rsidRDefault="000F4F33" w:rsidP="00B46D58">
      <w:pPr>
        <w:pStyle w:val="norm"/>
        <w:widowControl w:val="0"/>
        <w:spacing w:after="160" w:line="240" w:lineRule="auto"/>
        <w:ind w:firstLine="284"/>
        <w:jc w:val="right"/>
        <w:rPr>
          <w:rFonts w:ascii="Sylfaen" w:hAnsi="Sylfaen"/>
          <w:b/>
          <w:szCs w:val="24"/>
        </w:rPr>
      </w:pPr>
    </w:p>
    <w:p w14:paraId="300A227B" w14:textId="77777777" w:rsidR="000F4F33" w:rsidRDefault="000F4F33" w:rsidP="00B46D58">
      <w:pPr>
        <w:pStyle w:val="norm"/>
        <w:widowControl w:val="0"/>
        <w:spacing w:after="160" w:line="240" w:lineRule="auto"/>
        <w:ind w:firstLine="284"/>
        <w:jc w:val="right"/>
        <w:rPr>
          <w:rFonts w:ascii="Sylfaen" w:hAnsi="Sylfaen"/>
          <w:b/>
          <w:szCs w:val="24"/>
        </w:rPr>
      </w:pPr>
    </w:p>
    <w:p w14:paraId="0FD99EB4" w14:textId="77777777" w:rsidR="000F4F33" w:rsidRDefault="000F4F33" w:rsidP="00B46D58">
      <w:pPr>
        <w:pStyle w:val="norm"/>
        <w:widowControl w:val="0"/>
        <w:spacing w:after="160" w:line="240" w:lineRule="auto"/>
        <w:ind w:firstLine="284"/>
        <w:jc w:val="right"/>
        <w:rPr>
          <w:rFonts w:ascii="Sylfaen" w:hAnsi="Sylfaen"/>
          <w:b/>
          <w:szCs w:val="24"/>
        </w:rPr>
      </w:pPr>
    </w:p>
    <w:p w14:paraId="2AAA26F3" w14:textId="77777777" w:rsidR="000F4F33" w:rsidRDefault="000F4F33" w:rsidP="00B46D58">
      <w:pPr>
        <w:pStyle w:val="norm"/>
        <w:widowControl w:val="0"/>
        <w:spacing w:after="160" w:line="240" w:lineRule="auto"/>
        <w:ind w:firstLine="284"/>
        <w:jc w:val="right"/>
        <w:rPr>
          <w:rFonts w:ascii="Sylfaen" w:hAnsi="Sylfaen"/>
          <w:b/>
          <w:szCs w:val="24"/>
        </w:rPr>
      </w:pPr>
    </w:p>
    <w:p w14:paraId="5CA4FDA9"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40A41DE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731B0046"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6DE67ED4" w14:textId="6E7F1E85" w:rsidR="000F4F33" w:rsidRPr="004A6A18"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3E9C7F88" w14:textId="77777777" w:rsidR="00B2572B" w:rsidRPr="00AB186E" w:rsidRDefault="00B2572B" w:rsidP="00B46D58">
      <w:pPr>
        <w:widowControl w:val="0"/>
        <w:spacing w:after="120"/>
        <w:jc w:val="center"/>
        <w:rPr>
          <w:rFonts w:ascii="Sylfaen" w:hAnsi="Sylfaen" w:cs="Sylfaen"/>
          <w:b/>
          <w:sz w:val="22"/>
        </w:rPr>
      </w:pPr>
    </w:p>
    <w:p w14:paraId="14D54945"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14:paraId="55688CC5"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26ED3DF4" w14:textId="77777777" w:rsidR="00B2572B" w:rsidRPr="00AB186E" w:rsidRDefault="00B2572B" w:rsidP="00B46D58">
      <w:pPr>
        <w:widowControl w:val="0"/>
        <w:spacing w:after="120"/>
        <w:jc w:val="center"/>
        <w:rPr>
          <w:rFonts w:ascii="Sylfaen" w:hAnsi="Sylfaen"/>
          <w:sz w:val="22"/>
        </w:rPr>
      </w:pPr>
    </w:p>
    <w:p w14:paraId="766E920E"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0AE609D1"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6134B9A"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1D482106"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7327A0FE" w14:textId="56CA1F34" w:rsidR="000F4F33" w:rsidRPr="004A6A18" w:rsidRDefault="00374F4A" w:rsidP="000F4F33">
      <w:pPr>
        <w:spacing w:line="276" w:lineRule="auto"/>
        <w:jc w:val="both"/>
        <w:rPr>
          <w:rFonts w:ascii="Sylfaen" w:hAnsi="Sylfaen"/>
          <w:b/>
          <w:sz w:val="22"/>
          <w:u w:val="single"/>
          <w:lang w:val="en-US"/>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76770A">
        <w:rPr>
          <w:rFonts w:ascii="Sylfaen" w:hAnsi="Sylfaen"/>
          <w:b/>
          <w:sz w:val="22"/>
          <w:szCs w:val="22"/>
          <w:u w:val="single"/>
          <w:lang w:val="hy-AM"/>
        </w:rPr>
        <w:t>1</w:t>
      </w:r>
      <w:r w:rsidR="004A6A18">
        <w:rPr>
          <w:rFonts w:ascii="Sylfaen" w:hAnsi="Sylfaen"/>
          <w:b/>
          <w:sz w:val="22"/>
          <w:szCs w:val="22"/>
          <w:u w:val="single"/>
          <w:lang w:val="en-US"/>
        </w:rPr>
        <w:t>1</w:t>
      </w:r>
    </w:p>
    <w:p w14:paraId="52582ADB" w14:textId="62647C3D" w:rsidR="000F4F33" w:rsidRPr="00A51356" w:rsidRDefault="000F4F33" w:rsidP="000F4F33">
      <w:pPr>
        <w:spacing w:line="276" w:lineRule="auto"/>
        <w:jc w:val="both"/>
        <w:rPr>
          <w:rFonts w:ascii="Sylfaen" w:hAnsi="Sylfaen"/>
          <w:sz w:val="20"/>
        </w:rPr>
      </w:pPr>
      <w:r w:rsidRPr="00CE4E30">
        <w:rPr>
          <w:rFonts w:ascii="Sylfaen" w:hAnsi="Sylfaen"/>
          <w:sz w:val="16"/>
        </w:rPr>
        <w:t>наименование заказчик</w:t>
      </w:r>
    </w:p>
    <w:p w14:paraId="1B70F3B2" w14:textId="77777777"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14:paraId="5741A8DD"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0CF7FEC7"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20F5DFA0"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1390D3F8"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36209894" w14:textId="77777777" w:rsidR="000612B9" w:rsidRPr="00AB186E" w:rsidRDefault="000612B9" w:rsidP="00B46D58">
      <w:pPr>
        <w:jc w:val="both"/>
        <w:rPr>
          <w:rFonts w:ascii="Sylfaen" w:hAnsi="Sylfaen"/>
          <w:sz w:val="22"/>
        </w:rPr>
      </w:pPr>
    </w:p>
    <w:p w14:paraId="1B8A242F"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14:paraId="1D9ADE51"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594F8897" w14:textId="77777777" w:rsidR="000612B9" w:rsidRPr="00AB186E" w:rsidRDefault="000612B9" w:rsidP="00B46D58">
      <w:pPr>
        <w:jc w:val="both"/>
        <w:rPr>
          <w:rFonts w:ascii="Sylfaen" w:hAnsi="Sylfaen"/>
          <w:sz w:val="22"/>
        </w:rPr>
      </w:pPr>
    </w:p>
    <w:p w14:paraId="5B37E76A"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0AB5B031"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773503BE" w14:textId="77777777" w:rsidR="00B138F3" w:rsidRPr="00AB186E" w:rsidRDefault="00B138F3" w:rsidP="00B46D58">
      <w:pPr>
        <w:jc w:val="both"/>
        <w:rPr>
          <w:rFonts w:ascii="Sylfaen" w:hAnsi="Sylfaen"/>
          <w:sz w:val="22"/>
        </w:rPr>
      </w:pPr>
    </w:p>
    <w:p w14:paraId="47DD75DA"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15FF0058"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72BCE2C4" w14:textId="77777777" w:rsidR="00B138F3" w:rsidRPr="00AB186E" w:rsidRDefault="00B138F3" w:rsidP="00F96993">
      <w:pPr>
        <w:jc w:val="both"/>
        <w:rPr>
          <w:rFonts w:ascii="Sylfaen" w:hAnsi="Sylfaen"/>
          <w:sz w:val="22"/>
        </w:rPr>
      </w:pPr>
    </w:p>
    <w:p w14:paraId="53547F40"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6BA29270"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56D8CADF" w14:textId="77777777" w:rsidR="00B16483" w:rsidRPr="00AB186E" w:rsidRDefault="00B16483" w:rsidP="00F96993">
      <w:pPr>
        <w:jc w:val="both"/>
        <w:rPr>
          <w:rFonts w:ascii="Sylfaen" w:hAnsi="Sylfaen"/>
          <w:sz w:val="16"/>
          <w:szCs w:val="18"/>
        </w:rPr>
      </w:pPr>
    </w:p>
    <w:p w14:paraId="55EBB456"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4E723397"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0E31F45C" w14:textId="77777777" w:rsidR="00B16483" w:rsidRPr="00AB186E" w:rsidRDefault="00B16483" w:rsidP="00B16483">
      <w:pPr>
        <w:tabs>
          <w:tab w:val="left" w:pos="7371"/>
        </w:tabs>
        <w:spacing w:after="160"/>
        <w:ind w:left="3544" w:firstLine="3"/>
        <w:jc w:val="both"/>
        <w:rPr>
          <w:rFonts w:ascii="Sylfaen" w:hAnsi="Sylfaen"/>
          <w:sz w:val="14"/>
        </w:rPr>
      </w:pPr>
    </w:p>
    <w:p w14:paraId="2D78325B"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подтверждает,что</w:t>
      </w:r>
      <w:proofErr w:type="spellEnd"/>
      <w:r w:rsidRPr="00AB186E">
        <w:rPr>
          <w:rFonts w:ascii="Sylfaen" w:hAnsi="Sylfaen"/>
          <w:sz w:val="22"/>
        </w:rPr>
        <w:t>:</w:t>
      </w:r>
    </w:p>
    <w:p w14:paraId="7730AB17"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21208FFD"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79408F7C"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3CCD7930" w14:textId="77777777" w:rsidR="009E1F0A" w:rsidRPr="00AB186E" w:rsidRDefault="009E1F0A" w:rsidP="009E1F0A">
      <w:pPr>
        <w:rPr>
          <w:rFonts w:ascii="Sylfaen" w:hAnsi="Sylfaen"/>
          <w:i/>
          <w:sz w:val="14"/>
          <w:vertAlign w:val="superscript"/>
          <w:lang w:val="es-ES"/>
        </w:rPr>
      </w:pPr>
    </w:p>
    <w:p w14:paraId="31AF0B11" w14:textId="00A9E1B4"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234862D8"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2B04BFE1"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7041D22F" w14:textId="2CFA0BAD" w:rsidR="006B3E56" w:rsidRPr="00AB186E" w:rsidRDefault="006B3E56" w:rsidP="00AF791F">
      <w:pPr>
        <w:pStyle w:val="ListParagraph"/>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28293ECD"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515AFD56"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14:paraId="2AB5B54B"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17F8CB0D"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3E926C2B"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124C7B2D"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1B1E20C0"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6DDB3073"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0CDEAFA8" w14:textId="77777777"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6056784"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28612898"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325F0970" w14:textId="77777777" w:rsidR="00923711" w:rsidRPr="00AB186E" w:rsidRDefault="00923711">
      <w:pPr>
        <w:rPr>
          <w:rFonts w:ascii="Sylfaen" w:hAnsi="Sylfaen"/>
          <w:sz w:val="22"/>
        </w:rPr>
      </w:pPr>
    </w:p>
    <w:p w14:paraId="02F9ECB3"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48FA4ECB" w14:textId="77777777"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45AD8B54"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2DC6EE3B"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43AE29AC"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B8175F7"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0974D57" w14:textId="77777777" w:rsidR="006B3E56" w:rsidRPr="00AB186E" w:rsidRDefault="006B3E56" w:rsidP="00B46D58">
      <w:pPr>
        <w:tabs>
          <w:tab w:val="left" w:pos="7371"/>
        </w:tabs>
        <w:spacing w:after="160"/>
        <w:ind w:left="3544" w:firstLine="3"/>
        <w:jc w:val="both"/>
        <w:rPr>
          <w:rFonts w:ascii="Sylfaen" w:hAnsi="Sylfaen"/>
          <w:sz w:val="14"/>
        </w:rPr>
      </w:pPr>
    </w:p>
    <w:p w14:paraId="477EB675" w14:textId="77777777" w:rsidR="006B3E56" w:rsidRPr="00AB186E" w:rsidRDefault="006B3E56" w:rsidP="00B46D58">
      <w:pPr>
        <w:tabs>
          <w:tab w:val="left" w:pos="7371"/>
        </w:tabs>
        <w:spacing w:after="160"/>
        <w:ind w:left="3544" w:firstLine="3"/>
        <w:jc w:val="both"/>
        <w:rPr>
          <w:rFonts w:ascii="Sylfaen" w:hAnsi="Sylfaen"/>
          <w:sz w:val="14"/>
        </w:rPr>
      </w:pPr>
    </w:p>
    <w:p w14:paraId="632A74A7"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6ECA2147"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5B6B8F3C"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4862E71C"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1548EFBF" w14:textId="77777777" w:rsidR="00123294" w:rsidRPr="00AB186E" w:rsidRDefault="00123294" w:rsidP="00B46D58">
      <w:pPr>
        <w:rPr>
          <w:rFonts w:ascii="Sylfaen" w:hAnsi="Sylfaen"/>
          <w:b/>
          <w:sz w:val="22"/>
        </w:rPr>
      </w:pPr>
      <w:r w:rsidRPr="00AB186E">
        <w:rPr>
          <w:rFonts w:ascii="Sylfaen" w:hAnsi="Sylfaen"/>
          <w:b/>
          <w:sz w:val="22"/>
        </w:rPr>
        <w:br w:type="page"/>
      </w:r>
    </w:p>
    <w:p w14:paraId="2A222C4F" w14:textId="77777777" w:rsidR="00B048B2" w:rsidRPr="00AB186E" w:rsidRDefault="00B048B2" w:rsidP="00B46D58">
      <w:pPr>
        <w:rPr>
          <w:rFonts w:ascii="Sylfaen" w:hAnsi="Sylfaen"/>
          <w:b/>
          <w:sz w:val="22"/>
        </w:rPr>
      </w:pPr>
    </w:p>
    <w:p w14:paraId="7C0A95D5"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3D2302FE" w14:textId="54FDE19E" w:rsidR="000F4F33" w:rsidRPr="004A6A18"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0336926F" w14:textId="77777777" w:rsidR="00D043C1" w:rsidRPr="00AB186E" w:rsidRDefault="00D043C1" w:rsidP="00D043C1">
      <w:pPr>
        <w:widowControl w:val="0"/>
        <w:spacing w:after="160"/>
        <w:ind w:left="567" w:right="565"/>
        <w:jc w:val="center"/>
        <w:rPr>
          <w:rFonts w:ascii="Sylfaen" w:hAnsi="Sylfaen"/>
          <w:b/>
          <w:sz w:val="22"/>
        </w:rPr>
      </w:pPr>
    </w:p>
    <w:p w14:paraId="5F9C5CBA"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C9E3274"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2C023F51"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6D43E296" w14:textId="77777777"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в </w:t>
      </w:r>
    </w:p>
    <w:p w14:paraId="60587E5D"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3DF4A8F3" w14:textId="6FECB64B"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w:t>
      </w:r>
      <w:r w:rsidR="0076770A">
        <w:rPr>
          <w:rFonts w:ascii="Sylfaen" w:hAnsi="Sylfaen"/>
          <w:b/>
          <w:sz w:val="22"/>
          <w:szCs w:val="22"/>
          <w:u w:val="single"/>
          <w:lang w:val="hy-AM"/>
        </w:rPr>
        <w:t>1</w:t>
      </w:r>
      <w:r w:rsidR="004A6A18" w:rsidRPr="004A6A18">
        <w:rPr>
          <w:rFonts w:ascii="Sylfaen" w:hAnsi="Sylfaen"/>
          <w:b/>
          <w:sz w:val="22"/>
          <w:szCs w:val="22"/>
          <w:u w:val="single"/>
        </w:rPr>
        <w:t>1</w:t>
      </w:r>
      <w:r w:rsidR="00A51356" w:rsidRPr="00A51356">
        <w:rPr>
          <w:rFonts w:ascii="Sylfaen" w:hAnsi="Sylfaen"/>
          <w:b/>
          <w:sz w:val="22"/>
          <w:szCs w:val="22"/>
          <w:u w:val="single"/>
        </w:rPr>
        <w:t xml:space="preserve">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1F262AEB" w14:textId="77777777" w:rsidTr="00FF3F2A">
        <w:tc>
          <w:tcPr>
            <w:tcW w:w="1042" w:type="dxa"/>
            <w:vMerge w:val="restart"/>
            <w:vAlign w:val="center"/>
          </w:tcPr>
          <w:p w14:paraId="6E025315" w14:textId="77777777" w:rsidR="00EE1022" w:rsidRPr="00AB186E" w:rsidRDefault="00EE1022" w:rsidP="00FF3F2A">
            <w:pPr>
              <w:widowControl w:val="0"/>
              <w:jc w:val="center"/>
              <w:rPr>
                <w:rFonts w:ascii="Sylfaen" w:hAnsi="Sylfaen"/>
                <w:b/>
                <w:sz w:val="18"/>
                <w:szCs w:val="20"/>
              </w:rPr>
            </w:pPr>
          </w:p>
          <w:p w14:paraId="6A3A408A"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57CAEE56"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22CBAED6" w14:textId="77777777" w:rsidTr="000811C1">
        <w:trPr>
          <w:trHeight w:val="696"/>
        </w:trPr>
        <w:tc>
          <w:tcPr>
            <w:tcW w:w="1042" w:type="dxa"/>
            <w:vMerge/>
            <w:vAlign w:val="center"/>
          </w:tcPr>
          <w:p w14:paraId="16492C66"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10391348"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78A57CE8"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7FB5C29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7AF82ECA"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1E28044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0038EC3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2F9EF7E7" w14:textId="77777777" w:rsidTr="00FF3F2A">
        <w:tc>
          <w:tcPr>
            <w:tcW w:w="1042" w:type="dxa"/>
          </w:tcPr>
          <w:p w14:paraId="7AFF16F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2720038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1235168F"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9AF39BA"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2465CE0"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065E215"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64CFFAC4" w14:textId="77777777" w:rsidTr="00FF3F2A">
        <w:tc>
          <w:tcPr>
            <w:tcW w:w="1042" w:type="dxa"/>
          </w:tcPr>
          <w:p w14:paraId="00991C3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0CDBD514"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688A20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5FE87D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60AECF3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D4FADEC"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5919A60B" w14:textId="77777777" w:rsidTr="00FF3F2A">
        <w:tc>
          <w:tcPr>
            <w:tcW w:w="1042" w:type="dxa"/>
          </w:tcPr>
          <w:p w14:paraId="19D42EB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7C10B9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289A3B7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3FE82B6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48D6133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57AB138B"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4803D913" w14:textId="77777777" w:rsidR="00D043C1" w:rsidRPr="00AB186E" w:rsidRDefault="00D043C1" w:rsidP="00D043C1">
      <w:pPr>
        <w:widowControl w:val="0"/>
        <w:tabs>
          <w:tab w:val="left" w:pos="6804"/>
        </w:tabs>
        <w:jc w:val="center"/>
        <w:rPr>
          <w:rFonts w:ascii="Sylfaen" w:hAnsi="Sylfaen"/>
          <w:sz w:val="22"/>
          <w:lang w:val="en-US"/>
        </w:rPr>
      </w:pPr>
    </w:p>
    <w:p w14:paraId="56AB8904"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0DB43380"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55286F32" w14:textId="77777777" w:rsidR="00D043C1" w:rsidRPr="00AB186E" w:rsidRDefault="00D043C1" w:rsidP="00D043C1">
      <w:pPr>
        <w:widowControl w:val="0"/>
        <w:spacing w:after="160"/>
        <w:jc w:val="right"/>
        <w:rPr>
          <w:rFonts w:ascii="Sylfaen" w:hAnsi="Sylfaen"/>
          <w:sz w:val="22"/>
        </w:rPr>
      </w:pPr>
    </w:p>
    <w:p w14:paraId="0B3EA5C3"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7D69E016" w14:textId="77777777" w:rsidR="00D043C1" w:rsidRPr="00AB186E" w:rsidRDefault="00D043C1" w:rsidP="00D043C1">
      <w:pPr>
        <w:rPr>
          <w:rFonts w:ascii="Sylfaen" w:hAnsi="Sylfaen"/>
          <w:sz w:val="22"/>
        </w:rPr>
      </w:pPr>
      <w:r w:rsidRPr="00AB186E">
        <w:rPr>
          <w:rFonts w:ascii="Sylfaen" w:hAnsi="Sylfaen"/>
          <w:sz w:val="22"/>
        </w:rPr>
        <w:br w:type="page"/>
      </w:r>
    </w:p>
    <w:p w14:paraId="61C69950"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1AF46C81" w14:textId="75CF0394" w:rsidR="000F4F33" w:rsidRPr="004A6A18"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2DF34D8E" w14:textId="77777777" w:rsidR="00F016A2" w:rsidRPr="00AB186E" w:rsidRDefault="00F016A2">
      <w:pPr>
        <w:rPr>
          <w:rFonts w:ascii="Sylfaen" w:hAnsi="Sylfaen"/>
          <w:b/>
          <w:sz w:val="22"/>
        </w:rPr>
      </w:pPr>
    </w:p>
    <w:p w14:paraId="69F31F5E"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2F0750BC"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14:paraId="46B1123D" w14:textId="77777777" w:rsidR="00F016A2" w:rsidRPr="00AB186E" w:rsidRDefault="00F016A2" w:rsidP="00F016A2">
      <w:pPr>
        <w:ind w:left="360" w:hanging="360"/>
        <w:jc w:val="center"/>
        <w:rPr>
          <w:rFonts w:ascii="Sylfaen" w:eastAsia="GHEA Grapalat" w:hAnsi="Sylfaen" w:cs="GHEA Grapalat"/>
          <w:b/>
          <w:sz w:val="22"/>
        </w:rPr>
      </w:pPr>
    </w:p>
    <w:p w14:paraId="1215951D"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6106430A"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15939046" w14:textId="77777777" w:rsidTr="006D2CDF">
        <w:tc>
          <w:tcPr>
            <w:tcW w:w="2836" w:type="dxa"/>
            <w:shd w:val="clear" w:color="auto" w:fill="D9E2F3"/>
            <w:vAlign w:val="center"/>
          </w:tcPr>
          <w:p w14:paraId="4846B7B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5C03B7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638AF3" w14:textId="77777777" w:rsidTr="006D2CDF">
        <w:tc>
          <w:tcPr>
            <w:tcW w:w="2836" w:type="dxa"/>
            <w:shd w:val="clear" w:color="auto" w:fill="D9E2F3"/>
            <w:vAlign w:val="center"/>
          </w:tcPr>
          <w:p w14:paraId="591299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399CAB4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3A9EAE9" w14:textId="77777777" w:rsidTr="006D2CDF">
        <w:tc>
          <w:tcPr>
            <w:tcW w:w="2836" w:type="dxa"/>
            <w:shd w:val="clear" w:color="auto" w:fill="D9E2F3"/>
            <w:vAlign w:val="center"/>
          </w:tcPr>
          <w:p w14:paraId="67D6630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6A283E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FD9CF9D" w14:textId="77777777" w:rsidTr="006D2CDF">
        <w:tc>
          <w:tcPr>
            <w:tcW w:w="2836" w:type="dxa"/>
            <w:shd w:val="clear" w:color="auto" w:fill="D9E2F3"/>
            <w:vAlign w:val="center"/>
          </w:tcPr>
          <w:p w14:paraId="68A5D1DF"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C71411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977F94" w14:textId="77777777" w:rsidTr="006D2CDF">
        <w:tc>
          <w:tcPr>
            <w:tcW w:w="2836" w:type="dxa"/>
            <w:shd w:val="clear" w:color="auto" w:fill="D9E2F3"/>
            <w:vAlign w:val="center"/>
          </w:tcPr>
          <w:p w14:paraId="41FE9AD8"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14:paraId="5F871E0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A09A9AE" w14:textId="77777777" w:rsidTr="006D2CDF">
        <w:tc>
          <w:tcPr>
            <w:tcW w:w="2836" w:type="dxa"/>
            <w:shd w:val="clear" w:color="auto" w:fill="D9E2F3"/>
            <w:vAlign w:val="center"/>
          </w:tcPr>
          <w:p w14:paraId="180641D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431865E4"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1E8A3F93" w14:textId="77777777" w:rsidTr="006D2CDF">
        <w:tc>
          <w:tcPr>
            <w:tcW w:w="2836" w:type="dxa"/>
            <w:shd w:val="clear" w:color="auto" w:fill="D9E2F3"/>
            <w:vAlign w:val="center"/>
          </w:tcPr>
          <w:p w14:paraId="7FBF477B" w14:textId="77777777"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82640A1" w14:textId="77777777" w:rsidR="00F016A2" w:rsidRPr="00AB186E" w:rsidRDefault="00F016A2" w:rsidP="006D2CDF">
            <w:pPr>
              <w:spacing w:before="240" w:after="240"/>
              <w:ind w:left="993" w:hanging="851"/>
              <w:rPr>
                <w:rFonts w:ascii="Sylfaen" w:eastAsia="GHEA Grapalat" w:hAnsi="Sylfaen" w:cs="GHEA Grapalat"/>
                <w:sz w:val="22"/>
              </w:rPr>
            </w:pPr>
          </w:p>
        </w:tc>
      </w:tr>
    </w:tbl>
    <w:p w14:paraId="38B5B12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1209D1B" w14:textId="77777777" w:rsidTr="006D2CDF">
        <w:tc>
          <w:tcPr>
            <w:tcW w:w="2835" w:type="dxa"/>
            <w:shd w:val="clear" w:color="auto" w:fill="D9E2F3"/>
            <w:vAlign w:val="center"/>
          </w:tcPr>
          <w:p w14:paraId="2D59512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568BED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902AFE" w14:textId="77777777" w:rsidTr="006D2CDF">
        <w:trPr>
          <w:trHeight w:val="1487"/>
        </w:trPr>
        <w:tc>
          <w:tcPr>
            <w:tcW w:w="2835" w:type="dxa"/>
            <w:shd w:val="clear" w:color="auto" w:fill="D9E2F3"/>
            <w:vAlign w:val="center"/>
          </w:tcPr>
          <w:p w14:paraId="6B37F03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5C078542" w14:textId="77777777" w:rsidR="00F016A2" w:rsidRPr="00AB186E" w:rsidRDefault="00F016A2" w:rsidP="006D2CDF">
            <w:pPr>
              <w:spacing w:before="240" w:after="240"/>
              <w:rPr>
                <w:rFonts w:ascii="Sylfaen" w:eastAsia="GHEA Grapalat" w:hAnsi="Sylfaen" w:cs="GHEA Grapalat"/>
                <w:sz w:val="22"/>
              </w:rPr>
            </w:pPr>
          </w:p>
        </w:tc>
      </w:tr>
    </w:tbl>
    <w:p w14:paraId="60CE08F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9C2D111" w14:textId="77777777" w:rsidTr="006D2CDF">
        <w:tc>
          <w:tcPr>
            <w:tcW w:w="2835" w:type="dxa"/>
            <w:shd w:val="clear" w:color="auto" w:fill="D9E2F3"/>
            <w:vAlign w:val="center"/>
          </w:tcPr>
          <w:p w14:paraId="5B3B02D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01E999E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14F36CE" w14:textId="77777777" w:rsidTr="006D2CDF">
        <w:tc>
          <w:tcPr>
            <w:tcW w:w="2835" w:type="dxa"/>
            <w:shd w:val="clear" w:color="auto" w:fill="D9E2F3"/>
            <w:vAlign w:val="center"/>
          </w:tcPr>
          <w:p w14:paraId="41DB6D51"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19FD9B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CF9986" w14:textId="77777777" w:rsidTr="006D2CDF">
        <w:tc>
          <w:tcPr>
            <w:tcW w:w="2835" w:type="dxa"/>
            <w:shd w:val="clear" w:color="auto" w:fill="D9E2F3"/>
            <w:vAlign w:val="center"/>
          </w:tcPr>
          <w:p w14:paraId="46F6582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73A179EE" w14:textId="77777777" w:rsidR="00F016A2" w:rsidRPr="00AB186E" w:rsidRDefault="00F016A2" w:rsidP="006D2CDF">
            <w:pPr>
              <w:spacing w:before="240" w:after="240"/>
              <w:rPr>
                <w:rFonts w:ascii="Sylfaen" w:eastAsia="GHEA Grapalat" w:hAnsi="Sylfaen" w:cs="GHEA Grapalat"/>
                <w:sz w:val="22"/>
              </w:rPr>
            </w:pPr>
          </w:p>
        </w:tc>
      </w:tr>
    </w:tbl>
    <w:p w14:paraId="7B41591B" w14:textId="77777777" w:rsidR="00F016A2" w:rsidRPr="00AB186E" w:rsidRDefault="00F016A2" w:rsidP="00F016A2">
      <w:pPr>
        <w:rPr>
          <w:rFonts w:ascii="Sylfaen" w:eastAsia="GHEA Grapalat" w:hAnsi="Sylfaen" w:cs="GHEA Grapalat"/>
          <w:sz w:val="22"/>
        </w:rPr>
      </w:pPr>
    </w:p>
    <w:p w14:paraId="15046031"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63EAE32F"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14:paraId="451A626F"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04D18D0" w14:textId="77777777" w:rsidTr="006D2CDF">
        <w:tc>
          <w:tcPr>
            <w:tcW w:w="2835" w:type="dxa"/>
            <w:shd w:val="clear" w:color="auto" w:fill="D9E2F3"/>
            <w:vAlign w:val="center"/>
          </w:tcPr>
          <w:p w14:paraId="203F066E"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2CE6761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2B36F88" w14:textId="77777777" w:rsidTr="006D2CDF">
        <w:tc>
          <w:tcPr>
            <w:tcW w:w="2835" w:type="dxa"/>
            <w:shd w:val="clear" w:color="auto" w:fill="D9E2F3"/>
            <w:vAlign w:val="center"/>
          </w:tcPr>
          <w:p w14:paraId="48BDAFD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300FA180" w14:textId="77777777" w:rsidR="00F016A2" w:rsidRPr="00AB186E" w:rsidRDefault="00F016A2" w:rsidP="006D2CDF">
            <w:pPr>
              <w:spacing w:before="240" w:after="240"/>
              <w:rPr>
                <w:rFonts w:ascii="Sylfaen" w:eastAsia="GHEA Grapalat" w:hAnsi="Sylfaen" w:cs="GHEA Grapalat"/>
                <w:sz w:val="22"/>
              </w:rPr>
            </w:pPr>
          </w:p>
        </w:tc>
      </w:tr>
    </w:tbl>
    <w:p w14:paraId="18CAB1E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5155B58" w14:textId="77777777" w:rsidTr="006D2CDF">
        <w:tc>
          <w:tcPr>
            <w:tcW w:w="2835" w:type="dxa"/>
            <w:shd w:val="clear" w:color="auto" w:fill="D9E2F3"/>
            <w:vAlign w:val="center"/>
          </w:tcPr>
          <w:p w14:paraId="33181B0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3ED0A34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07E6612" w14:textId="77777777" w:rsidTr="006D2CDF">
        <w:tc>
          <w:tcPr>
            <w:tcW w:w="2835" w:type="dxa"/>
            <w:shd w:val="clear" w:color="auto" w:fill="D9E2F3"/>
            <w:vAlign w:val="center"/>
          </w:tcPr>
          <w:p w14:paraId="7F5E3CC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5D4E50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B90424" w14:textId="77777777" w:rsidTr="006D2CDF">
        <w:tc>
          <w:tcPr>
            <w:tcW w:w="2835" w:type="dxa"/>
            <w:shd w:val="clear" w:color="auto" w:fill="D9E2F3"/>
            <w:vAlign w:val="center"/>
          </w:tcPr>
          <w:p w14:paraId="2C1E90B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BA27D9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7665E0" w14:textId="77777777" w:rsidTr="006D2CDF">
        <w:tc>
          <w:tcPr>
            <w:tcW w:w="2835" w:type="dxa"/>
            <w:shd w:val="clear" w:color="auto" w:fill="D9E2F3"/>
            <w:vAlign w:val="center"/>
          </w:tcPr>
          <w:p w14:paraId="3BE09D5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300D84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74E783" w14:textId="77777777" w:rsidTr="006D2CDF">
        <w:tc>
          <w:tcPr>
            <w:tcW w:w="2835" w:type="dxa"/>
            <w:shd w:val="clear" w:color="auto" w:fill="D9E2F3"/>
            <w:vAlign w:val="center"/>
          </w:tcPr>
          <w:p w14:paraId="532F17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50B0A34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D820C71" w14:textId="77777777" w:rsidTr="006D2CDF">
        <w:trPr>
          <w:trHeight w:val="1361"/>
        </w:trPr>
        <w:tc>
          <w:tcPr>
            <w:tcW w:w="2835" w:type="dxa"/>
            <w:shd w:val="clear" w:color="auto" w:fill="D9E2F3"/>
            <w:vAlign w:val="center"/>
          </w:tcPr>
          <w:p w14:paraId="56E244B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4172D5D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935B4AF" w14:textId="77777777" w:rsidTr="006D2CDF">
        <w:tc>
          <w:tcPr>
            <w:tcW w:w="2835" w:type="dxa"/>
            <w:shd w:val="clear" w:color="auto" w:fill="D9E2F3"/>
            <w:vAlign w:val="center"/>
          </w:tcPr>
          <w:p w14:paraId="3124308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4659C9A" w14:textId="77777777" w:rsidR="00F016A2" w:rsidRPr="00AB186E" w:rsidRDefault="00F016A2" w:rsidP="006D2CDF">
            <w:pPr>
              <w:spacing w:before="240" w:after="240"/>
              <w:rPr>
                <w:rFonts w:ascii="Sylfaen" w:eastAsia="GHEA Grapalat" w:hAnsi="Sylfaen" w:cs="GHEA Grapalat"/>
                <w:sz w:val="22"/>
              </w:rPr>
            </w:pPr>
          </w:p>
        </w:tc>
      </w:tr>
    </w:tbl>
    <w:p w14:paraId="7C617743"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4724C044" w14:textId="77777777" w:rsidTr="006D2CDF">
        <w:tc>
          <w:tcPr>
            <w:tcW w:w="2836" w:type="dxa"/>
            <w:shd w:val="clear" w:color="auto" w:fill="D9E2F3"/>
            <w:vAlign w:val="center"/>
          </w:tcPr>
          <w:p w14:paraId="42292F70" w14:textId="77777777"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410DBD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AA95541" w14:textId="77777777" w:rsidTr="006D2CDF">
        <w:tc>
          <w:tcPr>
            <w:tcW w:w="2836" w:type="dxa"/>
            <w:shd w:val="clear" w:color="auto" w:fill="D9E2F3"/>
            <w:vAlign w:val="center"/>
          </w:tcPr>
          <w:p w14:paraId="67F0C37F" w14:textId="77777777"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1A88D454"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0E46514B"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D38827F"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4BF2FA7B"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4380314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B77ADDC" w14:textId="77777777" w:rsidTr="006D2CDF">
        <w:tc>
          <w:tcPr>
            <w:tcW w:w="2837" w:type="dxa"/>
            <w:shd w:val="clear" w:color="auto" w:fill="D9E2F3"/>
            <w:vAlign w:val="center"/>
          </w:tcPr>
          <w:p w14:paraId="27F0310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44960CD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124AE4A" w14:textId="77777777" w:rsidTr="006D2CDF">
        <w:tc>
          <w:tcPr>
            <w:tcW w:w="2837" w:type="dxa"/>
            <w:shd w:val="clear" w:color="auto" w:fill="D9E2F3"/>
            <w:vAlign w:val="center"/>
          </w:tcPr>
          <w:p w14:paraId="4955A04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74F25E9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F61286" w14:textId="77777777" w:rsidTr="006D2CDF">
        <w:tc>
          <w:tcPr>
            <w:tcW w:w="2837" w:type="dxa"/>
            <w:shd w:val="clear" w:color="auto" w:fill="D9E2F3"/>
            <w:vAlign w:val="center"/>
          </w:tcPr>
          <w:p w14:paraId="473F0D1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58E645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CD86B7E" w14:textId="77777777" w:rsidTr="006D2CDF">
        <w:tc>
          <w:tcPr>
            <w:tcW w:w="2837" w:type="dxa"/>
            <w:shd w:val="clear" w:color="auto" w:fill="D9E2F3"/>
            <w:vAlign w:val="center"/>
          </w:tcPr>
          <w:p w14:paraId="3F315FDE"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6437A289"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5634845"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5A06DE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58ADF9D" w14:textId="77777777" w:rsidTr="006D2CDF">
        <w:tc>
          <w:tcPr>
            <w:tcW w:w="2837" w:type="dxa"/>
            <w:shd w:val="clear" w:color="auto" w:fill="D9E2F3"/>
            <w:vAlign w:val="center"/>
          </w:tcPr>
          <w:p w14:paraId="56A437E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7501EA6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94FF41" w14:textId="77777777" w:rsidTr="006D2CDF">
        <w:tc>
          <w:tcPr>
            <w:tcW w:w="2837" w:type="dxa"/>
            <w:shd w:val="clear" w:color="auto" w:fill="D9E2F3"/>
            <w:vAlign w:val="center"/>
          </w:tcPr>
          <w:p w14:paraId="1BB174A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01D53D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51DCE97" w14:textId="77777777" w:rsidTr="006D2CDF">
        <w:tc>
          <w:tcPr>
            <w:tcW w:w="2837" w:type="dxa"/>
            <w:shd w:val="clear" w:color="auto" w:fill="D9E2F3"/>
            <w:vAlign w:val="center"/>
          </w:tcPr>
          <w:p w14:paraId="2B115C6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541282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0482BB" w14:textId="77777777" w:rsidTr="006D2CDF">
        <w:tc>
          <w:tcPr>
            <w:tcW w:w="2837" w:type="dxa"/>
            <w:shd w:val="clear" w:color="auto" w:fill="D9E2F3"/>
            <w:vAlign w:val="center"/>
          </w:tcPr>
          <w:p w14:paraId="438B520B"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52D74C02"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288BC4AA"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917F2A8"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56C5161C"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61EE0C6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05A8CC27" w14:textId="77777777" w:rsidTr="006D2CDF">
        <w:tc>
          <w:tcPr>
            <w:tcW w:w="2836" w:type="dxa"/>
            <w:shd w:val="clear" w:color="auto" w:fill="D9E2F3"/>
            <w:vAlign w:val="center"/>
          </w:tcPr>
          <w:p w14:paraId="045EE2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4728DCB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5B777C" w14:textId="77777777" w:rsidTr="006D2CDF">
        <w:tc>
          <w:tcPr>
            <w:tcW w:w="2836" w:type="dxa"/>
            <w:shd w:val="clear" w:color="auto" w:fill="D9E2F3"/>
            <w:vAlign w:val="center"/>
          </w:tcPr>
          <w:p w14:paraId="37AC9BF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73E7CA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A6BF93E" w14:textId="77777777" w:rsidTr="006D2CDF">
        <w:tc>
          <w:tcPr>
            <w:tcW w:w="2836" w:type="dxa"/>
            <w:shd w:val="clear" w:color="auto" w:fill="D9E2F3"/>
            <w:vAlign w:val="center"/>
          </w:tcPr>
          <w:p w14:paraId="36038A4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14:paraId="40DC31B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23AA5B7" w14:textId="77777777" w:rsidTr="006D2CDF">
        <w:tc>
          <w:tcPr>
            <w:tcW w:w="2836" w:type="dxa"/>
            <w:shd w:val="clear" w:color="auto" w:fill="D9E2F3"/>
            <w:vAlign w:val="center"/>
          </w:tcPr>
          <w:p w14:paraId="7B45AF7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3B6950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4C4A5B4" w14:textId="77777777" w:rsidTr="006D2CDF">
        <w:tc>
          <w:tcPr>
            <w:tcW w:w="2836" w:type="dxa"/>
            <w:shd w:val="clear" w:color="auto" w:fill="D9E2F3"/>
            <w:vAlign w:val="center"/>
          </w:tcPr>
          <w:p w14:paraId="2EF42E1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6899865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AD3E6D" w14:textId="77777777" w:rsidTr="006D2CDF">
        <w:tc>
          <w:tcPr>
            <w:tcW w:w="2836" w:type="dxa"/>
            <w:shd w:val="clear" w:color="auto" w:fill="D9E2F3"/>
            <w:vAlign w:val="center"/>
          </w:tcPr>
          <w:p w14:paraId="6715D74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4BEFFC42" w14:textId="77777777" w:rsidR="00F016A2" w:rsidRPr="00AB186E" w:rsidRDefault="00F016A2" w:rsidP="006D2CDF">
            <w:pPr>
              <w:spacing w:before="240" w:after="240"/>
              <w:rPr>
                <w:rFonts w:ascii="Sylfaen" w:eastAsia="GHEA Grapalat" w:hAnsi="Sylfaen" w:cs="GHEA Grapalat"/>
                <w:sz w:val="22"/>
              </w:rPr>
            </w:pPr>
          </w:p>
        </w:tc>
      </w:tr>
    </w:tbl>
    <w:p w14:paraId="2140BC42"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01A0C93E" w14:textId="77777777" w:rsidTr="006D2CDF">
        <w:tc>
          <w:tcPr>
            <w:tcW w:w="2977" w:type="dxa"/>
            <w:shd w:val="clear" w:color="auto" w:fill="D9E2F3"/>
            <w:vAlign w:val="center"/>
          </w:tcPr>
          <w:p w14:paraId="4B82EF9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792E55D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6683A2" w14:textId="77777777" w:rsidTr="006D2CDF">
        <w:tc>
          <w:tcPr>
            <w:tcW w:w="2977" w:type="dxa"/>
            <w:shd w:val="clear" w:color="auto" w:fill="D9E2F3"/>
            <w:vAlign w:val="center"/>
          </w:tcPr>
          <w:p w14:paraId="10550D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29FED60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80B75B1" w14:textId="77777777" w:rsidTr="006D2CDF">
        <w:tc>
          <w:tcPr>
            <w:tcW w:w="2977" w:type="dxa"/>
            <w:shd w:val="clear" w:color="auto" w:fill="D9E2F3"/>
            <w:vAlign w:val="center"/>
          </w:tcPr>
          <w:p w14:paraId="67D4A3F2" w14:textId="77777777"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63A2650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BE24A1F" w14:textId="77777777" w:rsidTr="006D2CDF">
        <w:tc>
          <w:tcPr>
            <w:tcW w:w="2977" w:type="dxa"/>
            <w:shd w:val="clear" w:color="auto" w:fill="D9E2F3"/>
            <w:vAlign w:val="center"/>
          </w:tcPr>
          <w:p w14:paraId="1AAEFC91" w14:textId="77777777"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461C046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447B2B" w14:textId="77777777" w:rsidTr="006D2CDF">
        <w:tc>
          <w:tcPr>
            <w:tcW w:w="2977" w:type="dxa"/>
            <w:shd w:val="clear" w:color="auto" w:fill="D9E2F3"/>
            <w:vAlign w:val="center"/>
          </w:tcPr>
          <w:p w14:paraId="73426B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56238224" w14:textId="77777777" w:rsidR="00F016A2" w:rsidRPr="00AB186E" w:rsidRDefault="00F016A2" w:rsidP="006D2CDF">
            <w:pPr>
              <w:spacing w:before="240" w:after="240"/>
              <w:rPr>
                <w:rFonts w:ascii="Sylfaen" w:eastAsia="GHEA Grapalat" w:hAnsi="Sylfaen" w:cs="GHEA Grapalat"/>
                <w:sz w:val="22"/>
              </w:rPr>
            </w:pPr>
          </w:p>
        </w:tc>
      </w:tr>
    </w:tbl>
    <w:p w14:paraId="7D35DD29"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619DB07E" w14:textId="77777777" w:rsidTr="006D2CDF">
        <w:tc>
          <w:tcPr>
            <w:tcW w:w="2943" w:type="dxa"/>
            <w:shd w:val="clear" w:color="auto" w:fill="D9E2F3"/>
            <w:vAlign w:val="center"/>
          </w:tcPr>
          <w:p w14:paraId="1672651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3D9D965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2D5B8BE" w14:textId="77777777" w:rsidTr="006D2CDF">
        <w:tc>
          <w:tcPr>
            <w:tcW w:w="2943" w:type="dxa"/>
            <w:shd w:val="clear" w:color="auto" w:fill="D9E2F3"/>
            <w:vAlign w:val="center"/>
          </w:tcPr>
          <w:p w14:paraId="7988BBA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0D939C0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21CF12" w14:textId="77777777" w:rsidTr="006D2CDF">
        <w:tc>
          <w:tcPr>
            <w:tcW w:w="2943" w:type="dxa"/>
            <w:shd w:val="clear" w:color="auto" w:fill="D9E2F3"/>
            <w:vAlign w:val="center"/>
          </w:tcPr>
          <w:p w14:paraId="0C1D491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5A889DF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549F1A3" w14:textId="77777777" w:rsidTr="006D2CDF">
        <w:tc>
          <w:tcPr>
            <w:tcW w:w="2943" w:type="dxa"/>
            <w:shd w:val="clear" w:color="auto" w:fill="D9E2F3"/>
            <w:vAlign w:val="center"/>
          </w:tcPr>
          <w:p w14:paraId="1A11CF6A" w14:textId="77777777"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384EE23C" w14:textId="77777777" w:rsidR="00F016A2" w:rsidRPr="00AB186E" w:rsidRDefault="00F016A2" w:rsidP="006D2CDF">
            <w:pPr>
              <w:spacing w:before="240" w:after="240"/>
              <w:rPr>
                <w:rFonts w:ascii="Sylfaen" w:eastAsia="GHEA Grapalat" w:hAnsi="Sylfaen" w:cs="GHEA Grapalat"/>
                <w:sz w:val="22"/>
              </w:rPr>
            </w:pPr>
          </w:p>
        </w:tc>
      </w:tr>
    </w:tbl>
    <w:p w14:paraId="40C7CBE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3FCB29C6" w14:textId="77777777" w:rsidTr="006D2CDF">
        <w:tc>
          <w:tcPr>
            <w:tcW w:w="2837" w:type="dxa"/>
            <w:shd w:val="clear" w:color="auto" w:fill="D9E2F3"/>
            <w:vAlign w:val="center"/>
          </w:tcPr>
          <w:p w14:paraId="4BE59CD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42BF4B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124CDA" w14:textId="77777777" w:rsidTr="006D2CDF">
        <w:tc>
          <w:tcPr>
            <w:tcW w:w="2837" w:type="dxa"/>
            <w:shd w:val="clear" w:color="auto" w:fill="D9E2F3"/>
            <w:vAlign w:val="center"/>
          </w:tcPr>
          <w:p w14:paraId="700E5CE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720F112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7AFD9C9" w14:textId="77777777" w:rsidTr="006D2CDF">
        <w:tc>
          <w:tcPr>
            <w:tcW w:w="2837" w:type="dxa"/>
            <w:shd w:val="clear" w:color="auto" w:fill="D9E2F3"/>
            <w:vAlign w:val="center"/>
          </w:tcPr>
          <w:p w14:paraId="241B23E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403C630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0814C8" w14:textId="77777777" w:rsidTr="006D2CDF">
        <w:tc>
          <w:tcPr>
            <w:tcW w:w="2837" w:type="dxa"/>
            <w:shd w:val="clear" w:color="auto" w:fill="D9E2F3"/>
            <w:vAlign w:val="center"/>
          </w:tcPr>
          <w:p w14:paraId="6042D07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E44DE10" w14:textId="77777777" w:rsidR="00F016A2" w:rsidRPr="00AB186E" w:rsidRDefault="00F016A2" w:rsidP="006D2CDF">
            <w:pPr>
              <w:spacing w:before="240" w:after="240"/>
              <w:rPr>
                <w:rFonts w:ascii="Sylfaen" w:eastAsia="GHEA Grapalat" w:hAnsi="Sylfaen" w:cs="GHEA Grapalat"/>
                <w:sz w:val="22"/>
              </w:rPr>
            </w:pPr>
          </w:p>
        </w:tc>
      </w:tr>
    </w:tbl>
    <w:p w14:paraId="581217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37E53F67" w14:textId="77777777" w:rsidTr="006D2CDF">
        <w:trPr>
          <w:trHeight w:val="924"/>
        </w:trPr>
        <w:tc>
          <w:tcPr>
            <w:tcW w:w="9016" w:type="dxa"/>
            <w:gridSpan w:val="2"/>
            <w:vAlign w:val="center"/>
          </w:tcPr>
          <w:p w14:paraId="492F5539" w14:textId="77777777" w:rsidR="00F016A2" w:rsidRPr="00AB186E" w:rsidRDefault="004A6A1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5FEF46C8" w14:textId="77777777" w:rsidTr="006D2CDF">
        <w:trPr>
          <w:trHeight w:val="684"/>
        </w:trPr>
        <w:tc>
          <w:tcPr>
            <w:tcW w:w="4508" w:type="dxa"/>
            <w:shd w:val="clear" w:color="auto" w:fill="D9E2F3"/>
            <w:vAlign w:val="center"/>
          </w:tcPr>
          <w:p w14:paraId="70BE282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4A1698C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D3696F" w14:textId="77777777" w:rsidTr="006D2CDF">
        <w:trPr>
          <w:trHeight w:val="1282"/>
        </w:trPr>
        <w:tc>
          <w:tcPr>
            <w:tcW w:w="4508" w:type="dxa"/>
            <w:shd w:val="clear" w:color="auto" w:fill="D9E2F3"/>
            <w:vAlign w:val="center"/>
          </w:tcPr>
          <w:p w14:paraId="797B4D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0A5D232E" w14:textId="77777777" w:rsidR="00F016A2" w:rsidRPr="00AB186E" w:rsidRDefault="004A6A1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21B5688" w14:textId="77777777" w:rsidR="00F016A2" w:rsidRPr="00AB186E" w:rsidRDefault="004A6A1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6E59FB68" w14:textId="77777777" w:rsidTr="006D2CDF">
        <w:tc>
          <w:tcPr>
            <w:tcW w:w="9016" w:type="dxa"/>
            <w:gridSpan w:val="2"/>
            <w:vAlign w:val="center"/>
          </w:tcPr>
          <w:p w14:paraId="1280B2D9"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0891215A" w14:textId="77777777" w:rsidTr="006D2CDF">
        <w:tc>
          <w:tcPr>
            <w:tcW w:w="9016" w:type="dxa"/>
            <w:gridSpan w:val="2"/>
            <w:vAlign w:val="center"/>
          </w:tcPr>
          <w:p w14:paraId="0D0EB70D" w14:textId="77777777" w:rsidR="00F016A2" w:rsidRPr="00AB186E" w:rsidRDefault="004A6A1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42B932F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2A945A01" w14:textId="77777777" w:rsidTr="006D2CDF">
        <w:trPr>
          <w:trHeight w:val="924"/>
        </w:trPr>
        <w:tc>
          <w:tcPr>
            <w:tcW w:w="9016" w:type="dxa"/>
            <w:gridSpan w:val="2"/>
            <w:vAlign w:val="center"/>
          </w:tcPr>
          <w:p w14:paraId="55E418B2" w14:textId="77777777" w:rsidR="00F016A2" w:rsidRPr="00AB186E" w:rsidRDefault="004A6A1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46A13689" w14:textId="77777777" w:rsidTr="006D2CDF">
        <w:trPr>
          <w:trHeight w:val="684"/>
        </w:trPr>
        <w:tc>
          <w:tcPr>
            <w:tcW w:w="4508" w:type="dxa"/>
            <w:shd w:val="clear" w:color="auto" w:fill="D9E2F3"/>
            <w:vAlign w:val="center"/>
          </w:tcPr>
          <w:p w14:paraId="184D9D1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748FAB0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FA853F9" w14:textId="77777777" w:rsidTr="006D2CDF">
        <w:trPr>
          <w:trHeight w:val="1282"/>
        </w:trPr>
        <w:tc>
          <w:tcPr>
            <w:tcW w:w="4508" w:type="dxa"/>
            <w:shd w:val="clear" w:color="auto" w:fill="D9E2F3"/>
            <w:vAlign w:val="center"/>
          </w:tcPr>
          <w:p w14:paraId="31B5FD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2DCB58F7" w14:textId="77777777" w:rsidR="00F016A2" w:rsidRPr="00AB186E" w:rsidRDefault="004A6A1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D20D56B" w14:textId="77777777" w:rsidR="00F016A2" w:rsidRPr="00AB186E" w:rsidRDefault="004A6A1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7768D70B" w14:textId="77777777" w:rsidTr="006D2CDF">
        <w:tc>
          <w:tcPr>
            <w:tcW w:w="9016" w:type="dxa"/>
            <w:gridSpan w:val="2"/>
            <w:vAlign w:val="center"/>
          </w:tcPr>
          <w:p w14:paraId="17AA32BA"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2C085F6F" w14:textId="77777777" w:rsidTr="006D2CDF">
        <w:tc>
          <w:tcPr>
            <w:tcW w:w="9016" w:type="dxa"/>
            <w:gridSpan w:val="2"/>
            <w:vAlign w:val="center"/>
          </w:tcPr>
          <w:p w14:paraId="0C0EBA29"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72B0D06D" w14:textId="77777777" w:rsidTr="006D2CDF">
        <w:tc>
          <w:tcPr>
            <w:tcW w:w="9016" w:type="dxa"/>
            <w:gridSpan w:val="2"/>
            <w:vAlign w:val="center"/>
          </w:tcPr>
          <w:p w14:paraId="5841E310"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11A48B89" w14:textId="77777777" w:rsidTr="006D2CDF">
        <w:tc>
          <w:tcPr>
            <w:tcW w:w="9016" w:type="dxa"/>
            <w:gridSpan w:val="2"/>
            <w:vAlign w:val="center"/>
          </w:tcPr>
          <w:p w14:paraId="0438C9DB" w14:textId="77777777" w:rsidR="00F016A2" w:rsidRPr="00AB186E" w:rsidRDefault="004A6A18"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089CA5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5D66525F" w14:textId="77777777" w:rsidTr="006D2CDF">
        <w:tc>
          <w:tcPr>
            <w:tcW w:w="2837" w:type="dxa"/>
            <w:shd w:val="clear" w:color="auto" w:fill="D9E2F3"/>
            <w:vAlign w:val="center"/>
          </w:tcPr>
          <w:p w14:paraId="7124D8C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2D9C39E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5673A52" w14:textId="77777777" w:rsidTr="006D2CDF">
        <w:tc>
          <w:tcPr>
            <w:tcW w:w="2837" w:type="dxa"/>
            <w:shd w:val="clear" w:color="auto" w:fill="D9E2F3"/>
            <w:vAlign w:val="center"/>
          </w:tcPr>
          <w:p w14:paraId="3972DF3A"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06EA9050" w14:textId="77777777" w:rsidR="00F016A2" w:rsidRPr="00AB186E" w:rsidRDefault="004A6A1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6FAEF12D" w14:textId="77777777" w:rsidR="00F016A2" w:rsidRPr="00AB186E" w:rsidRDefault="004A6A18"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37F98926" w14:textId="77777777" w:rsidTr="006D2CDF">
        <w:tc>
          <w:tcPr>
            <w:tcW w:w="2837" w:type="dxa"/>
            <w:shd w:val="clear" w:color="auto" w:fill="D9E2F3"/>
            <w:vAlign w:val="center"/>
          </w:tcPr>
          <w:p w14:paraId="04350FB8"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2A8B49A" w14:textId="77777777" w:rsidR="00F016A2" w:rsidRPr="00AB186E" w:rsidRDefault="004A6A1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1D25389C" w14:textId="77777777" w:rsidR="00F016A2" w:rsidRPr="00AB186E" w:rsidRDefault="004A6A1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7B0F446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EE585A4" w14:textId="77777777" w:rsidTr="006D2CDF">
        <w:tc>
          <w:tcPr>
            <w:tcW w:w="2837" w:type="dxa"/>
            <w:shd w:val="clear" w:color="auto" w:fill="D9E2F3"/>
            <w:vAlign w:val="center"/>
          </w:tcPr>
          <w:p w14:paraId="13C110B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14:paraId="70AA43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8884A56" w14:textId="77777777" w:rsidTr="006D2CDF">
        <w:tc>
          <w:tcPr>
            <w:tcW w:w="2837" w:type="dxa"/>
            <w:shd w:val="clear" w:color="auto" w:fill="D9E2F3"/>
            <w:vAlign w:val="center"/>
          </w:tcPr>
          <w:p w14:paraId="5644D14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291E3FF4" w14:textId="77777777" w:rsidR="00F016A2" w:rsidRPr="00AB186E" w:rsidRDefault="00F016A2" w:rsidP="006D2CDF">
            <w:pPr>
              <w:spacing w:before="240" w:after="240"/>
              <w:rPr>
                <w:rFonts w:ascii="Sylfaen" w:eastAsia="GHEA Grapalat" w:hAnsi="Sylfaen" w:cs="GHEA Grapalat"/>
                <w:sz w:val="22"/>
              </w:rPr>
            </w:pPr>
          </w:p>
        </w:tc>
      </w:tr>
    </w:tbl>
    <w:p w14:paraId="6F987EC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4844D20A"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133AAE90"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6E252F9" w14:textId="77777777" w:rsidTr="006D2CDF">
        <w:tc>
          <w:tcPr>
            <w:tcW w:w="2835" w:type="dxa"/>
            <w:shd w:val="clear" w:color="auto" w:fill="D9E2F3"/>
            <w:vAlign w:val="center"/>
          </w:tcPr>
          <w:p w14:paraId="4D47977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4E8B73B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3B65EC" w14:textId="77777777" w:rsidTr="006D2CDF">
        <w:tc>
          <w:tcPr>
            <w:tcW w:w="2835" w:type="dxa"/>
            <w:shd w:val="clear" w:color="auto" w:fill="D9E2F3"/>
            <w:vAlign w:val="center"/>
          </w:tcPr>
          <w:p w14:paraId="4395F61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6B0ED62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1B9F03" w14:textId="77777777" w:rsidTr="006D2CDF">
        <w:tc>
          <w:tcPr>
            <w:tcW w:w="2835" w:type="dxa"/>
            <w:shd w:val="clear" w:color="auto" w:fill="D9E2F3"/>
            <w:vAlign w:val="center"/>
          </w:tcPr>
          <w:p w14:paraId="08C1E60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11A2657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9015647" w14:textId="77777777" w:rsidTr="006D2CDF">
        <w:tc>
          <w:tcPr>
            <w:tcW w:w="2835" w:type="dxa"/>
            <w:shd w:val="clear" w:color="auto" w:fill="D9E2F3"/>
            <w:vAlign w:val="center"/>
          </w:tcPr>
          <w:p w14:paraId="24AFF79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0DB9B92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FE8BBF" w14:textId="77777777" w:rsidTr="006D2CDF">
        <w:tc>
          <w:tcPr>
            <w:tcW w:w="2835" w:type="dxa"/>
            <w:shd w:val="clear" w:color="auto" w:fill="D9E2F3"/>
            <w:vAlign w:val="center"/>
          </w:tcPr>
          <w:p w14:paraId="3357A95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508A71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C03DCE2" w14:textId="77777777" w:rsidTr="006D2CDF">
        <w:tc>
          <w:tcPr>
            <w:tcW w:w="2835" w:type="dxa"/>
            <w:shd w:val="clear" w:color="auto" w:fill="D9E2F3"/>
            <w:vAlign w:val="center"/>
          </w:tcPr>
          <w:p w14:paraId="7B44044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7B6565E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E5089A" w14:textId="77777777" w:rsidTr="006D2CDF">
        <w:tc>
          <w:tcPr>
            <w:tcW w:w="2835" w:type="dxa"/>
            <w:shd w:val="clear" w:color="auto" w:fill="D9E2F3"/>
            <w:vAlign w:val="center"/>
          </w:tcPr>
          <w:p w14:paraId="3B3DB55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4962084B" w14:textId="77777777" w:rsidR="00F016A2" w:rsidRPr="00AB186E" w:rsidRDefault="00F016A2" w:rsidP="006D2CDF">
            <w:pPr>
              <w:spacing w:before="240" w:after="240"/>
              <w:rPr>
                <w:rFonts w:ascii="Sylfaen" w:eastAsia="GHEA Grapalat" w:hAnsi="Sylfaen" w:cs="GHEA Grapalat"/>
                <w:sz w:val="22"/>
              </w:rPr>
            </w:pPr>
          </w:p>
        </w:tc>
      </w:tr>
    </w:tbl>
    <w:p w14:paraId="7D87D03C"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5754186" w14:textId="77777777" w:rsidTr="006D2CDF">
        <w:trPr>
          <w:trHeight w:val="853"/>
        </w:trPr>
        <w:tc>
          <w:tcPr>
            <w:tcW w:w="2835" w:type="dxa"/>
            <w:vMerge w:val="restart"/>
            <w:shd w:val="clear" w:color="auto" w:fill="D9E2F3"/>
            <w:vAlign w:val="center"/>
          </w:tcPr>
          <w:p w14:paraId="5E4C9B43"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ED30C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537AD71" w14:textId="77777777" w:rsidTr="006D2CDF">
        <w:trPr>
          <w:trHeight w:val="850"/>
        </w:trPr>
        <w:tc>
          <w:tcPr>
            <w:tcW w:w="2835" w:type="dxa"/>
            <w:vMerge/>
            <w:shd w:val="clear" w:color="auto" w:fill="D9E2F3"/>
            <w:vAlign w:val="center"/>
          </w:tcPr>
          <w:p w14:paraId="4E5F757D"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3F2B25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A40B476" w14:textId="77777777" w:rsidTr="006D2CDF">
        <w:trPr>
          <w:trHeight w:val="850"/>
        </w:trPr>
        <w:tc>
          <w:tcPr>
            <w:tcW w:w="2835" w:type="dxa"/>
            <w:vMerge/>
            <w:shd w:val="clear" w:color="auto" w:fill="D9E2F3"/>
            <w:vAlign w:val="center"/>
          </w:tcPr>
          <w:p w14:paraId="7405C195"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BE062F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7F4D187" w14:textId="77777777" w:rsidTr="006D2CDF">
        <w:trPr>
          <w:trHeight w:val="850"/>
        </w:trPr>
        <w:tc>
          <w:tcPr>
            <w:tcW w:w="2835" w:type="dxa"/>
            <w:vMerge/>
            <w:shd w:val="clear" w:color="auto" w:fill="D9E2F3"/>
            <w:vAlign w:val="center"/>
          </w:tcPr>
          <w:p w14:paraId="6F57BE7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4331D3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721380" w14:textId="77777777" w:rsidTr="006D2CDF">
        <w:trPr>
          <w:trHeight w:val="850"/>
        </w:trPr>
        <w:tc>
          <w:tcPr>
            <w:tcW w:w="2835" w:type="dxa"/>
            <w:vMerge/>
            <w:shd w:val="clear" w:color="auto" w:fill="D9E2F3"/>
            <w:vAlign w:val="center"/>
          </w:tcPr>
          <w:p w14:paraId="5616D5E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4518B8B0" w14:textId="77777777" w:rsidR="00F016A2" w:rsidRPr="00AB186E" w:rsidRDefault="00F016A2" w:rsidP="006D2CDF">
            <w:pPr>
              <w:spacing w:before="240" w:after="240"/>
              <w:rPr>
                <w:rFonts w:ascii="Sylfaen" w:eastAsia="GHEA Grapalat" w:hAnsi="Sylfaen" w:cs="GHEA Grapalat"/>
                <w:sz w:val="22"/>
              </w:rPr>
            </w:pPr>
          </w:p>
        </w:tc>
      </w:tr>
    </w:tbl>
    <w:p w14:paraId="1362ED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F6F3CA7" w14:textId="77777777" w:rsidTr="006D2CDF">
        <w:tc>
          <w:tcPr>
            <w:tcW w:w="2835" w:type="dxa"/>
            <w:shd w:val="clear" w:color="auto" w:fill="D9E2F3"/>
            <w:vAlign w:val="center"/>
          </w:tcPr>
          <w:p w14:paraId="5550F0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1D2B412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B094F5" w14:textId="77777777" w:rsidTr="006D2CDF">
        <w:tc>
          <w:tcPr>
            <w:tcW w:w="2835" w:type="dxa"/>
            <w:shd w:val="clear" w:color="auto" w:fill="D9E2F3"/>
            <w:vAlign w:val="center"/>
          </w:tcPr>
          <w:p w14:paraId="0976911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24A8B83C" w14:textId="77777777" w:rsidR="00F016A2" w:rsidRPr="00AB186E" w:rsidRDefault="00F016A2" w:rsidP="006D2CDF">
            <w:pPr>
              <w:spacing w:before="240" w:after="240"/>
              <w:rPr>
                <w:rFonts w:ascii="Sylfaen" w:eastAsia="GHEA Grapalat" w:hAnsi="Sylfaen" w:cs="GHEA Grapalat"/>
                <w:sz w:val="22"/>
              </w:rPr>
            </w:pPr>
          </w:p>
        </w:tc>
      </w:tr>
    </w:tbl>
    <w:p w14:paraId="4C4F7FED"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20EB89EE" w14:textId="77777777" w:rsidR="00F016A2" w:rsidRPr="00AB186E"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20FF9C31" w14:textId="77777777" w:rsidTr="006D2CDF">
        <w:tc>
          <w:tcPr>
            <w:tcW w:w="9016" w:type="dxa"/>
            <w:shd w:val="clear" w:color="auto" w:fill="DBE5F1" w:themeFill="accent1" w:themeFillTint="33"/>
          </w:tcPr>
          <w:p w14:paraId="07173958"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72DE16E9" w14:textId="77777777" w:rsidTr="006D2CDF">
        <w:trPr>
          <w:trHeight w:val="10187"/>
        </w:trPr>
        <w:tc>
          <w:tcPr>
            <w:tcW w:w="9016" w:type="dxa"/>
          </w:tcPr>
          <w:p w14:paraId="0917D8A0" w14:textId="77777777" w:rsidR="00F016A2" w:rsidRPr="00AB186E" w:rsidRDefault="00F016A2" w:rsidP="006D2CDF">
            <w:pPr>
              <w:rPr>
                <w:rFonts w:ascii="Sylfaen" w:eastAsia="GHEA Grapalat" w:hAnsi="Sylfaen" w:cs="GHEA Grapalat"/>
                <w:b/>
                <w:color w:val="000000"/>
                <w:sz w:val="22"/>
              </w:rPr>
            </w:pPr>
          </w:p>
        </w:tc>
      </w:tr>
    </w:tbl>
    <w:p w14:paraId="4D21EFF7"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29FFB25F" w14:textId="77777777" w:rsidR="00F016A2" w:rsidRPr="00AB186E" w:rsidRDefault="00F016A2" w:rsidP="00F016A2">
      <w:pPr>
        <w:rPr>
          <w:rFonts w:ascii="Sylfaen" w:hAnsi="Sylfaen"/>
          <w:b/>
          <w:sz w:val="22"/>
        </w:rPr>
      </w:pPr>
    </w:p>
    <w:p w14:paraId="516A9F9B" w14:textId="77777777" w:rsidR="00F016A2" w:rsidRPr="00AB186E" w:rsidRDefault="00F016A2" w:rsidP="00F016A2">
      <w:pPr>
        <w:rPr>
          <w:ins w:id="10" w:author="Inesa Kocharyan" w:date="2021-09-01T11:45:00Z"/>
          <w:rFonts w:ascii="Sylfaen" w:hAnsi="Sylfaen"/>
          <w:b/>
          <w:sz w:val="22"/>
        </w:rPr>
      </w:pPr>
    </w:p>
    <w:p w14:paraId="0279E6E3" w14:textId="77777777" w:rsidR="00F016A2" w:rsidRPr="00AB186E" w:rsidRDefault="00F016A2" w:rsidP="00F016A2">
      <w:pPr>
        <w:rPr>
          <w:rFonts w:ascii="Sylfaen" w:hAnsi="Sylfaen"/>
          <w:b/>
          <w:sz w:val="22"/>
        </w:rPr>
      </w:pPr>
      <w:r w:rsidRPr="00AB186E">
        <w:rPr>
          <w:rFonts w:ascii="Sylfaen" w:hAnsi="Sylfaen"/>
          <w:b/>
          <w:sz w:val="22"/>
        </w:rPr>
        <w:br w:type="page"/>
      </w:r>
    </w:p>
    <w:p w14:paraId="199B4352"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747264C0"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9000ED" w14:textId="77777777" w:rsidR="00F016A2" w:rsidRPr="00AB186E" w:rsidRDefault="00F016A2" w:rsidP="00F016A2">
      <w:pPr>
        <w:pStyle w:val="ListParagraph"/>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806296" w14:textId="77777777" w:rsidR="00F016A2" w:rsidRPr="00AB186E" w:rsidRDefault="00F016A2" w:rsidP="00F016A2">
      <w:pPr>
        <w:pStyle w:val="ListParagraph"/>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652C9D8" w14:textId="77777777" w:rsidR="00F016A2" w:rsidRPr="00AB186E" w:rsidRDefault="00F016A2" w:rsidP="00F016A2">
      <w:pPr>
        <w:pStyle w:val="ListParagraph"/>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1162388" w14:textId="77777777" w:rsidR="00F016A2" w:rsidRPr="00AB186E" w:rsidRDefault="00F016A2" w:rsidP="00F016A2">
      <w:pPr>
        <w:pStyle w:val="ListParagraph"/>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95DFDDC"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5E0B884"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9136065"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65BE43"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3540D354" w14:textId="77777777" w:rsidR="00F016A2" w:rsidRPr="00AB186E" w:rsidRDefault="00F016A2" w:rsidP="00F016A2">
      <w:pPr>
        <w:pStyle w:val="ListParagraph"/>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муниципалитета.В</w:t>
      </w:r>
      <w:proofErr w:type="spell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F7FFD5"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1E3857"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556430A7" w14:textId="77777777" w:rsidR="00F016A2" w:rsidRPr="00AB186E" w:rsidRDefault="00F016A2" w:rsidP="00F016A2">
      <w:pPr>
        <w:pStyle w:val="ListParagraph"/>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AB68B5"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6DDCD320"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4B9C57B4"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DD6F94"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0E5CC8"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0A1A3A"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159D1E6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47A42E82"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009909F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0A1F3ECB"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6BB895D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35A136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6CC4D"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06F8922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90C608E"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3AE0CE6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5D5AFC5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068F74EB"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88510A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DC696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29C457A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6292B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1CA2EDB7"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318655BB"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0993AF05"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01ADFC42" w14:textId="3F2BA980" w:rsidR="000F4F33" w:rsidRPr="004A6A18"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0AB30E40" w14:textId="77777777" w:rsidR="00B2572B" w:rsidRPr="00AB186E" w:rsidRDefault="00B2572B" w:rsidP="00B46D58">
      <w:pPr>
        <w:widowControl w:val="0"/>
        <w:spacing w:after="120"/>
        <w:ind w:firstLine="567"/>
        <w:jc w:val="center"/>
        <w:rPr>
          <w:rFonts w:ascii="Sylfaen" w:hAnsi="Sylfaen"/>
          <w:sz w:val="22"/>
        </w:rPr>
      </w:pPr>
    </w:p>
    <w:p w14:paraId="12366F6B"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4D5D0EE3" w14:textId="77777777" w:rsidR="00B2572B" w:rsidRPr="00AB186E" w:rsidRDefault="00B2572B" w:rsidP="00B46D58">
      <w:pPr>
        <w:widowControl w:val="0"/>
        <w:spacing w:after="120"/>
        <w:ind w:firstLine="567"/>
        <w:jc w:val="center"/>
        <w:rPr>
          <w:rFonts w:ascii="Sylfaen" w:hAnsi="Sylfaen"/>
          <w:sz w:val="22"/>
        </w:rPr>
      </w:pPr>
    </w:p>
    <w:p w14:paraId="0610FFCF" w14:textId="2512FC18" w:rsidR="005744FC" w:rsidRPr="004A6A18" w:rsidRDefault="00B2572B" w:rsidP="00B46D58">
      <w:pPr>
        <w:widowControl w:val="0"/>
        <w:spacing w:after="160"/>
        <w:ind w:firstLine="567"/>
        <w:jc w:val="both"/>
        <w:rPr>
          <w:rFonts w:ascii="Sylfaen" w:hAnsi="Sylfaen"/>
          <w:sz w:val="22"/>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55326231"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08EDE246"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290E3D32"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224E6F9F"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499B2C8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61CF30A"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0FA49D0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928D994"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6F2FD9E8"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19C77CA4"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5054DA9"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07811B13"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EF850BC"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173E3C4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55879D2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1094FB3"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43797E"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98AD17"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C352EC9"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0B047"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361481E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41F9B"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5D59A0"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43FA35"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2AE1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DF608" w14:textId="77777777" w:rsidR="0009191C" w:rsidRPr="00AB186E" w:rsidRDefault="0009191C" w:rsidP="00B46D58">
            <w:pPr>
              <w:widowControl w:val="0"/>
              <w:jc w:val="center"/>
              <w:rPr>
                <w:rFonts w:ascii="Sylfaen" w:hAnsi="Sylfaen"/>
                <w:sz w:val="18"/>
                <w:szCs w:val="20"/>
              </w:rPr>
            </w:pPr>
          </w:p>
        </w:tc>
      </w:tr>
      <w:tr w:rsidR="0009191C" w:rsidRPr="00AB186E" w14:paraId="43D394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C82B1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92A300D"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8257FC"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642A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7CDEB" w14:textId="77777777" w:rsidR="0009191C" w:rsidRPr="00AB186E" w:rsidRDefault="0009191C" w:rsidP="00B46D58">
            <w:pPr>
              <w:widowControl w:val="0"/>
              <w:rPr>
                <w:rFonts w:ascii="Sylfaen" w:hAnsi="Sylfaen"/>
                <w:sz w:val="18"/>
                <w:szCs w:val="20"/>
              </w:rPr>
            </w:pPr>
          </w:p>
        </w:tc>
      </w:tr>
      <w:tr w:rsidR="0009191C" w:rsidRPr="00AB186E" w14:paraId="5619BCF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F9995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7B6E13"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3AAAD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B8CF13"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ECE4FD" w14:textId="77777777" w:rsidR="0009191C" w:rsidRPr="00AB186E" w:rsidRDefault="0009191C" w:rsidP="00B46D58">
            <w:pPr>
              <w:widowControl w:val="0"/>
              <w:jc w:val="center"/>
              <w:rPr>
                <w:rFonts w:ascii="Sylfaen" w:hAnsi="Sylfaen"/>
                <w:sz w:val="18"/>
                <w:szCs w:val="20"/>
              </w:rPr>
            </w:pPr>
          </w:p>
        </w:tc>
      </w:tr>
      <w:tr w:rsidR="0009191C" w:rsidRPr="00AB186E" w14:paraId="29A7E6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74122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3E90648"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A2E71F"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990D6"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65641" w14:textId="77777777" w:rsidR="0009191C" w:rsidRPr="00AB186E" w:rsidRDefault="0009191C" w:rsidP="00B46D58">
            <w:pPr>
              <w:widowControl w:val="0"/>
              <w:jc w:val="center"/>
              <w:rPr>
                <w:rFonts w:ascii="Sylfaen" w:hAnsi="Sylfaen"/>
                <w:sz w:val="18"/>
                <w:szCs w:val="20"/>
              </w:rPr>
            </w:pPr>
          </w:p>
        </w:tc>
      </w:tr>
      <w:tr w:rsidR="0009191C" w:rsidRPr="00AB186E" w14:paraId="7AB7448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4F76D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88DBF95"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0FBB5E9"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7E6C01"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0263B0" w14:textId="77777777" w:rsidR="0009191C" w:rsidRPr="00AB186E" w:rsidRDefault="0009191C" w:rsidP="00B46D58">
            <w:pPr>
              <w:widowControl w:val="0"/>
              <w:jc w:val="center"/>
              <w:rPr>
                <w:rFonts w:ascii="Sylfaen" w:hAnsi="Sylfaen"/>
                <w:sz w:val="18"/>
                <w:szCs w:val="20"/>
              </w:rPr>
            </w:pPr>
          </w:p>
        </w:tc>
      </w:tr>
    </w:tbl>
    <w:p w14:paraId="63CDF1D2"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6EC2F767"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489A1CC2" w14:textId="77777777" w:rsidR="00DC619D" w:rsidRPr="00AB186E" w:rsidRDefault="00DC619D" w:rsidP="00B46D58">
      <w:pPr>
        <w:widowControl w:val="0"/>
        <w:spacing w:after="160"/>
        <w:jc w:val="both"/>
        <w:rPr>
          <w:rFonts w:ascii="Sylfaen" w:hAnsi="Sylfaen"/>
          <w:sz w:val="22"/>
          <w:lang w:val="es-ES"/>
        </w:rPr>
      </w:pPr>
    </w:p>
    <w:p w14:paraId="5B4E1F82"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5F1BA0AE" w14:textId="77777777" w:rsidR="00B217BB" w:rsidRPr="00AB186E" w:rsidRDefault="00B217BB" w:rsidP="00B46D58">
      <w:pPr>
        <w:rPr>
          <w:rFonts w:ascii="Sylfaen" w:hAnsi="Sylfaen"/>
          <w:b/>
          <w:sz w:val="22"/>
        </w:rPr>
      </w:pPr>
      <w:r w:rsidRPr="00AB186E">
        <w:rPr>
          <w:rFonts w:ascii="Sylfaen" w:hAnsi="Sylfaen"/>
          <w:b/>
          <w:sz w:val="22"/>
        </w:rPr>
        <w:br w:type="page"/>
      </w:r>
    </w:p>
    <w:p w14:paraId="41F026FA"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351410A6" w14:textId="0468EC38" w:rsidR="000F4F33" w:rsidRPr="004A6A18" w:rsidRDefault="000F4F33" w:rsidP="000F4F33">
      <w:pPr>
        <w:widowControl w:val="0"/>
        <w:spacing w:line="276" w:lineRule="auto"/>
        <w:jc w:val="right"/>
        <w:rPr>
          <w:rFonts w:ascii="Sylfaen" w:hAnsi="Sylfaen" w:cs="GHEA Grapalat"/>
          <w:i/>
          <w:sz w:val="22"/>
          <w:szCs w:val="22"/>
        </w:rPr>
      </w:pPr>
      <w:r w:rsidRPr="00CE4E30">
        <w:rPr>
          <w:rFonts w:ascii="Sylfaen" w:hAnsi="Sylfaen"/>
          <w:i/>
          <w:sz w:val="22"/>
          <w:szCs w:val="22"/>
        </w:rPr>
        <w:t xml:space="preserve">к Приглашению на </w:t>
      </w:r>
      <w:r w:rsidRPr="00C654E1">
        <w:rPr>
          <w:rFonts w:ascii="Sylfaen" w:hAnsi="Sylfaen"/>
          <w:i/>
          <w:sz w:val="22"/>
          <w:szCs w:val="22"/>
        </w:rPr>
        <w:t xml:space="preserve">запрос на </w:t>
      </w:r>
      <w:proofErr w:type="spellStart"/>
      <w:r w:rsidRPr="00C654E1">
        <w:rPr>
          <w:rFonts w:ascii="Sylfaen" w:hAnsi="Sylfaen"/>
          <w:i/>
          <w:sz w:val="22"/>
          <w:szCs w:val="22"/>
        </w:rPr>
        <w:t>расценк</w:t>
      </w:r>
      <w:proofErr w:type="spellEnd"/>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5DCF8340" w14:textId="77777777" w:rsidR="003D2FE2" w:rsidRPr="00AB186E" w:rsidRDefault="003D2FE2" w:rsidP="003D2FE2">
      <w:pPr>
        <w:widowControl w:val="0"/>
        <w:spacing w:after="160"/>
        <w:jc w:val="center"/>
        <w:rPr>
          <w:rFonts w:ascii="Sylfaen" w:hAnsi="Sylfaen"/>
          <w:b/>
          <w:sz w:val="20"/>
          <w:szCs w:val="22"/>
        </w:rPr>
      </w:pPr>
    </w:p>
    <w:p w14:paraId="7CEB0B02"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601246FB"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539E63C1" w14:textId="77777777" w:rsidTr="00B932B8">
        <w:tc>
          <w:tcPr>
            <w:tcW w:w="4786" w:type="dxa"/>
          </w:tcPr>
          <w:p w14:paraId="383A03BE"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24AE73D4"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7E65D7D9" w14:textId="77777777" w:rsidR="003D2FE2" w:rsidRPr="00AB186E" w:rsidRDefault="003D2FE2" w:rsidP="003D2FE2">
      <w:pPr>
        <w:widowControl w:val="0"/>
        <w:spacing w:after="160"/>
        <w:rPr>
          <w:rFonts w:ascii="Sylfaen" w:hAnsi="Sylfaen" w:cs="GHEA Grapalat"/>
          <w:b/>
          <w:sz w:val="20"/>
          <w:szCs w:val="22"/>
        </w:rPr>
      </w:pPr>
    </w:p>
    <w:p w14:paraId="24169FE3"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13008B47"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16EBE508"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72BE2D42"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04DB3684"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8C70B0A" w14:textId="77777777" w:rsidR="003D2FE2" w:rsidRPr="00AB186E" w:rsidRDefault="003D2FE2" w:rsidP="003D2FE2">
      <w:pPr>
        <w:widowControl w:val="0"/>
        <w:spacing w:after="160"/>
        <w:ind w:firstLine="709"/>
        <w:jc w:val="both"/>
        <w:rPr>
          <w:rFonts w:ascii="Sylfaen" w:hAnsi="Sylfaen" w:cs="GHEA Grapalat"/>
          <w:sz w:val="20"/>
          <w:szCs w:val="22"/>
        </w:rPr>
      </w:pPr>
    </w:p>
    <w:p w14:paraId="36FF7B77"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02304F3D"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125C83D2"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0239CCA9" w14:textId="168BF20E"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w:t>
      </w:r>
      <w:r w:rsidR="0076770A">
        <w:rPr>
          <w:rFonts w:ascii="Sylfaen" w:hAnsi="Sylfaen"/>
          <w:b/>
          <w:sz w:val="22"/>
          <w:szCs w:val="22"/>
          <w:u w:val="single"/>
          <w:lang w:val="hy-AM"/>
        </w:rPr>
        <w:t>1</w:t>
      </w:r>
      <w:r w:rsidR="004A6A18" w:rsidRPr="004A6A18">
        <w:rPr>
          <w:rFonts w:ascii="Sylfaen" w:hAnsi="Sylfaen"/>
          <w:b/>
          <w:sz w:val="22"/>
          <w:szCs w:val="22"/>
          <w:u w:val="single"/>
        </w:rPr>
        <w:t>1</w:t>
      </w:r>
      <w:r w:rsidRPr="00AB186E">
        <w:rPr>
          <w:rFonts w:ascii="Sylfaen" w:hAnsi="Sylfaen"/>
          <w:sz w:val="20"/>
          <w:szCs w:val="22"/>
        </w:rPr>
        <w:t>___ *.</w:t>
      </w:r>
    </w:p>
    <w:p w14:paraId="7E6D30CE"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3DF63EA2"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CD97B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2C41BFD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6960B6"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B01C8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425A6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3192FDA8"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F19E08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C6CA3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3B47BA7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49C8C94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DDD001"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768186D5"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621E9CB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4B6F757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0DF9632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335D35EB"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EA4A0C"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276163"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1DCFE13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AFEE08E"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2EF9739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32D33C3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6CB91EAE"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14DAF538"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2EFE3080" w14:textId="77777777" w:rsidR="003D2FE2" w:rsidRPr="00AB186E" w:rsidRDefault="003D2FE2" w:rsidP="003D2FE2">
      <w:pPr>
        <w:widowControl w:val="0"/>
        <w:spacing w:after="160"/>
        <w:jc w:val="right"/>
        <w:rPr>
          <w:rFonts w:ascii="Sylfaen" w:hAnsi="Sylfaen"/>
          <w:sz w:val="20"/>
          <w:szCs w:val="22"/>
        </w:rPr>
      </w:pPr>
    </w:p>
    <w:p w14:paraId="68975917"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1141C936"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23D0C7C7" w14:textId="77777777" w:rsidR="003D2FE2" w:rsidRPr="00AB186E" w:rsidRDefault="003D2FE2" w:rsidP="003D2FE2">
      <w:pPr>
        <w:widowControl w:val="0"/>
        <w:spacing w:after="160"/>
        <w:jc w:val="both"/>
        <w:rPr>
          <w:rFonts w:ascii="Sylfaen" w:hAnsi="Sylfaen"/>
          <w:sz w:val="20"/>
          <w:szCs w:val="22"/>
        </w:rPr>
      </w:pPr>
    </w:p>
    <w:p w14:paraId="1B8CE8C0" w14:textId="77777777" w:rsidR="003D2FE2" w:rsidRPr="00AB186E" w:rsidRDefault="003D2FE2" w:rsidP="003D2FE2">
      <w:pPr>
        <w:widowControl w:val="0"/>
        <w:spacing w:after="160"/>
        <w:jc w:val="both"/>
        <w:rPr>
          <w:rFonts w:ascii="Sylfaen" w:hAnsi="Sylfaen"/>
          <w:sz w:val="20"/>
          <w:szCs w:val="22"/>
        </w:rPr>
      </w:pPr>
    </w:p>
    <w:p w14:paraId="07C9BDDC" w14:textId="77777777" w:rsidR="003D2FE2" w:rsidRPr="00AB186E" w:rsidRDefault="003D2FE2" w:rsidP="003D2FE2">
      <w:pPr>
        <w:rPr>
          <w:rFonts w:ascii="Sylfaen" w:hAnsi="Sylfaen"/>
          <w:sz w:val="20"/>
          <w:szCs w:val="22"/>
        </w:rPr>
      </w:pPr>
    </w:p>
    <w:p w14:paraId="6185458F" w14:textId="77777777" w:rsidR="001005B0" w:rsidRPr="00AB186E" w:rsidRDefault="001005B0" w:rsidP="003D2FE2">
      <w:pPr>
        <w:widowControl w:val="0"/>
        <w:spacing w:after="160"/>
        <w:ind w:left="567" w:right="565"/>
        <w:jc w:val="both"/>
        <w:rPr>
          <w:rFonts w:ascii="Sylfaen" w:hAnsi="Sylfaen"/>
          <w:sz w:val="20"/>
          <w:szCs w:val="22"/>
        </w:rPr>
      </w:pPr>
    </w:p>
    <w:p w14:paraId="50CA7855" w14:textId="77777777" w:rsidR="001005B0" w:rsidRPr="00AB186E" w:rsidRDefault="001005B0" w:rsidP="00B46D58">
      <w:pPr>
        <w:widowControl w:val="0"/>
        <w:spacing w:after="160"/>
        <w:ind w:left="567" w:right="565"/>
        <w:jc w:val="center"/>
        <w:rPr>
          <w:rFonts w:ascii="Sylfaen" w:hAnsi="Sylfaen"/>
          <w:b/>
          <w:sz w:val="20"/>
          <w:szCs w:val="22"/>
        </w:rPr>
      </w:pPr>
    </w:p>
    <w:p w14:paraId="0277389D" w14:textId="77777777" w:rsidR="001005B0" w:rsidRPr="00AB186E" w:rsidRDefault="001005B0" w:rsidP="00B46D58">
      <w:pPr>
        <w:widowControl w:val="0"/>
        <w:spacing w:after="160"/>
        <w:ind w:left="567" w:right="565"/>
        <w:jc w:val="center"/>
        <w:rPr>
          <w:rFonts w:ascii="Sylfaen" w:hAnsi="Sylfaen"/>
          <w:b/>
          <w:sz w:val="20"/>
          <w:szCs w:val="22"/>
        </w:rPr>
      </w:pPr>
    </w:p>
    <w:p w14:paraId="32C38972" w14:textId="77777777" w:rsidR="001005B0" w:rsidRPr="00AB186E" w:rsidRDefault="001005B0" w:rsidP="00B46D58">
      <w:pPr>
        <w:widowControl w:val="0"/>
        <w:spacing w:after="160"/>
        <w:ind w:left="567" w:right="565"/>
        <w:jc w:val="center"/>
        <w:rPr>
          <w:rFonts w:ascii="Sylfaen" w:hAnsi="Sylfaen"/>
          <w:b/>
          <w:sz w:val="20"/>
          <w:szCs w:val="22"/>
        </w:rPr>
      </w:pPr>
    </w:p>
    <w:p w14:paraId="127CACEA" w14:textId="77777777" w:rsidR="001005B0" w:rsidRPr="00AB186E" w:rsidRDefault="001005B0" w:rsidP="00B46D58">
      <w:pPr>
        <w:widowControl w:val="0"/>
        <w:spacing w:after="160"/>
        <w:ind w:left="567" w:right="565"/>
        <w:jc w:val="center"/>
        <w:rPr>
          <w:rFonts w:ascii="Sylfaen" w:hAnsi="Sylfaen"/>
          <w:b/>
          <w:sz w:val="20"/>
          <w:szCs w:val="22"/>
        </w:rPr>
      </w:pPr>
    </w:p>
    <w:p w14:paraId="540256F6" w14:textId="77777777" w:rsidR="001005B0" w:rsidRPr="00AB186E" w:rsidRDefault="001005B0" w:rsidP="00B46D58">
      <w:pPr>
        <w:widowControl w:val="0"/>
        <w:spacing w:after="160"/>
        <w:ind w:left="567" w:right="565"/>
        <w:jc w:val="center"/>
        <w:rPr>
          <w:rFonts w:ascii="Sylfaen" w:hAnsi="Sylfaen"/>
          <w:b/>
          <w:sz w:val="20"/>
          <w:szCs w:val="22"/>
        </w:rPr>
      </w:pPr>
    </w:p>
    <w:p w14:paraId="78CEFFEB" w14:textId="77777777" w:rsidR="001005B0" w:rsidRPr="00AB186E" w:rsidRDefault="001005B0" w:rsidP="00B46D58">
      <w:pPr>
        <w:widowControl w:val="0"/>
        <w:spacing w:after="160"/>
        <w:ind w:left="567" w:right="565"/>
        <w:jc w:val="center"/>
        <w:rPr>
          <w:rFonts w:ascii="Sylfaen" w:hAnsi="Sylfaen"/>
          <w:b/>
          <w:sz w:val="22"/>
        </w:rPr>
      </w:pPr>
    </w:p>
    <w:p w14:paraId="383CD16F" w14:textId="77777777" w:rsidR="001005B0" w:rsidRPr="00AB186E" w:rsidRDefault="001005B0" w:rsidP="00B46D58">
      <w:pPr>
        <w:widowControl w:val="0"/>
        <w:spacing w:after="160"/>
        <w:ind w:left="567" w:right="565"/>
        <w:jc w:val="center"/>
        <w:rPr>
          <w:rFonts w:ascii="Sylfaen" w:hAnsi="Sylfaen"/>
          <w:b/>
          <w:sz w:val="22"/>
        </w:rPr>
      </w:pPr>
    </w:p>
    <w:p w14:paraId="103B5AEE" w14:textId="77777777" w:rsidR="001005B0" w:rsidRPr="00AB186E" w:rsidRDefault="001005B0" w:rsidP="00B46D58">
      <w:pPr>
        <w:widowControl w:val="0"/>
        <w:spacing w:after="160"/>
        <w:ind w:left="567" w:right="565"/>
        <w:jc w:val="center"/>
        <w:rPr>
          <w:rFonts w:ascii="Sylfaen" w:hAnsi="Sylfaen"/>
          <w:b/>
          <w:sz w:val="22"/>
        </w:rPr>
      </w:pPr>
    </w:p>
    <w:p w14:paraId="501C1A80" w14:textId="77777777" w:rsidR="001005B0" w:rsidRPr="00AB186E" w:rsidRDefault="001005B0" w:rsidP="00B46D58">
      <w:pPr>
        <w:widowControl w:val="0"/>
        <w:spacing w:after="160"/>
        <w:ind w:left="567" w:right="565"/>
        <w:jc w:val="center"/>
        <w:rPr>
          <w:rFonts w:ascii="Sylfaen" w:hAnsi="Sylfaen"/>
          <w:b/>
          <w:sz w:val="22"/>
        </w:rPr>
      </w:pPr>
    </w:p>
    <w:p w14:paraId="6131899F" w14:textId="77777777" w:rsidR="001005B0" w:rsidRPr="00AB186E" w:rsidRDefault="001005B0" w:rsidP="00B46D58">
      <w:pPr>
        <w:widowControl w:val="0"/>
        <w:spacing w:after="160"/>
        <w:ind w:left="567" w:right="565"/>
        <w:jc w:val="center"/>
        <w:rPr>
          <w:rFonts w:ascii="Sylfaen" w:hAnsi="Sylfaen"/>
          <w:b/>
          <w:sz w:val="22"/>
        </w:rPr>
      </w:pPr>
    </w:p>
    <w:p w14:paraId="447992E5" w14:textId="77777777" w:rsidR="001005B0" w:rsidRPr="00AB186E" w:rsidRDefault="001005B0" w:rsidP="00B46D58">
      <w:pPr>
        <w:widowControl w:val="0"/>
        <w:spacing w:after="160"/>
        <w:ind w:left="567" w:right="565"/>
        <w:jc w:val="center"/>
        <w:rPr>
          <w:rFonts w:ascii="Sylfaen" w:hAnsi="Sylfaen"/>
          <w:b/>
          <w:sz w:val="22"/>
        </w:rPr>
      </w:pPr>
    </w:p>
    <w:p w14:paraId="070537E2" w14:textId="77777777" w:rsidR="001005B0" w:rsidRPr="00AB186E" w:rsidRDefault="001005B0" w:rsidP="00B46D58">
      <w:pPr>
        <w:widowControl w:val="0"/>
        <w:spacing w:after="160"/>
        <w:ind w:left="567" w:right="565"/>
        <w:jc w:val="center"/>
        <w:rPr>
          <w:rFonts w:ascii="Sylfaen" w:hAnsi="Sylfaen"/>
          <w:b/>
          <w:sz w:val="22"/>
        </w:rPr>
      </w:pPr>
    </w:p>
    <w:p w14:paraId="6E3D80A9" w14:textId="77777777" w:rsidR="001005B0" w:rsidRPr="00AB186E" w:rsidRDefault="001005B0" w:rsidP="00B46D58">
      <w:pPr>
        <w:widowControl w:val="0"/>
        <w:spacing w:after="160"/>
        <w:ind w:left="567" w:right="565"/>
        <w:jc w:val="center"/>
        <w:rPr>
          <w:rFonts w:ascii="Sylfaen" w:hAnsi="Sylfaen"/>
          <w:b/>
          <w:sz w:val="22"/>
        </w:rPr>
      </w:pPr>
    </w:p>
    <w:p w14:paraId="487DD000" w14:textId="77777777" w:rsidR="001005B0" w:rsidRPr="00AB186E" w:rsidRDefault="001005B0" w:rsidP="00B46D58">
      <w:pPr>
        <w:widowControl w:val="0"/>
        <w:spacing w:after="160"/>
        <w:ind w:left="567" w:right="565"/>
        <w:jc w:val="center"/>
        <w:rPr>
          <w:rFonts w:ascii="Sylfaen" w:hAnsi="Sylfaen"/>
          <w:b/>
          <w:sz w:val="22"/>
        </w:rPr>
      </w:pPr>
    </w:p>
    <w:p w14:paraId="1DA16C8A" w14:textId="77777777" w:rsidR="001005B0" w:rsidRPr="00AB186E" w:rsidRDefault="001005B0" w:rsidP="00B46D58">
      <w:pPr>
        <w:widowControl w:val="0"/>
        <w:spacing w:after="160"/>
        <w:ind w:left="567" w:right="565"/>
        <w:jc w:val="center"/>
        <w:rPr>
          <w:rFonts w:ascii="Sylfaen" w:hAnsi="Sylfaen"/>
          <w:b/>
          <w:sz w:val="22"/>
        </w:rPr>
      </w:pPr>
    </w:p>
    <w:p w14:paraId="54CDAA1F" w14:textId="77777777" w:rsidR="001005B0" w:rsidRPr="00AB186E" w:rsidRDefault="001005B0" w:rsidP="00B46D58">
      <w:pPr>
        <w:widowControl w:val="0"/>
        <w:spacing w:after="160"/>
        <w:ind w:left="567" w:right="565"/>
        <w:jc w:val="center"/>
        <w:rPr>
          <w:rFonts w:ascii="Sylfaen" w:hAnsi="Sylfaen"/>
          <w:b/>
          <w:sz w:val="22"/>
        </w:rPr>
      </w:pPr>
    </w:p>
    <w:p w14:paraId="710445BE"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7FAF81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48C19"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63313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83DAF"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6037E12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14605"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547107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50C2D"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5B4C047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765E0"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48432F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404A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5E06C8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A706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010F88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9E9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5DCD5D1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BFA564B"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166DA7A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799C4B"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4DC8932A"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7C5E400"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1D3A849C"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2C290D2"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75D03CDC"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8FE109D"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4D827B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BBE5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2009C4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51029"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337795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025D1"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7D4FA1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E94B"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233D634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2EA57F6"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5BEF686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6EF8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5523DF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616C3"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4D54D66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3A6A1B"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4805858B" w14:textId="77777777" w:rsidR="00C3421C" w:rsidRPr="00AB186E" w:rsidRDefault="00C3421C" w:rsidP="00DE2AE3">
            <w:pPr>
              <w:widowControl w:val="0"/>
              <w:spacing w:after="160"/>
              <w:rPr>
                <w:rFonts w:ascii="Sylfaen" w:hAnsi="Sylfaen" w:cs="Sylfaen"/>
                <w:sz w:val="22"/>
              </w:rPr>
            </w:pPr>
          </w:p>
          <w:p w14:paraId="16E10961"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52318695" w14:textId="77777777" w:rsidR="00C3421C" w:rsidRPr="00AB186E" w:rsidRDefault="00C3421C" w:rsidP="00DE2AE3">
            <w:pPr>
              <w:widowControl w:val="0"/>
              <w:spacing w:after="160"/>
              <w:rPr>
                <w:rFonts w:ascii="Sylfaen" w:hAnsi="Sylfaen" w:cs="Sylfaen"/>
                <w:sz w:val="22"/>
              </w:rPr>
            </w:pPr>
          </w:p>
          <w:p w14:paraId="5104F2BF"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5E16373" w14:textId="77777777" w:rsidR="00C3421C" w:rsidRPr="00AB186E" w:rsidRDefault="00C3421C" w:rsidP="00DE2AE3">
            <w:pPr>
              <w:widowControl w:val="0"/>
              <w:spacing w:after="160"/>
              <w:rPr>
                <w:rFonts w:ascii="Sylfaen" w:hAnsi="Sylfaen" w:cs="Sylfaen"/>
                <w:sz w:val="22"/>
              </w:rPr>
            </w:pPr>
          </w:p>
          <w:p w14:paraId="72B1195A"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0F268517"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53CC6C57"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64652D28" w14:textId="77777777" w:rsidR="00C3421C" w:rsidRPr="00AB186E" w:rsidRDefault="00C3421C" w:rsidP="00DE2AE3">
            <w:pPr>
              <w:widowControl w:val="0"/>
              <w:spacing w:after="160"/>
              <w:rPr>
                <w:rFonts w:ascii="Sylfaen" w:hAnsi="Sylfaen" w:cs="Sylfaen"/>
                <w:sz w:val="22"/>
              </w:rPr>
            </w:pPr>
          </w:p>
          <w:p w14:paraId="1882326C"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5D5195F" w14:textId="77777777" w:rsidR="00C3421C" w:rsidRPr="00AB186E" w:rsidRDefault="00C3421C" w:rsidP="00DE2AE3">
            <w:pPr>
              <w:widowControl w:val="0"/>
              <w:spacing w:after="160"/>
              <w:jc w:val="right"/>
              <w:rPr>
                <w:rFonts w:ascii="Sylfaen" w:hAnsi="Sylfaen" w:cs="Tahoma"/>
                <w:sz w:val="22"/>
              </w:rPr>
            </w:pPr>
          </w:p>
          <w:p w14:paraId="6B3B3DEE"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AC3CD4B" w14:textId="77777777" w:rsidR="00C3421C" w:rsidRPr="00AB186E" w:rsidRDefault="00C3421C" w:rsidP="00DE2AE3">
            <w:pPr>
              <w:widowControl w:val="0"/>
              <w:spacing w:after="160"/>
              <w:rPr>
                <w:rFonts w:ascii="Sylfaen" w:hAnsi="Sylfaen" w:cs="Sylfaen"/>
                <w:sz w:val="22"/>
              </w:rPr>
            </w:pPr>
          </w:p>
          <w:p w14:paraId="24A79D93"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8DC7B8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B1607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11CEA088" w14:textId="77777777" w:rsidR="00C3421C" w:rsidRPr="00AB186E" w:rsidRDefault="00C3421C" w:rsidP="00DE2AE3">
            <w:pPr>
              <w:widowControl w:val="0"/>
              <w:spacing w:after="160"/>
              <w:rPr>
                <w:rFonts w:ascii="Sylfaen" w:hAnsi="Sylfaen"/>
                <w:sz w:val="22"/>
              </w:rPr>
            </w:pPr>
          </w:p>
          <w:p w14:paraId="3EF13914"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47278C88"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53471632" w14:textId="77777777" w:rsidR="00C3421C" w:rsidRPr="00AB186E" w:rsidRDefault="00C3421C" w:rsidP="00DE2AE3">
            <w:pPr>
              <w:widowControl w:val="0"/>
              <w:spacing w:after="160"/>
              <w:rPr>
                <w:rFonts w:ascii="Sylfaen" w:hAnsi="Sylfaen" w:cs="Tahoma"/>
                <w:sz w:val="22"/>
              </w:rPr>
            </w:pPr>
          </w:p>
          <w:p w14:paraId="692B5F5E"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3FF685DF"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6F7A84FD" w14:textId="77777777" w:rsidR="00C3421C" w:rsidRPr="00AB186E" w:rsidRDefault="00C3421C" w:rsidP="00DE2AE3">
            <w:pPr>
              <w:widowControl w:val="0"/>
              <w:spacing w:after="160"/>
              <w:rPr>
                <w:rFonts w:ascii="Sylfaen" w:hAnsi="Sylfaen" w:cs="Tahoma"/>
                <w:sz w:val="22"/>
              </w:rPr>
            </w:pPr>
          </w:p>
          <w:p w14:paraId="4A4CDAF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017915B8"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1D42DB1C" w14:textId="77777777" w:rsidR="00C3421C" w:rsidRPr="00AB186E" w:rsidRDefault="00C3421C" w:rsidP="00DE2AE3">
            <w:pPr>
              <w:widowControl w:val="0"/>
              <w:spacing w:after="160"/>
              <w:rPr>
                <w:rFonts w:ascii="Sylfaen" w:hAnsi="Sylfaen" w:cs="Arial"/>
                <w:sz w:val="22"/>
              </w:rPr>
            </w:pPr>
          </w:p>
        </w:tc>
      </w:tr>
      <w:tr w:rsidR="00B138F3" w:rsidRPr="00AB186E" w14:paraId="6B96E5B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7C5595"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15EBFB4D" w14:textId="77777777" w:rsidR="00C3421C" w:rsidRPr="00AB186E" w:rsidRDefault="00C3421C" w:rsidP="00DE2AE3">
            <w:pPr>
              <w:widowControl w:val="0"/>
              <w:spacing w:after="160"/>
              <w:rPr>
                <w:rFonts w:ascii="Sylfaen" w:hAnsi="Sylfaen" w:cs="Sylfaen"/>
                <w:sz w:val="22"/>
              </w:rPr>
            </w:pPr>
          </w:p>
          <w:p w14:paraId="191483B7"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30DD14B"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04230939" w14:textId="77777777" w:rsidR="00C3421C" w:rsidRPr="00AB186E" w:rsidRDefault="00C3421C" w:rsidP="00DE2AE3">
            <w:pPr>
              <w:widowControl w:val="0"/>
              <w:spacing w:after="160"/>
              <w:rPr>
                <w:rFonts w:ascii="Sylfaen" w:hAnsi="Sylfaen"/>
                <w:sz w:val="22"/>
              </w:rPr>
            </w:pPr>
          </w:p>
          <w:p w14:paraId="4F2578C4"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16F7C0FA" w14:textId="77777777" w:rsidR="00C3421C" w:rsidRPr="00AB186E" w:rsidRDefault="00C3421C" w:rsidP="00C3421C">
      <w:pPr>
        <w:widowControl w:val="0"/>
        <w:spacing w:after="160"/>
        <w:jc w:val="center"/>
        <w:rPr>
          <w:rFonts w:ascii="Sylfaen" w:hAnsi="Sylfaen" w:cs="Sylfaen"/>
          <w:sz w:val="22"/>
        </w:rPr>
      </w:pPr>
    </w:p>
    <w:p w14:paraId="39B2F77C"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CD2086"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55656B4D"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1A99F09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252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55BE3BB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04ACE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1469C4D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B1BC2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58D1A83"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3ED95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4325094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7EE2538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4BABD86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0C63C92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080E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44E6E97"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7FF5920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0AF054C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40F1840D"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032DE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9B7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3A629F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8885B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F33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EF08B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72D00B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2EB2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DA43A25"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577B6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5EFB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A1C6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1C97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8ED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32D6A2AB"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2B36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728D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4478811"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73BCF9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156AB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4F1B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5D9F5EF"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BCC6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FBB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1E73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4739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3657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F2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41C9E6A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9A2FEA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0CA1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2520B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40A6C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92A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5AD9D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859B0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A594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C60CA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4256D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D061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3D72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1B92FE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2B88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E30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CF7F0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CC41D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CADAB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B05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67D69A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EBCE4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454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93A97E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7E163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4A3AA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330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72B971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4BC4E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D87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598EFD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7362E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976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4298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27496B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ABBA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47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6E1B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23F5B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52BA02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CE97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034427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BBCE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5D3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DCFA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8977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6D3AA6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21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4A27ED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C415E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9C86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D96D1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ACBD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D0C9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3B77DC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4AAC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D09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401E15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2DFF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22370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BC9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6DC82A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033D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90C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FCC07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3CBC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390D99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291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181AB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92125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D606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9D5310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C5CB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16C624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A79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1DE17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4933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5CC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9D4D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DD50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F8F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ABC09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CF14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532FC"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0661B7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D1B3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527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6734E6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94CE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84D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A3F20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E16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9657B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F1549"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642067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A1FA1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2305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2F8558D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29AE04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A03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7BB028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CDF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4B50BEE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B7B95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F40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D5B60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9EFCC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556F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03DB9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C72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2CA2F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9A6F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E89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ED10D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F895F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4F9E381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1BD32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EE3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26BE0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3FD4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892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2931FB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D7BE253"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4A672F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5095BF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686E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B2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6E1BB51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FE2BD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38D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0C87B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4595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5117B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695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260264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D397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9D9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19701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93332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2C2A12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51ABF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C3AF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6C5EB0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B0B21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CD0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0B96F8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F8A3AE"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5D6C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C0C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7F57D4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8C64A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EA8A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98A8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82E378" w14:textId="77777777" w:rsidR="00C3421C" w:rsidRPr="00AB186E" w:rsidRDefault="00C3421C" w:rsidP="00DE2AE3">
            <w:pPr>
              <w:widowControl w:val="0"/>
              <w:spacing w:after="120"/>
              <w:jc w:val="center"/>
              <w:rPr>
                <w:rFonts w:ascii="Sylfaen" w:hAnsi="Sylfaen"/>
                <w:sz w:val="16"/>
                <w:szCs w:val="18"/>
              </w:rPr>
            </w:pPr>
          </w:p>
        </w:tc>
      </w:tr>
      <w:tr w:rsidR="00B138F3" w:rsidRPr="00AB186E" w14:paraId="21FCA1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578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67CCE2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0A0C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039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82283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1DB6DA" w14:textId="77777777" w:rsidR="00C3421C" w:rsidRPr="00AB186E" w:rsidRDefault="00C3421C" w:rsidP="00DE2AE3">
            <w:pPr>
              <w:widowControl w:val="0"/>
              <w:spacing w:after="120"/>
              <w:jc w:val="center"/>
              <w:rPr>
                <w:rFonts w:ascii="Sylfaen" w:hAnsi="Sylfaen"/>
                <w:sz w:val="16"/>
                <w:szCs w:val="18"/>
              </w:rPr>
            </w:pPr>
          </w:p>
        </w:tc>
      </w:tr>
      <w:tr w:rsidR="00B138F3" w:rsidRPr="00AB186E" w14:paraId="57CB8A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23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526B69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BA10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520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DC641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D2D1E7" w14:textId="77777777" w:rsidR="00C3421C" w:rsidRPr="00AB186E" w:rsidRDefault="00C3421C" w:rsidP="00DE2AE3">
            <w:pPr>
              <w:widowControl w:val="0"/>
              <w:spacing w:after="120"/>
              <w:jc w:val="center"/>
              <w:rPr>
                <w:rFonts w:ascii="Sylfaen" w:hAnsi="Sylfaen"/>
                <w:sz w:val="16"/>
                <w:szCs w:val="18"/>
              </w:rPr>
            </w:pPr>
          </w:p>
        </w:tc>
      </w:tr>
      <w:tr w:rsidR="00B138F3" w:rsidRPr="00AB186E" w14:paraId="0B93C0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F6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F485C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01A9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3A1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9D66D7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31CD0A" w14:textId="77777777" w:rsidR="00C3421C" w:rsidRPr="00AB186E" w:rsidRDefault="00C3421C" w:rsidP="00DE2AE3">
            <w:pPr>
              <w:widowControl w:val="0"/>
              <w:spacing w:after="120"/>
              <w:jc w:val="center"/>
              <w:rPr>
                <w:rFonts w:ascii="Sylfaen" w:hAnsi="Sylfaen"/>
                <w:sz w:val="16"/>
                <w:szCs w:val="18"/>
              </w:rPr>
            </w:pPr>
          </w:p>
        </w:tc>
      </w:tr>
      <w:tr w:rsidR="00FF3DE9" w:rsidRPr="00AB186E" w14:paraId="141B45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F3C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0D247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FAFF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128C14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38C3F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7BBD55" w14:textId="77777777" w:rsidR="00C3421C" w:rsidRPr="00AB186E" w:rsidRDefault="00C3421C" w:rsidP="00DE2AE3">
            <w:pPr>
              <w:widowControl w:val="0"/>
              <w:spacing w:after="120"/>
              <w:jc w:val="center"/>
              <w:rPr>
                <w:rFonts w:ascii="Sylfaen" w:hAnsi="Sylfaen"/>
                <w:sz w:val="16"/>
                <w:szCs w:val="18"/>
              </w:rPr>
            </w:pPr>
          </w:p>
        </w:tc>
      </w:tr>
    </w:tbl>
    <w:p w14:paraId="7553FCE8" w14:textId="77777777" w:rsidR="001005B0" w:rsidRPr="00AB186E" w:rsidRDefault="001005B0" w:rsidP="00B46D58">
      <w:pPr>
        <w:widowControl w:val="0"/>
        <w:spacing w:after="160"/>
        <w:ind w:left="567" w:right="565"/>
        <w:jc w:val="center"/>
        <w:rPr>
          <w:rFonts w:ascii="Sylfaen" w:hAnsi="Sylfaen"/>
          <w:b/>
          <w:sz w:val="22"/>
        </w:rPr>
      </w:pPr>
    </w:p>
    <w:p w14:paraId="321A5761" w14:textId="77777777" w:rsidR="001005B0" w:rsidRPr="00AB186E" w:rsidRDefault="001005B0" w:rsidP="00B46D58">
      <w:pPr>
        <w:widowControl w:val="0"/>
        <w:spacing w:after="160"/>
        <w:ind w:left="567" w:right="565"/>
        <w:jc w:val="center"/>
        <w:rPr>
          <w:rFonts w:ascii="Sylfaen" w:hAnsi="Sylfaen"/>
          <w:b/>
          <w:sz w:val="22"/>
        </w:rPr>
      </w:pPr>
    </w:p>
    <w:p w14:paraId="3796EAE6" w14:textId="77777777" w:rsidR="001005B0" w:rsidRPr="00AB186E" w:rsidRDefault="001005B0" w:rsidP="00B46D58">
      <w:pPr>
        <w:widowControl w:val="0"/>
        <w:spacing w:after="160"/>
        <w:ind w:left="567" w:right="565"/>
        <w:jc w:val="center"/>
        <w:rPr>
          <w:rFonts w:ascii="Sylfaen" w:hAnsi="Sylfaen"/>
          <w:b/>
          <w:sz w:val="22"/>
        </w:rPr>
      </w:pPr>
    </w:p>
    <w:p w14:paraId="33BE380C" w14:textId="77777777" w:rsidR="001005B0" w:rsidRPr="00AB186E" w:rsidRDefault="001005B0" w:rsidP="00B46D58">
      <w:pPr>
        <w:widowControl w:val="0"/>
        <w:spacing w:after="160"/>
        <w:ind w:left="567" w:right="565"/>
        <w:jc w:val="center"/>
        <w:rPr>
          <w:rFonts w:ascii="Sylfaen" w:hAnsi="Sylfaen"/>
          <w:b/>
          <w:sz w:val="22"/>
        </w:rPr>
      </w:pPr>
    </w:p>
    <w:p w14:paraId="2378EA92" w14:textId="77777777" w:rsidR="001005B0" w:rsidRPr="00AB186E" w:rsidRDefault="001005B0" w:rsidP="00B46D58">
      <w:pPr>
        <w:widowControl w:val="0"/>
        <w:spacing w:after="160"/>
        <w:ind w:left="567" w:right="565"/>
        <w:jc w:val="center"/>
        <w:rPr>
          <w:rFonts w:ascii="Sylfaen" w:hAnsi="Sylfaen"/>
          <w:b/>
          <w:sz w:val="22"/>
        </w:rPr>
      </w:pPr>
    </w:p>
    <w:p w14:paraId="70CB9E14" w14:textId="77777777" w:rsidR="001005B0" w:rsidRPr="00AB186E" w:rsidRDefault="001005B0" w:rsidP="00B46D58">
      <w:pPr>
        <w:widowControl w:val="0"/>
        <w:spacing w:after="160"/>
        <w:ind w:left="567" w:right="565"/>
        <w:jc w:val="center"/>
        <w:rPr>
          <w:rFonts w:ascii="Sylfaen" w:hAnsi="Sylfaen"/>
          <w:b/>
          <w:sz w:val="22"/>
        </w:rPr>
      </w:pPr>
    </w:p>
    <w:p w14:paraId="4E7C6A90" w14:textId="77777777" w:rsidR="001005B0" w:rsidRPr="00AB186E" w:rsidRDefault="001005B0" w:rsidP="00B46D58">
      <w:pPr>
        <w:widowControl w:val="0"/>
        <w:spacing w:after="160"/>
        <w:ind w:left="567" w:right="565"/>
        <w:jc w:val="center"/>
        <w:rPr>
          <w:rFonts w:ascii="Sylfaen" w:hAnsi="Sylfaen"/>
          <w:b/>
          <w:sz w:val="22"/>
        </w:rPr>
      </w:pPr>
    </w:p>
    <w:p w14:paraId="1610F58D" w14:textId="77777777" w:rsidR="001005B0" w:rsidRPr="00AB186E" w:rsidRDefault="001005B0" w:rsidP="00B46D58">
      <w:pPr>
        <w:widowControl w:val="0"/>
        <w:spacing w:after="160"/>
        <w:ind w:left="567" w:right="565"/>
        <w:jc w:val="center"/>
        <w:rPr>
          <w:rFonts w:ascii="Sylfaen" w:hAnsi="Sylfaen"/>
          <w:b/>
          <w:sz w:val="22"/>
        </w:rPr>
      </w:pPr>
    </w:p>
    <w:p w14:paraId="23A8D088" w14:textId="77777777" w:rsidR="001005B0" w:rsidRPr="00AB186E" w:rsidRDefault="001005B0" w:rsidP="00B46D58">
      <w:pPr>
        <w:widowControl w:val="0"/>
        <w:spacing w:after="160"/>
        <w:ind w:left="567" w:right="565"/>
        <w:jc w:val="center"/>
        <w:rPr>
          <w:rFonts w:ascii="Sylfaen" w:hAnsi="Sylfaen"/>
          <w:b/>
          <w:sz w:val="22"/>
        </w:rPr>
      </w:pPr>
    </w:p>
    <w:p w14:paraId="1E54AEA0" w14:textId="77777777" w:rsidR="001005B0" w:rsidRPr="00AB186E" w:rsidRDefault="001005B0" w:rsidP="00B46D58">
      <w:pPr>
        <w:widowControl w:val="0"/>
        <w:spacing w:after="160"/>
        <w:ind w:left="567" w:right="565"/>
        <w:jc w:val="center"/>
        <w:rPr>
          <w:rFonts w:ascii="Sylfaen" w:hAnsi="Sylfaen"/>
          <w:b/>
          <w:sz w:val="22"/>
        </w:rPr>
      </w:pPr>
    </w:p>
    <w:p w14:paraId="31BBF2F6" w14:textId="77777777" w:rsidR="001005B0" w:rsidRPr="00AB186E" w:rsidRDefault="001005B0" w:rsidP="00B46D58">
      <w:pPr>
        <w:widowControl w:val="0"/>
        <w:spacing w:after="160"/>
        <w:ind w:left="567" w:right="565"/>
        <w:jc w:val="center"/>
        <w:rPr>
          <w:rFonts w:ascii="Sylfaen" w:hAnsi="Sylfaen"/>
          <w:b/>
          <w:sz w:val="22"/>
        </w:rPr>
      </w:pPr>
    </w:p>
    <w:p w14:paraId="1264A21C" w14:textId="77777777" w:rsidR="001005B0" w:rsidRPr="00AB186E" w:rsidRDefault="001005B0" w:rsidP="00B46D58">
      <w:pPr>
        <w:widowControl w:val="0"/>
        <w:spacing w:after="160"/>
        <w:ind w:left="567" w:right="565"/>
        <w:jc w:val="center"/>
        <w:rPr>
          <w:rFonts w:ascii="Sylfaen" w:hAnsi="Sylfaen"/>
          <w:b/>
          <w:sz w:val="22"/>
        </w:rPr>
      </w:pPr>
    </w:p>
    <w:p w14:paraId="39ABBE60" w14:textId="77777777" w:rsidR="001005B0" w:rsidRPr="00AB186E" w:rsidRDefault="001005B0" w:rsidP="00B46D58">
      <w:pPr>
        <w:widowControl w:val="0"/>
        <w:spacing w:after="160"/>
        <w:ind w:left="567" w:right="565"/>
        <w:jc w:val="center"/>
        <w:rPr>
          <w:rFonts w:ascii="Sylfaen" w:hAnsi="Sylfaen"/>
          <w:b/>
          <w:sz w:val="22"/>
        </w:rPr>
      </w:pPr>
    </w:p>
    <w:p w14:paraId="0CB3372E" w14:textId="77777777" w:rsidR="001005B0" w:rsidRPr="00AB186E" w:rsidRDefault="001005B0" w:rsidP="00B46D58">
      <w:pPr>
        <w:widowControl w:val="0"/>
        <w:spacing w:after="160"/>
        <w:ind w:left="567" w:right="565"/>
        <w:jc w:val="center"/>
        <w:rPr>
          <w:rFonts w:ascii="Sylfaen" w:hAnsi="Sylfaen"/>
          <w:b/>
          <w:sz w:val="22"/>
        </w:rPr>
      </w:pPr>
    </w:p>
    <w:p w14:paraId="52588C11" w14:textId="77777777" w:rsidR="001005B0" w:rsidRDefault="001005B0" w:rsidP="00B46D58">
      <w:pPr>
        <w:widowControl w:val="0"/>
        <w:spacing w:after="160"/>
        <w:ind w:left="567" w:right="565"/>
        <w:jc w:val="center"/>
        <w:rPr>
          <w:rFonts w:ascii="Sylfaen" w:hAnsi="Sylfaen"/>
          <w:b/>
          <w:sz w:val="22"/>
        </w:rPr>
      </w:pPr>
    </w:p>
    <w:p w14:paraId="2A025666" w14:textId="77777777" w:rsidR="000F4F33" w:rsidRDefault="000F4F33" w:rsidP="00B46D58">
      <w:pPr>
        <w:widowControl w:val="0"/>
        <w:spacing w:after="160"/>
        <w:ind w:left="567" w:right="565"/>
        <w:jc w:val="center"/>
        <w:rPr>
          <w:rFonts w:ascii="Sylfaen" w:hAnsi="Sylfaen"/>
          <w:b/>
          <w:sz w:val="22"/>
        </w:rPr>
      </w:pPr>
    </w:p>
    <w:p w14:paraId="36B941F3" w14:textId="77777777" w:rsidR="000F4F33" w:rsidRDefault="000F4F33" w:rsidP="00B46D58">
      <w:pPr>
        <w:widowControl w:val="0"/>
        <w:spacing w:after="160"/>
        <w:ind w:left="567" w:right="565"/>
        <w:jc w:val="center"/>
        <w:rPr>
          <w:rFonts w:ascii="Sylfaen" w:hAnsi="Sylfaen"/>
          <w:b/>
          <w:sz w:val="22"/>
        </w:rPr>
      </w:pPr>
    </w:p>
    <w:p w14:paraId="7C23D845" w14:textId="77777777" w:rsidR="000F4F33" w:rsidRDefault="000F4F33" w:rsidP="00B46D58">
      <w:pPr>
        <w:widowControl w:val="0"/>
        <w:spacing w:after="160"/>
        <w:ind w:left="567" w:right="565"/>
        <w:jc w:val="center"/>
        <w:rPr>
          <w:rFonts w:ascii="Sylfaen" w:hAnsi="Sylfaen"/>
          <w:b/>
          <w:sz w:val="22"/>
        </w:rPr>
      </w:pPr>
    </w:p>
    <w:p w14:paraId="062CDCD6" w14:textId="77777777" w:rsidR="000F4F33" w:rsidRDefault="000F4F33" w:rsidP="00B46D58">
      <w:pPr>
        <w:widowControl w:val="0"/>
        <w:spacing w:after="160"/>
        <w:ind w:left="567" w:right="565"/>
        <w:jc w:val="center"/>
        <w:rPr>
          <w:rFonts w:ascii="Sylfaen" w:hAnsi="Sylfaen"/>
          <w:b/>
          <w:sz w:val="22"/>
        </w:rPr>
      </w:pPr>
    </w:p>
    <w:p w14:paraId="0220A456" w14:textId="77777777" w:rsidR="000F4F33" w:rsidRDefault="000F4F33" w:rsidP="00B46D58">
      <w:pPr>
        <w:widowControl w:val="0"/>
        <w:spacing w:after="160"/>
        <w:ind w:left="567" w:right="565"/>
        <w:jc w:val="center"/>
        <w:rPr>
          <w:rFonts w:ascii="Sylfaen" w:hAnsi="Sylfaen"/>
          <w:b/>
          <w:sz w:val="22"/>
        </w:rPr>
      </w:pPr>
    </w:p>
    <w:p w14:paraId="394D1943" w14:textId="77777777" w:rsidR="000F4F33" w:rsidRDefault="000F4F33" w:rsidP="00B46D58">
      <w:pPr>
        <w:widowControl w:val="0"/>
        <w:spacing w:after="160"/>
        <w:ind w:left="567" w:right="565"/>
        <w:jc w:val="center"/>
        <w:rPr>
          <w:rFonts w:ascii="Sylfaen" w:hAnsi="Sylfaen"/>
          <w:b/>
          <w:sz w:val="22"/>
        </w:rPr>
      </w:pPr>
    </w:p>
    <w:p w14:paraId="5DCEE4A6" w14:textId="77777777" w:rsidR="000F4F33" w:rsidRDefault="000F4F33" w:rsidP="00B46D58">
      <w:pPr>
        <w:widowControl w:val="0"/>
        <w:spacing w:after="160"/>
        <w:ind w:left="567" w:right="565"/>
        <w:jc w:val="center"/>
        <w:rPr>
          <w:rFonts w:ascii="Sylfaen" w:hAnsi="Sylfaen"/>
          <w:b/>
          <w:sz w:val="22"/>
        </w:rPr>
      </w:pPr>
    </w:p>
    <w:p w14:paraId="6526A5D2" w14:textId="77777777" w:rsidR="000F4F33" w:rsidRDefault="000F4F33" w:rsidP="00B46D58">
      <w:pPr>
        <w:widowControl w:val="0"/>
        <w:spacing w:after="160"/>
        <w:ind w:left="567" w:right="565"/>
        <w:jc w:val="center"/>
        <w:rPr>
          <w:rFonts w:ascii="Sylfaen" w:hAnsi="Sylfaen"/>
          <w:b/>
          <w:sz w:val="22"/>
        </w:rPr>
      </w:pPr>
    </w:p>
    <w:p w14:paraId="16B44A40" w14:textId="77777777" w:rsidR="000F4F33" w:rsidRDefault="000F4F33" w:rsidP="00B46D58">
      <w:pPr>
        <w:widowControl w:val="0"/>
        <w:spacing w:after="160"/>
        <w:ind w:left="567" w:right="565"/>
        <w:jc w:val="center"/>
        <w:rPr>
          <w:rFonts w:ascii="Sylfaen" w:hAnsi="Sylfaen"/>
          <w:b/>
          <w:sz w:val="22"/>
        </w:rPr>
      </w:pPr>
    </w:p>
    <w:p w14:paraId="1D912E60" w14:textId="77777777" w:rsidR="000F4F33" w:rsidRDefault="000F4F33" w:rsidP="00B46D58">
      <w:pPr>
        <w:widowControl w:val="0"/>
        <w:spacing w:after="160"/>
        <w:ind w:left="567" w:right="565"/>
        <w:jc w:val="center"/>
        <w:rPr>
          <w:rFonts w:ascii="Sylfaen" w:hAnsi="Sylfaen"/>
          <w:b/>
          <w:sz w:val="22"/>
        </w:rPr>
      </w:pPr>
    </w:p>
    <w:p w14:paraId="65ACEA65" w14:textId="77777777" w:rsidR="000F4F33" w:rsidRPr="00AB186E" w:rsidRDefault="000F4F33" w:rsidP="00B46D58">
      <w:pPr>
        <w:widowControl w:val="0"/>
        <w:spacing w:after="160"/>
        <w:ind w:left="567" w:right="565"/>
        <w:jc w:val="center"/>
        <w:rPr>
          <w:rFonts w:ascii="Sylfaen" w:hAnsi="Sylfaen"/>
          <w:b/>
          <w:sz w:val="22"/>
        </w:rPr>
      </w:pPr>
    </w:p>
    <w:p w14:paraId="35A91682" w14:textId="77777777" w:rsidR="001005B0" w:rsidRPr="00AB186E" w:rsidRDefault="001005B0" w:rsidP="00B46D58">
      <w:pPr>
        <w:widowControl w:val="0"/>
        <w:spacing w:after="160"/>
        <w:ind w:left="567" w:right="565"/>
        <w:jc w:val="center"/>
        <w:rPr>
          <w:rFonts w:ascii="Sylfaen" w:hAnsi="Sylfaen"/>
          <w:b/>
          <w:sz w:val="22"/>
        </w:rPr>
      </w:pPr>
    </w:p>
    <w:p w14:paraId="32D14FB2" w14:textId="77777777" w:rsidR="001005B0" w:rsidRPr="00AB186E" w:rsidRDefault="001005B0" w:rsidP="00B46D58">
      <w:pPr>
        <w:widowControl w:val="0"/>
        <w:spacing w:after="160"/>
        <w:ind w:left="567" w:right="565"/>
        <w:jc w:val="center"/>
        <w:rPr>
          <w:rFonts w:ascii="Sylfaen" w:hAnsi="Sylfaen"/>
          <w:b/>
          <w:sz w:val="22"/>
        </w:rPr>
      </w:pPr>
    </w:p>
    <w:p w14:paraId="22EB2AAB"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14:paraId="32D0B525" w14:textId="5194BD0F" w:rsidR="000F4F33" w:rsidRPr="004A6A18" w:rsidRDefault="000F4F33" w:rsidP="000F4F33">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4A6A18" w:rsidRPr="004A6A18">
        <w:rPr>
          <w:rFonts w:ascii="Sylfaen" w:hAnsi="Sylfaen"/>
          <w:b/>
          <w:sz w:val="22"/>
          <w:szCs w:val="22"/>
          <w:u w:val="single"/>
        </w:rPr>
        <w:t>11</w:t>
      </w:r>
    </w:p>
    <w:p w14:paraId="0BC209D0" w14:textId="77777777" w:rsidR="00AF4211" w:rsidRPr="00AB186E" w:rsidRDefault="00AF4211" w:rsidP="000A214C">
      <w:pPr>
        <w:widowControl w:val="0"/>
        <w:spacing w:after="160"/>
        <w:jc w:val="center"/>
        <w:rPr>
          <w:rFonts w:ascii="Sylfaen" w:hAnsi="Sylfaen"/>
          <w:b/>
          <w:sz w:val="22"/>
        </w:rPr>
      </w:pPr>
    </w:p>
    <w:p w14:paraId="2DFF1AF9"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2EBA94F4"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95AF537" w14:textId="77777777" w:rsidTr="00DE2AE3">
        <w:tc>
          <w:tcPr>
            <w:tcW w:w="4786" w:type="dxa"/>
          </w:tcPr>
          <w:p w14:paraId="46F12DF4"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2D7CD743"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217E0A96" w14:textId="77777777" w:rsidR="000A214C" w:rsidRPr="00AB186E" w:rsidRDefault="000A214C" w:rsidP="000A214C">
      <w:pPr>
        <w:widowControl w:val="0"/>
        <w:spacing w:after="160"/>
        <w:rPr>
          <w:rFonts w:ascii="Sylfaen" w:hAnsi="Sylfaen" w:cs="GHEA Grapalat"/>
          <w:b/>
          <w:sz w:val="22"/>
        </w:rPr>
      </w:pPr>
    </w:p>
    <w:p w14:paraId="7B68DA88"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00947C89"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5B7A4140"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7C2617E7"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5C6FF48C"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0593F9"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470A8DA0"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7AE8089D"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329F78E8" w14:textId="0CC3CC42"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r w:rsidRPr="00AB186E">
        <w:rPr>
          <w:rFonts w:ascii="Sylfaen" w:hAnsi="Sylfaen"/>
          <w:sz w:val="22"/>
        </w:rPr>
        <w:t>*.</w:t>
      </w:r>
    </w:p>
    <w:p w14:paraId="2AEE1827"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B2148A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6ED79F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2F6C311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A4736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EC4921"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BE437D"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202FFDB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24E6C9"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B6ABA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20E3D83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5FEBB3A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58653C"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0A309EE5"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064C607B"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3B1E056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09C14B0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57674D5D"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0FC71F"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556BE0A"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2BC54DF1"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B4BD4E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37330D77"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3C9851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3A7C1323"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4F70BEB"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549106EB"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AC34953"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10E0DAD5"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1D37E3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041FF308"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8BB3699"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212A6A5E"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62BA37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F695E"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7BB9F6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E442B"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5B208A4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2D3B5"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647398C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1F6F"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0E59DED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9C225"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5D4E89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65F9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25C484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CF6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5EFD5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2F93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0ED26DC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CD8A8DA"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31497189"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CAB9DF"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2299412D"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9956038"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25DA1DB8"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C662659"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5743BD64"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BB2D936"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1E92B2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C577D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029C9B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9B5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CB066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8FB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2EECC7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1BF1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7354622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A1B97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2259AA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5F87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4632F58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2805A"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56BF211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C0321E7"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0F38622E" w14:textId="77777777" w:rsidR="00BE2572" w:rsidRPr="00AB186E" w:rsidRDefault="00BE2572" w:rsidP="00DE2AE3">
            <w:pPr>
              <w:widowControl w:val="0"/>
              <w:spacing w:after="160"/>
              <w:rPr>
                <w:rFonts w:ascii="Sylfaen" w:hAnsi="Sylfaen" w:cs="Sylfaen"/>
                <w:sz w:val="22"/>
              </w:rPr>
            </w:pPr>
          </w:p>
          <w:p w14:paraId="011B283A"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09E2DE50" w14:textId="77777777" w:rsidR="00BE2572" w:rsidRPr="00AB186E" w:rsidRDefault="00BE2572" w:rsidP="00DE2AE3">
            <w:pPr>
              <w:widowControl w:val="0"/>
              <w:spacing w:after="160"/>
              <w:rPr>
                <w:rFonts w:ascii="Sylfaen" w:hAnsi="Sylfaen" w:cs="Sylfaen"/>
                <w:sz w:val="22"/>
              </w:rPr>
            </w:pPr>
          </w:p>
          <w:p w14:paraId="5F77611A"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1D51713" w14:textId="77777777" w:rsidR="00BE2572" w:rsidRPr="00AB186E" w:rsidRDefault="00BE2572" w:rsidP="00DE2AE3">
            <w:pPr>
              <w:widowControl w:val="0"/>
              <w:spacing w:after="160"/>
              <w:rPr>
                <w:rFonts w:ascii="Sylfaen" w:hAnsi="Sylfaen" w:cs="Sylfaen"/>
                <w:sz w:val="22"/>
              </w:rPr>
            </w:pPr>
          </w:p>
          <w:p w14:paraId="66E2EFFE"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2B1DD70B"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32CF7D77"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5D0D081C" w14:textId="77777777" w:rsidR="00BE2572" w:rsidRPr="00AB186E" w:rsidRDefault="00BE2572" w:rsidP="00DE2AE3">
            <w:pPr>
              <w:widowControl w:val="0"/>
              <w:spacing w:after="160"/>
              <w:rPr>
                <w:rFonts w:ascii="Sylfaen" w:hAnsi="Sylfaen" w:cs="Sylfaen"/>
                <w:sz w:val="22"/>
              </w:rPr>
            </w:pPr>
          </w:p>
          <w:p w14:paraId="57FCF7C2"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EB9A24C" w14:textId="77777777" w:rsidR="00BE2572" w:rsidRPr="00AB186E" w:rsidRDefault="00BE2572" w:rsidP="00DE2AE3">
            <w:pPr>
              <w:widowControl w:val="0"/>
              <w:spacing w:after="160"/>
              <w:jc w:val="right"/>
              <w:rPr>
                <w:rFonts w:ascii="Sylfaen" w:hAnsi="Sylfaen" w:cs="Tahoma"/>
                <w:sz w:val="22"/>
              </w:rPr>
            </w:pPr>
          </w:p>
          <w:p w14:paraId="529408C3"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42101CD" w14:textId="77777777" w:rsidR="00BE2572" w:rsidRPr="00AB186E" w:rsidRDefault="00BE2572" w:rsidP="00DE2AE3">
            <w:pPr>
              <w:widowControl w:val="0"/>
              <w:spacing w:after="160"/>
              <w:rPr>
                <w:rFonts w:ascii="Sylfaen" w:hAnsi="Sylfaen" w:cs="Sylfaen"/>
                <w:sz w:val="22"/>
              </w:rPr>
            </w:pPr>
          </w:p>
          <w:p w14:paraId="514ECA99"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C3433B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D65D44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468CE4CF" w14:textId="77777777" w:rsidR="00BE2572" w:rsidRPr="00AB186E" w:rsidRDefault="00BE2572" w:rsidP="00DE2AE3">
            <w:pPr>
              <w:widowControl w:val="0"/>
              <w:spacing w:after="160"/>
              <w:rPr>
                <w:rFonts w:ascii="Sylfaen" w:hAnsi="Sylfaen"/>
                <w:sz w:val="22"/>
              </w:rPr>
            </w:pPr>
          </w:p>
          <w:p w14:paraId="2632A45B"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7FD7F1A6"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1A5E6F28" w14:textId="77777777" w:rsidR="00BE2572" w:rsidRPr="00AB186E" w:rsidRDefault="00BE2572" w:rsidP="00DE2AE3">
            <w:pPr>
              <w:widowControl w:val="0"/>
              <w:spacing w:after="160"/>
              <w:rPr>
                <w:rFonts w:ascii="Sylfaen" w:hAnsi="Sylfaen" w:cs="Tahoma"/>
                <w:sz w:val="22"/>
              </w:rPr>
            </w:pPr>
          </w:p>
          <w:p w14:paraId="33DB2321"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78DF7B68"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308E3D7E" w14:textId="77777777" w:rsidR="00BE2572" w:rsidRPr="00AB186E" w:rsidRDefault="00BE2572" w:rsidP="00DE2AE3">
            <w:pPr>
              <w:widowControl w:val="0"/>
              <w:spacing w:after="160"/>
              <w:rPr>
                <w:rFonts w:ascii="Sylfaen" w:hAnsi="Sylfaen" w:cs="Tahoma"/>
                <w:sz w:val="22"/>
              </w:rPr>
            </w:pPr>
          </w:p>
          <w:p w14:paraId="5BD9D63A"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4EFC4589"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3F048A23" w14:textId="77777777" w:rsidR="00BE2572" w:rsidRPr="00AB186E" w:rsidRDefault="00BE2572" w:rsidP="00DE2AE3">
            <w:pPr>
              <w:widowControl w:val="0"/>
              <w:spacing w:after="160"/>
              <w:rPr>
                <w:rFonts w:ascii="Sylfaen" w:hAnsi="Sylfaen" w:cs="Arial"/>
                <w:sz w:val="22"/>
              </w:rPr>
            </w:pPr>
          </w:p>
        </w:tc>
      </w:tr>
      <w:tr w:rsidR="00B138F3" w:rsidRPr="00AB186E" w14:paraId="6EB8550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B19706"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CFBB850" w14:textId="77777777" w:rsidR="00BE2572" w:rsidRPr="00AB186E" w:rsidRDefault="00BE2572" w:rsidP="00DE2AE3">
            <w:pPr>
              <w:widowControl w:val="0"/>
              <w:spacing w:after="160"/>
              <w:rPr>
                <w:rFonts w:ascii="Sylfaen" w:hAnsi="Sylfaen" w:cs="Sylfaen"/>
                <w:sz w:val="22"/>
              </w:rPr>
            </w:pPr>
          </w:p>
          <w:p w14:paraId="3FDACDEC"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81AB00C"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42E0A9FB" w14:textId="77777777" w:rsidR="00BE2572" w:rsidRPr="00AB186E" w:rsidRDefault="00BE2572" w:rsidP="00DE2AE3">
            <w:pPr>
              <w:widowControl w:val="0"/>
              <w:spacing w:after="160"/>
              <w:rPr>
                <w:rFonts w:ascii="Sylfaen" w:hAnsi="Sylfaen"/>
                <w:sz w:val="22"/>
              </w:rPr>
            </w:pPr>
          </w:p>
          <w:p w14:paraId="3FE5D20F"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30A3B821" w14:textId="77777777" w:rsidR="00BE2572" w:rsidRPr="00AB186E" w:rsidRDefault="00BE2572" w:rsidP="00BE2572">
      <w:pPr>
        <w:widowControl w:val="0"/>
        <w:spacing w:after="160"/>
        <w:jc w:val="center"/>
        <w:rPr>
          <w:rFonts w:ascii="Sylfaen" w:hAnsi="Sylfaen" w:cs="Sylfaen"/>
          <w:sz w:val="22"/>
        </w:rPr>
      </w:pPr>
    </w:p>
    <w:p w14:paraId="13DB8CC1"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B37585"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47B04C01"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53C6139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090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008C3D2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11D11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098F186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1A708FB"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0106F2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85AF0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609829F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488E7F5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1DB8C0B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7FD7D8F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A129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ED743E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354DF3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6A051DB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61511D2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3B523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CB6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AE452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41E9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AB6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C94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678CE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041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1148A02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A3576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1CC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DB425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334CD5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A06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070DC76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A77D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B60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09C3B7"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39A613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30F29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9C0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1675740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F1B6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19A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303B1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B6C00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55785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74C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756A4DA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32CC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7E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BA5B9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5762F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C43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16796A9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AFB1D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F72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E84D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E183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2F95C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A4E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3062D8D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24AB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65A6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257DA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6223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9FCD3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EAF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CB8567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D958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47D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1F5BCD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9AA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36346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17A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7C9D50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FDAF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E48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D4FA2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1262C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3F6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391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623C447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1CA0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F17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257AF5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18B5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18B784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276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598D42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4A42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A36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07B10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3D5A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4A437F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FF4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232C42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07E2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C5D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2221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B442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EA6C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07D17F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0416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3D5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D8675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68A3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C4E2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CA7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4E57DD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31A110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C04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A1741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4738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13C2B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5FCA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84A1F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E9DEE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43B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338C8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823F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236D9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A39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3ECC09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8BF8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3AEE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AA29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B50C8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6D6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58DC50C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14440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38B6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488B3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1D7CD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B8BC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CCD7A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E259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D94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F4E35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14A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1556D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DB282"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1D619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9AD3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9F7BD"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6E91C64E"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697184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F392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1E59F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87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73C7CF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62F6B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EB0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0F7538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4B9E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F07EE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42ECB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E6CD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36439E7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2269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6CC9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123A3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4D25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5DB141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0BA6C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E22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A8BF2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F3A9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18B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94F88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B2EFA8C"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44ED7D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6FBB9D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83360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F44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10F65D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7ADA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D08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ED6A3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B4CB1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53ED6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E8D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01815CB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CF64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0F29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13A6B3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3804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691489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8A8EC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BD81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C9E6D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D160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FAB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441EA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BB89F8" w14:textId="77777777" w:rsidR="00BE2572" w:rsidRPr="00AB186E" w:rsidRDefault="00BE2572" w:rsidP="00DE2AE3">
            <w:pPr>
              <w:widowControl w:val="0"/>
              <w:spacing w:after="120"/>
              <w:jc w:val="center"/>
              <w:rPr>
                <w:rFonts w:ascii="Sylfaen" w:hAnsi="Sylfaen"/>
                <w:sz w:val="16"/>
                <w:szCs w:val="18"/>
              </w:rPr>
            </w:pPr>
          </w:p>
        </w:tc>
      </w:tr>
      <w:tr w:rsidR="00B138F3" w:rsidRPr="00AB186E" w14:paraId="744B11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B2D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379655C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543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D62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0645F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B5E627" w14:textId="77777777" w:rsidR="00BE2572" w:rsidRPr="00AB186E" w:rsidRDefault="00BE2572" w:rsidP="00DE2AE3">
            <w:pPr>
              <w:widowControl w:val="0"/>
              <w:spacing w:after="120"/>
              <w:jc w:val="center"/>
              <w:rPr>
                <w:rFonts w:ascii="Sylfaen" w:hAnsi="Sylfaen"/>
                <w:sz w:val="16"/>
                <w:szCs w:val="18"/>
              </w:rPr>
            </w:pPr>
          </w:p>
        </w:tc>
      </w:tr>
      <w:tr w:rsidR="00B138F3" w:rsidRPr="00AB186E" w14:paraId="6A290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BEF5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567A58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B0EC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899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19A7D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EC657F5" w14:textId="77777777" w:rsidR="00BE2572" w:rsidRPr="00AB186E" w:rsidRDefault="00BE2572" w:rsidP="00DE2AE3">
            <w:pPr>
              <w:widowControl w:val="0"/>
              <w:spacing w:after="120"/>
              <w:jc w:val="center"/>
              <w:rPr>
                <w:rFonts w:ascii="Sylfaen" w:hAnsi="Sylfaen"/>
                <w:sz w:val="16"/>
                <w:szCs w:val="18"/>
              </w:rPr>
            </w:pPr>
          </w:p>
        </w:tc>
      </w:tr>
      <w:tr w:rsidR="00B138F3" w:rsidRPr="00AB186E" w14:paraId="3B6F0F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E0B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40E84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F278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EA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D22E76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1388AC" w14:textId="77777777" w:rsidR="00BE2572" w:rsidRPr="00AB186E" w:rsidRDefault="00BE2572" w:rsidP="00DE2AE3">
            <w:pPr>
              <w:widowControl w:val="0"/>
              <w:spacing w:after="120"/>
              <w:jc w:val="center"/>
              <w:rPr>
                <w:rFonts w:ascii="Sylfaen" w:hAnsi="Sylfaen"/>
                <w:sz w:val="16"/>
                <w:szCs w:val="18"/>
              </w:rPr>
            </w:pPr>
          </w:p>
        </w:tc>
      </w:tr>
      <w:tr w:rsidR="00B138F3" w:rsidRPr="00AB186E" w14:paraId="4CEEA4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B03D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3A35A8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9400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36B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6A071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409706" w14:textId="77777777" w:rsidR="00BE2572" w:rsidRPr="00AB186E" w:rsidRDefault="00BE2572" w:rsidP="00DE2AE3">
            <w:pPr>
              <w:widowControl w:val="0"/>
              <w:spacing w:after="120"/>
              <w:jc w:val="center"/>
              <w:rPr>
                <w:rFonts w:ascii="Sylfaen" w:hAnsi="Sylfaen"/>
                <w:sz w:val="16"/>
                <w:szCs w:val="18"/>
              </w:rPr>
            </w:pPr>
          </w:p>
        </w:tc>
      </w:tr>
      <w:tr w:rsidR="00FF3DE9" w:rsidRPr="00AB186E" w14:paraId="558F71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94F6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3A88E5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46A85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591CD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5800E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ACA054" w14:textId="77777777" w:rsidR="00BE2572" w:rsidRPr="00AB186E" w:rsidRDefault="00BE2572" w:rsidP="00DE2AE3">
            <w:pPr>
              <w:widowControl w:val="0"/>
              <w:spacing w:after="120"/>
              <w:jc w:val="center"/>
              <w:rPr>
                <w:rFonts w:ascii="Sylfaen" w:hAnsi="Sylfaen"/>
                <w:sz w:val="16"/>
                <w:szCs w:val="18"/>
              </w:rPr>
            </w:pPr>
          </w:p>
        </w:tc>
      </w:tr>
    </w:tbl>
    <w:p w14:paraId="7AF03AC9" w14:textId="77777777" w:rsidR="00BE2572" w:rsidRPr="00AB186E" w:rsidRDefault="00BE2572" w:rsidP="00BE2572">
      <w:pPr>
        <w:widowControl w:val="0"/>
        <w:spacing w:after="160"/>
        <w:ind w:left="567" w:right="565"/>
        <w:jc w:val="center"/>
        <w:rPr>
          <w:rFonts w:ascii="Sylfaen" w:hAnsi="Sylfaen"/>
          <w:b/>
          <w:sz w:val="22"/>
        </w:rPr>
      </w:pPr>
    </w:p>
    <w:p w14:paraId="6D0C2D06" w14:textId="77777777" w:rsidR="00BE2572" w:rsidRPr="00AB186E" w:rsidRDefault="00BE2572" w:rsidP="00BE2572">
      <w:pPr>
        <w:widowControl w:val="0"/>
        <w:spacing w:after="160"/>
        <w:ind w:left="567" w:right="565"/>
        <w:jc w:val="center"/>
        <w:rPr>
          <w:rFonts w:ascii="Sylfaen" w:hAnsi="Sylfaen"/>
          <w:b/>
          <w:sz w:val="22"/>
        </w:rPr>
      </w:pPr>
    </w:p>
    <w:p w14:paraId="072830B3" w14:textId="77777777" w:rsidR="00BE2572" w:rsidRPr="00AB186E" w:rsidRDefault="00BE2572" w:rsidP="00BE2572">
      <w:pPr>
        <w:widowControl w:val="0"/>
        <w:spacing w:after="160"/>
        <w:ind w:left="567" w:right="565"/>
        <w:jc w:val="center"/>
        <w:rPr>
          <w:rFonts w:ascii="Sylfaen" w:hAnsi="Sylfaen"/>
          <w:b/>
          <w:sz w:val="22"/>
        </w:rPr>
      </w:pPr>
    </w:p>
    <w:p w14:paraId="2BE0FDB3" w14:textId="77777777" w:rsidR="00BE2572" w:rsidRPr="00AB186E" w:rsidRDefault="00BE2572" w:rsidP="00BE2572">
      <w:pPr>
        <w:widowControl w:val="0"/>
        <w:spacing w:after="160"/>
        <w:ind w:left="567" w:right="565"/>
        <w:jc w:val="center"/>
        <w:rPr>
          <w:rFonts w:ascii="Sylfaen" w:hAnsi="Sylfaen"/>
          <w:b/>
          <w:sz w:val="22"/>
        </w:rPr>
      </w:pPr>
    </w:p>
    <w:p w14:paraId="7171781E" w14:textId="77777777" w:rsidR="00BE2572" w:rsidRPr="00AB186E" w:rsidRDefault="00BE2572" w:rsidP="00BE2572">
      <w:pPr>
        <w:widowControl w:val="0"/>
        <w:spacing w:after="160"/>
        <w:ind w:left="567" w:right="565"/>
        <w:jc w:val="center"/>
        <w:rPr>
          <w:rFonts w:ascii="Sylfaen" w:hAnsi="Sylfaen"/>
          <w:b/>
          <w:sz w:val="22"/>
        </w:rPr>
      </w:pPr>
    </w:p>
    <w:p w14:paraId="291A0AAA" w14:textId="77777777" w:rsidR="00BE2572" w:rsidRPr="00AB186E" w:rsidRDefault="00BE2572" w:rsidP="00BE2572">
      <w:pPr>
        <w:widowControl w:val="0"/>
        <w:spacing w:after="160"/>
        <w:ind w:left="567" w:right="565"/>
        <w:jc w:val="center"/>
        <w:rPr>
          <w:rFonts w:ascii="Sylfaen" w:hAnsi="Sylfaen"/>
          <w:b/>
          <w:sz w:val="22"/>
        </w:rPr>
      </w:pPr>
    </w:p>
    <w:p w14:paraId="6717E7A8" w14:textId="77777777" w:rsidR="00BE2572" w:rsidRPr="00AB186E" w:rsidRDefault="00BE2572" w:rsidP="00BE2572">
      <w:pPr>
        <w:widowControl w:val="0"/>
        <w:spacing w:after="160"/>
        <w:ind w:left="567" w:right="565"/>
        <w:jc w:val="center"/>
        <w:rPr>
          <w:rFonts w:ascii="Sylfaen" w:hAnsi="Sylfaen"/>
          <w:b/>
          <w:sz w:val="22"/>
        </w:rPr>
      </w:pPr>
    </w:p>
    <w:p w14:paraId="1B1F1850" w14:textId="77777777" w:rsidR="00BE2572" w:rsidRPr="00AB186E" w:rsidRDefault="00BE2572" w:rsidP="00BE2572">
      <w:pPr>
        <w:widowControl w:val="0"/>
        <w:spacing w:after="160"/>
        <w:ind w:left="567" w:right="565"/>
        <w:jc w:val="center"/>
        <w:rPr>
          <w:rFonts w:ascii="Sylfaen" w:hAnsi="Sylfaen"/>
          <w:b/>
          <w:sz w:val="22"/>
        </w:rPr>
      </w:pPr>
    </w:p>
    <w:p w14:paraId="12F46758" w14:textId="77777777" w:rsidR="00BE2572" w:rsidRPr="00AB186E" w:rsidRDefault="00BE2572" w:rsidP="00BE2572">
      <w:pPr>
        <w:widowControl w:val="0"/>
        <w:spacing w:after="160"/>
        <w:ind w:left="567" w:right="565"/>
        <w:jc w:val="center"/>
        <w:rPr>
          <w:rFonts w:ascii="Sylfaen" w:hAnsi="Sylfaen"/>
          <w:b/>
          <w:sz w:val="22"/>
        </w:rPr>
      </w:pPr>
    </w:p>
    <w:p w14:paraId="452D49E0" w14:textId="77777777" w:rsidR="00BE2572" w:rsidRPr="00AB186E" w:rsidRDefault="00BE2572" w:rsidP="00BE2572">
      <w:pPr>
        <w:widowControl w:val="0"/>
        <w:spacing w:after="160"/>
        <w:ind w:left="567" w:right="565"/>
        <w:jc w:val="center"/>
        <w:rPr>
          <w:rFonts w:ascii="Sylfaen" w:hAnsi="Sylfaen"/>
          <w:b/>
          <w:sz w:val="22"/>
        </w:rPr>
      </w:pPr>
    </w:p>
    <w:p w14:paraId="7577E4F9"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1398130E"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4C1FB775" w14:textId="145657D7" w:rsidR="000F4F33" w:rsidRPr="004A6A18" w:rsidRDefault="000F4F33" w:rsidP="000F4F33">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4A6A18" w:rsidRPr="004A6A18">
        <w:rPr>
          <w:rFonts w:ascii="Sylfaen" w:hAnsi="Sylfaen"/>
          <w:b/>
          <w:sz w:val="22"/>
          <w:szCs w:val="22"/>
          <w:u w:val="single"/>
        </w:rPr>
        <w:t>1</w:t>
      </w:r>
    </w:p>
    <w:p w14:paraId="77CDE642" w14:textId="77777777" w:rsidR="008D352C" w:rsidRPr="00AB186E" w:rsidRDefault="008D352C" w:rsidP="00B46D58">
      <w:pPr>
        <w:widowControl w:val="0"/>
        <w:spacing w:after="160"/>
        <w:ind w:left="-142" w:firstLine="142"/>
        <w:jc w:val="center"/>
        <w:rPr>
          <w:rFonts w:ascii="Sylfaen" w:hAnsi="Sylfaen"/>
          <w:i/>
          <w:sz w:val="22"/>
        </w:rPr>
      </w:pPr>
    </w:p>
    <w:p w14:paraId="31075B41"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02448809"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1A237652"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5D7EF258"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64421ED0" w14:textId="77777777" w:rsidTr="00F15CED">
        <w:tc>
          <w:tcPr>
            <w:tcW w:w="4643" w:type="dxa"/>
          </w:tcPr>
          <w:p w14:paraId="6A24008B"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0235C7E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57A4F91D"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6EF5BF6C"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64BD9608" w14:textId="77777777" w:rsidR="00071D1C" w:rsidRPr="00AB186E" w:rsidRDefault="00071D1C" w:rsidP="00B46D58">
      <w:pPr>
        <w:widowControl w:val="0"/>
        <w:spacing w:after="160"/>
        <w:ind w:firstLine="709"/>
        <w:jc w:val="both"/>
        <w:rPr>
          <w:rFonts w:ascii="Sylfaen" w:hAnsi="Sylfaen"/>
          <w:b/>
          <w:sz w:val="22"/>
        </w:rPr>
      </w:pPr>
    </w:p>
    <w:p w14:paraId="58319E3A"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028FF170"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72E0B69" w14:textId="77777777" w:rsidR="00071D1C" w:rsidRPr="00AB186E" w:rsidRDefault="00071D1C" w:rsidP="00B46D58">
      <w:pPr>
        <w:widowControl w:val="0"/>
        <w:spacing w:after="160"/>
        <w:ind w:firstLine="709"/>
        <w:jc w:val="both"/>
        <w:rPr>
          <w:rFonts w:ascii="Sylfaen" w:hAnsi="Sylfaen" w:cs="Times Armenian"/>
          <w:sz w:val="22"/>
        </w:rPr>
      </w:pPr>
    </w:p>
    <w:p w14:paraId="6C789E0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6A544092"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3D3E17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1229A93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634E221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477F78A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0451290"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74E5DB0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310F942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3DB3557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3E3748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67FA29E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14:paraId="032621A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68E5562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41283F77"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17826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0F2C93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5D1F13D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0C49AB9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0147F94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4132C83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54380BB9"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0526956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343F023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044B15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6558EF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5A3A2C"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F769CC5"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04693C4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5439923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FAADA1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187E62BA"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439E4B64"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2ABF22A8"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01A14D0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24145E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3C8BA1F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53D05DB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A8692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06D7136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10113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77721B3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6F89EB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92E0906"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61CD7C4"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6B8E309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8EB58D7"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07BC024E"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52B127C7"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714FD508"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1EAC88A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C02FBC7"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981F953"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0A46E4E9"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CC86694"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1434DA"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153C570E"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46E46EFB"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82642E"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4A201C" w14:textId="77777777" w:rsidR="00BE5F44" w:rsidRPr="00AB186E" w:rsidRDefault="00BE5F44" w:rsidP="00B46D58">
      <w:pPr>
        <w:widowControl w:val="0"/>
        <w:tabs>
          <w:tab w:val="left" w:pos="1134"/>
        </w:tabs>
        <w:spacing w:after="160"/>
        <w:ind w:firstLine="567"/>
        <w:jc w:val="both"/>
        <w:rPr>
          <w:rFonts w:ascii="Sylfaen" w:hAnsi="Sylfaen"/>
          <w:sz w:val="22"/>
        </w:rPr>
      </w:pPr>
    </w:p>
    <w:p w14:paraId="0BBEC57D"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30AB14CB"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2E49750E"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531C7499"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5B1FB9C"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180E43F9"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7652790D"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4FAE082"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14:paraId="3783AD93" w14:textId="77777777" w:rsidR="00D52566" w:rsidRPr="00AB186E" w:rsidRDefault="00D52566" w:rsidP="00B46D58">
      <w:pPr>
        <w:rPr>
          <w:rFonts w:ascii="Sylfaen" w:hAnsi="Sylfaen"/>
          <w:sz w:val="22"/>
          <w:lang w:val="hy-AM"/>
        </w:rPr>
      </w:pPr>
    </w:p>
    <w:p w14:paraId="51A6ABC8"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14:paraId="0218E729"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068B8A9" w14:textId="77777777" w:rsidR="0094684E" w:rsidRPr="00AB186E" w:rsidRDefault="0094684E" w:rsidP="00B46D58">
      <w:pPr>
        <w:widowControl w:val="0"/>
        <w:spacing w:after="160"/>
        <w:jc w:val="center"/>
        <w:rPr>
          <w:rFonts w:ascii="Sylfaen" w:hAnsi="Sylfaen"/>
          <w:sz w:val="22"/>
          <w:lang w:val="hy-AM"/>
        </w:rPr>
      </w:pPr>
    </w:p>
    <w:p w14:paraId="1C80D7AF"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15DF061B"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7F9EFC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3A6FB6ED"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6AC9669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B713CB8"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5233298C"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0FCDBD60"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2E6B35C"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77BC60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726A0E0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14:paraId="69A927E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196D222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0AC3624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r w:rsidR="005A3009" w:rsidRPr="00AB186E">
        <w:rPr>
          <w:rFonts w:ascii="Sylfaen" w:hAnsi="Sylfaen"/>
          <w:sz w:val="22"/>
        </w:rPr>
        <w:t>,а</w:t>
      </w:r>
      <w:proofErr w:type="spell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EBF5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1E921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04D76C61"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5765678E"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684293C4"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5D2BB69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7108D0BD" w14:textId="77777777"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7A3CD599" w14:textId="77777777" w:rsidR="00A622B3" w:rsidRPr="00AB186E" w:rsidRDefault="00A622B3" w:rsidP="00B46D58">
      <w:pPr>
        <w:widowControl w:val="0"/>
        <w:tabs>
          <w:tab w:val="left" w:pos="1276"/>
        </w:tabs>
        <w:spacing w:after="160"/>
        <w:ind w:firstLine="567"/>
        <w:jc w:val="both"/>
        <w:rPr>
          <w:rFonts w:ascii="Sylfaen" w:hAnsi="Sylfaen"/>
          <w:sz w:val="22"/>
        </w:rPr>
      </w:pPr>
    </w:p>
    <w:p w14:paraId="0ADB4100"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18595E91"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8CE7807" w14:textId="77777777" w:rsidTr="0016519F">
        <w:tc>
          <w:tcPr>
            <w:tcW w:w="4536" w:type="dxa"/>
          </w:tcPr>
          <w:p w14:paraId="378D91A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4D1A921B"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0F64041B"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0AFE41AD"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72A305C" w14:textId="77777777" w:rsidR="00071D1C" w:rsidRPr="00AB186E" w:rsidRDefault="00071D1C" w:rsidP="00B46D58">
            <w:pPr>
              <w:widowControl w:val="0"/>
              <w:spacing w:after="160"/>
              <w:jc w:val="center"/>
              <w:rPr>
                <w:rFonts w:ascii="Sylfaen" w:hAnsi="Sylfaen"/>
                <w:sz w:val="22"/>
              </w:rPr>
            </w:pPr>
          </w:p>
        </w:tc>
        <w:tc>
          <w:tcPr>
            <w:tcW w:w="4343" w:type="dxa"/>
          </w:tcPr>
          <w:p w14:paraId="088E2134"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4F9C6AF5"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3EC01325"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69AB399F"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53DF9AA1" w14:textId="77777777" w:rsidR="00382B60" w:rsidRPr="00AB186E" w:rsidRDefault="00382B60" w:rsidP="00B46D58">
      <w:pPr>
        <w:widowControl w:val="0"/>
        <w:spacing w:after="160"/>
        <w:ind w:firstLine="567"/>
        <w:jc w:val="both"/>
        <w:rPr>
          <w:rFonts w:ascii="Sylfaen" w:hAnsi="Sylfaen"/>
          <w:i/>
          <w:sz w:val="22"/>
          <w:lang w:val="hy-AM"/>
        </w:rPr>
      </w:pPr>
    </w:p>
    <w:p w14:paraId="443BF68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4B6D1299"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326F5FF5"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75C114D0"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0B487577"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75CEFA1E"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205E5154"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5D62C3E1"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310169B4"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1E40E580"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p w14:paraId="3AB12170" w14:textId="77777777" w:rsidR="00F954E8" w:rsidRPr="00AB186E" w:rsidRDefault="00F954E8" w:rsidP="00B46D58">
      <w:pPr>
        <w:widowControl w:val="0"/>
        <w:jc w:val="both"/>
        <w:rPr>
          <w:rFonts w:ascii="Sylfaen" w:hAnsi="Sylfaen"/>
          <w:sz w:val="22"/>
        </w:rPr>
      </w:pPr>
    </w:p>
    <w:tbl>
      <w:tblPr>
        <w:tblW w:w="160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559"/>
        <w:gridCol w:w="1361"/>
        <w:gridCol w:w="3175"/>
        <w:gridCol w:w="993"/>
        <w:gridCol w:w="992"/>
        <w:gridCol w:w="1080"/>
        <w:gridCol w:w="1080"/>
        <w:gridCol w:w="900"/>
        <w:gridCol w:w="1080"/>
        <w:gridCol w:w="1671"/>
        <w:gridCol w:w="74"/>
      </w:tblGrid>
      <w:tr w:rsidR="002937C5" w:rsidRPr="00426E6B" w14:paraId="537ADA0F" w14:textId="77777777" w:rsidTr="0076770A">
        <w:tc>
          <w:tcPr>
            <w:tcW w:w="16092" w:type="dxa"/>
            <w:gridSpan w:val="13"/>
          </w:tcPr>
          <w:p w14:paraId="385C9988" w14:textId="77777777"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14:paraId="6F275638" w14:textId="77777777" w:rsidTr="0076770A">
        <w:trPr>
          <w:gridAfter w:val="1"/>
          <w:wAfter w:w="74" w:type="dxa"/>
          <w:trHeight w:val="219"/>
        </w:trPr>
        <w:tc>
          <w:tcPr>
            <w:tcW w:w="895" w:type="dxa"/>
            <w:vMerge w:val="restart"/>
            <w:vAlign w:val="center"/>
          </w:tcPr>
          <w:p w14:paraId="2B0C619E"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14:paraId="1509C105"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559" w:type="dxa"/>
            <w:vMerge w:val="restart"/>
            <w:vAlign w:val="center"/>
          </w:tcPr>
          <w:p w14:paraId="323E8F65" w14:textId="77777777"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14:paraId="250FE079" w14:textId="77777777"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FootnoteReference"/>
                <w:rFonts w:ascii="Sylfaen" w:hAnsi="Sylfaen"/>
                <w:sz w:val="14"/>
                <w:szCs w:val="16"/>
              </w:rPr>
              <w:footnoteReference w:customMarkFollows="1" w:id="21"/>
              <w:t>**</w:t>
            </w:r>
          </w:p>
        </w:tc>
        <w:tc>
          <w:tcPr>
            <w:tcW w:w="3175" w:type="dxa"/>
            <w:vMerge w:val="restart"/>
            <w:vAlign w:val="center"/>
          </w:tcPr>
          <w:p w14:paraId="6D234012" w14:textId="77777777"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14:paraId="7C5DE2A1" w14:textId="77777777"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14:paraId="38CC3080"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1080" w:type="dxa"/>
            <w:vMerge w:val="restart"/>
            <w:vAlign w:val="center"/>
          </w:tcPr>
          <w:p w14:paraId="0C6D7BA4"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1080" w:type="dxa"/>
            <w:vMerge w:val="restart"/>
            <w:vAlign w:val="center"/>
          </w:tcPr>
          <w:p w14:paraId="5F2CED96" w14:textId="77777777"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14:paraId="59A3775F"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14:paraId="103D6406" w14:textId="77777777" w:rsidTr="0076770A">
        <w:trPr>
          <w:gridAfter w:val="1"/>
          <w:wAfter w:w="74" w:type="dxa"/>
          <w:trHeight w:val="445"/>
        </w:trPr>
        <w:tc>
          <w:tcPr>
            <w:tcW w:w="895" w:type="dxa"/>
            <w:vMerge/>
            <w:vAlign w:val="center"/>
          </w:tcPr>
          <w:p w14:paraId="532392F6" w14:textId="77777777"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14:paraId="16C9C182" w14:textId="77777777" w:rsidR="002937C5" w:rsidRPr="00426E6B" w:rsidRDefault="002937C5" w:rsidP="00B27DCA">
            <w:pPr>
              <w:jc w:val="center"/>
              <w:rPr>
                <w:rFonts w:ascii="Sylfaen" w:hAnsi="Sylfaen"/>
                <w:sz w:val="18"/>
              </w:rPr>
            </w:pPr>
          </w:p>
        </w:tc>
        <w:tc>
          <w:tcPr>
            <w:tcW w:w="1559" w:type="dxa"/>
            <w:vMerge/>
            <w:tcBorders>
              <w:bottom w:val="single" w:sz="4" w:space="0" w:color="auto"/>
            </w:tcBorders>
            <w:vAlign w:val="center"/>
          </w:tcPr>
          <w:p w14:paraId="55115F68" w14:textId="77777777"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14:paraId="1686080D" w14:textId="77777777" w:rsidR="002937C5" w:rsidRPr="00426E6B" w:rsidRDefault="002937C5" w:rsidP="00B27DCA">
            <w:pPr>
              <w:jc w:val="center"/>
              <w:rPr>
                <w:rFonts w:ascii="Sylfaen" w:hAnsi="Sylfaen"/>
                <w:sz w:val="18"/>
              </w:rPr>
            </w:pPr>
          </w:p>
        </w:tc>
        <w:tc>
          <w:tcPr>
            <w:tcW w:w="3175" w:type="dxa"/>
            <w:vMerge/>
            <w:tcBorders>
              <w:bottom w:val="single" w:sz="4" w:space="0" w:color="auto"/>
            </w:tcBorders>
            <w:vAlign w:val="center"/>
          </w:tcPr>
          <w:p w14:paraId="2EEFAA73" w14:textId="77777777"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14:paraId="3B6ABB72" w14:textId="77777777"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14:paraId="08A5CAB3"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5B5DF70A"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3EDB1572" w14:textId="77777777"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14:paraId="75D295F2" w14:textId="77777777"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14:paraId="2ACF5575" w14:textId="77777777"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14:paraId="6F0E3CBF" w14:textId="77777777" w:rsidR="002937C5" w:rsidRPr="00AB186E" w:rsidRDefault="002937C5" w:rsidP="00B27DCA">
            <w:pPr>
              <w:widowControl w:val="0"/>
              <w:jc w:val="center"/>
              <w:rPr>
                <w:rFonts w:ascii="Sylfaen" w:hAnsi="Sylfaen"/>
                <w:sz w:val="14"/>
                <w:szCs w:val="16"/>
              </w:rPr>
            </w:pPr>
          </w:p>
        </w:tc>
      </w:tr>
      <w:tr w:rsidR="0076770A" w:rsidRPr="00426E6B" w14:paraId="4C90AD65" w14:textId="77777777" w:rsidTr="005D0D65">
        <w:trPr>
          <w:gridAfter w:val="1"/>
          <w:wAfter w:w="74" w:type="dxa"/>
          <w:trHeight w:val="328"/>
        </w:trPr>
        <w:tc>
          <w:tcPr>
            <w:tcW w:w="895" w:type="dxa"/>
            <w:vAlign w:val="center"/>
          </w:tcPr>
          <w:p w14:paraId="1E32FEBE" w14:textId="207A7DDE" w:rsidR="0076770A" w:rsidRPr="00426E6B" w:rsidRDefault="0076770A" w:rsidP="0076770A">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5637A38" w14:textId="1F0872BF" w:rsidR="0076770A" w:rsidRDefault="0076770A" w:rsidP="0076770A">
            <w:pPr>
              <w:jc w:val="center"/>
              <w:rPr>
                <w:rFonts w:ascii="Sylfaen" w:hAnsi="Sylfaen" w:cs="Calibri"/>
                <w:sz w:val="18"/>
                <w:szCs w:val="18"/>
              </w:rPr>
            </w:pPr>
            <w:r w:rsidRPr="00B661B2">
              <w:rPr>
                <w:rFonts w:ascii="Sylfaen" w:hAnsi="Sylfaen" w:cs="Calibri"/>
                <w:sz w:val="20"/>
                <w:szCs w:val="20"/>
              </w:rPr>
              <w:t>30211220</w:t>
            </w:r>
          </w:p>
        </w:tc>
        <w:tc>
          <w:tcPr>
            <w:tcW w:w="1559" w:type="dxa"/>
            <w:tcBorders>
              <w:top w:val="single" w:sz="4" w:space="0" w:color="auto"/>
              <w:left w:val="nil"/>
              <w:bottom w:val="single" w:sz="4" w:space="0" w:color="auto"/>
              <w:right w:val="single" w:sz="4" w:space="0" w:color="auto"/>
            </w:tcBorders>
            <w:shd w:val="clear" w:color="000000" w:fill="FFFFFF"/>
          </w:tcPr>
          <w:p w14:paraId="74547CD9" w14:textId="72694734" w:rsidR="0076770A" w:rsidRPr="00417149" w:rsidRDefault="0076770A" w:rsidP="0076770A">
            <w:r w:rsidRPr="0076770A">
              <w:t>компьютер</w:t>
            </w:r>
          </w:p>
        </w:tc>
        <w:tc>
          <w:tcPr>
            <w:tcW w:w="1361" w:type="dxa"/>
            <w:tcBorders>
              <w:top w:val="single" w:sz="4" w:space="0" w:color="auto"/>
              <w:left w:val="single" w:sz="4" w:space="0" w:color="auto"/>
              <w:bottom w:val="single" w:sz="4" w:space="0" w:color="auto"/>
              <w:right w:val="single" w:sz="4" w:space="0" w:color="auto"/>
            </w:tcBorders>
            <w:vAlign w:val="center"/>
          </w:tcPr>
          <w:p w14:paraId="68468E1C" w14:textId="77777777" w:rsidR="0076770A" w:rsidRPr="00426E6B" w:rsidRDefault="0076770A" w:rsidP="0076770A">
            <w:pPr>
              <w:jc w:val="center"/>
              <w:rPr>
                <w:rFonts w:ascii="Sylfaen" w:hAnsi="Sylfaen"/>
                <w:sz w:val="18"/>
                <w:szCs w:val="18"/>
              </w:rPr>
            </w:pPr>
          </w:p>
        </w:tc>
        <w:tc>
          <w:tcPr>
            <w:tcW w:w="3175" w:type="dxa"/>
            <w:tcBorders>
              <w:right w:val="single" w:sz="4" w:space="0" w:color="auto"/>
            </w:tcBorders>
          </w:tcPr>
          <w:p w14:paraId="5F0A4DDD" w14:textId="77777777" w:rsidR="0076770A" w:rsidRPr="0076770A" w:rsidRDefault="0076770A" w:rsidP="0076770A">
            <w:pPr>
              <w:rPr>
                <w:sz w:val="18"/>
                <w:szCs w:val="18"/>
              </w:rPr>
            </w:pPr>
            <w:r w:rsidRPr="0076770A">
              <w:rPr>
                <w:sz w:val="18"/>
                <w:szCs w:val="18"/>
              </w:rPr>
              <w:t>Марка: HP или аналогичная</w:t>
            </w:r>
          </w:p>
          <w:p w14:paraId="2959F818" w14:textId="77777777" w:rsidR="0076770A" w:rsidRPr="0076770A" w:rsidRDefault="0076770A" w:rsidP="0076770A">
            <w:pPr>
              <w:rPr>
                <w:sz w:val="18"/>
                <w:szCs w:val="18"/>
              </w:rPr>
            </w:pPr>
            <w:r w:rsidRPr="0076770A">
              <w:rPr>
                <w:sz w:val="18"/>
                <w:szCs w:val="18"/>
              </w:rPr>
              <w:t>Процессор: Intel Core i3 1215U до 4,4 ГГц</w:t>
            </w:r>
          </w:p>
          <w:p w14:paraId="7B8F7E44" w14:textId="77777777" w:rsidR="0076770A" w:rsidRPr="0076770A" w:rsidRDefault="0076770A" w:rsidP="0076770A">
            <w:pPr>
              <w:rPr>
                <w:sz w:val="18"/>
                <w:szCs w:val="18"/>
              </w:rPr>
            </w:pPr>
            <w:r w:rsidRPr="0076770A">
              <w:rPr>
                <w:sz w:val="18"/>
                <w:szCs w:val="18"/>
              </w:rPr>
              <w:t>Оперативная память: 8 ГБ DDR4 3200 МГц (2 слота)</w:t>
            </w:r>
          </w:p>
          <w:p w14:paraId="4AEBF6D5" w14:textId="77777777" w:rsidR="0076770A" w:rsidRPr="0076770A" w:rsidRDefault="0076770A" w:rsidP="0076770A">
            <w:pPr>
              <w:rPr>
                <w:sz w:val="18"/>
                <w:szCs w:val="18"/>
              </w:rPr>
            </w:pPr>
            <w:r w:rsidRPr="0076770A">
              <w:rPr>
                <w:sz w:val="18"/>
                <w:szCs w:val="18"/>
              </w:rPr>
              <w:t xml:space="preserve">SSD: 256 ГБ </w:t>
            </w:r>
            <w:proofErr w:type="spellStart"/>
            <w:r w:rsidRPr="0076770A">
              <w:rPr>
                <w:sz w:val="18"/>
                <w:szCs w:val="18"/>
              </w:rPr>
              <w:t>NVMe</w:t>
            </w:r>
            <w:proofErr w:type="spellEnd"/>
            <w:r w:rsidRPr="0076770A">
              <w:rPr>
                <w:sz w:val="18"/>
                <w:szCs w:val="18"/>
              </w:rPr>
              <w:t xml:space="preserve"> M.2</w:t>
            </w:r>
          </w:p>
          <w:p w14:paraId="5969143B" w14:textId="77777777" w:rsidR="0076770A" w:rsidRPr="0076770A" w:rsidRDefault="0076770A" w:rsidP="0076770A">
            <w:pPr>
              <w:rPr>
                <w:sz w:val="18"/>
                <w:szCs w:val="18"/>
              </w:rPr>
            </w:pPr>
            <w:r w:rsidRPr="0076770A">
              <w:rPr>
                <w:sz w:val="18"/>
                <w:szCs w:val="18"/>
              </w:rPr>
              <w:t>Видеокарта: Intel® UHD Graphics</w:t>
            </w:r>
          </w:p>
          <w:p w14:paraId="2F3A06E2" w14:textId="77777777" w:rsidR="0076770A" w:rsidRPr="0076770A" w:rsidRDefault="0076770A" w:rsidP="0076770A">
            <w:pPr>
              <w:rPr>
                <w:sz w:val="18"/>
                <w:szCs w:val="18"/>
              </w:rPr>
            </w:pPr>
            <w:r w:rsidRPr="0076770A">
              <w:rPr>
                <w:sz w:val="18"/>
                <w:szCs w:val="18"/>
              </w:rPr>
              <w:t>Экран: 23,8 дюйма Full HD, IPS</w:t>
            </w:r>
          </w:p>
          <w:p w14:paraId="6026D1B5" w14:textId="77777777" w:rsidR="0076770A" w:rsidRPr="0076770A" w:rsidRDefault="0076770A" w:rsidP="0076770A">
            <w:pPr>
              <w:rPr>
                <w:sz w:val="18"/>
                <w:szCs w:val="18"/>
              </w:rPr>
            </w:pPr>
            <w:r w:rsidRPr="0076770A">
              <w:rPr>
                <w:sz w:val="18"/>
                <w:szCs w:val="18"/>
              </w:rPr>
              <w:t xml:space="preserve">Операционная система: </w:t>
            </w:r>
            <w:proofErr w:type="spellStart"/>
            <w:r w:rsidRPr="0076770A">
              <w:rPr>
                <w:sz w:val="18"/>
                <w:szCs w:val="18"/>
              </w:rPr>
              <w:t>FreeDOS</w:t>
            </w:r>
            <w:proofErr w:type="spellEnd"/>
          </w:p>
          <w:p w14:paraId="4C480324" w14:textId="77777777" w:rsidR="0076770A" w:rsidRPr="0076770A" w:rsidRDefault="0076770A" w:rsidP="0076770A">
            <w:pPr>
              <w:rPr>
                <w:sz w:val="18"/>
                <w:szCs w:val="18"/>
              </w:rPr>
            </w:pPr>
            <w:r w:rsidRPr="0076770A">
              <w:rPr>
                <w:sz w:val="18"/>
                <w:szCs w:val="18"/>
              </w:rPr>
              <w:t>Ядра процессора: 6</w:t>
            </w:r>
          </w:p>
          <w:p w14:paraId="01AD559F" w14:textId="77777777" w:rsidR="0076770A" w:rsidRPr="0076770A" w:rsidRDefault="0076770A" w:rsidP="0076770A">
            <w:pPr>
              <w:rPr>
                <w:sz w:val="18"/>
                <w:szCs w:val="18"/>
              </w:rPr>
            </w:pPr>
            <w:r w:rsidRPr="0076770A">
              <w:rPr>
                <w:sz w:val="18"/>
                <w:szCs w:val="18"/>
              </w:rPr>
              <w:t>Кэш: 10 МБ</w:t>
            </w:r>
          </w:p>
          <w:p w14:paraId="71BA6A8F" w14:textId="77777777" w:rsidR="0076770A" w:rsidRPr="0076770A" w:rsidRDefault="0076770A" w:rsidP="0076770A">
            <w:pPr>
              <w:rPr>
                <w:sz w:val="18"/>
                <w:szCs w:val="18"/>
              </w:rPr>
            </w:pPr>
            <w:r w:rsidRPr="0076770A">
              <w:rPr>
                <w:sz w:val="18"/>
                <w:szCs w:val="18"/>
              </w:rPr>
              <w:t xml:space="preserve">Беспроводные соединения: </w:t>
            </w:r>
            <w:proofErr w:type="spellStart"/>
            <w:r w:rsidRPr="0076770A">
              <w:rPr>
                <w:sz w:val="18"/>
                <w:szCs w:val="18"/>
              </w:rPr>
              <w:t>Realtek</w:t>
            </w:r>
            <w:proofErr w:type="spellEnd"/>
            <w:r w:rsidRPr="0076770A">
              <w:rPr>
                <w:sz w:val="18"/>
                <w:szCs w:val="18"/>
              </w:rPr>
              <w:t xml:space="preserve"> </w:t>
            </w:r>
            <w:proofErr w:type="spellStart"/>
            <w:r w:rsidRPr="0076770A">
              <w:rPr>
                <w:sz w:val="18"/>
                <w:szCs w:val="18"/>
              </w:rPr>
              <w:t>Wi</w:t>
            </w:r>
            <w:proofErr w:type="spellEnd"/>
            <w:r w:rsidRPr="0076770A">
              <w:rPr>
                <w:sz w:val="18"/>
                <w:szCs w:val="18"/>
              </w:rPr>
              <w:t>-Fi 6 RTL8852BE (2x2) и Bluetooth® 5.3</w:t>
            </w:r>
          </w:p>
          <w:p w14:paraId="1796D9D4" w14:textId="77777777" w:rsidR="0076770A" w:rsidRPr="0076770A" w:rsidRDefault="0076770A" w:rsidP="0076770A">
            <w:pPr>
              <w:rPr>
                <w:sz w:val="18"/>
                <w:szCs w:val="18"/>
              </w:rPr>
            </w:pPr>
            <w:r w:rsidRPr="0076770A">
              <w:rPr>
                <w:sz w:val="18"/>
                <w:szCs w:val="18"/>
              </w:rPr>
              <w:t>Интерфейсы подключения: Сзади 1 USB Type-C® 5 Гбит/с; 2 USB Type-A 5 Гбит/с; 2 USB 2.0 Type-A; 1 HDMI 1.4; 1 комбинированный разъем для наушников/микрофона; 1 RJ-45; 1 разъем питания</w:t>
            </w:r>
          </w:p>
          <w:p w14:paraId="112F5763" w14:textId="77777777" w:rsidR="0076770A" w:rsidRPr="0076770A" w:rsidRDefault="0076770A" w:rsidP="0076770A">
            <w:pPr>
              <w:rPr>
                <w:sz w:val="18"/>
                <w:szCs w:val="18"/>
              </w:rPr>
            </w:pPr>
            <w:r w:rsidRPr="0076770A">
              <w:rPr>
                <w:sz w:val="18"/>
                <w:szCs w:val="18"/>
              </w:rPr>
              <w:t>Веб-камера: Да Габариты: 186,2 x 409 x 540,5 мм</w:t>
            </w:r>
          </w:p>
          <w:p w14:paraId="60381B5F" w14:textId="77777777" w:rsidR="0076770A" w:rsidRPr="0076770A" w:rsidRDefault="0076770A" w:rsidP="0076770A">
            <w:pPr>
              <w:rPr>
                <w:sz w:val="18"/>
                <w:szCs w:val="18"/>
              </w:rPr>
            </w:pPr>
            <w:r w:rsidRPr="0076770A">
              <w:rPr>
                <w:sz w:val="18"/>
                <w:szCs w:val="18"/>
              </w:rPr>
              <w:t>Вес: 5,27 кг</w:t>
            </w:r>
          </w:p>
          <w:p w14:paraId="637F045F" w14:textId="77777777" w:rsidR="0076770A" w:rsidRPr="0076770A" w:rsidRDefault="0076770A" w:rsidP="0076770A">
            <w:pPr>
              <w:rPr>
                <w:sz w:val="18"/>
                <w:szCs w:val="18"/>
              </w:rPr>
            </w:pPr>
            <w:r w:rsidRPr="0076770A">
              <w:rPr>
                <w:sz w:val="18"/>
                <w:szCs w:val="18"/>
              </w:rPr>
              <w:t>Гарантия: 1-2 года</w:t>
            </w:r>
          </w:p>
          <w:p w14:paraId="75C6BCFB" w14:textId="1AD789D4" w:rsidR="0076770A" w:rsidRPr="0076770A" w:rsidRDefault="0076770A" w:rsidP="0076770A">
            <w:pPr>
              <w:rPr>
                <w:sz w:val="18"/>
                <w:szCs w:val="18"/>
              </w:rPr>
            </w:pPr>
            <w:r w:rsidRPr="0076770A">
              <w:rPr>
                <w:sz w:val="18"/>
                <w:szCs w:val="18"/>
              </w:rPr>
              <w:t>Цвет: черный и/или белый, цвет определяется по желанию клиента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44CF034" w14:textId="4C8DCE25" w:rsidR="0076770A" w:rsidRDefault="0076770A" w:rsidP="0076770A">
            <w:pPr>
              <w:jc w:val="center"/>
              <w:rPr>
                <w:rFonts w:ascii="Sylfaen" w:hAnsi="Sylfaen" w:cs="Calibri"/>
                <w:sz w:val="18"/>
                <w:szCs w:val="18"/>
              </w:rPr>
            </w:pPr>
            <w:r w:rsidRPr="00835881">
              <w:t>кусок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A7E104" w14:textId="3178146C" w:rsidR="0076770A" w:rsidRPr="00A51356" w:rsidRDefault="0076770A" w:rsidP="0076770A">
            <w:pPr>
              <w:jc w:val="right"/>
              <w:rPr>
                <w:rFonts w:ascii="Sylfaen" w:hAnsi="Sylfaen" w:cs="Calibri"/>
                <w:sz w:val="18"/>
                <w:szCs w:val="18"/>
                <w:lang w:val="en-US"/>
              </w:rPr>
            </w:pPr>
            <w:r w:rsidRPr="00B661B2">
              <w:rPr>
                <w:rFonts w:ascii="Sylfaen" w:hAnsi="Sylfaen" w:cs="Calibri"/>
                <w:color w:val="000000"/>
                <w:sz w:val="20"/>
                <w:szCs w:val="20"/>
                <w:lang w:val="hy-AM"/>
              </w:rPr>
              <w:t>200</w:t>
            </w:r>
            <w:r w:rsidRPr="00B661B2">
              <w:rPr>
                <w:color w:val="000000"/>
                <w:sz w:val="20"/>
                <w:szCs w:val="20"/>
                <w:lang w:val="hy-AM"/>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1704666" w14:textId="2C6E158D" w:rsidR="0076770A" w:rsidRPr="00A51356" w:rsidRDefault="0076770A" w:rsidP="0076770A">
            <w:pPr>
              <w:jc w:val="right"/>
              <w:rPr>
                <w:rFonts w:ascii="Sylfaen" w:hAnsi="Sylfaen" w:cs="Calibri"/>
                <w:color w:val="000000"/>
                <w:sz w:val="20"/>
                <w:szCs w:val="20"/>
                <w:lang w:val="en-US"/>
              </w:rPr>
            </w:pPr>
            <w:r w:rsidRPr="00B661B2">
              <w:rPr>
                <w:rFonts w:ascii="Sylfaen" w:hAnsi="Sylfaen" w:cs="Calibri"/>
                <w:color w:val="000000"/>
                <w:sz w:val="20"/>
                <w:szCs w:val="20"/>
                <w:lang w:val="hy-AM"/>
              </w:rPr>
              <w:t>2</w:t>
            </w:r>
            <w:r w:rsidRPr="00B661B2">
              <w:rPr>
                <w:color w:val="000000"/>
                <w:sz w:val="20"/>
                <w:szCs w:val="20"/>
                <w:lang w:val="hy-AM"/>
              </w:rPr>
              <w:t>․000․000</w:t>
            </w:r>
          </w:p>
        </w:tc>
        <w:tc>
          <w:tcPr>
            <w:tcW w:w="1080" w:type="dxa"/>
            <w:tcBorders>
              <w:top w:val="single" w:sz="4" w:space="0" w:color="auto"/>
              <w:left w:val="nil"/>
              <w:bottom w:val="single" w:sz="4" w:space="0" w:color="auto"/>
              <w:right w:val="single" w:sz="4" w:space="0" w:color="auto"/>
            </w:tcBorders>
            <w:shd w:val="clear" w:color="000000" w:fill="FFFF00"/>
            <w:vAlign w:val="center"/>
          </w:tcPr>
          <w:p w14:paraId="6B4978EA" w14:textId="542308C9" w:rsidR="0076770A" w:rsidRPr="00A51356" w:rsidRDefault="0076770A" w:rsidP="0076770A">
            <w:pPr>
              <w:jc w:val="right"/>
              <w:rPr>
                <w:rFonts w:ascii="Sylfaen" w:hAnsi="Sylfaen" w:cs="Calibri"/>
                <w:color w:val="000000"/>
                <w:sz w:val="18"/>
                <w:szCs w:val="18"/>
                <w:lang w:val="en-US"/>
              </w:rPr>
            </w:pPr>
            <w:r w:rsidRPr="00B661B2">
              <w:rPr>
                <w:rFonts w:ascii="Sylfaen" w:hAnsi="Sylfaen" w:cs="Calibri"/>
                <w:color w:val="000000"/>
                <w:sz w:val="20"/>
                <w:szCs w:val="20"/>
              </w:rPr>
              <w:t>10</w:t>
            </w:r>
          </w:p>
        </w:tc>
        <w:tc>
          <w:tcPr>
            <w:tcW w:w="900" w:type="dxa"/>
            <w:tcBorders>
              <w:top w:val="single" w:sz="4" w:space="0" w:color="auto"/>
              <w:left w:val="single" w:sz="4" w:space="0" w:color="auto"/>
              <w:right w:val="single" w:sz="4" w:space="0" w:color="auto"/>
            </w:tcBorders>
          </w:tcPr>
          <w:p w14:paraId="7CB09C3F" w14:textId="77777777" w:rsidR="0076770A" w:rsidRPr="002937C5" w:rsidRDefault="0076770A" w:rsidP="0076770A">
            <w:pPr>
              <w:rPr>
                <w:sz w:val="14"/>
              </w:rPr>
            </w:pPr>
          </w:p>
          <w:p w14:paraId="1E6704D1" w14:textId="77777777" w:rsidR="0076770A" w:rsidRPr="002937C5" w:rsidRDefault="0076770A" w:rsidP="0076770A">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nil"/>
              <w:bottom w:val="single" w:sz="4" w:space="0" w:color="auto"/>
              <w:right w:val="single" w:sz="4" w:space="0" w:color="auto"/>
            </w:tcBorders>
            <w:shd w:val="clear" w:color="000000" w:fill="FFFF00"/>
            <w:vAlign w:val="center"/>
          </w:tcPr>
          <w:p w14:paraId="71307700" w14:textId="506165C3" w:rsidR="0076770A" w:rsidRPr="00A51356" w:rsidRDefault="0076770A" w:rsidP="0076770A">
            <w:pPr>
              <w:jc w:val="right"/>
              <w:rPr>
                <w:rFonts w:ascii="Sylfaen" w:hAnsi="Sylfaen" w:cs="Calibri"/>
                <w:color w:val="000000"/>
                <w:sz w:val="18"/>
                <w:szCs w:val="18"/>
                <w:lang w:val="en-US"/>
              </w:rPr>
            </w:pPr>
            <w:r w:rsidRPr="00B661B2">
              <w:rPr>
                <w:rFonts w:ascii="Sylfaen" w:hAnsi="Sylfaen" w:cs="Calibri"/>
                <w:color w:val="000000"/>
                <w:sz w:val="20"/>
                <w:szCs w:val="20"/>
              </w:rPr>
              <w:t>10</w:t>
            </w:r>
          </w:p>
        </w:tc>
        <w:tc>
          <w:tcPr>
            <w:tcW w:w="1671" w:type="dxa"/>
            <w:tcBorders>
              <w:top w:val="single" w:sz="4" w:space="0" w:color="auto"/>
              <w:left w:val="single" w:sz="4" w:space="0" w:color="auto"/>
              <w:right w:val="single" w:sz="4" w:space="0" w:color="auto"/>
            </w:tcBorders>
            <w:vAlign w:val="center"/>
          </w:tcPr>
          <w:p w14:paraId="6B523A3A" w14:textId="77777777" w:rsidR="0076770A" w:rsidRPr="00F34674" w:rsidRDefault="0076770A" w:rsidP="0076770A">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дней.Заказ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bl>
    <w:p w14:paraId="0C2D7DA5" w14:textId="77777777" w:rsidR="00CD0518" w:rsidRPr="00CD0518" w:rsidRDefault="00CD0518" w:rsidP="00CD0518">
      <w:pPr>
        <w:widowControl w:val="0"/>
        <w:rPr>
          <w:rFonts w:ascii="Sylfaen" w:hAnsi="Sylfaen"/>
          <w:sz w:val="22"/>
        </w:rPr>
      </w:pPr>
      <w:r w:rsidRPr="00CD0518">
        <w:rPr>
          <w:rFonts w:ascii="Sylfaen" w:hAnsi="Sylfaen"/>
          <w:sz w:val="22"/>
        </w:rPr>
        <w:t xml:space="preserve">• При оценке заявок будет проверяться, зарегистрированы ли в РА лекарственные средства участника, представившего ценовое предложение и занявшего </w:t>
      </w:r>
      <w:r w:rsidRPr="00CD0518">
        <w:rPr>
          <w:rFonts w:ascii="Sylfaen" w:hAnsi="Sylfaen"/>
          <w:sz w:val="22"/>
        </w:rPr>
        <w:lastRenderedPageBreak/>
        <w:t>первое место, после чего будет признан победителем только участник, занявший первое место.</w:t>
      </w:r>
    </w:p>
    <w:p w14:paraId="4839E3E7" w14:textId="77777777"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14:paraId="6FE90143" w14:textId="77777777"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14:paraId="58E25A34" w14:textId="77777777"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14:paraId="7EAB6842" w14:textId="77777777" w:rsidR="00CD0518" w:rsidRPr="00CD0518" w:rsidRDefault="00CD0518" w:rsidP="00CD0518">
      <w:pPr>
        <w:widowControl w:val="0"/>
        <w:rPr>
          <w:rFonts w:ascii="Sylfaen" w:hAnsi="Sylfaen"/>
          <w:sz w:val="22"/>
        </w:rPr>
      </w:pPr>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14:paraId="10CBB759" w14:textId="77777777" w:rsidR="00CD0518" w:rsidRPr="00CD0518" w:rsidRDefault="00CD0518" w:rsidP="00CD0518">
      <w:pPr>
        <w:widowControl w:val="0"/>
        <w:rPr>
          <w:rFonts w:ascii="Sylfaen" w:hAnsi="Sylfaen"/>
          <w:sz w:val="22"/>
        </w:rPr>
      </w:pPr>
    </w:p>
    <w:p w14:paraId="72457F1C" w14:textId="77777777"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14:paraId="6F2A54B3" w14:textId="77777777" w:rsidR="00CD0518" w:rsidRPr="00CD0518" w:rsidRDefault="00CD0518" w:rsidP="00CD0518">
      <w:pPr>
        <w:widowControl w:val="0"/>
        <w:rPr>
          <w:rFonts w:ascii="Sylfaen" w:hAnsi="Sylfaen"/>
          <w:sz w:val="22"/>
        </w:rPr>
      </w:pPr>
    </w:p>
    <w:p w14:paraId="460036DC" w14:textId="77777777"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r w:rsidR="00071D1C" w:rsidRPr="00AB186E">
        <w:rPr>
          <w:rFonts w:ascii="Sylfaen" w:hAnsi="Sylfaen"/>
          <w:i/>
          <w:sz w:val="22"/>
        </w:rPr>
        <w:t>к</w:t>
      </w:r>
      <w:proofErr w:type="spell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5AD1ACDB" w14:textId="77777777" w:rsidTr="00CD0518">
        <w:tc>
          <w:tcPr>
            <w:tcW w:w="4536" w:type="dxa"/>
          </w:tcPr>
          <w:p w14:paraId="11457C0D"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31B4C84E"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7F751A0B"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4A7523AA"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0AE5FA6A" w14:textId="77777777" w:rsidR="00CD0518" w:rsidRPr="00AB186E" w:rsidRDefault="00CD0518" w:rsidP="00CD0518">
            <w:pPr>
              <w:widowControl w:val="0"/>
              <w:jc w:val="center"/>
              <w:rPr>
                <w:rFonts w:ascii="Sylfaen" w:hAnsi="Sylfaen"/>
                <w:sz w:val="22"/>
              </w:rPr>
            </w:pPr>
          </w:p>
        </w:tc>
        <w:tc>
          <w:tcPr>
            <w:tcW w:w="4343" w:type="dxa"/>
          </w:tcPr>
          <w:p w14:paraId="33C47D30"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14037B9F"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64AA4CCA"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7450CCE7"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38E13FFA" w14:textId="77777777" w:rsidR="00CD0518" w:rsidRDefault="00CD0518" w:rsidP="00CD0518">
      <w:pPr>
        <w:widowControl w:val="0"/>
        <w:spacing w:after="160"/>
        <w:jc w:val="right"/>
        <w:rPr>
          <w:rFonts w:ascii="Sylfaen" w:hAnsi="Sylfaen"/>
          <w:i/>
          <w:sz w:val="22"/>
        </w:rPr>
      </w:pPr>
    </w:p>
    <w:p w14:paraId="34601B4F" w14:textId="77777777" w:rsidR="00CD0518" w:rsidRDefault="00CD0518" w:rsidP="00CD0518">
      <w:pPr>
        <w:widowControl w:val="0"/>
        <w:spacing w:after="160"/>
        <w:jc w:val="right"/>
        <w:rPr>
          <w:rFonts w:ascii="Sylfaen" w:hAnsi="Sylfaen"/>
          <w:i/>
          <w:sz w:val="22"/>
        </w:rPr>
      </w:pPr>
    </w:p>
    <w:p w14:paraId="66047618" w14:textId="77777777" w:rsidR="00CD0518" w:rsidRDefault="00CD0518" w:rsidP="00CD0518">
      <w:pPr>
        <w:widowControl w:val="0"/>
        <w:spacing w:after="160"/>
        <w:jc w:val="right"/>
        <w:rPr>
          <w:rFonts w:ascii="Sylfaen" w:hAnsi="Sylfaen"/>
          <w:i/>
          <w:sz w:val="22"/>
        </w:rPr>
      </w:pPr>
    </w:p>
    <w:p w14:paraId="54337319" w14:textId="77777777" w:rsidR="00CD0518" w:rsidRDefault="00CD0518" w:rsidP="00CD0518">
      <w:pPr>
        <w:widowControl w:val="0"/>
        <w:spacing w:after="160"/>
        <w:jc w:val="right"/>
        <w:rPr>
          <w:rFonts w:ascii="Sylfaen" w:hAnsi="Sylfaen"/>
          <w:i/>
          <w:sz w:val="22"/>
        </w:rPr>
      </w:pPr>
    </w:p>
    <w:p w14:paraId="54D37400" w14:textId="77777777" w:rsidR="00CD0518" w:rsidRDefault="00CD0518" w:rsidP="00CD0518">
      <w:pPr>
        <w:widowControl w:val="0"/>
        <w:spacing w:after="160"/>
        <w:jc w:val="right"/>
        <w:rPr>
          <w:rFonts w:ascii="Sylfaen" w:hAnsi="Sylfaen"/>
          <w:i/>
          <w:sz w:val="22"/>
        </w:rPr>
      </w:pPr>
    </w:p>
    <w:p w14:paraId="4F160FBF" w14:textId="77777777" w:rsidR="00CD0518" w:rsidRDefault="00CD0518" w:rsidP="00CD0518">
      <w:pPr>
        <w:widowControl w:val="0"/>
        <w:spacing w:after="160"/>
        <w:jc w:val="right"/>
        <w:rPr>
          <w:rFonts w:ascii="Sylfaen" w:hAnsi="Sylfaen"/>
          <w:i/>
          <w:sz w:val="22"/>
        </w:rPr>
      </w:pPr>
    </w:p>
    <w:p w14:paraId="1C66F3DF" w14:textId="77777777" w:rsidR="00CD0518" w:rsidRDefault="00CD0518" w:rsidP="00CD0518">
      <w:pPr>
        <w:widowControl w:val="0"/>
        <w:spacing w:after="160"/>
        <w:jc w:val="right"/>
        <w:rPr>
          <w:rFonts w:ascii="Sylfaen" w:hAnsi="Sylfaen"/>
          <w:i/>
          <w:sz w:val="22"/>
        </w:rPr>
      </w:pPr>
    </w:p>
    <w:p w14:paraId="34A6718D" w14:textId="77777777" w:rsidR="004841BF" w:rsidRDefault="004841BF" w:rsidP="00CD0518">
      <w:pPr>
        <w:widowControl w:val="0"/>
        <w:spacing w:after="160"/>
        <w:jc w:val="right"/>
        <w:rPr>
          <w:rFonts w:ascii="Sylfaen" w:hAnsi="Sylfaen"/>
          <w:i/>
          <w:sz w:val="22"/>
        </w:rPr>
      </w:pPr>
    </w:p>
    <w:p w14:paraId="705F0942" w14:textId="77777777" w:rsidR="004841BF" w:rsidRDefault="004841BF" w:rsidP="00CD0518">
      <w:pPr>
        <w:widowControl w:val="0"/>
        <w:spacing w:after="160"/>
        <w:jc w:val="right"/>
        <w:rPr>
          <w:rFonts w:ascii="Sylfaen" w:hAnsi="Sylfaen"/>
          <w:i/>
          <w:sz w:val="22"/>
        </w:rPr>
      </w:pPr>
    </w:p>
    <w:p w14:paraId="08F31D6B" w14:textId="77777777" w:rsidR="004841BF" w:rsidRDefault="004841BF" w:rsidP="00CD0518">
      <w:pPr>
        <w:widowControl w:val="0"/>
        <w:spacing w:after="160"/>
        <w:jc w:val="right"/>
        <w:rPr>
          <w:rFonts w:ascii="Sylfaen" w:hAnsi="Sylfaen"/>
          <w:i/>
          <w:sz w:val="22"/>
        </w:rPr>
      </w:pPr>
    </w:p>
    <w:p w14:paraId="71BC4FD6" w14:textId="77777777" w:rsidR="004841BF" w:rsidRDefault="004841BF" w:rsidP="00CD0518">
      <w:pPr>
        <w:widowControl w:val="0"/>
        <w:spacing w:after="160"/>
        <w:jc w:val="right"/>
        <w:rPr>
          <w:rFonts w:ascii="Sylfaen" w:hAnsi="Sylfaen"/>
          <w:i/>
          <w:sz w:val="22"/>
        </w:rPr>
      </w:pPr>
    </w:p>
    <w:p w14:paraId="604FA6E6" w14:textId="77777777" w:rsidR="004841BF" w:rsidRDefault="004841BF" w:rsidP="00CD0518">
      <w:pPr>
        <w:widowControl w:val="0"/>
        <w:spacing w:after="160"/>
        <w:jc w:val="right"/>
        <w:rPr>
          <w:rFonts w:ascii="Sylfaen" w:hAnsi="Sylfaen"/>
          <w:i/>
          <w:sz w:val="22"/>
        </w:rPr>
      </w:pPr>
    </w:p>
    <w:p w14:paraId="6AC29D98" w14:textId="77777777" w:rsidR="004841BF" w:rsidRDefault="004841BF" w:rsidP="00CD0518">
      <w:pPr>
        <w:widowControl w:val="0"/>
        <w:spacing w:after="160"/>
        <w:jc w:val="right"/>
        <w:rPr>
          <w:rFonts w:ascii="Sylfaen" w:hAnsi="Sylfaen"/>
          <w:i/>
          <w:sz w:val="22"/>
        </w:rPr>
      </w:pPr>
    </w:p>
    <w:p w14:paraId="4724BA78" w14:textId="77777777" w:rsidR="004841BF" w:rsidRDefault="004841BF" w:rsidP="00CD0518">
      <w:pPr>
        <w:widowControl w:val="0"/>
        <w:spacing w:after="160"/>
        <w:jc w:val="right"/>
        <w:rPr>
          <w:rFonts w:ascii="Sylfaen" w:hAnsi="Sylfaen"/>
          <w:i/>
          <w:sz w:val="22"/>
        </w:rPr>
      </w:pPr>
    </w:p>
    <w:p w14:paraId="671256CC"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598BBB5"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0F65E24D"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121"/>
        <w:gridCol w:w="1463"/>
        <w:gridCol w:w="991"/>
        <w:gridCol w:w="993"/>
        <w:gridCol w:w="709"/>
        <w:gridCol w:w="851"/>
        <w:gridCol w:w="541"/>
        <w:gridCol w:w="603"/>
        <w:gridCol w:w="710"/>
        <w:gridCol w:w="843"/>
        <w:gridCol w:w="863"/>
        <w:gridCol w:w="854"/>
        <w:gridCol w:w="991"/>
        <w:gridCol w:w="854"/>
        <w:gridCol w:w="810"/>
      </w:tblGrid>
      <w:tr w:rsidR="00B138F3" w:rsidRPr="00AB186E" w14:paraId="7BDDA566" w14:textId="77777777" w:rsidTr="00F34674">
        <w:trPr>
          <w:trHeight w:val="305"/>
          <w:jc w:val="center"/>
        </w:trPr>
        <w:tc>
          <w:tcPr>
            <w:tcW w:w="15905" w:type="dxa"/>
            <w:gridSpan w:val="16"/>
          </w:tcPr>
          <w:p w14:paraId="52A76BC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14A7A886" w14:textId="77777777" w:rsidTr="003A3CC2">
        <w:trPr>
          <w:trHeight w:val="747"/>
          <w:jc w:val="center"/>
        </w:trPr>
        <w:tc>
          <w:tcPr>
            <w:tcW w:w="1708" w:type="dxa"/>
            <w:vAlign w:val="center"/>
          </w:tcPr>
          <w:p w14:paraId="011F358A"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21" w:type="dxa"/>
            <w:vAlign w:val="center"/>
          </w:tcPr>
          <w:p w14:paraId="2555AFCC"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463" w:type="dxa"/>
            <w:vAlign w:val="center"/>
          </w:tcPr>
          <w:p w14:paraId="6345F595"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613" w:type="dxa"/>
            <w:gridSpan w:val="13"/>
            <w:vAlign w:val="center"/>
          </w:tcPr>
          <w:p w14:paraId="0DEB3D9F"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45A6E9BE" w14:textId="77777777" w:rsidTr="003A3CC2">
        <w:trPr>
          <w:trHeight w:val="594"/>
          <w:jc w:val="center"/>
        </w:trPr>
        <w:tc>
          <w:tcPr>
            <w:tcW w:w="1708" w:type="dxa"/>
          </w:tcPr>
          <w:p w14:paraId="7EF8D326" w14:textId="77777777" w:rsidR="00071D1C" w:rsidRPr="00AB186E" w:rsidRDefault="00071D1C" w:rsidP="00B46D58">
            <w:pPr>
              <w:widowControl w:val="0"/>
              <w:jc w:val="center"/>
              <w:rPr>
                <w:rFonts w:ascii="Sylfaen" w:hAnsi="Sylfaen"/>
                <w:sz w:val="14"/>
                <w:szCs w:val="16"/>
              </w:rPr>
            </w:pPr>
          </w:p>
        </w:tc>
        <w:tc>
          <w:tcPr>
            <w:tcW w:w="2121" w:type="dxa"/>
          </w:tcPr>
          <w:p w14:paraId="2AC95B08" w14:textId="77777777" w:rsidR="00071D1C" w:rsidRPr="00AB186E" w:rsidRDefault="00071D1C" w:rsidP="00B46D58">
            <w:pPr>
              <w:widowControl w:val="0"/>
              <w:jc w:val="center"/>
              <w:rPr>
                <w:rFonts w:ascii="Sylfaen" w:hAnsi="Sylfaen"/>
                <w:sz w:val="14"/>
                <w:szCs w:val="16"/>
              </w:rPr>
            </w:pPr>
          </w:p>
        </w:tc>
        <w:tc>
          <w:tcPr>
            <w:tcW w:w="1463" w:type="dxa"/>
          </w:tcPr>
          <w:p w14:paraId="09B6100F" w14:textId="77777777" w:rsidR="00071D1C" w:rsidRPr="00AB186E" w:rsidRDefault="00071D1C" w:rsidP="00B46D58">
            <w:pPr>
              <w:widowControl w:val="0"/>
              <w:jc w:val="center"/>
              <w:rPr>
                <w:rFonts w:ascii="Sylfaen" w:hAnsi="Sylfaen"/>
                <w:sz w:val="14"/>
                <w:szCs w:val="16"/>
              </w:rPr>
            </w:pPr>
          </w:p>
        </w:tc>
        <w:tc>
          <w:tcPr>
            <w:tcW w:w="991" w:type="dxa"/>
            <w:vAlign w:val="center"/>
          </w:tcPr>
          <w:p w14:paraId="2892D43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93" w:type="dxa"/>
            <w:vAlign w:val="center"/>
          </w:tcPr>
          <w:p w14:paraId="23E4D1E6"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09" w:type="dxa"/>
            <w:vAlign w:val="center"/>
          </w:tcPr>
          <w:p w14:paraId="1C551EB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51" w:type="dxa"/>
            <w:vAlign w:val="center"/>
          </w:tcPr>
          <w:p w14:paraId="08879112"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1" w:type="dxa"/>
            <w:vAlign w:val="center"/>
          </w:tcPr>
          <w:p w14:paraId="53D5236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3" w:type="dxa"/>
            <w:vAlign w:val="center"/>
          </w:tcPr>
          <w:p w14:paraId="32BCD5CE"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0" w:type="dxa"/>
            <w:vAlign w:val="center"/>
          </w:tcPr>
          <w:p w14:paraId="1163051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43" w:type="dxa"/>
            <w:vAlign w:val="center"/>
          </w:tcPr>
          <w:p w14:paraId="1EC6571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3" w:type="dxa"/>
            <w:vAlign w:val="center"/>
          </w:tcPr>
          <w:p w14:paraId="3A07AEC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54" w:type="dxa"/>
            <w:vAlign w:val="center"/>
          </w:tcPr>
          <w:p w14:paraId="53C8BC3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91" w:type="dxa"/>
            <w:vAlign w:val="center"/>
          </w:tcPr>
          <w:p w14:paraId="56E9857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54" w:type="dxa"/>
            <w:vAlign w:val="center"/>
          </w:tcPr>
          <w:p w14:paraId="57B1E6E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10" w:type="dxa"/>
            <w:vAlign w:val="center"/>
          </w:tcPr>
          <w:p w14:paraId="5EF3AFAA"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76770A" w:rsidRPr="00AB186E" w14:paraId="20B9B2AB" w14:textId="77777777" w:rsidTr="00AF74B4">
        <w:trPr>
          <w:trHeight w:val="404"/>
          <w:jc w:val="center"/>
        </w:trPr>
        <w:tc>
          <w:tcPr>
            <w:tcW w:w="1708" w:type="dxa"/>
            <w:vAlign w:val="center"/>
          </w:tcPr>
          <w:p w14:paraId="2F6207D3" w14:textId="4468D943" w:rsidR="0076770A" w:rsidRPr="00C948E7" w:rsidRDefault="0076770A" w:rsidP="0076770A">
            <w:pPr>
              <w:jc w:val="center"/>
              <w:rPr>
                <w:rFonts w:ascii="Sylfaen" w:hAnsi="Sylfaen"/>
                <w:sz w:val="20"/>
                <w:lang w:val="hy-AM"/>
              </w:rPr>
            </w:pPr>
            <w:r w:rsidRPr="00426E6B">
              <w:rPr>
                <w:rFonts w:ascii="Sylfaen" w:hAnsi="Sylfaen" w:cs="Calibri"/>
                <w:color w:val="000000"/>
                <w:sz w:val="18"/>
                <w:szCs w:val="18"/>
              </w:rPr>
              <w:t>1</w:t>
            </w:r>
          </w:p>
        </w:tc>
        <w:tc>
          <w:tcPr>
            <w:tcW w:w="2121" w:type="dxa"/>
            <w:vAlign w:val="center"/>
          </w:tcPr>
          <w:p w14:paraId="5ED2EF69" w14:textId="6005B163" w:rsidR="0076770A" w:rsidRPr="00F077D1" w:rsidRDefault="0076770A" w:rsidP="0076770A">
            <w:pPr>
              <w:jc w:val="center"/>
              <w:rPr>
                <w:rFonts w:ascii="Sylfaen" w:hAnsi="Sylfaen"/>
                <w:sz w:val="20"/>
                <w:lang w:val="es-ES"/>
              </w:rPr>
            </w:pPr>
            <w:r w:rsidRPr="00B661B2">
              <w:rPr>
                <w:rFonts w:ascii="Sylfaen" w:hAnsi="Sylfaen" w:cs="Calibri"/>
                <w:sz w:val="20"/>
                <w:szCs w:val="20"/>
              </w:rPr>
              <w:t>30211220</w:t>
            </w:r>
          </w:p>
        </w:tc>
        <w:tc>
          <w:tcPr>
            <w:tcW w:w="1463" w:type="dxa"/>
          </w:tcPr>
          <w:p w14:paraId="5D376D1A" w14:textId="39A0C241" w:rsidR="0076770A" w:rsidRPr="00C948E7" w:rsidRDefault="0076770A" w:rsidP="0076770A">
            <w:pPr>
              <w:jc w:val="center"/>
              <w:rPr>
                <w:rFonts w:ascii="Sylfaen" w:hAnsi="Sylfaen"/>
                <w:sz w:val="20"/>
                <w:lang w:val="hy-AM"/>
              </w:rPr>
            </w:pPr>
            <w:r w:rsidRPr="0076770A">
              <w:t>компьютер</w:t>
            </w:r>
          </w:p>
        </w:tc>
        <w:tc>
          <w:tcPr>
            <w:tcW w:w="991" w:type="dxa"/>
            <w:vAlign w:val="center"/>
          </w:tcPr>
          <w:p w14:paraId="3261761B" w14:textId="77777777" w:rsidR="0076770A" w:rsidRPr="00426E6B" w:rsidRDefault="0076770A" w:rsidP="0076770A">
            <w:pPr>
              <w:jc w:val="center"/>
              <w:rPr>
                <w:rFonts w:ascii="Sylfaen" w:hAnsi="Sylfaen"/>
                <w:sz w:val="18"/>
                <w:szCs w:val="18"/>
              </w:rPr>
            </w:pPr>
          </w:p>
        </w:tc>
        <w:tc>
          <w:tcPr>
            <w:tcW w:w="993" w:type="dxa"/>
            <w:vAlign w:val="center"/>
          </w:tcPr>
          <w:p w14:paraId="5FFCC6B8" w14:textId="77777777" w:rsidR="0076770A" w:rsidRPr="00CE17D1" w:rsidRDefault="0076770A" w:rsidP="0076770A">
            <w:pPr>
              <w:jc w:val="center"/>
              <w:rPr>
                <w:rFonts w:ascii="Sylfaen" w:hAnsi="Sylfaen"/>
                <w:sz w:val="18"/>
                <w:szCs w:val="18"/>
                <w:lang w:val="hy-AM"/>
              </w:rPr>
            </w:pPr>
          </w:p>
        </w:tc>
        <w:tc>
          <w:tcPr>
            <w:tcW w:w="709" w:type="dxa"/>
            <w:vAlign w:val="center"/>
          </w:tcPr>
          <w:p w14:paraId="7F6063AC" w14:textId="5E886D86" w:rsidR="0076770A" w:rsidRPr="00CE17D1" w:rsidRDefault="0076770A" w:rsidP="0076770A">
            <w:pPr>
              <w:jc w:val="center"/>
              <w:rPr>
                <w:rFonts w:ascii="Sylfaen" w:hAnsi="Sylfaen" w:cs="Arial"/>
                <w:sz w:val="18"/>
                <w:szCs w:val="18"/>
                <w:lang w:val="hy-AM"/>
              </w:rPr>
            </w:pPr>
          </w:p>
        </w:tc>
        <w:tc>
          <w:tcPr>
            <w:tcW w:w="851" w:type="dxa"/>
            <w:vAlign w:val="center"/>
          </w:tcPr>
          <w:p w14:paraId="2FDCADBA" w14:textId="4F749A70" w:rsidR="0076770A" w:rsidRPr="00CE17D1" w:rsidRDefault="0076770A" w:rsidP="0076770A">
            <w:pPr>
              <w:jc w:val="center"/>
              <w:rPr>
                <w:rFonts w:ascii="Sylfaen" w:hAnsi="Sylfaen"/>
                <w:sz w:val="18"/>
                <w:szCs w:val="18"/>
                <w:lang w:val="hy-AM"/>
              </w:rPr>
            </w:pPr>
          </w:p>
        </w:tc>
        <w:tc>
          <w:tcPr>
            <w:tcW w:w="541" w:type="dxa"/>
            <w:vAlign w:val="center"/>
          </w:tcPr>
          <w:p w14:paraId="4001964E" w14:textId="77777777" w:rsidR="0076770A" w:rsidRPr="00CE17D1" w:rsidRDefault="0076770A" w:rsidP="0076770A">
            <w:pPr>
              <w:jc w:val="center"/>
              <w:rPr>
                <w:rFonts w:ascii="Sylfaen" w:hAnsi="Sylfaen" w:cs="Arial"/>
                <w:sz w:val="18"/>
                <w:szCs w:val="18"/>
                <w:lang w:val="hy-AM"/>
              </w:rPr>
            </w:pPr>
            <w:r>
              <w:rPr>
                <w:rFonts w:ascii="Sylfaen" w:hAnsi="Sylfaen" w:cs="Arial"/>
                <w:sz w:val="18"/>
                <w:szCs w:val="18"/>
                <w:lang w:val="hy-AM"/>
              </w:rPr>
              <w:t>30</w:t>
            </w:r>
          </w:p>
        </w:tc>
        <w:tc>
          <w:tcPr>
            <w:tcW w:w="603" w:type="dxa"/>
            <w:vAlign w:val="center"/>
          </w:tcPr>
          <w:p w14:paraId="17F01118" w14:textId="77777777" w:rsidR="0076770A" w:rsidRPr="00CE17D1" w:rsidRDefault="0076770A" w:rsidP="0076770A">
            <w:pPr>
              <w:jc w:val="center"/>
              <w:rPr>
                <w:rFonts w:ascii="Sylfaen" w:hAnsi="Sylfaen" w:cs="Arial"/>
                <w:sz w:val="18"/>
                <w:szCs w:val="18"/>
                <w:lang w:val="hy-AM"/>
              </w:rPr>
            </w:pPr>
            <w:r>
              <w:rPr>
                <w:rFonts w:ascii="Sylfaen" w:hAnsi="Sylfaen" w:cs="Arial"/>
                <w:sz w:val="18"/>
                <w:szCs w:val="18"/>
                <w:lang w:val="hy-AM"/>
              </w:rPr>
              <w:t>45</w:t>
            </w:r>
          </w:p>
        </w:tc>
        <w:tc>
          <w:tcPr>
            <w:tcW w:w="710" w:type="dxa"/>
            <w:vAlign w:val="center"/>
          </w:tcPr>
          <w:p w14:paraId="6FCC88A1" w14:textId="77777777" w:rsidR="0076770A" w:rsidRPr="00CE17D1" w:rsidRDefault="0076770A" w:rsidP="0076770A">
            <w:pPr>
              <w:rPr>
                <w:rFonts w:ascii="Sylfaen" w:hAnsi="Sylfaen" w:cs="Arial"/>
                <w:sz w:val="18"/>
                <w:szCs w:val="18"/>
                <w:lang w:val="hy-AM"/>
              </w:rPr>
            </w:pPr>
            <w:r>
              <w:rPr>
                <w:rFonts w:ascii="Sylfaen" w:hAnsi="Sylfaen" w:cs="Arial"/>
                <w:sz w:val="18"/>
                <w:szCs w:val="18"/>
                <w:lang w:val="hy-AM"/>
              </w:rPr>
              <w:t>45</w:t>
            </w:r>
          </w:p>
        </w:tc>
        <w:tc>
          <w:tcPr>
            <w:tcW w:w="843" w:type="dxa"/>
            <w:vAlign w:val="center"/>
          </w:tcPr>
          <w:p w14:paraId="14A26A33" w14:textId="77777777" w:rsidR="0076770A" w:rsidRPr="00CE17D1" w:rsidRDefault="0076770A" w:rsidP="0076770A">
            <w:pPr>
              <w:jc w:val="center"/>
              <w:rPr>
                <w:rFonts w:ascii="Sylfaen" w:hAnsi="Sylfaen" w:cs="Arial"/>
                <w:sz w:val="18"/>
                <w:szCs w:val="18"/>
                <w:lang w:val="hy-AM"/>
              </w:rPr>
            </w:pPr>
            <w:r>
              <w:rPr>
                <w:rFonts w:ascii="Sylfaen" w:hAnsi="Sylfaen" w:cs="Arial"/>
                <w:sz w:val="18"/>
                <w:szCs w:val="18"/>
                <w:lang w:val="hy-AM"/>
              </w:rPr>
              <w:t>60</w:t>
            </w:r>
          </w:p>
        </w:tc>
        <w:tc>
          <w:tcPr>
            <w:tcW w:w="863" w:type="dxa"/>
            <w:vAlign w:val="center"/>
          </w:tcPr>
          <w:p w14:paraId="35D0D49C" w14:textId="77777777" w:rsidR="0076770A" w:rsidRPr="00CE17D1" w:rsidRDefault="0076770A" w:rsidP="0076770A">
            <w:pPr>
              <w:jc w:val="center"/>
              <w:rPr>
                <w:rFonts w:ascii="Sylfaen" w:hAnsi="Sylfaen" w:cs="Arial"/>
                <w:sz w:val="18"/>
                <w:szCs w:val="18"/>
                <w:lang w:val="hy-AM"/>
              </w:rPr>
            </w:pPr>
            <w:r>
              <w:rPr>
                <w:rFonts w:ascii="Sylfaen" w:hAnsi="Sylfaen" w:cs="Arial"/>
                <w:sz w:val="18"/>
                <w:szCs w:val="18"/>
                <w:lang w:val="hy-AM"/>
              </w:rPr>
              <w:t>60</w:t>
            </w:r>
          </w:p>
        </w:tc>
        <w:tc>
          <w:tcPr>
            <w:tcW w:w="854" w:type="dxa"/>
            <w:vAlign w:val="center"/>
          </w:tcPr>
          <w:p w14:paraId="27793359" w14:textId="77777777" w:rsidR="0076770A" w:rsidRPr="00213339" w:rsidRDefault="0076770A" w:rsidP="0076770A">
            <w:pPr>
              <w:jc w:val="center"/>
              <w:rPr>
                <w:rFonts w:ascii="Sylfaen" w:hAnsi="Sylfaen" w:cs="Arial"/>
                <w:sz w:val="18"/>
                <w:szCs w:val="18"/>
                <w:lang w:val="hy-AM"/>
              </w:rPr>
            </w:pPr>
            <w:r>
              <w:rPr>
                <w:rFonts w:ascii="Sylfaen" w:hAnsi="Sylfaen" w:cs="Arial"/>
                <w:sz w:val="18"/>
                <w:szCs w:val="18"/>
                <w:lang w:val="hy-AM"/>
              </w:rPr>
              <w:t>75</w:t>
            </w:r>
          </w:p>
        </w:tc>
        <w:tc>
          <w:tcPr>
            <w:tcW w:w="991" w:type="dxa"/>
            <w:vAlign w:val="center"/>
          </w:tcPr>
          <w:p w14:paraId="6FB3AC87" w14:textId="77777777" w:rsidR="0076770A" w:rsidRPr="00213339" w:rsidRDefault="0076770A" w:rsidP="0076770A">
            <w:pPr>
              <w:jc w:val="center"/>
              <w:rPr>
                <w:rFonts w:ascii="Sylfaen" w:hAnsi="Sylfaen" w:cs="Arial"/>
                <w:sz w:val="18"/>
                <w:szCs w:val="18"/>
                <w:lang w:val="hy-AM"/>
              </w:rPr>
            </w:pPr>
            <w:r>
              <w:rPr>
                <w:rFonts w:ascii="Sylfaen" w:hAnsi="Sylfaen" w:cs="Arial"/>
                <w:sz w:val="18"/>
                <w:szCs w:val="18"/>
                <w:lang w:val="hy-AM"/>
              </w:rPr>
              <w:t>90</w:t>
            </w:r>
          </w:p>
        </w:tc>
        <w:tc>
          <w:tcPr>
            <w:tcW w:w="854" w:type="dxa"/>
            <w:vAlign w:val="center"/>
          </w:tcPr>
          <w:p w14:paraId="5AEEB705" w14:textId="77777777" w:rsidR="0076770A" w:rsidRPr="00213339" w:rsidRDefault="0076770A" w:rsidP="0076770A">
            <w:pPr>
              <w:jc w:val="center"/>
              <w:rPr>
                <w:rFonts w:ascii="Sylfaen" w:hAnsi="Sylfaen" w:cs="Arial"/>
                <w:sz w:val="18"/>
                <w:szCs w:val="18"/>
                <w:lang w:val="hy-AM"/>
              </w:rPr>
            </w:pPr>
            <w:r>
              <w:rPr>
                <w:rFonts w:ascii="Sylfaen" w:hAnsi="Sylfaen" w:cs="Arial"/>
                <w:sz w:val="18"/>
                <w:szCs w:val="18"/>
                <w:lang w:val="hy-AM"/>
              </w:rPr>
              <w:t>100</w:t>
            </w:r>
          </w:p>
        </w:tc>
        <w:tc>
          <w:tcPr>
            <w:tcW w:w="810" w:type="dxa"/>
            <w:vAlign w:val="center"/>
          </w:tcPr>
          <w:p w14:paraId="12F01DF3" w14:textId="77777777" w:rsidR="0076770A" w:rsidRPr="00213339" w:rsidRDefault="0076770A" w:rsidP="0076770A">
            <w:pPr>
              <w:jc w:val="center"/>
              <w:rPr>
                <w:rFonts w:ascii="Sylfaen" w:hAnsi="Sylfaen"/>
                <w:b/>
                <w:sz w:val="18"/>
                <w:szCs w:val="18"/>
                <w:lang w:val="hy-AM"/>
              </w:rPr>
            </w:pPr>
            <w:r>
              <w:rPr>
                <w:rFonts w:ascii="Sylfaen" w:hAnsi="Sylfaen"/>
                <w:b/>
                <w:sz w:val="18"/>
                <w:szCs w:val="18"/>
                <w:lang w:val="hy-AM"/>
              </w:rPr>
              <w:t>100</w:t>
            </w:r>
          </w:p>
        </w:tc>
      </w:tr>
    </w:tbl>
    <w:p w14:paraId="0F08173A"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3579B499" w14:textId="77777777" w:rsidTr="00E22E51">
        <w:trPr>
          <w:jc w:val="center"/>
        </w:trPr>
        <w:tc>
          <w:tcPr>
            <w:tcW w:w="4536" w:type="dxa"/>
          </w:tcPr>
          <w:p w14:paraId="446FBC06"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0D8D159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7882DCEE"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4F629FCE"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159979BB" w14:textId="77777777" w:rsidR="00071D1C" w:rsidRPr="00AB186E" w:rsidRDefault="00071D1C" w:rsidP="00B46D58">
            <w:pPr>
              <w:widowControl w:val="0"/>
              <w:spacing w:after="160"/>
              <w:jc w:val="center"/>
              <w:rPr>
                <w:rFonts w:ascii="Sylfaen" w:hAnsi="Sylfaen"/>
                <w:sz w:val="22"/>
              </w:rPr>
            </w:pPr>
          </w:p>
        </w:tc>
        <w:tc>
          <w:tcPr>
            <w:tcW w:w="4343" w:type="dxa"/>
          </w:tcPr>
          <w:p w14:paraId="3BDFB0E2"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0F919F8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60A2A8B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5B2F0257"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19122820"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689A2598"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7CA12D7A"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E5AABCA"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11DF2809" w14:textId="77777777" w:rsidTr="007A2020">
        <w:trPr>
          <w:tblCellSpacing w:w="7" w:type="dxa"/>
          <w:jc w:val="center"/>
        </w:trPr>
        <w:tc>
          <w:tcPr>
            <w:tcW w:w="0" w:type="auto"/>
            <w:vAlign w:val="center"/>
          </w:tcPr>
          <w:p w14:paraId="077D31A3"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68E5F81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596BFEF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1F2258A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03AFB43F"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06A2837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239B51DE"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18A0640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5C29303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332C5EA4"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4837822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148A1F4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390FA60E" w14:textId="77777777" w:rsidR="0038400D" w:rsidRPr="00AB186E" w:rsidRDefault="0038400D" w:rsidP="00B46D58">
      <w:pPr>
        <w:widowControl w:val="0"/>
        <w:spacing w:after="160"/>
        <w:ind w:firstLine="375"/>
        <w:rPr>
          <w:rFonts w:ascii="Sylfaen" w:hAnsi="Sylfaen"/>
          <w:iCs/>
          <w:sz w:val="22"/>
        </w:rPr>
      </w:pPr>
    </w:p>
    <w:p w14:paraId="28623730"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5AEBE695" w14:textId="77777777"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26F9BA2C"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5567EDDE"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0F1D4D38"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72282293"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08C35B50" w14:textId="77777777"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14:paraId="4992D3EB" w14:textId="77777777"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43820073" w14:textId="77777777" w:rsidTr="00AB4EAB">
        <w:trPr>
          <w:jc w:val="center"/>
        </w:trPr>
        <w:tc>
          <w:tcPr>
            <w:tcW w:w="442" w:type="dxa"/>
            <w:vMerge w:val="restart"/>
            <w:shd w:val="clear" w:color="auto" w:fill="auto"/>
            <w:vAlign w:val="center"/>
          </w:tcPr>
          <w:p w14:paraId="20D8BFA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363C547D"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401A0C7B" w14:textId="77777777" w:rsidTr="00AB4EAB">
        <w:trPr>
          <w:jc w:val="center"/>
        </w:trPr>
        <w:tc>
          <w:tcPr>
            <w:tcW w:w="442" w:type="dxa"/>
            <w:vMerge/>
            <w:shd w:val="clear" w:color="auto" w:fill="auto"/>
          </w:tcPr>
          <w:p w14:paraId="6D5808B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6553B65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578606E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4BC2F48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112CA70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790FACC6"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696418D8"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50B375DC" w14:textId="77777777" w:rsidTr="00AB4EAB">
        <w:trPr>
          <w:trHeight w:val="1105"/>
          <w:jc w:val="center"/>
        </w:trPr>
        <w:tc>
          <w:tcPr>
            <w:tcW w:w="442" w:type="dxa"/>
            <w:vMerge/>
            <w:tcBorders>
              <w:bottom w:val="single" w:sz="4" w:space="0" w:color="auto"/>
            </w:tcBorders>
            <w:shd w:val="clear" w:color="auto" w:fill="auto"/>
          </w:tcPr>
          <w:p w14:paraId="425DA7B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1DF914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779F716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3ACD9AF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CBDB70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1523C9E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05AA0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0958220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151E912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3FD5F3AF" w14:textId="77777777" w:rsidTr="00AB4EAB">
        <w:trPr>
          <w:jc w:val="center"/>
        </w:trPr>
        <w:tc>
          <w:tcPr>
            <w:tcW w:w="442" w:type="dxa"/>
            <w:shd w:val="clear" w:color="auto" w:fill="auto"/>
            <w:vAlign w:val="center"/>
          </w:tcPr>
          <w:p w14:paraId="0FBD59F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6E30C81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6079347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24DF44F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2464F83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5092487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16F1EC5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5A03D46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5FF7C88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29649149" w14:textId="77777777" w:rsidTr="00AB4EAB">
        <w:trPr>
          <w:jc w:val="center"/>
        </w:trPr>
        <w:tc>
          <w:tcPr>
            <w:tcW w:w="442" w:type="dxa"/>
            <w:shd w:val="clear" w:color="auto" w:fill="auto"/>
          </w:tcPr>
          <w:p w14:paraId="0DF2635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26D976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7FAF051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786317C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0C94E23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46B77AF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07F498B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4D946A0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51B50A9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1226611C" w14:textId="77777777" w:rsidR="0038400D" w:rsidRPr="00AB186E" w:rsidRDefault="0038400D" w:rsidP="00B46D58">
      <w:pPr>
        <w:widowControl w:val="0"/>
        <w:spacing w:after="160"/>
        <w:ind w:firstLine="375"/>
        <w:jc w:val="both"/>
        <w:rPr>
          <w:rFonts w:ascii="Sylfaen" w:hAnsi="Sylfaen" w:cs="Arial"/>
          <w:iCs/>
          <w:sz w:val="22"/>
          <w:lang w:val="en-US"/>
        </w:rPr>
      </w:pPr>
    </w:p>
    <w:p w14:paraId="65681C80" w14:textId="77777777"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r w:rsidRPr="00AB186E">
        <w:rPr>
          <w:rFonts w:ascii="Sylfaen" w:hAnsi="Sylfaen"/>
          <w:sz w:val="22"/>
        </w:rPr>
        <w:t>являются</w:t>
      </w:r>
      <w:proofErr w:type="spell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74A7E836" w14:textId="77777777" w:rsidTr="007A2020">
        <w:trPr>
          <w:trHeight w:val="266"/>
          <w:tblCellSpacing w:w="7" w:type="dxa"/>
          <w:jc w:val="center"/>
        </w:trPr>
        <w:tc>
          <w:tcPr>
            <w:tcW w:w="0" w:type="auto"/>
            <w:vAlign w:val="center"/>
          </w:tcPr>
          <w:p w14:paraId="661A569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1B78642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6D05539A" w14:textId="77777777" w:rsidTr="007A2020">
        <w:trPr>
          <w:trHeight w:val="473"/>
          <w:tblCellSpacing w:w="7" w:type="dxa"/>
          <w:jc w:val="center"/>
        </w:trPr>
        <w:tc>
          <w:tcPr>
            <w:tcW w:w="0" w:type="auto"/>
            <w:vAlign w:val="center"/>
          </w:tcPr>
          <w:p w14:paraId="688465F6"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3A48826F"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0AC09DAA"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A6D4539"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27646A5F" w14:textId="77777777" w:rsidTr="007A2020">
        <w:trPr>
          <w:trHeight w:val="503"/>
          <w:tblCellSpacing w:w="7" w:type="dxa"/>
          <w:jc w:val="center"/>
        </w:trPr>
        <w:tc>
          <w:tcPr>
            <w:tcW w:w="0" w:type="auto"/>
            <w:vAlign w:val="center"/>
          </w:tcPr>
          <w:p w14:paraId="0065281F"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43C0D366"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577ADB5A"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1F3DF81E"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42A7760E" w14:textId="77777777" w:rsidTr="007A2020">
        <w:trPr>
          <w:trHeight w:val="281"/>
          <w:tblCellSpacing w:w="7" w:type="dxa"/>
          <w:jc w:val="center"/>
        </w:trPr>
        <w:tc>
          <w:tcPr>
            <w:tcW w:w="0" w:type="auto"/>
            <w:vAlign w:val="center"/>
          </w:tcPr>
          <w:p w14:paraId="52517F5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1B8E719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2D68E1A3" w14:textId="77777777" w:rsidR="00196F14" w:rsidRPr="00AB186E" w:rsidRDefault="00196F14" w:rsidP="00B46D58">
      <w:pPr>
        <w:rPr>
          <w:rFonts w:ascii="Sylfaen" w:hAnsi="Sylfaen" w:cs="Sylfaen"/>
          <w:b/>
          <w:sz w:val="22"/>
        </w:rPr>
      </w:pPr>
    </w:p>
    <w:p w14:paraId="2BA4E8EE"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14:paraId="7088CD92"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4B43557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131D68B"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2000946D"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514ACBE0"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3D7C25A5"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5EBCF98A"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12BE11BB"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20BAEA4F"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3DBB9518"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60537CA1"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7DE10E31"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64BBF76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DEA689C"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07B88E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0FC068"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95504E9"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DAA422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14895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2DCE34"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4C800D"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7D9406C"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5EF0FF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D8F7A5"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A17990"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C176A1" w14:textId="77777777" w:rsidR="00071D1C" w:rsidRPr="00AB186E" w:rsidRDefault="00071D1C" w:rsidP="00B46D58">
            <w:pPr>
              <w:widowControl w:val="0"/>
              <w:spacing w:after="120"/>
              <w:jc w:val="center"/>
              <w:rPr>
                <w:rFonts w:ascii="Sylfaen" w:hAnsi="Sylfaen" w:cs="Sylfaen"/>
                <w:sz w:val="18"/>
                <w:szCs w:val="20"/>
              </w:rPr>
            </w:pPr>
          </w:p>
        </w:tc>
      </w:tr>
    </w:tbl>
    <w:p w14:paraId="5E7BBD37"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4C16D7D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23628243" w14:textId="77777777" w:rsidR="00B138F3" w:rsidRPr="00AB186E" w:rsidRDefault="00B138F3" w:rsidP="00B138F3">
      <w:pPr>
        <w:rPr>
          <w:rFonts w:ascii="Sylfaen" w:hAnsi="Sylfaen"/>
          <w:sz w:val="22"/>
        </w:rPr>
      </w:pPr>
      <w:r w:rsidRPr="00AB186E">
        <w:rPr>
          <w:rFonts w:ascii="Sylfaen" w:hAnsi="Sylfaen"/>
          <w:sz w:val="22"/>
        </w:rPr>
        <w:t xml:space="preserve">                                                       </w:t>
      </w:r>
    </w:p>
    <w:p w14:paraId="152BF831"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52DD3DF3"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35B2EC2C" w14:textId="77777777" w:rsidTr="007072C5">
        <w:tc>
          <w:tcPr>
            <w:tcW w:w="4450" w:type="dxa"/>
          </w:tcPr>
          <w:p w14:paraId="0C9E7E6E"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3764EBB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2C1B2C07"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2974CC6E"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7A1ABA5B" w14:textId="77777777" w:rsidTr="00E22E51">
        <w:trPr>
          <w:tblCellSpacing w:w="7" w:type="dxa"/>
          <w:jc w:val="center"/>
        </w:trPr>
        <w:tc>
          <w:tcPr>
            <w:tcW w:w="0" w:type="auto"/>
            <w:vAlign w:val="center"/>
          </w:tcPr>
          <w:p w14:paraId="00D3612C"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84373DB"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5EC06C1A"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17001B0F"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6BDBDDF5" w14:textId="77777777" w:rsidTr="00E22E51">
        <w:trPr>
          <w:tblCellSpacing w:w="7" w:type="dxa"/>
          <w:jc w:val="center"/>
        </w:trPr>
        <w:tc>
          <w:tcPr>
            <w:tcW w:w="0" w:type="auto"/>
            <w:vAlign w:val="center"/>
          </w:tcPr>
          <w:p w14:paraId="6E6C1FD4"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50E0213"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457268B2"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51274DAE"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6CDEE05C" w14:textId="77777777" w:rsidR="00071D1C" w:rsidRPr="00AB186E" w:rsidRDefault="00071D1C" w:rsidP="00B46D58">
      <w:pPr>
        <w:widowControl w:val="0"/>
        <w:spacing w:after="160"/>
        <w:ind w:left="-142" w:firstLine="142"/>
        <w:jc w:val="center"/>
        <w:rPr>
          <w:rFonts w:ascii="Sylfaen" w:hAnsi="Sylfaen" w:cs="Sylfaen"/>
          <w:b/>
          <w:sz w:val="22"/>
        </w:rPr>
      </w:pPr>
    </w:p>
    <w:p w14:paraId="3D521A0A" w14:textId="77777777" w:rsidR="004841BF" w:rsidRDefault="004841BF" w:rsidP="00AA0F9A">
      <w:pPr>
        <w:widowControl w:val="0"/>
        <w:jc w:val="right"/>
        <w:rPr>
          <w:rFonts w:ascii="Sylfaen" w:hAnsi="Sylfaen"/>
          <w:i/>
          <w:sz w:val="22"/>
        </w:rPr>
      </w:pPr>
    </w:p>
    <w:p w14:paraId="11BDCBC6" w14:textId="77777777" w:rsidR="004841BF" w:rsidRDefault="004841BF" w:rsidP="00AA0F9A">
      <w:pPr>
        <w:widowControl w:val="0"/>
        <w:jc w:val="right"/>
        <w:rPr>
          <w:rFonts w:ascii="Sylfaen" w:hAnsi="Sylfaen"/>
          <w:i/>
          <w:sz w:val="22"/>
        </w:rPr>
      </w:pPr>
    </w:p>
    <w:p w14:paraId="393F321D" w14:textId="77777777" w:rsidR="004841BF" w:rsidRDefault="004841BF" w:rsidP="00AA0F9A">
      <w:pPr>
        <w:widowControl w:val="0"/>
        <w:jc w:val="right"/>
        <w:rPr>
          <w:rFonts w:ascii="Sylfaen" w:hAnsi="Sylfaen"/>
          <w:i/>
          <w:sz w:val="22"/>
        </w:rPr>
      </w:pPr>
    </w:p>
    <w:p w14:paraId="48724B71" w14:textId="77777777" w:rsidR="004841BF" w:rsidRDefault="004841BF" w:rsidP="00AA0F9A">
      <w:pPr>
        <w:widowControl w:val="0"/>
        <w:jc w:val="right"/>
        <w:rPr>
          <w:rFonts w:ascii="Sylfaen" w:hAnsi="Sylfaen"/>
          <w:i/>
          <w:sz w:val="22"/>
        </w:rPr>
      </w:pPr>
    </w:p>
    <w:p w14:paraId="63C4FDC6" w14:textId="77777777" w:rsidR="004841BF" w:rsidRDefault="004841BF" w:rsidP="00AA0F9A">
      <w:pPr>
        <w:widowControl w:val="0"/>
        <w:jc w:val="right"/>
        <w:rPr>
          <w:rFonts w:ascii="Sylfaen" w:hAnsi="Sylfaen"/>
          <w:i/>
          <w:sz w:val="22"/>
        </w:rPr>
      </w:pPr>
    </w:p>
    <w:p w14:paraId="174878F6" w14:textId="77777777" w:rsidR="004841BF" w:rsidRDefault="004841BF" w:rsidP="00AA0F9A">
      <w:pPr>
        <w:widowControl w:val="0"/>
        <w:jc w:val="right"/>
        <w:rPr>
          <w:rFonts w:ascii="Sylfaen" w:hAnsi="Sylfaen"/>
          <w:i/>
          <w:sz w:val="22"/>
        </w:rPr>
      </w:pPr>
    </w:p>
    <w:p w14:paraId="52553BA6" w14:textId="77777777" w:rsidR="004841BF" w:rsidRDefault="004841BF" w:rsidP="00AA0F9A">
      <w:pPr>
        <w:widowControl w:val="0"/>
        <w:jc w:val="right"/>
        <w:rPr>
          <w:rFonts w:ascii="Sylfaen" w:hAnsi="Sylfaen"/>
          <w:i/>
          <w:sz w:val="22"/>
        </w:rPr>
      </w:pPr>
    </w:p>
    <w:p w14:paraId="2ADE37AE" w14:textId="77777777" w:rsidR="004841BF" w:rsidRDefault="004841BF" w:rsidP="00AA0F9A">
      <w:pPr>
        <w:widowControl w:val="0"/>
        <w:jc w:val="right"/>
        <w:rPr>
          <w:rFonts w:ascii="Sylfaen" w:hAnsi="Sylfaen"/>
          <w:i/>
          <w:sz w:val="22"/>
        </w:rPr>
      </w:pPr>
    </w:p>
    <w:p w14:paraId="2A0AE907" w14:textId="77777777" w:rsidR="004841BF" w:rsidRDefault="004841BF" w:rsidP="00AA0F9A">
      <w:pPr>
        <w:widowControl w:val="0"/>
        <w:jc w:val="right"/>
        <w:rPr>
          <w:rFonts w:ascii="Sylfaen" w:hAnsi="Sylfaen"/>
          <w:i/>
          <w:sz w:val="22"/>
        </w:rPr>
      </w:pPr>
    </w:p>
    <w:p w14:paraId="7F9A6AB6" w14:textId="77777777" w:rsidR="004841BF" w:rsidRDefault="004841BF" w:rsidP="00AA0F9A">
      <w:pPr>
        <w:widowControl w:val="0"/>
        <w:jc w:val="right"/>
        <w:rPr>
          <w:rFonts w:ascii="Sylfaen" w:hAnsi="Sylfaen"/>
          <w:i/>
          <w:sz w:val="22"/>
        </w:rPr>
      </w:pPr>
    </w:p>
    <w:p w14:paraId="61FCB8A8" w14:textId="77777777" w:rsidR="004841BF" w:rsidRDefault="004841BF" w:rsidP="00AA0F9A">
      <w:pPr>
        <w:widowControl w:val="0"/>
        <w:jc w:val="right"/>
        <w:rPr>
          <w:rFonts w:ascii="Sylfaen" w:hAnsi="Sylfaen"/>
          <w:i/>
          <w:sz w:val="22"/>
        </w:rPr>
      </w:pPr>
    </w:p>
    <w:p w14:paraId="3744FEA4"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6CE9ABD9"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5B728E9A" w14:textId="77777777" w:rsidR="00AA0F9A" w:rsidRPr="00AB186E" w:rsidRDefault="00AA0F9A" w:rsidP="00AA0F9A">
      <w:pPr>
        <w:jc w:val="center"/>
        <w:rPr>
          <w:rFonts w:ascii="Sylfaen" w:hAnsi="Sylfaen" w:cs="GHEA Grapalat"/>
          <w:sz w:val="22"/>
        </w:rPr>
      </w:pPr>
    </w:p>
    <w:p w14:paraId="54D5A401"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23019015" w14:textId="77777777" w:rsidR="00AA0F9A" w:rsidRPr="00AB186E" w:rsidRDefault="00AA0F9A" w:rsidP="00AA0F9A">
      <w:pPr>
        <w:jc w:val="center"/>
        <w:rPr>
          <w:rFonts w:ascii="Sylfaen" w:hAnsi="Sylfaen" w:cs="GHEA Grapalat"/>
          <w:sz w:val="22"/>
          <w:lang w:val="hy-AM"/>
        </w:rPr>
      </w:pPr>
    </w:p>
    <w:p w14:paraId="0E0147AE"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62278DB7"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22748577" w14:textId="77777777" w:rsidR="00AA0F9A" w:rsidRPr="00AB186E" w:rsidRDefault="00AA0F9A" w:rsidP="00AA0F9A">
      <w:pPr>
        <w:rPr>
          <w:rFonts w:ascii="Sylfaen" w:hAnsi="Sylfaen"/>
          <w:sz w:val="22"/>
          <w:vertAlign w:val="superscript"/>
          <w:lang w:val="es-ES"/>
        </w:rPr>
      </w:pPr>
    </w:p>
    <w:p w14:paraId="6B30F3DB" w14:textId="77777777" w:rsidR="00AA0F9A" w:rsidRPr="00AB186E" w:rsidRDefault="00AA0F9A" w:rsidP="00AA0F9A">
      <w:pPr>
        <w:pStyle w:val="ListParagraph"/>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5007F94A"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CF378E7"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03721AC7"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4B79E423"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1E31F420" w14:textId="77777777" w:rsidR="00AA0F9A" w:rsidRPr="00AB186E" w:rsidRDefault="00AA0F9A" w:rsidP="00AA0F9A">
      <w:pPr>
        <w:rPr>
          <w:rFonts w:ascii="Sylfaen" w:hAnsi="Sylfaen" w:cs="Sylfaen"/>
          <w:sz w:val="18"/>
          <w:szCs w:val="20"/>
          <w:lang w:val="es-ES"/>
        </w:rPr>
      </w:pPr>
    </w:p>
    <w:p w14:paraId="7D6F2831" w14:textId="77777777" w:rsidR="00AA0F9A" w:rsidRPr="00AB186E" w:rsidRDefault="00AA0F9A" w:rsidP="00AA0F9A">
      <w:pPr>
        <w:pStyle w:val="ListParagraph"/>
        <w:numPr>
          <w:ilvl w:val="0"/>
          <w:numId w:val="34"/>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14:paraId="2C65E553" w14:textId="77777777" w:rsidR="00AA0F9A" w:rsidRPr="00AB186E" w:rsidRDefault="00AA0F9A" w:rsidP="00AA0F9A">
      <w:pPr>
        <w:jc w:val="center"/>
        <w:rPr>
          <w:rFonts w:ascii="Sylfaen" w:hAnsi="Sylfaen" w:cs="GHEA Grapalat"/>
          <w:sz w:val="22"/>
          <w:lang w:val="es-ES"/>
        </w:rPr>
      </w:pPr>
    </w:p>
    <w:p w14:paraId="5C1B6F00" w14:textId="77777777" w:rsidR="00AA0F9A" w:rsidRPr="00AB186E" w:rsidRDefault="00AA0F9A" w:rsidP="00AA0F9A">
      <w:pPr>
        <w:jc w:val="center"/>
        <w:rPr>
          <w:rFonts w:ascii="Sylfaen" w:hAnsi="Sylfaen" w:cs="Sylfaen"/>
          <w:b/>
          <w:sz w:val="22"/>
          <w:lang w:val="es-ES"/>
        </w:rPr>
      </w:pPr>
    </w:p>
    <w:p w14:paraId="237E48A4"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3EB575CC"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5274F21E"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6B794F06"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27D98920"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5F6E527C" w14:textId="77777777" w:rsidR="00AA0F9A" w:rsidRPr="00AB186E" w:rsidRDefault="00AA0F9A" w:rsidP="00AA0F9A">
      <w:pPr>
        <w:jc w:val="center"/>
        <w:rPr>
          <w:rFonts w:ascii="Sylfaen" w:hAnsi="Sylfaen" w:cs="Sylfaen"/>
          <w:sz w:val="14"/>
          <w:szCs w:val="16"/>
          <w:lang w:val="es-ES"/>
        </w:rPr>
      </w:pPr>
    </w:p>
    <w:p w14:paraId="265F524A"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14:paraId="31E4A24C" w14:textId="77777777" w:rsidR="00AA0F9A" w:rsidRPr="00AB186E" w:rsidRDefault="00AA0F9A" w:rsidP="00AA0F9A">
      <w:pPr>
        <w:jc w:val="center"/>
        <w:rPr>
          <w:ins w:id="14" w:author="Inesa Kocharyan" w:date="2025-02-19T10:39:00Z"/>
          <w:rFonts w:ascii="Sylfaen" w:hAnsi="Sylfaen" w:cs="Sylfaen"/>
          <w:b/>
          <w:sz w:val="22"/>
          <w:lang w:val="es-ES"/>
        </w:rPr>
      </w:pPr>
    </w:p>
    <w:p w14:paraId="2B33070A"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E1F6" w14:textId="77777777" w:rsidR="00EE52C4" w:rsidRDefault="00EE52C4">
      <w:r>
        <w:separator/>
      </w:r>
    </w:p>
  </w:endnote>
  <w:endnote w:type="continuationSeparator" w:id="0">
    <w:p w14:paraId="1774A8AF" w14:textId="77777777"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22290396" w14:textId="77777777" w:rsidR="00EE52C4" w:rsidRPr="00C861E9" w:rsidRDefault="00EE52C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7814">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E4C5" w14:textId="77777777" w:rsidR="00EE52C4" w:rsidRDefault="00EE52C4">
      <w:r>
        <w:separator/>
      </w:r>
    </w:p>
  </w:footnote>
  <w:footnote w:type="continuationSeparator" w:id="0">
    <w:p w14:paraId="7DFEEC70" w14:textId="77777777" w:rsidR="00EE52C4" w:rsidRDefault="00EE52C4">
      <w:r>
        <w:continuationSeparator/>
      </w:r>
    </w:p>
  </w:footnote>
  <w:footnote w:id="1">
    <w:p w14:paraId="43C7607A" w14:textId="77777777" w:rsidR="00EE52C4" w:rsidRPr="00ED3BA4" w:rsidRDefault="00EE52C4" w:rsidP="007A5F50">
      <w:pPr>
        <w:pStyle w:val="FootnoteText"/>
        <w:jc w:val="both"/>
        <w:rPr>
          <w:rFonts w:asciiTheme="minorHAnsi" w:hAnsiTheme="minorHAnsi"/>
          <w:i/>
          <w:lang w:val="hy-AM"/>
        </w:rPr>
      </w:pPr>
    </w:p>
  </w:footnote>
  <w:footnote w:id="2">
    <w:p w14:paraId="52CD06BB" w14:textId="77777777" w:rsidR="00EE52C4" w:rsidRPr="00CD6B60" w:rsidRDefault="00EE52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E8808AE"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C1BF65"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AD86AC6" w14:textId="77777777" w:rsidR="00EE52C4" w:rsidRPr="00CD6B60" w:rsidRDefault="00EE52C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84E2AD" w14:textId="77777777" w:rsidR="00EE52C4" w:rsidRPr="005D5092" w:rsidRDefault="00EE52C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F90241" w14:textId="77777777" w:rsidR="00EE52C4" w:rsidRPr="0034222E" w:rsidDel="00932115" w:rsidRDefault="00EE52C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2D857BE" w14:textId="77777777" w:rsidR="00EE52C4" w:rsidRPr="00D3436F" w:rsidRDefault="00EE52C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0AB15F2" w14:textId="77777777" w:rsidR="00EE52C4" w:rsidRPr="000811C1" w:rsidRDefault="00EE52C4">
      <w:pPr>
        <w:pStyle w:val="FootnoteText"/>
        <w:rPr>
          <w:rFonts w:asciiTheme="minorHAnsi" w:hAnsiTheme="minorHAnsi"/>
        </w:rPr>
      </w:pPr>
    </w:p>
  </w:footnote>
  <w:footnote w:id="5">
    <w:p w14:paraId="6E75E3EA" w14:textId="77777777" w:rsidR="00EE52C4" w:rsidRPr="008842CE" w:rsidRDefault="00EE52C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B583B7" w14:textId="77777777" w:rsidR="00EE52C4" w:rsidRPr="000811C1" w:rsidRDefault="00EE52C4">
      <w:pPr>
        <w:pStyle w:val="FootnoteText"/>
        <w:rPr>
          <w:lang w:val="af-ZA"/>
        </w:rPr>
      </w:pPr>
    </w:p>
  </w:footnote>
  <w:footnote w:id="6">
    <w:p w14:paraId="3D8AD920" w14:textId="77777777" w:rsidR="00EE52C4" w:rsidRDefault="00EE52C4" w:rsidP="00636142">
      <w:pPr>
        <w:pStyle w:val="FootnoteText"/>
        <w:jc w:val="both"/>
        <w:rPr>
          <w:rFonts w:ascii="GHEA Grapalat" w:hAnsi="GHEA Grapalat"/>
          <w:i/>
          <w:lang w:val="hy-AM"/>
        </w:rPr>
      </w:pPr>
    </w:p>
    <w:p w14:paraId="12B86BB5" w14:textId="77777777" w:rsidR="00EE52C4" w:rsidRPr="002227A9" w:rsidRDefault="00EE52C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808B261" w14:textId="77777777" w:rsidR="00EE52C4" w:rsidRPr="00636142"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0B012DA" w14:textId="77777777" w:rsidR="00EE52C4" w:rsidRPr="0092041F"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DCFDFFB" w14:textId="77777777" w:rsidR="00EE52C4" w:rsidRPr="0092041F" w:rsidRDefault="00EE52C4" w:rsidP="00C67FAB">
      <w:pPr>
        <w:pStyle w:val="FootnoteText"/>
        <w:jc w:val="both"/>
        <w:rPr>
          <w:rFonts w:ascii="GHEA Grapalat" w:hAnsi="GHEA Grapalat"/>
          <w:i/>
        </w:rPr>
      </w:pPr>
    </w:p>
  </w:footnote>
  <w:footnote w:id="7">
    <w:p w14:paraId="3AD06F29" w14:textId="77777777" w:rsidR="00EE52C4" w:rsidRPr="004A4643" w:rsidRDefault="00EE52C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9453C9A" w14:textId="77777777" w:rsidR="00EE52C4" w:rsidRPr="008E4439" w:rsidRDefault="00EE52C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032CF71" w14:textId="77777777" w:rsidR="00EE52C4" w:rsidRPr="000811C1" w:rsidRDefault="00EE52C4" w:rsidP="0027573B">
      <w:pPr>
        <w:pStyle w:val="FootnoteText"/>
        <w:rPr>
          <w:rFonts w:ascii="Sylfaen" w:hAnsi="Sylfaen"/>
          <w:sz w:val="18"/>
          <w:szCs w:val="18"/>
        </w:rPr>
      </w:pPr>
    </w:p>
  </w:footnote>
  <w:footnote w:id="9">
    <w:p w14:paraId="584CE051" w14:textId="77777777" w:rsidR="00EE52C4" w:rsidRPr="00A31673" w:rsidRDefault="00EE52C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8465B18" w14:textId="77777777" w:rsidR="00EE52C4" w:rsidRPr="00DE7706" w:rsidRDefault="00EE52C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E216F20" w14:textId="77777777" w:rsidR="00EE52C4" w:rsidRPr="008416BA" w:rsidRDefault="00EE52C4"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B0FC6F" w14:textId="77777777" w:rsidR="00EE52C4" w:rsidRDefault="00EE52C4" w:rsidP="006B3E56">
      <w:pPr>
        <w:jc w:val="both"/>
      </w:pPr>
    </w:p>
    <w:p w14:paraId="77D1180C"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B946984"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7A0A8D1"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9795F25" w14:textId="77777777" w:rsidR="00EE52C4" w:rsidRDefault="00EE52C4" w:rsidP="00637230">
      <w:pPr>
        <w:jc w:val="both"/>
        <w:rPr>
          <w:rFonts w:asciiTheme="minorHAnsi" w:hAnsiTheme="minorHAnsi"/>
          <w:lang w:val="af-ZA"/>
        </w:rPr>
      </w:pPr>
    </w:p>
  </w:footnote>
  <w:footnote w:id="12">
    <w:p w14:paraId="70440D24" w14:textId="77777777" w:rsidR="00EE52C4" w:rsidRPr="00D3436F" w:rsidRDefault="00EE52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DB92432" w14:textId="77777777" w:rsidR="00EE52C4" w:rsidRPr="00D3436F" w:rsidRDefault="00EE52C4">
      <w:pPr>
        <w:pStyle w:val="FootnoteText"/>
        <w:rPr>
          <w:lang w:val="es-ES"/>
        </w:rPr>
      </w:pPr>
    </w:p>
  </w:footnote>
  <w:footnote w:id="13">
    <w:p w14:paraId="42AE97C3" w14:textId="77777777" w:rsidR="00EE52C4" w:rsidRPr="008842CE" w:rsidRDefault="00EE52C4" w:rsidP="003D2FE2">
      <w:pPr>
        <w:pStyle w:val="FootnoteText"/>
        <w:jc w:val="both"/>
      </w:pPr>
    </w:p>
  </w:footnote>
  <w:footnote w:id="14">
    <w:p w14:paraId="3F00E896" w14:textId="77777777" w:rsidR="00EE52C4" w:rsidRPr="000F4F33" w:rsidRDefault="00EE52C4" w:rsidP="000A214C">
      <w:pPr>
        <w:pStyle w:val="FootnoteText"/>
        <w:jc w:val="both"/>
        <w:rPr>
          <w:rFonts w:asciiTheme="minorHAnsi" w:hAnsiTheme="minorHAnsi"/>
        </w:rPr>
      </w:pPr>
    </w:p>
  </w:footnote>
  <w:footnote w:id="15">
    <w:p w14:paraId="20E786AE" w14:textId="77777777" w:rsidR="00EE52C4" w:rsidRDefault="00EE52C4"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267FEC" w14:textId="77777777" w:rsidR="00EE52C4" w:rsidRPr="00F21C0D" w:rsidRDefault="00EE52C4" w:rsidP="00D3436F">
      <w:pPr>
        <w:pStyle w:val="FootnoteText"/>
        <w:widowControl w:val="0"/>
        <w:jc w:val="both"/>
        <w:rPr>
          <w:lang w:val="hy-AM"/>
        </w:rPr>
      </w:pPr>
    </w:p>
  </w:footnote>
  <w:footnote w:id="16">
    <w:p w14:paraId="79068235" w14:textId="77777777" w:rsidR="00EE52C4" w:rsidRPr="00402BC3" w:rsidRDefault="00EE52C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9BE26AA" w14:textId="77777777" w:rsidR="00EE52C4" w:rsidRPr="00552088" w:rsidRDefault="00EE52C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EDE0187" w14:textId="77777777" w:rsidR="00EE52C4" w:rsidRPr="00D3436F" w:rsidRDefault="00EE52C4">
      <w:pPr>
        <w:pStyle w:val="FootnoteText"/>
        <w:rPr>
          <w:lang w:val="hy-AM"/>
        </w:rPr>
      </w:pPr>
    </w:p>
  </w:footnote>
  <w:footnote w:id="17">
    <w:p w14:paraId="05ED739C" w14:textId="77777777" w:rsidR="00EE52C4" w:rsidRPr="008842CE" w:rsidRDefault="00EE52C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178D9CE" w14:textId="77777777" w:rsidR="00EE52C4" w:rsidRPr="00D3436F" w:rsidRDefault="00EE52C4">
      <w:pPr>
        <w:pStyle w:val="FootnoteText"/>
        <w:rPr>
          <w:lang w:val="hy-AM"/>
        </w:rPr>
      </w:pPr>
    </w:p>
  </w:footnote>
  <w:footnote w:id="18">
    <w:p w14:paraId="144854CF" w14:textId="77777777" w:rsidR="00EE52C4" w:rsidRPr="00D3436F" w:rsidRDefault="00EE52C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5EA39AE" w14:textId="77777777" w:rsidR="00EE52C4" w:rsidRPr="008842CE" w:rsidRDefault="00EE52C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39B31" w14:textId="77777777" w:rsidR="00EE52C4" w:rsidRPr="00D3436F" w:rsidRDefault="00EE52C4">
      <w:pPr>
        <w:pStyle w:val="FootnoteText"/>
        <w:rPr>
          <w:lang w:val="hy-AM"/>
        </w:rPr>
      </w:pPr>
    </w:p>
  </w:footnote>
  <w:footnote w:id="20">
    <w:p w14:paraId="06559A32" w14:textId="77777777" w:rsidR="00EE52C4" w:rsidRPr="00E861BF" w:rsidRDefault="00EE52C4" w:rsidP="008842CE">
      <w:pPr>
        <w:pStyle w:val="FootnoteText"/>
        <w:widowControl w:val="0"/>
        <w:jc w:val="both"/>
        <w:rPr>
          <w:rFonts w:ascii="GHEA Grapalat" w:hAnsi="GHEA Grapalat"/>
          <w:i/>
        </w:rPr>
      </w:pPr>
    </w:p>
  </w:footnote>
  <w:footnote w:id="21">
    <w:p w14:paraId="1D091927" w14:textId="77777777" w:rsidR="002937C5" w:rsidRPr="00E861BF" w:rsidRDefault="002937C5" w:rsidP="00B64ECA">
      <w:pPr>
        <w:pStyle w:val="FootnoteText"/>
        <w:widowControl w:val="0"/>
        <w:jc w:val="both"/>
        <w:rPr>
          <w:rFonts w:ascii="GHEA Grapalat" w:hAnsi="GHEA Grapalat"/>
          <w:i/>
        </w:rPr>
      </w:pPr>
    </w:p>
  </w:footnote>
  <w:footnote w:id="22">
    <w:p w14:paraId="0116AE5C" w14:textId="77777777" w:rsidR="00EE52C4" w:rsidRPr="008842CE" w:rsidRDefault="00EE52C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5E2BB3F2" w14:textId="77777777" w:rsidR="00EE52C4" w:rsidRPr="008842CE" w:rsidRDefault="00EE52C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CC2"/>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A18"/>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70A"/>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56"/>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814"/>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9925"/>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0F1A-98B3-414B-9AFE-7BEE5614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72</Pages>
  <Words>20927</Words>
  <Characters>119289</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1324</cp:revision>
  <cp:lastPrinted>2018-02-16T07:12:00Z</cp:lastPrinted>
  <dcterms:created xsi:type="dcterms:W3CDTF">2019-10-28T07:04:00Z</dcterms:created>
  <dcterms:modified xsi:type="dcterms:W3CDTF">2026-04-17T07:41:00Z</dcterms:modified>
</cp:coreProperties>
</file>