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833A4" w14:textId="77777777" w:rsidR="0085615D" w:rsidRDefault="0085615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FB8CD57" w14:textId="77777777" w:rsidR="0085615D" w:rsidRPr="00A92343" w:rsidRDefault="0085615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</w:p>
    <w:p w14:paraId="100619BA" w14:textId="15F1FE63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>ՀԱՅՏԱՐԱՐՈՒԹՅՈՒՆ</w:t>
      </w:r>
    </w:p>
    <w:p w14:paraId="5515AD5D" w14:textId="77777777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>ՆԱԽԱՈՐԱԿԱՎՈՐՄԱՆ ԸՆԹԱՑԱԿԱՐԳԻ ՄԱՍԻՆ</w:t>
      </w:r>
    </w:p>
    <w:p w14:paraId="3BA8BCDA" w14:textId="77777777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</w:p>
    <w:p w14:paraId="5361B888" w14:textId="2933C3F3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Հայտարարության սույն տեքստը հաստատված է </w:t>
      </w:r>
      <w:r w:rsidR="00A21982" w:rsidRPr="00A92343">
        <w:rPr>
          <w:rFonts w:ascii="GHEA Grapalat" w:hAnsi="GHEA Grapalat"/>
          <w:i w:val="0"/>
          <w:sz w:val="22"/>
          <w:szCs w:val="22"/>
          <w:lang w:val="af-ZA"/>
        </w:rPr>
        <w:t>բաց մրցույթի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գնահատող հանձնաժողովի </w:t>
      </w:r>
      <w:r w:rsidR="004E1E07" w:rsidRPr="00A92343">
        <w:rPr>
          <w:rFonts w:ascii="GHEA Grapalat" w:hAnsi="GHEA Grapalat"/>
          <w:i w:val="0"/>
          <w:sz w:val="22"/>
          <w:szCs w:val="22"/>
          <w:lang w:val="af-ZA"/>
        </w:rPr>
        <w:t>202</w:t>
      </w:r>
      <w:r w:rsidR="00654CEB" w:rsidRPr="00A92343">
        <w:rPr>
          <w:rFonts w:ascii="GHEA Grapalat" w:hAnsi="GHEA Grapalat"/>
          <w:i w:val="0"/>
          <w:sz w:val="22"/>
          <w:szCs w:val="22"/>
          <w:lang w:val="af-ZA"/>
        </w:rPr>
        <w:t>6</w:t>
      </w:r>
      <w:r w:rsidR="004E1E07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թվականի </w:t>
      </w:r>
      <w:r w:rsidR="00654CEB" w:rsidRPr="00A92343">
        <w:rPr>
          <w:rFonts w:ascii="GHEA Grapalat" w:hAnsi="GHEA Grapalat"/>
          <w:i w:val="0"/>
          <w:sz w:val="22"/>
          <w:szCs w:val="22"/>
          <w:lang w:val="ru-RU"/>
        </w:rPr>
        <w:t>փետրվարի</w:t>
      </w:r>
      <w:r w:rsidR="00654CEB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09</w:t>
      </w:r>
      <w:r w:rsidR="00E5029E" w:rsidRPr="00A92343">
        <w:rPr>
          <w:rFonts w:ascii="GHEA Grapalat" w:hAnsi="GHEA Grapalat"/>
          <w:i w:val="0"/>
          <w:sz w:val="22"/>
          <w:szCs w:val="22"/>
          <w:lang w:val="af-ZA"/>
        </w:rPr>
        <w:t>-</w:t>
      </w:r>
      <w:r w:rsidR="00A93ED4" w:rsidRPr="00A92343">
        <w:rPr>
          <w:rFonts w:ascii="GHEA Grapalat" w:hAnsi="GHEA Grapalat"/>
          <w:i w:val="0"/>
          <w:sz w:val="22"/>
          <w:szCs w:val="22"/>
          <w:lang w:val="af-ZA"/>
        </w:rPr>
        <w:t>ի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N </w:t>
      </w:r>
      <w:r w:rsidR="00A93ED4" w:rsidRPr="00A92343">
        <w:rPr>
          <w:rFonts w:ascii="GHEA Grapalat" w:hAnsi="GHEA Grapalat"/>
          <w:i w:val="0"/>
          <w:sz w:val="22"/>
          <w:szCs w:val="22"/>
          <w:lang w:val="af-ZA"/>
        </w:rPr>
        <w:t>1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6746CF" w:rsidRPr="00A92343">
        <w:rPr>
          <w:rFonts w:ascii="GHEA Grapalat" w:hAnsi="GHEA Grapalat"/>
          <w:i w:val="0"/>
          <w:sz w:val="22"/>
          <w:szCs w:val="22"/>
          <w:lang w:val="af-ZA"/>
        </w:rPr>
        <w:t>արձանագրությամբ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և հրապարակվում է</w:t>
      </w:r>
    </w:p>
    <w:p w14:paraId="66F1223B" w14:textId="77777777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>«Գնումների մասին» ՀՀ օրենքի 24-րդ հոդվածի համաձայն</w:t>
      </w:r>
    </w:p>
    <w:p w14:paraId="6255E678" w14:textId="12790310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Ընթացակարգի ծածկագիրը` </w:t>
      </w:r>
      <w:r w:rsidR="00654CEB" w:rsidRPr="00A92343">
        <w:rPr>
          <w:rFonts w:ascii="GHEA Grapalat" w:hAnsi="GHEA Grapalat"/>
          <w:i w:val="0"/>
          <w:sz w:val="22"/>
          <w:szCs w:val="22"/>
          <w:lang w:val="af-ZA"/>
        </w:rPr>
        <w:t>ԿԿ-ՆԲՄԾՁԲ-26Խ/01</w:t>
      </w:r>
    </w:p>
    <w:p w14:paraId="14777C63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</w:p>
    <w:p w14:paraId="58634F9E" w14:textId="6AE948F3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b/>
          <w:i w:val="0"/>
          <w:sz w:val="22"/>
          <w:szCs w:val="22"/>
          <w:lang w:val="af-ZA"/>
        </w:rPr>
        <w:t>I. ԳՆՄԱՆ ԱՌԱՐԿԱՅԻ ԲՆՈՒԹԱԳԻՐԸ</w:t>
      </w:r>
    </w:p>
    <w:p w14:paraId="74F23849" w14:textId="77777777" w:rsidR="004230AD" w:rsidRPr="00A92343" w:rsidRDefault="004230AD" w:rsidP="00A92343">
      <w:pPr>
        <w:pStyle w:val="BodyTextIndent"/>
        <w:spacing w:line="276" w:lineRule="auto"/>
        <w:ind w:firstLine="708"/>
        <w:jc w:val="left"/>
        <w:rPr>
          <w:rFonts w:ascii="GHEA Grapalat" w:hAnsi="GHEA Grapalat"/>
          <w:i w:val="0"/>
          <w:sz w:val="22"/>
          <w:szCs w:val="22"/>
          <w:lang w:val="af-ZA"/>
        </w:rPr>
      </w:pPr>
    </w:p>
    <w:p w14:paraId="0B664B33" w14:textId="7E36C62B" w:rsidR="004230AD" w:rsidRPr="00A92343" w:rsidRDefault="004230AD" w:rsidP="00A92343">
      <w:pPr>
        <w:pStyle w:val="BodyTextIndent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1. Պատվիրատուն` </w:t>
      </w:r>
      <w:r w:rsidR="00654CEB" w:rsidRPr="00A92343">
        <w:rPr>
          <w:rFonts w:ascii="GHEA Grapalat" w:hAnsi="GHEA Grapalat"/>
          <w:bCs/>
          <w:i w:val="0"/>
          <w:sz w:val="22"/>
          <w:szCs w:val="22"/>
          <w:lang w:val="ru-RU"/>
        </w:rPr>
        <w:t>Կադաստրի</w:t>
      </w:r>
      <w:r w:rsidR="00654CEB" w:rsidRPr="00A92343">
        <w:rPr>
          <w:rFonts w:ascii="GHEA Grapalat" w:hAnsi="GHEA Grapalat"/>
          <w:bCs/>
          <w:i w:val="0"/>
          <w:sz w:val="22"/>
          <w:szCs w:val="22"/>
          <w:lang w:val="af-ZA"/>
        </w:rPr>
        <w:t xml:space="preserve"> </w:t>
      </w:r>
      <w:r w:rsidR="00654CEB" w:rsidRPr="00A92343">
        <w:rPr>
          <w:rFonts w:ascii="GHEA Grapalat" w:hAnsi="GHEA Grapalat"/>
          <w:bCs/>
          <w:i w:val="0"/>
          <w:sz w:val="22"/>
          <w:szCs w:val="22"/>
          <w:lang w:val="ru-RU"/>
        </w:rPr>
        <w:t>կոմիտեն</w:t>
      </w:r>
      <w:r w:rsidR="00A93ED4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, որը գտնվում է </w:t>
      </w:r>
      <w:r w:rsidR="00527927" w:rsidRPr="00A92343">
        <w:rPr>
          <w:rFonts w:ascii="GHEA Grapalat" w:hAnsi="GHEA Grapalat"/>
          <w:i w:val="0"/>
          <w:sz w:val="22"/>
          <w:szCs w:val="22"/>
          <w:lang w:val="af-ZA"/>
        </w:rPr>
        <w:t>ՀՀ, ք. Երևան</w:t>
      </w:r>
      <w:r w:rsidR="00654CEB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, Արշակունյաց 7 </w:t>
      </w:r>
      <w:r w:rsidR="00A93ED4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հասցեում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>,</w:t>
      </w:r>
      <w:r w:rsidR="00A93ED4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5615D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միասնական տեղեկատվական համակարգի ստեղծման նպատակով խորհրդատվական ծառայությունների 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>ձեռքբերման նպատակով</w:t>
      </w:r>
      <w:r w:rsidR="00ED0659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հնարավոր մասնակիցների որոշման համար՝ </w:t>
      </w:r>
      <w:r w:rsidR="003A4957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սահմանված կարգով 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>հայտարարում է նախաորակավորման ընթացակարգ:</w:t>
      </w:r>
    </w:p>
    <w:p w14:paraId="6E5F8E9C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62EEE185" w14:textId="77777777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b/>
          <w:i w:val="0"/>
          <w:sz w:val="22"/>
          <w:szCs w:val="22"/>
          <w:lang w:val="af-ZA"/>
        </w:rPr>
        <w:t xml:space="preserve">II. ԸՆԹԱՑԱԿԱՐԳԻՆ ՄԱՍՆԱԿՑԵԼՈՒ ՊԱՅՄԱՆՆԵՐԸ </w:t>
      </w:r>
    </w:p>
    <w:p w14:paraId="014E860F" w14:textId="77777777" w:rsidR="004230AD" w:rsidRPr="00A92343" w:rsidRDefault="004230AD" w:rsidP="00A92343">
      <w:pPr>
        <w:pStyle w:val="BodyTextIndent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</w:p>
    <w:p w14:paraId="3C799FA7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1D93228F" w:rsidR="004230AD" w:rsidRPr="00A92343" w:rsidRDefault="004230AD" w:rsidP="00A92343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 xml:space="preserve">3. Նախաորակավորման ընթացակարգին մասնակցելու ցանկություն ունեցող մասնակիցը պետք է 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A92343">
        <w:rPr>
          <w:rFonts w:ascii="GHEA Grapalat" w:hAnsi="GHEA Grapalat"/>
          <w:sz w:val="22"/>
          <w:szCs w:val="22"/>
          <w:lang w:val="af-ZA"/>
        </w:rPr>
        <w:t xml:space="preserve">սույն գնման ընթացակարգի շրջանակում </w:t>
      </w:r>
      <w:r w:rsidRPr="00A92343">
        <w:rPr>
          <w:rFonts w:ascii="GHEA Grapalat" w:hAnsi="GHEA Grapalat"/>
          <w:sz w:val="22"/>
          <w:szCs w:val="22"/>
          <w:lang w:val="af-ZA"/>
        </w:rPr>
        <w:t>համանման են համարվում</w:t>
      </w:r>
      <w:r w:rsidR="00A86C04"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="0085615D" w:rsidRPr="00A92343">
        <w:rPr>
          <w:rFonts w:ascii="GHEA Grapalat" w:hAnsi="GHEA Grapalat"/>
          <w:sz w:val="22"/>
          <w:szCs w:val="22"/>
          <w:lang w:val="af-ZA"/>
        </w:rPr>
        <w:t xml:space="preserve">միասնական տեղեկատվական համակարգի ստեղծման նպատակով խորհրդատվական ծառայությունների 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մատուցված լինելը: </w:t>
      </w:r>
    </w:p>
    <w:p w14:paraId="7C48E346" w14:textId="77777777" w:rsidR="004230AD" w:rsidRPr="00A92343" w:rsidRDefault="004230AD" w:rsidP="00A92343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lastRenderedPageBreak/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  <w:t xml:space="preserve">5. </w:t>
      </w:r>
      <w:r w:rsidR="00A21982" w:rsidRPr="00A92343">
        <w:rPr>
          <w:rFonts w:ascii="GHEA Grapalat" w:hAnsi="GHEA Grapalat"/>
          <w:i w:val="0"/>
          <w:sz w:val="22"/>
          <w:szCs w:val="22"/>
          <w:lang w:val="af-ZA"/>
        </w:rPr>
        <w:t>Բաց մրցույթի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1AADC239" w14:textId="5002D75A" w:rsidR="004230AD" w:rsidRPr="00A92343" w:rsidRDefault="004230AD" w:rsidP="00A92343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92343">
        <w:rPr>
          <w:rFonts w:ascii="GHEA Grapalat" w:hAnsi="GHEA Grapalat" w:cs="Sylfaen"/>
          <w:b/>
          <w:sz w:val="22"/>
          <w:szCs w:val="22"/>
          <w:lang w:val="af-ZA"/>
        </w:rPr>
        <w:t xml:space="preserve">III. </w:t>
      </w:r>
      <w:r w:rsidRPr="00A92343">
        <w:rPr>
          <w:rFonts w:ascii="GHEA Grapalat" w:hAnsi="GHEA Grapalat" w:cs="Sylfaen"/>
          <w:b/>
          <w:sz w:val="22"/>
          <w:szCs w:val="22"/>
        </w:rPr>
        <w:t>ՊԱՐԶԱԲԱՆՈՒՄ</w:t>
      </w:r>
      <w:r w:rsidRPr="00A9234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ՍՏԱՆԱԼՈՒ</w:t>
      </w:r>
      <w:r w:rsidRPr="00A9234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ԵՎ</w:t>
      </w:r>
      <w:r w:rsidRPr="00A9234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ՀԱՅՏԱՐԱՐՈՒԹՅԱՆ</w:t>
      </w:r>
      <w:r w:rsidRPr="00A9234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ՄԵՋ</w:t>
      </w:r>
      <w:r w:rsidRPr="00A9234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ՓՈՓՈԽՈՒԹՅՈՒՆ</w:t>
      </w:r>
      <w:r w:rsidRPr="00A92343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ԿԱՏԱՐԵԼՈՒ</w:t>
      </w:r>
      <w:r w:rsidRPr="00A92343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ԿԱՐԳԸ</w:t>
      </w:r>
      <w:r w:rsidRPr="00A92343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</w:p>
    <w:p w14:paraId="1700C54C" w14:textId="77777777" w:rsidR="004230AD" w:rsidRPr="00A92343" w:rsidRDefault="004230AD" w:rsidP="00A92343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533DC7E7" w14:textId="22D9FF7A" w:rsidR="00897F55" w:rsidRPr="00A92343" w:rsidRDefault="004230AD" w:rsidP="00A92343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 xml:space="preserve">6. </w:t>
      </w:r>
      <w:r w:rsidR="00897F55" w:rsidRPr="00A92343">
        <w:rPr>
          <w:rFonts w:ascii="GHEA Grapalat" w:hAnsi="GHEA Grapalat" w:cs="Sylfaen"/>
          <w:sz w:val="22"/>
          <w:szCs w:val="22"/>
        </w:rPr>
        <w:t>Մասնակիցն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իրավունք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ունի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նախաորակավորման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հայտերի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ներկայացման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վերջնաժամկետը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լրանալուց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E73B5B">
        <w:rPr>
          <w:rFonts w:ascii="GHEA Grapalat" w:hAnsi="GHEA Grapalat" w:cs="Sylfaen"/>
          <w:sz w:val="22"/>
          <w:szCs w:val="22"/>
        </w:rPr>
        <w:t>առնվազն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E73B5B">
        <w:rPr>
          <w:rFonts w:ascii="GHEA Grapalat" w:hAnsi="GHEA Grapalat" w:cs="Sylfaen"/>
          <w:sz w:val="22"/>
          <w:szCs w:val="22"/>
        </w:rPr>
        <w:t>հինգ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E73B5B">
        <w:rPr>
          <w:rFonts w:ascii="GHEA Grapalat" w:hAnsi="GHEA Grapalat" w:cs="Sylfaen"/>
          <w:sz w:val="22"/>
          <w:szCs w:val="22"/>
        </w:rPr>
        <w:t>օրացուցային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օր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առաջ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E73B5B">
        <w:rPr>
          <w:rFonts w:ascii="GHEA Grapalat" w:hAnsi="GHEA Grapalat" w:cs="Sylfaen"/>
          <w:sz w:val="22"/>
          <w:szCs w:val="22"/>
        </w:rPr>
        <w:t>գրավոր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պահանջելու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նախաորակավորման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հայտարարության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վերաբերյալ</w:t>
      </w:r>
      <w:r w:rsidR="00897F55" w:rsidRPr="007A10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պարզաբանում։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/>
          <w:sz w:val="22"/>
          <w:szCs w:val="22"/>
        </w:rPr>
        <w:t>Հ</w:t>
      </w:r>
      <w:r w:rsidR="00897F55" w:rsidRPr="00A92343">
        <w:rPr>
          <w:rFonts w:ascii="GHEA Grapalat" w:hAnsi="GHEA Grapalat" w:cs="Sylfaen"/>
          <w:sz w:val="22"/>
          <w:szCs w:val="22"/>
        </w:rPr>
        <w:t>արցումը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կատարած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Arial"/>
          <w:sz w:val="22"/>
          <w:szCs w:val="22"/>
        </w:rPr>
        <w:t>մ</w:t>
      </w:r>
      <w:r w:rsidR="00897F55" w:rsidRPr="00A92343">
        <w:rPr>
          <w:rFonts w:ascii="GHEA Grapalat" w:hAnsi="GHEA Grapalat" w:cs="Sylfaen"/>
          <w:sz w:val="22"/>
          <w:szCs w:val="22"/>
        </w:rPr>
        <w:t>ասնակցին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պարզաբանումը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տրամադրում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է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  <w:lang w:val="hy-AM"/>
        </w:rPr>
        <w:t xml:space="preserve">գրավոր՝ </w:t>
      </w:r>
      <w:r w:rsidR="00897F55" w:rsidRPr="00A92343">
        <w:rPr>
          <w:rFonts w:ascii="GHEA Grapalat" w:hAnsi="GHEA Grapalat" w:cs="Sylfaen"/>
          <w:sz w:val="22"/>
          <w:szCs w:val="22"/>
        </w:rPr>
        <w:t>հարցումը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ստանալու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օրվան</w:t>
      </w:r>
      <w:r w:rsidR="00897F55"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հաջորդող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երկու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օրացուցային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օրվա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ընթացքում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>:</w:t>
      </w:r>
      <w:r w:rsidR="00897F55" w:rsidRPr="00A92343">
        <w:rPr>
          <w:rFonts w:ascii="Calibri" w:hAnsi="Calibri" w:cs="Calibri"/>
          <w:sz w:val="22"/>
          <w:szCs w:val="22"/>
          <w:lang w:val="af-ZA"/>
        </w:rPr>
        <w:t> </w:t>
      </w:r>
      <w:r w:rsidR="00897F55" w:rsidRPr="00A92343">
        <w:rPr>
          <w:rFonts w:ascii="GHEA Grapalat" w:hAnsi="GHEA Grapalat" w:cs="Sylfaen"/>
          <w:sz w:val="22"/>
          <w:szCs w:val="22"/>
        </w:rPr>
        <w:t>Որևէ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մասնակցի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տեղեկություն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տրամադրելու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դեպքում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պատվիրատուն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պետք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է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ապահովի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այդ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տեղեկության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մատչելիությունը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բոլոր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հնարավոր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մասնակիցների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</w:rPr>
        <w:t>համար</w:t>
      </w:r>
      <w:r w:rsidR="00897F55"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42ADD36" w14:textId="127F9B08" w:rsidR="00897F55" w:rsidRPr="00A92343" w:rsidRDefault="00897F55" w:rsidP="00A9234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Arial"/>
          <w:sz w:val="22"/>
          <w:szCs w:val="22"/>
          <w:lang w:val="af-ZA"/>
        </w:rPr>
      </w:pPr>
      <w:r w:rsidRPr="00A92343">
        <w:rPr>
          <w:rFonts w:ascii="GHEA Grapalat" w:hAnsi="GHEA Grapalat" w:cs="Arial"/>
          <w:sz w:val="22"/>
          <w:szCs w:val="22"/>
        </w:rPr>
        <w:t>Սույն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կետում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նշված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հարցումը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էլեկտրոնային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փոստի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միջոցով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  <w:lang w:val="hy-AM"/>
        </w:rPr>
        <w:t xml:space="preserve">ներկայացվելու դեպքում </w:t>
      </w:r>
      <w:r w:rsidRPr="00A92343">
        <w:rPr>
          <w:rFonts w:ascii="GHEA Grapalat" w:hAnsi="GHEA Grapalat" w:cs="Arial"/>
          <w:sz w:val="22"/>
          <w:szCs w:val="22"/>
        </w:rPr>
        <w:t>մասնակիցը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  <w:lang w:val="hy-AM"/>
        </w:rPr>
        <w:t xml:space="preserve">գրության բնօրիկանից արտատպված տարբերակը ուղարկում է </w:t>
      </w:r>
      <w:r w:rsidRPr="00A92343">
        <w:rPr>
          <w:rFonts w:ascii="GHEA Grapalat" w:hAnsi="GHEA Grapalat" w:cs="Arial"/>
          <w:sz w:val="22"/>
          <w:szCs w:val="22"/>
        </w:rPr>
        <w:t>հանձնաժողովի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քարտուղարի</w:t>
      </w:r>
      <w:r w:rsidRPr="00A92343">
        <w:rPr>
          <w:rFonts w:ascii="GHEA Grapalat" w:hAnsi="GHEA Grapalat" w:cs="Arial"/>
          <w:sz w:val="22"/>
          <w:szCs w:val="22"/>
          <w:lang w:val="hy-AM"/>
        </w:rPr>
        <w:t xml:space="preserve"> էլեկտրոնային փոստի հասցեին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: </w:t>
      </w:r>
    </w:p>
    <w:p w14:paraId="7B75107E" w14:textId="23C70D3E" w:rsidR="00897F55" w:rsidRPr="00A92343" w:rsidRDefault="00897F55" w:rsidP="00A92343">
      <w:pPr>
        <w:spacing w:line="276" w:lineRule="auto"/>
        <w:ind w:firstLine="720"/>
        <w:jc w:val="both"/>
        <w:rPr>
          <w:rFonts w:ascii="GHEA Grapalat" w:hAnsi="GHEA Grapalat" w:cs="Arial"/>
          <w:sz w:val="22"/>
          <w:szCs w:val="22"/>
          <w:lang w:val="af-ZA"/>
        </w:rPr>
      </w:pPr>
      <w:r w:rsidRPr="00A92343">
        <w:rPr>
          <w:rFonts w:ascii="GHEA Grapalat" w:hAnsi="GHEA Grapalat" w:cs="Arial"/>
          <w:sz w:val="22"/>
          <w:szCs w:val="22"/>
        </w:rPr>
        <w:t>Հարց</w:t>
      </w:r>
      <w:r w:rsidRPr="00A92343">
        <w:rPr>
          <w:rFonts w:ascii="GHEA Grapalat" w:hAnsi="GHEA Grapalat" w:cs="Arial"/>
          <w:sz w:val="22"/>
          <w:szCs w:val="22"/>
          <w:lang w:val="hy-AM"/>
        </w:rPr>
        <w:t xml:space="preserve">ումը </w:t>
      </w:r>
      <w:r w:rsidRPr="00A92343">
        <w:rPr>
          <w:rFonts w:ascii="GHEA Grapalat" w:hAnsi="GHEA Grapalat" w:cs="Arial"/>
          <w:sz w:val="22"/>
          <w:szCs w:val="22"/>
        </w:rPr>
        <w:t>էլեկտրոնային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փոստի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միջոցով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  <w:lang w:val="hy-AM"/>
        </w:rPr>
        <w:t>ներկայացված լինելու դեպքում դրա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պարզաբա</w:t>
      </w:r>
      <w:r w:rsidRPr="00A92343">
        <w:rPr>
          <w:rFonts w:ascii="GHEA Grapalat" w:hAnsi="GHEA Grapalat" w:cs="Arial"/>
          <w:sz w:val="22"/>
          <w:szCs w:val="22"/>
          <w:lang w:val="hy-AM"/>
        </w:rPr>
        <w:t>նման վերաբերյալ գրության բնօրինակից արտատպված տարբերակը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ուղարկվում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է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հանձնաժողովի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քարտուղարի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Arial"/>
          <w:sz w:val="22"/>
          <w:szCs w:val="22"/>
        </w:rPr>
        <w:t>սույն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հրավերով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նախատեսված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էլեկտրոնային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փոստից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մասնակցի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Arial"/>
          <w:sz w:val="22"/>
          <w:szCs w:val="22"/>
        </w:rPr>
        <w:t>հարցումը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ստացված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էլեկտրոնային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փոստին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ուղարկելու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"/>
          <w:sz w:val="22"/>
          <w:szCs w:val="22"/>
        </w:rPr>
        <w:t>միջոցով</w:t>
      </w:r>
      <w:r w:rsidR="00654CEB" w:rsidRPr="00A92343">
        <w:rPr>
          <w:rFonts w:ascii="GHEA Grapalat" w:hAnsi="GHEA Grapalat" w:cs="Arial"/>
          <w:sz w:val="22"/>
          <w:szCs w:val="22"/>
          <w:lang w:val="af-ZA"/>
        </w:rPr>
        <w:t>:</w:t>
      </w:r>
    </w:p>
    <w:p w14:paraId="5506B499" w14:textId="2085E0EB" w:rsidR="00897F55" w:rsidRPr="00A92343" w:rsidRDefault="00897F55" w:rsidP="00A92343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7. </w:t>
      </w:r>
      <w:r w:rsidR="000D383D">
        <w:rPr>
          <w:rFonts w:asciiTheme="minorHAnsi" w:hAnsiTheme="minorHAnsi"/>
          <w:sz w:val="22"/>
          <w:szCs w:val="22"/>
          <w:lang w:val="ru-RU"/>
        </w:rPr>
        <w:t>Հ</w:t>
      </w:r>
      <w:r w:rsidRPr="00A92343">
        <w:rPr>
          <w:rFonts w:ascii="GHEA Grapalat" w:hAnsi="GHEA Grapalat" w:cs="Sylfaen"/>
          <w:sz w:val="22"/>
          <w:szCs w:val="22"/>
        </w:rPr>
        <w:t>արցման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պարզաբանումների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բովանդակության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հայտարարությունը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հրապարակվում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տեղեկագրում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Sylfaen"/>
          <w:sz w:val="22"/>
          <w:szCs w:val="22"/>
        </w:rPr>
        <w:t>հարցումը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կատարած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մասնակցին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պարզաբանումը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տրամադրելու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առանց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նշելու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հարցումը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կատարած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մասնակցի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տվյալները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իսկ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պետական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գաղտնիք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պարունակող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գնումների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դեպքում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հարցման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պարզաբանումների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բովանդակության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պարզաբանումը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տրամադրվում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հրավեր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ստացած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մասնակիցներին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7D4B311D" w14:textId="77777777" w:rsidR="00897F55" w:rsidRPr="00A92343" w:rsidRDefault="00897F55" w:rsidP="00A92343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8. </w:t>
      </w:r>
      <w:r w:rsidRPr="00A92343">
        <w:rPr>
          <w:rFonts w:ascii="GHEA Grapalat" w:hAnsi="GHEA Grapalat" w:cs="Sylfaen"/>
          <w:sz w:val="22"/>
          <w:szCs w:val="22"/>
        </w:rPr>
        <w:t>Պարզաբանում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չի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տրամադրվում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եթե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հարցումը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կատարվել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բաժնով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սահմանված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ժամկետի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խախտմամբ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ինչպես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եթե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հարցումը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դուրս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հայտարարության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բովանդակության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շրջանակից։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Ընդ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որում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մասնակիցը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գրավոր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ծանուցվում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պարզաբանում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չտրամադրելու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հիմքերի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Sylfaen"/>
          <w:sz w:val="22"/>
          <w:szCs w:val="22"/>
        </w:rPr>
        <w:t>հարցումը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ստանալու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օրվան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հաջորդող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երկու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օրացուցային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օրվա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ընթացքում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48A81614" w14:textId="77777777" w:rsidR="00897F55" w:rsidRPr="00A92343" w:rsidRDefault="00897F55" w:rsidP="00A9234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Arial Unicode"/>
          <w:sz w:val="22"/>
          <w:szCs w:val="22"/>
          <w:lang w:val="af-ZA"/>
        </w:rPr>
      </w:pP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9.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ներկայացման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վերջնաժամկետը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լրանալուց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առնվազն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երկու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օրացուցային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առաջ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սույն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հայտարարության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մեջ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կատարվել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փոփոխություններ</w:t>
      </w:r>
      <w:r w:rsidRPr="00A92343">
        <w:rPr>
          <w:rFonts w:ascii="GHEA Grapalat" w:hAnsi="GHEA Grapalat" w:cs="Tahoma"/>
          <w:sz w:val="22"/>
          <w:szCs w:val="22"/>
        </w:rPr>
        <w:t>։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</w:t>
      </w:r>
      <w:r w:rsidRPr="00A92343">
        <w:rPr>
          <w:rFonts w:ascii="GHEA Grapalat" w:hAnsi="GHEA Grapalat" w:cs="Sylfaen"/>
          <w:sz w:val="22"/>
          <w:szCs w:val="22"/>
          <w:lang w:val="ru-RU"/>
        </w:rPr>
        <w:t>ոփոխություն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կատարելու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</w:t>
      </w:r>
      <w:r w:rsidRPr="00A92343">
        <w:rPr>
          <w:rFonts w:ascii="GHEA Grapalat" w:hAnsi="GHEA Grapalat" w:cs="Sylfaen"/>
          <w:sz w:val="22"/>
          <w:szCs w:val="22"/>
        </w:rPr>
        <w:t>վան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հաջորդող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առաջին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աշխատանքային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քարտուղարը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փոփոխություն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կատարելու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հայտարարություն</w:t>
      </w:r>
      <w:r w:rsidRPr="00A92343">
        <w:rPr>
          <w:rFonts w:ascii="GHEA Grapalat" w:hAnsi="GHEA Grapalat" w:cs="Sylfaen"/>
          <w:sz w:val="22"/>
          <w:szCs w:val="22"/>
        </w:rPr>
        <w:t>ը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հրապարակում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է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տեղեկագրում</w:t>
      </w:r>
      <w:r w:rsidRPr="00A92343">
        <w:rPr>
          <w:rFonts w:ascii="GHEA Grapalat" w:hAnsi="GHEA Grapalat" w:cs="Tahoma"/>
          <w:sz w:val="22"/>
          <w:szCs w:val="22"/>
        </w:rPr>
        <w:t>։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</w:p>
    <w:p w14:paraId="640CFFCD" w14:textId="0E85940E" w:rsidR="004230AD" w:rsidRPr="00A92343" w:rsidRDefault="00897F55" w:rsidP="00A92343">
      <w:pPr>
        <w:spacing w:line="276" w:lineRule="auto"/>
        <w:ind w:firstLine="720"/>
        <w:jc w:val="both"/>
        <w:rPr>
          <w:rFonts w:ascii="GHEA Grapalat" w:hAnsi="GHEA Grapalat" w:cs="Arial Unicode"/>
          <w:sz w:val="22"/>
          <w:szCs w:val="22"/>
          <w:lang w:val="af-ZA"/>
        </w:rPr>
      </w:pPr>
      <w:r w:rsidRPr="00A92343">
        <w:rPr>
          <w:rFonts w:ascii="GHEA Grapalat" w:hAnsi="GHEA Grapalat" w:cs="Arial Unicode"/>
          <w:sz w:val="22"/>
          <w:szCs w:val="22"/>
          <w:lang w:val="af-ZA"/>
        </w:rPr>
        <w:lastRenderedPageBreak/>
        <w:t xml:space="preserve">10. </w:t>
      </w:r>
      <w:r w:rsidRPr="00A92343">
        <w:rPr>
          <w:rFonts w:ascii="GHEA Grapalat" w:hAnsi="GHEA Grapalat" w:cs="Arial Unicode"/>
          <w:sz w:val="22"/>
          <w:szCs w:val="22"/>
        </w:rPr>
        <w:t>Նախաորակավորման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հայտարարության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մեջ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փոփոխություններ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կատարվելու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Arial Unicode"/>
          <w:sz w:val="22"/>
          <w:szCs w:val="22"/>
        </w:rPr>
        <w:t>նախաորակավորման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վերջնաժամկետը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հաշվվում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է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այդ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փոփոխությունների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տեղեկագրում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հայտարարության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հրապարակման</w:t>
      </w:r>
      <w:r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օրվանից</w:t>
      </w:r>
      <w:r w:rsidR="004230AD" w:rsidRPr="00A92343">
        <w:rPr>
          <w:rFonts w:ascii="GHEA Grapalat" w:hAnsi="GHEA Grapalat" w:cs="Tahoma"/>
          <w:sz w:val="22"/>
          <w:szCs w:val="22"/>
          <w:lang w:val="ru-RU"/>
        </w:rPr>
        <w:t>։</w:t>
      </w:r>
      <w:r w:rsidR="004230AD" w:rsidRPr="00A92343">
        <w:rPr>
          <w:rFonts w:ascii="GHEA Grapalat" w:hAnsi="GHEA Grapalat" w:cs="Arial Unicode"/>
          <w:sz w:val="22"/>
          <w:szCs w:val="22"/>
          <w:lang w:val="af-ZA"/>
        </w:rPr>
        <w:t xml:space="preserve"> </w:t>
      </w:r>
    </w:p>
    <w:p w14:paraId="61BE589A" w14:textId="64731CF2" w:rsidR="004230AD" w:rsidRPr="00A92343" w:rsidRDefault="004230AD" w:rsidP="00A92343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92343">
        <w:rPr>
          <w:rFonts w:ascii="GHEA Grapalat" w:hAnsi="GHEA Grapalat" w:cs="Arial Unicode"/>
          <w:sz w:val="22"/>
          <w:szCs w:val="22"/>
          <w:lang w:val="af-ZA"/>
        </w:rPr>
        <w:br/>
      </w:r>
      <w:r w:rsidRPr="00A92343">
        <w:rPr>
          <w:rFonts w:ascii="GHEA Grapalat" w:hAnsi="GHEA Grapalat"/>
          <w:b/>
          <w:sz w:val="22"/>
          <w:szCs w:val="22"/>
          <w:lang w:val="af-ZA"/>
        </w:rPr>
        <w:t xml:space="preserve">IV.  </w:t>
      </w:r>
      <w:r w:rsidRPr="00A92343">
        <w:rPr>
          <w:rFonts w:ascii="GHEA Grapalat" w:hAnsi="GHEA Grapalat"/>
          <w:b/>
          <w:sz w:val="22"/>
          <w:szCs w:val="22"/>
        </w:rPr>
        <w:t>ՆԱԽԱՈՐԱԿԱՎՈՐՄԱՆ</w:t>
      </w:r>
      <w:r w:rsidRPr="00A9234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ՀԱՅՏԸ</w:t>
      </w:r>
      <w:r w:rsidRPr="00A92343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ՆԵՐԿԱՅԱՑՆԵԼՈՒ</w:t>
      </w:r>
      <w:r w:rsidRPr="00A92343"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</w:rPr>
        <w:t>ԿԱՐԳԸ</w:t>
      </w:r>
    </w:p>
    <w:p w14:paraId="2F2A5931" w14:textId="77777777" w:rsidR="00A230DB" w:rsidRPr="00A92343" w:rsidRDefault="00A230DB" w:rsidP="00A92343">
      <w:pPr>
        <w:spacing w:line="276" w:lineRule="auto"/>
        <w:jc w:val="center"/>
        <w:rPr>
          <w:rFonts w:ascii="GHEA Grapalat" w:hAnsi="GHEA Grapalat" w:cs="Arial"/>
          <w:b/>
          <w:sz w:val="22"/>
          <w:szCs w:val="22"/>
          <w:lang w:val="af-ZA"/>
        </w:rPr>
      </w:pPr>
    </w:p>
    <w:p w14:paraId="6F754018" w14:textId="77777777" w:rsidR="00897F55" w:rsidRPr="00A92343" w:rsidRDefault="00897F55" w:rsidP="00A92343">
      <w:pPr>
        <w:pStyle w:val="BodyTextIndent2"/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/>
          <w:sz w:val="22"/>
          <w:szCs w:val="22"/>
        </w:rPr>
        <w:t>11.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ընթացակարգին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մասնակցելու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A92343">
        <w:rPr>
          <w:rFonts w:ascii="GHEA Grapalat" w:hAnsi="GHEA Grapalat" w:cs="Sylfaen"/>
          <w:sz w:val="22"/>
          <w:szCs w:val="22"/>
        </w:rPr>
        <w:t xml:space="preserve"> մ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ասնակիցը</w:t>
      </w:r>
      <w:r w:rsidRPr="00A92343">
        <w:rPr>
          <w:rFonts w:ascii="GHEA Grapalat" w:hAnsi="GHEA Grapalat" w:cs="Sylfaen"/>
          <w:sz w:val="22"/>
          <w:szCs w:val="22"/>
        </w:rPr>
        <w:t xml:space="preserve"> հանձնաժողովին ներկայացնում է հայտ</w:t>
      </w:r>
      <w:r w:rsidRPr="00A92343">
        <w:rPr>
          <w:rFonts w:ascii="GHEA Grapalat" w:hAnsi="GHEA Grapalat" w:cs="Tahoma"/>
          <w:sz w:val="22"/>
          <w:szCs w:val="22"/>
          <w:lang w:val="ru-RU"/>
        </w:rPr>
        <w:t>։</w:t>
      </w:r>
      <w:r w:rsidRPr="00A92343">
        <w:rPr>
          <w:rFonts w:ascii="GHEA Grapalat" w:hAnsi="GHEA Grapalat" w:cs="Tahoma"/>
          <w:sz w:val="22"/>
          <w:szCs w:val="22"/>
        </w:rPr>
        <w:t xml:space="preserve"> </w:t>
      </w:r>
    </w:p>
    <w:p w14:paraId="0028BDA7" w14:textId="77777777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12. </w:t>
      </w:r>
      <w:r w:rsidRPr="00A92343">
        <w:rPr>
          <w:rFonts w:ascii="GHEA Grapalat" w:hAnsi="GHEA Grapalat"/>
          <w:sz w:val="22"/>
          <w:szCs w:val="22"/>
        </w:rPr>
        <w:t>Նախաորակավորման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հ</w:t>
      </w:r>
      <w:r w:rsidRPr="00A92343">
        <w:rPr>
          <w:rFonts w:ascii="GHEA Grapalat" w:hAnsi="GHEA Grapalat" w:cs="Sylfaen"/>
          <w:sz w:val="22"/>
          <w:szCs w:val="22"/>
        </w:rPr>
        <w:t>այտը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մասնակիցը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հանձնաժողովին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կարող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ներկայացնել</w:t>
      </w:r>
      <w:r w:rsidRPr="00A92343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3600568F" w14:textId="77777777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էլեկտրոնային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եղանակով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քարտուղարի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հայտարարությամբ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նախատեսված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էլեկտրոնային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փոստին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ուղարկելու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միջոցով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460569D7" w14:textId="77777777" w:rsidR="00897F55" w:rsidRPr="00A92343" w:rsidRDefault="00897F55" w:rsidP="00A92343">
      <w:pPr>
        <w:spacing w:line="276" w:lineRule="auto"/>
        <w:ind w:firstLine="63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A92343">
        <w:rPr>
          <w:rFonts w:ascii="GHEA Grapalat" w:hAnsi="GHEA Grapalat"/>
          <w:sz w:val="22"/>
          <w:szCs w:val="22"/>
        </w:rPr>
        <w:t>փաստաթղթային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ձևով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/>
          <w:sz w:val="22"/>
          <w:szCs w:val="22"/>
        </w:rPr>
        <w:t>փակ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ծրարով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/>
          <w:sz w:val="22"/>
          <w:szCs w:val="22"/>
        </w:rPr>
        <w:t>սոսնձված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A92343">
        <w:rPr>
          <w:rFonts w:ascii="GHEA Grapalat" w:hAnsi="GHEA Grapalat"/>
          <w:sz w:val="22"/>
          <w:szCs w:val="22"/>
        </w:rPr>
        <w:t>Ծրարի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վրա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նախաորակավորման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հայտը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կազմելու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լեզվով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նշվում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են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` </w:t>
      </w:r>
    </w:p>
    <w:p w14:paraId="58BA46AE" w14:textId="77777777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</w:rPr>
        <w:t>ա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A92343">
        <w:rPr>
          <w:rFonts w:ascii="GHEA Grapalat" w:hAnsi="GHEA Grapalat"/>
          <w:sz w:val="22"/>
          <w:szCs w:val="22"/>
        </w:rPr>
        <w:t>պատվիրատուի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անվանումը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և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հայտի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ներկայացման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վայրը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92343">
        <w:rPr>
          <w:rFonts w:ascii="GHEA Grapalat" w:hAnsi="GHEA Grapalat"/>
          <w:sz w:val="22"/>
          <w:szCs w:val="22"/>
        </w:rPr>
        <w:t>հասցեն</w:t>
      </w:r>
      <w:r w:rsidRPr="00A92343">
        <w:rPr>
          <w:rFonts w:ascii="GHEA Grapalat" w:hAnsi="GHEA Grapalat"/>
          <w:sz w:val="22"/>
          <w:szCs w:val="22"/>
          <w:lang w:val="af-ZA"/>
        </w:rPr>
        <w:t>).</w:t>
      </w:r>
    </w:p>
    <w:p w14:paraId="7D36586D" w14:textId="77777777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</w:rPr>
        <w:t>բ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A92343">
        <w:rPr>
          <w:rFonts w:ascii="GHEA Grapalat" w:hAnsi="GHEA Grapalat"/>
          <w:sz w:val="22"/>
          <w:szCs w:val="22"/>
        </w:rPr>
        <w:t>ընթացակարգի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ծածկագիրը</w:t>
      </w:r>
      <w:r w:rsidRPr="00A92343">
        <w:rPr>
          <w:rFonts w:ascii="GHEA Grapalat" w:hAnsi="GHEA Grapalat"/>
          <w:sz w:val="22"/>
          <w:szCs w:val="22"/>
          <w:lang w:val="af-ZA"/>
        </w:rPr>
        <w:t>.</w:t>
      </w:r>
    </w:p>
    <w:p w14:paraId="28EB37EC" w14:textId="77777777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</w:rPr>
        <w:t>գ</w:t>
      </w:r>
      <w:r w:rsidRPr="00A92343">
        <w:rPr>
          <w:rFonts w:ascii="GHEA Grapalat" w:hAnsi="GHEA Grapalat"/>
          <w:sz w:val="22"/>
          <w:szCs w:val="22"/>
          <w:lang w:val="af-ZA"/>
        </w:rPr>
        <w:t>. «</w:t>
      </w:r>
      <w:r w:rsidRPr="00A92343">
        <w:rPr>
          <w:rFonts w:ascii="GHEA Grapalat" w:hAnsi="GHEA Grapalat"/>
          <w:sz w:val="22"/>
          <w:szCs w:val="22"/>
        </w:rPr>
        <w:t>չբացել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մինչև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հայտերի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բացման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նիստը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A92343">
        <w:rPr>
          <w:rFonts w:ascii="GHEA Grapalat" w:hAnsi="GHEA Grapalat"/>
          <w:sz w:val="22"/>
          <w:szCs w:val="22"/>
        </w:rPr>
        <w:t>բառերը</w:t>
      </w:r>
      <w:r w:rsidRPr="00A92343">
        <w:rPr>
          <w:rFonts w:ascii="GHEA Grapalat" w:hAnsi="GHEA Grapalat"/>
          <w:sz w:val="22"/>
          <w:szCs w:val="22"/>
          <w:lang w:val="af-ZA"/>
        </w:rPr>
        <w:t>.</w:t>
      </w:r>
    </w:p>
    <w:p w14:paraId="62CD28FB" w14:textId="77777777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</w:rPr>
        <w:t>դ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A92343">
        <w:rPr>
          <w:rFonts w:ascii="GHEA Grapalat" w:hAnsi="GHEA Grapalat"/>
          <w:sz w:val="22"/>
          <w:szCs w:val="22"/>
        </w:rPr>
        <w:t>մասնակցի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անվանումը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92343">
        <w:rPr>
          <w:rFonts w:ascii="GHEA Grapalat" w:hAnsi="GHEA Grapalat"/>
          <w:sz w:val="22"/>
          <w:szCs w:val="22"/>
        </w:rPr>
        <w:t>անունը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A92343">
        <w:rPr>
          <w:rFonts w:ascii="GHEA Grapalat" w:hAnsi="GHEA Grapalat"/>
          <w:sz w:val="22"/>
          <w:szCs w:val="22"/>
        </w:rPr>
        <w:t>գտնվելու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վայրը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և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հեռախոսահամարը</w:t>
      </w:r>
      <w:r w:rsidRPr="00A92343">
        <w:rPr>
          <w:rFonts w:ascii="GHEA Grapalat" w:hAnsi="GHEA Grapalat"/>
          <w:sz w:val="22"/>
          <w:szCs w:val="22"/>
          <w:lang w:val="af-ZA"/>
        </w:rPr>
        <w:t>:</w:t>
      </w:r>
    </w:p>
    <w:p w14:paraId="73AA13A0" w14:textId="6CFFA995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13.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Ընթացակարգի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ներկայացնել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հանձնաժողովին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ոչ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ուշ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քան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հայտարարությունը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տեղեկագրում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հրապարակվելու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օրվանից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հաշված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A10C8" w:rsidRPr="007A10C8">
        <w:rPr>
          <w:rFonts w:ascii="GHEA Grapalat" w:hAnsi="GHEA Grapalat" w:cs="Sylfaen"/>
          <w:sz w:val="22"/>
          <w:szCs w:val="22"/>
          <w:lang w:val="af-ZA"/>
        </w:rPr>
        <w:t>13</w:t>
      </w:r>
      <w:r w:rsidRPr="00A92343">
        <w:rPr>
          <w:rFonts w:ascii="GHEA Grapalat" w:hAnsi="GHEA Grapalat" w:cs="Sylfaen"/>
          <w:sz w:val="22"/>
          <w:szCs w:val="22"/>
          <w:lang w:val="af-ZA"/>
        </w:rPr>
        <w:t>-</w:t>
      </w:r>
      <w:r w:rsidRPr="00A92343">
        <w:rPr>
          <w:rFonts w:ascii="GHEA Grapalat" w:hAnsi="GHEA Grapalat" w:cs="Sylfaen"/>
          <w:sz w:val="22"/>
          <w:szCs w:val="22"/>
          <w:lang w:val="ru-RU"/>
        </w:rPr>
        <w:t>րդ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ժամը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6539C" w:rsidRPr="00A92343">
        <w:rPr>
          <w:rFonts w:ascii="GHEA Grapalat" w:hAnsi="GHEA Grapalat" w:cs="Sylfaen"/>
          <w:sz w:val="22"/>
          <w:szCs w:val="22"/>
          <w:lang w:val="af-ZA"/>
        </w:rPr>
        <w:t>12:</w:t>
      </w:r>
      <w:r w:rsidR="000E019E" w:rsidRPr="000E019E">
        <w:rPr>
          <w:rFonts w:ascii="GHEA Grapalat" w:hAnsi="GHEA Grapalat" w:cs="Sylfaen"/>
          <w:sz w:val="22"/>
          <w:szCs w:val="22"/>
          <w:lang w:val="af-ZA"/>
        </w:rPr>
        <w:t>0</w:t>
      </w:r>
      <w:r w:rsidR="00A6539C" w:rsidRPr="00A92343">
        <w:rPr>
          <w:rFonts w:ascii="GHEA Grapalat" w:hAnsi="GHEA Grapalat" w:cs="Sylfaen"/>
          <w:sz w:val="22"/>
          <w:szCs w:val="22"/>
          <w:lang w:val="af-ZA"/>
        </w:rPr>
        <w:t>0</w:t>
      </w:r>
      <w:r w:rsidRPr="00A92343">
        <w:rPr>
          <w:rFonts w:ascii="GHEA Grapalat" w:hAnsi="GHEA Grapalat" w:cs="Sylfaen"/>
          <w:sz w:val="22"/>
          <w:szCs w:val="22"/>
          <w:lang w:val="af-ZA"/>
        </w:rPr>
        <w:t>-</w:t>
      </w:r>
      <w:r w:rsidRPr="00A92343">
        <w:rPr>
          <w:rFonts w:ascii="GHEA Grapalat" w:hAnsi="GHEA Grapalat" w:cs="Sylfaen"/>
          <w:sz w:val="22"/>
          <w:szCs w:val="22"/>
        </w:rPr>
        <w:t>ն</w:t>
      </w:r>
      <w:r w:rsidR="004E1E07" w:rsidRPr="00A92343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7A10C8" w:rsidRPr="007A10C8">
        <w:rPr>
          <w:rFonts w:ascii="GHEA Grapalat" w:hAnsi="GHEA Grapalat" w:cs="Sylfaen"/>
          <w:sz w:val="22"/>
          <w:szCs w:val="22"/>
          <w:lang w:val="af-ZA"/>
        </w:rPr>
        <w:t>23</w:t>
      </w:r>
      <w:r w:rsidR="00FD00B8" w:rsidRPr="00A92343">
        <w:rPr>
          <w:rFonts w:ascii="GHEA Grapalat" w:hAnsi="GHEA Grapalat" w:cs="Sylfaen"/>
          <w:sz w:val="22"/>
          <w:szCs w:val="22"/>
          <w:lang w:val="af-ZA"/>
        </w:rPr>
        <w:t>.</w:t>
      </w:r>
      <w:r w:rsidR="00654CEB" w:rsidRPr="00A92343">
        <w:rPr>
          <w:rFonts w:ascii="GHEA Grapalat" w:hAnsi="GHEA Grapalat" w:cs="Sylfaen"/>
          <w:sz w:val="22"/>
          <w:szCs w:val="22"/>
          <w:lang w:val="af-ZA"/>
        </w:rPr>
        <w:t>02</w:t>
      </w:r>
      <w:r w:rsidR="00FD00B8" w:rsidRPr="00A92343">
        <w:rPr>
          <w:rFonts w:ascii="GHEA Grapalat" w:hAnsi="GHEA Grapalat" w:cs="Sylfaen"/>
          <w:sz w:val="22"/>
          <w:szCs w:val="22"/>
          <w:lang w:val="af-ZA"/>
        </w:rPr>
        <w:t>.202</w:t>
      </w:r>
      <w:r w:rsidR="00654CEB" w:rsidRPr="00A92343">
        <w:rPr>
          <w:rFonts w:ascii="GHEA Grapalat" w:hAnsi="GHEA Grapalat" w:cs="Sylfaen"/>
          <w:sz w:val="22"/>
          <w:szCs w:val="22"/>
          <w:lang w:val="af-ZA"/>
        </w:rPr>
        <w:t>6</w:t>
      </w:r>
      <w:r w:rsidR="00FD00B8" w:rsidRPr="00A92343">
        <w:rPr>
          <w:rFonts w:ascii="GHEA Grapalat" w:hAnsi="GHEA Grapalat" w:cs="Sylfaen"/>
          <w:sz w:val="22"/>
          <w:szCs w:val="22"/>
          <w:lang w:val="af-ZA"/>
        </w:rPr>
        <w:t>թ</w:t>
      </w:r>
      <w:r w:rsidR="004E1E07" w:rsidRPr="00A92343">
        <w:rPr>
          <w:rFonts w:ascii="GHEA Grapalat" w:hAnsi="GHEA Grapalat" w:cs="Sylfaen"/>
          <w:sz w:val="22"/>
          <w:szCs w:val="22"/>
          <w:lang w:val="af-ZA"/>
        </w:rPr>
        <w:t>.)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14:paraId="5EBFD749" w14:textId="282479CE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հրահանգի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12, 15, 16, 17 և 18 </w:t>
      </w:r>
      <w:r w:rsidRPr="00A92343">
        <w:rPr>
          <w:rFonts w:ascii="GHEA Grapalat" w:hAnsi="GHEA Grapalat" w:cs="Sylfaen"/>
          <w:sz w:val="22"/>
          <w:szCs w:val="22"/>
        </w:rPr>
        <w:t>կետերի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պահանջներին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չհամապատասխանող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կողմից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կգնահատվեն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անբավարար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կմերժվեն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0B2F699" w14:textId="09D076E7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</w:rPr>
        <w:t>Փաստաթղթային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ձևով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նախաորակավորման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հանձնաժողովին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Pr="00A92343">
        <w:rPr>
          <w:rFonts w:ascii="GHEA Grapalat" w:hAnsi="GHEA Grapalat" w:cs="Sylfaen"/>
          <w:sz w:val="22"/>
          <w:szCs w:val="22"/>
        </w:rPr>
        <w:t>անհրաժեշտ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ներկայացնել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մինչև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կետով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սահմանված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ժամկետը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լրանալը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527927" w:rsidRPr="00A92343">
        <w:rPr>
          <w:rFonts w:ascii="GHEA Grapalat" w:hAnsi="GHEA Grapalat" w:cs="Sylfaen"/>
          <w:sz w:val="22"/>
          <w:szCs w:val="22"/>
          <w:lang w:val="ru-RU"/>
        </w:rPr>
        <w:t>ՀՀ</w:t>
      </w:r>
      <w:r w:rsidR="00527927"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527927" w:rsidRPr="00A92343">
        <w:rPr>
          <w:rFonts w:ascii="GHEA Grapalat" w:hAnsi="GHEA Grapalat" w:cs="Sylfaen"/>
          <w:sz w:val="22"/>
          <w:szCs w:val="22"/>
          <w:lang w:val="ru-RU"/>
        </w:rPr>
        <w:t>ք</w:t>
      </w:r>
      <w:r w:rsidR="00527927" w:rsidRPr="00A92343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527927" w:rsidRPr="00A92343">
        <w:rPr>
          <w:rFonts w:ascii="GHEA Grapalat" w:hAnsi="GHEA Grapalat" w:cs="Sylfaen"/>
          <w:sz w:val="22"/>
          <w:szCs w:val="22"/>
          <w:lang w:val="ru-RU"/>
        </w:rPr>
        <w:t>Երևան</w:t>
      </w:r>
      <w:r w:rsidR="00527927"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654CEB" w:rsidRPr="00A92343">
        <w:rPr>
          <w:rFonts w:ascii="GHEA Grapalat" w:hAnsi="GHEA Grapalat" w:cs="Sylfaen"/>
          <w:sz w:val="22"/>
          <w:szCs w:val="22"/>
          <w:lang w:val="ru-RU"/>
        </w:rPr>
        <w:t>Արշակունյաց</w:t>
      </w:r>
      <w:r w:rsidR="00654CEB" w:rsidRPr="00A92343">
        <w:rPr>
          <w:rFonts w:ascii="GHEA Grapalat" w:hAnsi="GHEA Grapalat" w:cs="Sylfaen"/>
          <w:sz w:val="22"/>
          <w:szCs w:val="22"/>
          <w:lang w:val="af-ZA"/>
        </w:rPr>
        <w:t xml:space="preserve"> 7 </w:t>
      </w:r>
      <w:r w:rsidRPr="00A92343">
        <w:rPr>
          <w:rFonts w:ascii="GHEA Grapalat" w:hAnsi="GHEA Grapalat" w:cs="Sylfaen"/>
          <w:sz w:val="22"/>
          <w:szCs w:val="22"/>
        </w:rPr>
        <w:t>հասցեո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</w:t>
      </w:r>
      <w:r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1470AF4" w14:textId="77777777" w:rsidR="003A4957" w:rsidRPr="00A92343" w:rsidRDefault="00897F55" w:rsidP="00A92343">
      <w:pPr>
        <w:pStyle w:val="BodyTextIndent2"/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 w:cs="Sylfaen"/>
          <w:sz w:val="22"/>
          <w:szCs w:val="22"/>
        </w:rPr>
        <w:t xml:space="preserve">14. </w:t>
      </w:r>
      <w:r w:rsidRPr="00A92343">
        <w:rPr>
          <w:rFonts w:ascii="GHEA Grapalat" w:hAnsi="GHEA Grapalat" w:cs="Sylfaen"/>
          <w:sz w:val="22"/>
          <w:szCs w:val="22"/>
          <w:lang w:val="en-US"/>
        </w:rPr>
        <w:t>Փաստաթղթային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ձևով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ներկայացված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նախաորակավորման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ստանում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և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գրանցամատյանում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է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քարտուղար</w:t>
      </w:r>
      <w:r w:rsidRPr="00A92343">
        <w:rPr>
          <w:rFonts w:ascii="GHEA Grapalat" w:hAnsi="GHEA Grapalat" w:cs="Sylfaen"/>
          <w:sz w:val="22"/>
          <w:szCs w:val="22"/>
          <w:lang w:val="en-US"/>
        </w:rPr>
        <w:t>ը</w:t>
      </w:r>
      <w:r w:rsidRPr="00A92343">
        <w:rPr>
          <w:rFonts w:ascii="GHEA Grapalat" w:hAnsi="GHEA Grapalat" w:cs="Sylfaen"/>
          <w:sz w:val="22"/>
          <w:szCs w:val="22"/>
        </w:rPr>
        <w:t>:</w:t>
      </w:r>
    </w:p>
    <w:p w14:paraId="7486B0F6" w14:textId="647BED2F" w:rsidR="00897F55" w:rsidRPr="00A92343" w:rsidRDefault="00897F55" w:rsidP="00A92343">
      <w:pPr>
        <w:pStyle w:val="BodyTextIndent2"/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քարտուղարի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գրանցվում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գրանցամատյանում</w:t>
      </w:r>
      <w:r w:rsidRPr="00A92343">
        <w:rPr>
          <w:rFonts w:ascii="GHEA Grapalat" w:hAnsi="GHEA Grapalat" w:cs="Sylfaen"/>
          <w:sz w:val="22"/>
          <w:szCs w:val="22"/>
        </w:rPr>
        <w:t xml:space="preserve">`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ըստ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ստացման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հերթականության</w:t>
      </w:r>
      <w:r w:rsidRPr="00A92343">
        <w:rPr>
          <w:rFonts w:ascii="GHEA Grapalat" w:hAnsi="GHEA Grapalat" w:cs="Sylfaen"/>
          <w:sz w:val="22"/>
          <w:szCs w:val="22"/>
        </w:rPr>
        <w:t xml:space="preserve">`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գրանցամատյանում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նշելով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գրանցման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համարը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և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ժամը</w:t>
      </w:r>
      <w:r w:rsidRPr="00A92343">
        <w:rPr>
          <w:rFonts w:ascii="GHEA Grapalat" w:hAnsi="GHEA Grapalat" w:cs="Sylfaen"/>
          <w:sz w:val="22"/>
          <w:szCs w:val="22"/>
        </w:rPr>
        <w:t xml:space="preserve">: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Մասնակցի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պահանջով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դրա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տրվում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է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տեղեկանք։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ներկայացնելու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վերջնաժամկետը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լրանալուց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հետո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ներկայացված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հայտերը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գրանցամատյանում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չեն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գրանցվում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և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դրանք</w:t>
      </w:r>
      <w:r w:rsidRPr="00A92343">
        <w:rPr>
          <w:rFonts w:ascii="GHEA Grapalat" w:hAnsi="GHEA Grapalat" w:cs="Sylfaen"/>
          <w:sz w:val="22"/>
          <w:szCs w:val="22"/>
        </w:rPr>
        <w:t xml:space="preserve">`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ստանալու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օրվան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հաջորդող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երկու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աշխատանքային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օրվա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ընթացքում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քարտուղարի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կողմից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վերադարձվում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են</w:t>
      </w:r>
      <w:r w:rsidRPr="00A92343">
        <w:rPr>
          <w:rFonts w:ascii="GHEA Grapalat" w:hAnsi="GHEA Grapalat" w:cs="Sylfaen"/>
          <w:sz w:val="22"/>
          <w:szCs w:val="22"/>
        </w:rPr>
        <w:t>:</w:t>
      </w:r>
    </w:p>
    <w:p w14:paraId="6E3FB0A5" w14:textId="1D7BF52E" w:rsidR="00897F55" w:rsidRPr="00A92343" w:rsidRDefault="00897F55" w:rsidP="00A92343">
      <w:pPr>
        <w:pStyle w:val="BodyTextIndent2"/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 w:cs="Sylfaen"/>
          <w:sz w:val="22"/>
          <w:szCs w:val="22"/>
        </w:rPr>
        <w:t xml:space="preserve">15.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Մասնակիցը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նախաորակավորման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հայտով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ներկայացնում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n-US"/>
        </w:rPr>
        <w:t>է</w:t>
      </w:r>
      <w:r w:rsidRPr="00A92343">
        <w:rPr>
          <w:rFonts w:ascii="GHEA Grapalat" w:hAnsi="GHEA Grapalat" w:cs="Sylfaen"/>
          <w:sz w:val="22"/>
          <w:szCs w:val="22"/>
        </w:rPr>
        <w:t>`</w:t>
      </w:r>
    </w:p>
    <w:p w14:paraId="1C689DB5" w14:textId="77777777" w:rsidR="00897F55" w:rsidRPr="00A92343" w:rsidRDefault="00897F55" w:rsidP="00A92343">
      <w:pPr>
        <w:pStyle w:val="norm"/>
        <w:spacing w:line="276" w:lineRule="auto"/>
        <w:ind w:firstLine="567"/>
        <w:rPr>
          <w:rFonts w:ascii="GHEA Grapalat" w:hAnsi="GHEA Grapalat" w:cs="Sylfaen"/>
          <w:szCs w:val="22"/>
          <w:lang w:val="af-ZA" w:eastAsia="en-US"/>
        </w:rPr>
      </w:pPr>
      <w:r w:rsidRPr="00A92343">
        <w:rPr>
          <w:rFonts w:ascii="GHEA Grapalat" w:hAnsi="GHEA Grapalat" w:cs="Sylfaen"/>
          <w:szCs w:val="22"/>
          <w:lang w:val="af-ZA" w:eastAsia="en-US"/>
        </w:rPr>
        <w:t>1</w:t>
      </w:r>
      <w:r w:rsidRPr="00A92343">
        <w:rPr>
          <w:rFonts w:ascii="GHEA Grapalat" w:hAnsi="GHEA Grapalat" w:cs="Sylfaen"/>
          <w:szCs w:val="22"/>
          <w:lang w:val="hy-AM" w:eastAsia="en-US"/>
        </w:rPr>
        <w:t>)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իր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կողմից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հաստատված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նախաորակավորման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ընթացակարգին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մասնակցելու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գրավոր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դիմում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A92343">
        <w:rPr>
          <w:rFonts w:ascii="GHEA Grapalat" w:hAnsi="GHEA Grapalat" w:cs="Sylfaen"/>
          <w:szCs w:val="22"/>
          <w:lang w:eastAsia="en-US"/>
        </w:rPr>
        <w:t>համաձայն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հավելված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N 1-</w:t>
      </w:r>
      <w:r w:rsidRPr="00A92343">
        <w:rPr>
          <w:rFonts w:ascii="GHEA Grapalat" w:hAnsi="GHEA Grapalat" w:cs="Sylfaen"/>
          <w:szCs w:val="22"/>
          <w:lang w:eastAsia="en-US"/>
        </w:rPr>
        <w:t>ի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, </w:t>
      </w:r>
    </w:p>
    <w:p w14:paraId="7476F4A7" w14:textId="77777777" w:rsidR="00897F55" w:rsidRPr="00A92343" w:rsidRDefault="00897F55" w:rsidP="00A92343">
      <w:pPr>
        <w:pStyle w:val="norm"/>
        <w:spacing w:line="276" w:lineRule="auto"/>
        <w:ind w:firstLine="567"/>
        <w:rPr>
          <w:rFonts w:ascii="GHEA Grapalat" w:hAnsi="GHEA Grapalat" w:cs="Sylfaen"/>
          <w:szCs w:val="22"/>
          <w:lang w:val="af-ZA" w:eastAsia="en-US"/>
        </w:rPr>
      </w:pPr>
      <w:r w:rsidRPr="00A92343">
        <w:rPr>
          <w:rFonts w:ascii="GHEA Grapalat" w:hAnsi="GHEA Grapalat" w:cs="Sylfaen"/>
          <w:szCs w:val="22"/>
          <w:lang w:val="hy-AM" w:eastAsia="en-US"/>
        </w:rPr>
        <w:t>2)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իր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կողմից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հաստատված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հայտարարություն՝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սույն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հայտարարությամբ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սահմանված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որակավորման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չափանիշի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պահանջներին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իր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համապատասխանության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մասին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A92343">
        <w:rPr>
          <w:rFonts w:ascii="GHEA Grapalat" w:hAnsi="GHEA Grapalat" w:cs="Sylfaen"/>
          <w:szCs w:val="22"/>
          <w:lang w:eastAsia="en-US"/>
        </w:rPr>
        <w:t>համաձայն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eastAsia="en-US"/>
        </w:rPr>
        <w:t>հավելված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2-</w:t>
      </w:r>
      <w:r w:rsidRPr="00A92343">
        <w:rPr>
          <w:rFonts w:ascii="GHEA Grapalat" w:hAnsi="GHEA Grapalat" w:cs="Sylfaen"/>
          <w:szCs w:val="22"/>
          <w:lang w:eastAsia="en-US"/>
        </w:rPr>
        <w:t>ի</w:t>
      </w:r>
      <w:r w:rsidRPr="00A92343">
        <w:rPr>
          <w:rFonts w:ascii="GHEA Grapalat" w:hAnsi="GHEA Grapalat" w:cs="Sylfaen"/>
          <w:szCs w:val="22"/>
          <w:lang w:val="af-ZA" w:eastAsia="en-US"/>
        </w:rPr>
        <w:t>,</w:t>
      </w:r>
    </w:p>
    <w:p w14:paraId="1294AAF3" w14:textId="248FE6DA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>3</w:t>
      </w:r>
      <w:r w:rsidRPr="00A92343">
        <w:rPr>
          <w:rFonts w:ascii="GHEA Grapalat" w:hAnsi="GHEA Grapalat" w:cs="Sylfaen"/>
          <w:sz w:val="22"/>
          <w:szCs w:val="22"/>
          <w:lang w:val="hy-AM"/>
        </w:rPr>
        <w:t>)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համատեղ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գործունեության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պայմանագրի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պատճենը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եթե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մասնակիցները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ընթացակարգին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մասնակցում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համատեղ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գործունեության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կարգով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A92343">
        <w:rPr>
          <w:rFonts w:ascii="GHEA Grapalat" w:hAnsi="GHEA Grapalat" w:cs="Sylfaen"/>
          <w:sz w:val="22"/>
          <w:szCs w:val="22"/>
        </w:rPr>
        <w:t>կոնսորցիումով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>):</w:t>
      </w:r>
    </w:p>
    <w:p w14:paraId="6C6EDE8D" w14:textId="77777777" w:rsidR="00897F55" w:rsidRPr="00A92343" w:rsidRDefault="00897F55" w:rsidP="00A92343">
      <w:pPr>
        <w:pStyle w:val="norm"/>
        <w:spacing w:line="276" w:lineRule="auto"/>
        <w:ind w:firstLine="567"/>
        <w:rPr>
          <w:rFonts w:ascii="GHEA Grapalat" w:hAnsi="GHEA Grapalat" w:cs="Sylfaen"/>
          <w:szCs w:val="22"/>
          <w:lang w:val="af-ZA" w:eastAsia="en-US"/>
        </w:rPr>
      </w:pPr>
      <w:r w:rsidRPr="00A92343">
        <w:rPr>
          <w:rFonts w:ascii="GHEA Grapalat" w:hAnsi="GHEA Grapalat" w:cs="Sylfaen"/>
          <w:szCs w:val="22"/>
          <w:lang w:val="af-ZA" w:eastAsia="en-US"/>
        </w:rPr>
        <w:t>4) ֆիզիկական անձ մասնակիցները ներկայանցում են նաև ինքնակենսագրական (CV),</w:t>
      </w:r>
    </w:p>
    <w:p w14:paraId="745CC2DA" w14:textId="3F9809BE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16. </w:t>
      </w:r>
      <w:r w:rsidRPr="00A92343">
        <w:rPr>
          <w:rFonts w:ascii="GHEA Grapalat" w:hAnsi="GHEA Grapalat" w:cs="Sylfaen"/>
          <w:sz w:val="22"/>
          <w:szCs w:val="22"/>
        </w:rPr>
        <w:t>Եթե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նախաորակավորման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մասնակիցը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ներկայացնում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25AC1A4F" w14:textId="46BAA1FA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A92343">
        <w:rPr>
          <w:rFonts w:ascii="GHEA Grapalat" w:hAnsi="GHEA Grapalat" w:cs="Sylfaen"/>
          <w:sz w:val="22"/>
          <w:szCs w:val="22"/>
        </w:rPr>
        <w:t>փաստաթղթային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եղանակով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ապա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ներառվող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բոլոր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փաստաթղթերը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բացառությամբ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հայտարարության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15-</w:t>
      </w:r>
      <w:r w:rsidRPr="00A92343">
        <w:rPr>
          <w:rFonts w:ascii="GHEA Grapalat" w:hAnsi="GHEA Grapalat" w:cs="Sylfaen"/>
          <w:sz w:val="22"/>
          <w:szCs w:val="22"/>
        </w:rPr>
        <w:t>րդ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կետի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Pr="00A92343">
        <w:rPr>
          <w:rFonts w:ascii="GHEA Grapalat" w:hAnsi="GHEA Grapalat" w:cs="Sylfaen"/>
          <w:sz w:val="22"/>
          <w:szCs w:val="22"/>
        </w:rPr>
        <w:t>րդ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ենթակետով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նախատեսված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փաստաթղթի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ներկայացվում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բնօրինակից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1 </w:t>
      </w:r>
      <w:r w:rsidRPr="00A92343">
        <w:rPr>
          <w:rFonts w:ascii="GHEA Grapalat" w:hAnsi="GHEA Grapalat" w:cs="Sylfaen"/>
          <w:sz w:val="22"/>
          <w:szCs w:val="22"/>
        </w:rPr>
        <w:t>թվով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պատճեններից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A92343">
        <w:rPr>
          <w:rFonts w:ascii="GHEA Grapalat" w:hAnsi="GHEA Grapalat" w:cs="Sylfaen"/>
          <w:sz w:val="22"/>
          <w:szCs w:val="22"/>
        </w:rPr>
        <w:t>Փաստաթղթերի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փաթեթների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վրա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համապատասխանաբար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գրվում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A92343">
        <w:rPr>
          <w:rFonts w:ascii="GHEA Grapalat" w:hAnsi="GHEA Grapalat" w:cs="Sylfaen"/>
          <w:sz w:val="22"/>
          <w:szCs w:val="22"/>
        </w:rPr>
        <w:t>բնօրինակ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A92343">
        <w:rPr>
          <w:rFonts w:ascii="GHEA Grapalat" w:hAnsi="GHEA Grapalat" w:cs="Sylfaen"/>
          <w:sz w:val="22"/>
          <w:szCs w:val="22"/>
        </w:rPr>
        <w:t>և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A92343">
        <w:rPr>
          <w:rFonts w:ascii="GHEA Grapalat" w:hAnsi="GHEA Grapalat" w:cs="Sylfaen"/>
          <w:sz w:val="22"/>
          <w:szCs w:val="22"/>
        </w:rPr>
        <w:t>պատճեն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A92343">
        <w:rPr>
          <w:rFonts w:ascii="GHEA Grapalat" w:hAnsi="GHEA Grapalat" w:cs="Sylfaen"/>
          <w:sz w:val="22"/>
          <w:szCs w:val="22"/>
        </w:rPr>
        <w:t>բառերը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A92343">
        <w:rPr>
          <w:rFonts w:ascii="GHEA Grapalat" w:hAnsi="GHEA Grapalat" w:cs="Sylfaen"/>
          <w:sz w:val="22"/>
          <w:szCs w:val="22"/>
        </w:rPr>
        <w:t>Բ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նօրինակ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փաստաթղթերի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փոխարեն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ներկայացվել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դրանց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նոտարական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վավերացված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օրինակները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567A1EF1" w14:textId="77777777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2) 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էլեկտրոնային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եղանակով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ներկայացվում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բնօրինակի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փաստաթղթերից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արտատպված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A92343">
        <w:rPr>
          <w:rFonts w:ascii="GHEA Grapalat" w:hAnsi="GHEA Grapalat" w:cs="Sylfaen"/>
          <w:sz w:val="22"/>
          <w:szCs w:val="22"/>
        </w:rPr>
        <w:t>սկանավորված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A92343">
        <w:rPr>
          <w:rFonts w:ascii="GHEA Grapalat" w:hAnsi="GHEA Grapalat" w:cs="Sylfaen"/>
          <w:sz w:val="22"/>
          <w:szCs w:val="22"/>
        </w:rPr>
        <w:t>տարբերակները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2601E004" w14:textId="00E4D981" w:rsidR="00897F55" w:rsidRPr="00A92343" w:rsidRDefault="00897F55" w:rsidP="00A92343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18. </w:t>
      </w:r>
      <w:r w:rsidRPr="00A92343">
        <w:rPr>
          <w:rFonts w:ascii="GHEA Grapalat" w:hAnsi="GHEA Grapalat" w:cs="Sylfaen"/>
          <w:sz w:val="22"/>
          <w:szCs w:val="22"/>
        </w:rPr>
        <w:t>Ծրարը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և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սույն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հայտարարությամբ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նախատեսված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/>
          <w:sz w:val="22"/>
          <w:szCs w:val="22"/>
        </w:rPr>
        <w:t>մ</w:t>
      </w:r>
      <w:r w:rsidRPr="00A92343">
        <w:rPr>
          <w:rFonts w:ascii="GHEA Grapalat" w:hAnsi="GHEA Grapalat" w:cs="Sylfaen"/>
          <w:sz w:val="22"/>
          <w:szCs w:val="22"/>
        </w:rPr>
        <w:t>ասնակցի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կողմից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կազմվող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փաստաթղթերը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ստորագրում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դրանք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ներկայացնող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անձը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կամ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վերջինիս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լիազորված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անձը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92343">
        <w:rPr>
          <w:rFonts w:ascii="GHEA Grapalat" w:hAnsi="GHEA Grapalat" w:cs="Sylfaen"/>
          <w:sz w:val="22"/>
          <w:szCs w:val="22"/>
        </w:rPr>
        <w:t>այսուհետ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Sylfaen"/>
          <w:sz w:val="22"/>
          <w:szCs w:val="22"/>
        </w:rPr>
        <w:t>գործակալ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): </w:t>
      </w:r>
      <w:r w:rsidRPr="00A92343">
        <w:rPr>
          <w:rFonts w:ascii="GHEA Grapalat" w:hAnsi="GHEA Grapalat" w:cs="Sylfaen"/>
          <w:sz w:val="22"/>
          <w:szCs w:val="22"/>
        </w:rPr>
        <w:t>Եթե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նախաորակավորման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ներկայացնում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գործակալը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ապա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հայտով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ներկայացվում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վերջինիս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այդ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լիազորությունը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վերապահված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լինելու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մասին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փաստաթուղթ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Նպատակահարմարության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մ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ասնակիցը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պահանջվող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տեղեկությունները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ներկայացնել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սույն հայտարարությամբ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առաջարկվող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ձևերից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տարբերվող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այլ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ձևերով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պահպանելով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պահանջվող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վավերապայմանները։</w:t>
      </w:r>
    </w:p>
    <w:p w14:paraId="2607A5A7" w14:textId="66349B78" w:rsidR="00897F55" w:rsidRPr="00A92343" w:rsidRDefault="00897F55" w:rsidP="00A92343">
      <w:pPr>
        <w:pStyle w:val="BodyTextIndent"/>
        <w:spacing w:line="276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0E6ABB42" w14:textId="77777777" w:rsidR="00897F55" w:rsidRPr="00A92343" w:rsidRDefault="00897F55" w:rsidP="00A92343">
      <w:pPr>
        <w:spacing w:line="276" w:lineRule="auto"/>
        <w:ind w:firstLine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92343">
        <w:rPr>
          <w:rFonts w:ascii="GHEA Grapalat" w:hAnsi="GHEA Grapalat"/>
          <w:b/>
          <w:sz w:val="22"/>
          <w:szCs w:val="22"/>
          <w:lang w:val="af-ZA"/>
        </w:rPr>
        <w:t>V.  ՆԱԽԱՈՐԱԿԱՎՈՐՄԱՆ ՀԱՅՏԵՐԻ ԲԱՑՈՒՄԸ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A92343">
        <w:rPr>
          <w:rFonts w:ascii="GHEA Grapalat" w:hAnsi="GHEA Grapalat"/>
          <w:b/>
          <w:sz w:val="22"/>
          <w:szCs w:val="22"/>
          <w:lang w:val="af-ZA"/>
        </w:rPr>
        <w:t xml:space="preserve">ԳՆԱՀԱՏՈՒՄԸ  ԵՎ  </w:t>
      </w:r>
    </w:p>
    <w:p w14:paraId="2F9E804F" w14:textId="77777777" w:rsidR="00897F55" w:rsidRPr="00A92343" w:rsidRDefault="00897F55" w:rsidP="00A9234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92343">
        <w:rPr>
          <w:rFonts w:ascii="GHEA Grapalat" w:hAnsi="GHEA Grapalat"/>
          <w:b/>
          <w:sz w:val="22"/>
          <w:szCs w:val="22"/>
          <w:lang w:val="af-ZA"/>
        </w:rPr>
        <w:t xml:space="preserve">ԱՐԴՅՈՒՆՔՆԵՐԻ ԱՄՓՈՓՈՒՄԸ </w:t>
      </w:r>
    </w:p>
    <w:p w14:paraId="6EAD2C6A" w14:textId="77777777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048DD6EC" w14:textId="0F467D24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 w:cs="Tahoma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19. Նախաորակավորման հայտերի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բացումը,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գնահատումը և արդյունքների ամփոփումը </w:t>
      </w:r>
      <w:r w:rsidRPr="00A92343">
        <w:rPr>
          <w:rFonts w:ascii="GHEA Grapalat" w:hAnsi="GHEA Grapalat" w:cs="Sylfaen"/>
          <w:sz w:val="22"/>
          <w:szCs w:val="22"/>
          <w:lang w:val="hy-AM"/>
        </w:rPr>
        <w:t xml:space="preserve">կատարվում է 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նախաորակավորման հայտերի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բացման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նիստում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հայտարարությունը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տեղեկագրում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հրապարակվելու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օրվան</w:t>
      </w:r>
      <w:r w:rsidRPr="00A92343">
        <w:rPr>
          <w:rFonts w:ascii="GHEA Grapalat" w:hAnsi="GHEA Grapalat" w:cs="Sylfaen"/>
          <w:sz w:val="22"/>
          <w:szCs w:val="22"/>
          <w:lang w:val="hy-AM"/>
        </w:rPr>
        <w:t>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հաշված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A10C8" w:rsidRPr="007A10C8">
        <w:rPr>
          <w:rFonts w:ascii="GHEA Grapalat" w:hAnsi="GHEA Grapalat" w:cs="Sylfaen"/>
          <w:sz w:val="22"/>
          <w:szCs w:val="22"/>
          <w:lang w:val="af-ZA"/>
        </w:rPr>
        <w:t>13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-րդ օրվա ժամը  </w:t>
      </w:r>
      <w:r w:rsidR="00A6539C" w:rsidRPr="00A92343">
        <w:rPr>
          <w:rFonts w:ascii="GHEA Grapalat" w:hAnsi="GHEA Grapalat" w:cs="Sylfaen"/>
          <w:sz w:val="22"/>
          <w:szCs w:val="22"/>
          <w:lang w:val="af-ZA"/>
        </w:rPr>
        <w:t>12:</w:t>
      </w:r>
      <w:r w:rsidR="000E019E" w:rsidRPr="000E019E">
        <w:rPr>
          <w:rFonts w:ascii="GHEA Grapalat" w:hAnsi="GHEA Grapalat" w:cs="Sylfaen"/>
          <w:sz w:val="22"/>
          <w:szCs w:val="22"/>
          <w:lang w:val="af-ZA"/>
        </w:rPr>
        <w:t>0</w:t>
      </w:r>
      <w:r w:rsidR="00A6539C" w:rsidRPr="00A92343">
        <w:rPr>
          <w:rFonts w:ascii="GHEA Grapalat" w:hAnsi="GHEA Grapalat" w:cs="Sylfaen"/>
          <w:sz w:val="22"/>
          <w:szCs w:val="22"/>
          <w:lang w:val="af-ZA"/>
        </w:rPr>
        <w:t>0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-ին </w:t>
      </w:r>
      <w:r w:rsidR="00527927" w:rsidRPr="00A92343">
        <w:rPr>
          <w:rFonts w:ascii="GHEA Grapalat" w:hAnsi="GHEA Grapalat" w:cs="Sylfaen"/>
          <w:sz w:val="22"/>
          <w:szCs w:val="22"/>
          <w:lang w:val="hy-AM"/>
        </w:rPr>
        <w:t xml:space="preserve">ՀՀ, ք. Երևան, </w:t>
      </w:r>
      <w:r w:rsidR="006D62C4" w:rsidRPr="007A10C8">
        <w:rPr>
          <w:rFonts w:ascii="GHEA Grapalat" w:hAnsi="GHEA Grapalat" w:cs="Sylfaen"/>
          <w:sz w:val="22"/>
          <w:szCs w:val="22"/>
          <w:lang w:val="hy-AM"/>
        </w:rPr>
        <w:t>Արշակունյաց</w:t>
      </w:r>
      <w:r w:rsidR="006D62C4" w:rsidRPr="00A92343">
        <w:rPr>
          <w:rFonts w:ascii="GHEA Grapalat" w:hAnsi="GHEA Grapalat" w:cs="Sylfaen"/>
          <w:sz w:val="22"/>
          <w:szCs w:val="22"/>
          <w:lang w:val="af-ZA"/>
        </w:rPr>
        <w:t xml:space="preserve"> 7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հասցեում</w:t>
      </w:r>
      <w:r w:rsidRPr="00A92343">
        <w:rPr>
          <w:rFonts w:ascii="GHEA Grapalat" w:hAnsi="GHEA Grapalat" w:cs="Tahoma"/>
          <w:sz w:val="22"/>
          <w:szCs w:val="22"/>
          <w:lang w:val="af-ZA"/>
        </w:rPr>
        <w:t>։</w:t>
      </w:r>
    </w:p>
    <w:p w14:paraId="507ACB50" w14:textId="77777777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</w:rPr>
        <w:t>Ընդ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որում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գնահատումն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իրականացվում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հայտերի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վերջնա</w:t>
      </w:r>
      <w:r w:rsidRPr="00A92343">
        <w:rPr>
          <w:rFonts w:ascii="GHEA Grapalat" w:hAnsi="GHEA Grapalat" w:cs="Sylfaen"/>
          <w:sz w:val="22"/>
          <w:szCs w:val="22"/>
          <w:lang w:val="af-ZA"/>
        </w:rPr>
        <w:softHyphen/>
      </w:r>
      <w:r w:rsidRPr="00A92343">
        <w:rPr>
          <w:rFonts w:ascii="GHEA Grapalat" w:hAnsi="GHEA Grapalat" w:cs="Sylfaen"/>
          <w:sz w:val="22"/>
          <w:szCs w:val="22"/>
        </w:rPr>
        <w:t>ժամկետը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լրանալու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օրվանից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հաշված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մինչև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երեք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աշխատանքային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օրվա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ընթացքում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11D6A304" w14:textId="0714516D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20. </w:t>
      </w:r>
      <w:r w:rsidRPr="00A92343">
        <w:rPr>
          <w:rFonts w:ascii="GHEA Grapalat" w:hAnsi="GHEA Grapalat" w:cs="Sylfaen"/>
          <w:sz w:val="22"/>
          <w:szCs w:val="22"/>
        </w:rPr>
        <w:t>Նախաորակավորման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հ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այտերի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բացման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և գնահատման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նիստոմ</w:t>
      </w:r>
      <w:r w:rsidRPr="00A92343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723899F4" w14:textId="31846823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A92343">
        <w:rPr>
          <w:rFonts w:ascii="GHEA Grapalat" w:hAnsi="GHEA Grapalat" w:cs="Sylfaen"/>
          <w:sz w:val="22"/>
          <w:szCs w:val="22"/>
        </w:rPr>
        <w:t>հ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անձնաժողովի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քարտուղարը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տեղեկատվություն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հաղորդում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գրանցամատյանում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կատարված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գրառումների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և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նախագահին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փոխանցում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հայտերի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գրանցամատյանը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դրա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անբաժանելի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մասը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հանդիսացող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A92343">
        <w:rPr>
          <w:rFonts w:ascii="GHEA Grapalat" w:hAnsi="GHEA Grapalat" w:cs="Sylfaen"/>
          <w:sz w:val="22"/>
          <w:szCs w:val="22"/>
          <w:lang w:val="af-ZA"/>
        </w:rPr>
        <w:t>,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գրանցված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և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92343">
        <w:rPr>
          <w:rFonts w:ascii="GHEA Grapalat" w:hAnsi="GHEA Grapalat"/>
          <w:sz w:val="22"/>
          <w:szCs w:val="22"/>
        </w:rPr>
        <w:t>կամ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A92343">
        <w:rPr>
          <w:rFonts w:ascii="GHEA Grapalat" w:hAnsi="GHEA Grapalat"/>
          <w:sz w:val="22"/>
          <w:szCs w:val="22"/>
        </w:rPr>
        <w:t>էլեկտրոնային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եղանակով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ներկայացված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Pr="00A92343">
        <w:rPr>
          <w:rFonts w:ascii="GHEA Grapalat" w:hAnsi="GHEA Grapalat"/>
          <w:sz w:val="22"/>
          <w:szCs w:val="22"/>
          <w:lang w:val="hy-AM"/>
        </w:rPr>
        <w:t>.</w:t>
      </w:r>
    </w:p>
    <w:p w14:paraId="00772D1D" w14:textId="3F9BE0A1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92343">
        <w:rPr>
          <w:rFonts w:ascii="GHEA Grapalat" w:hAnsi="GHEA Grapalat" w:cs="Sylfaen"/>
          <w:sz w:val="22"/>
          <w:szCs w:val="22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 w:cs="Sylfaen"/>
          <w:sz w:val="22"/>
          <w:szCs w:val="22"/>
          <w:lang w:val="hy-AM"/>
        </w:rPr>
        <w:t>ա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հայտեր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պարունակող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ծրարները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կազմելու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և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համապատասխանությունը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կարգին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և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բացում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համապատասխանող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գնահատված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Pr="00A92343">
        <w:rPr>
          <w:rFonts w:ascii="GHEA Grapalat" w:hAnsi="GHEA Grapalat"/>
          <w:sz w:val="22"/>
          <w:szCs w:val="22"/>
          <w:lang w:val="af-ZA"/>
        </w:rPr>
        <w:t>.</w:t>
      </w:r>
    </w:p>
    <w:p w14:paraId="6727DADC" w14:textId="6DE03F52" w:rsidR="00897F55" w:rsidRPr="00A92343" w:rsidRDefault="00897F55" w:rsidP="00A92343">
      <w:pPr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92343">
        <w:rPr>
          <w:rFonts w:ascii="GHEA Grapalat" w:hAnsi="GHEA Grapalat" w:cs="Sylfaen"/>
          <w:sz w:val="22"/>
          <w:szCs w:val="22"/>
          <w:lang w:val="hy-AM"/>
        </w:rPr>
        <w:t>բ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բացված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ծրարում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պահանջվող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առկայությունը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և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A92343">
        <w:rPr>
          <w:rFonts w:ascii="GHEA Grapalat" w:hAnsi="GHEA Grapalat" w:cs="Sylfaen"/>
          <w:sz w:val="22"/>
          <w:szCs w:val="22"/>
        </w:rPr>
        <w:t>ինչպես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նաև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էլեկտրոնային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եղանակով</w:t>
      </w:r>
      <w:r w:rsidRPr="00A923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</w:rPr>
        <w:t>ներկայացված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փաստաթղթերի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կազմման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համապատասխանությունը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սույն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/>
          <w:sz w:val="22"/>
          <w:szCs w:val="22"/>
        </w:rPr>
        <w:t>հայտարարությամբ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վավերապայմաններին</w:t>
      </w:r>
      <w:r w:rsidRPr="00A92343">
        <w:rPr>
          <w:rFonts w:ascii="GHEA Grapalat" w:hAnsi="GHEA Grapalat"/>
          <w:sz w:val="22"/>
          <w:szCs w:val="22"/>
          <w:lang w:val="hy-AM"/>
        </w:rPr>
        <w:t>.</w:t>
      </w:r>
    </w:p>
    <w:p w14:paraId="7F042806" w14:textId="77777777" w:rsidR="00897F55" w:rsidRPr="00A92343" w:rsidRDefault="00897F55" w:rsidP="00A92343">
      <w:pPr>
        <w:pStyle w:val="norm"/>
        <w:spacing w:line="276" w:lineRule="auto"/>
        <w:ind w:firstLine="540"/>
        <w:rPr>
          <w:rFonts w:ascii="GHEA Grapalat" w:hAnsi="GHEA Grapalat" w:cs="Sylfaen"/>
          <w:szCs w:val="22"/>
          <w:lang w:val="hy-AM"/>
        </w:rPr>
      </w:pPr>
      <w:r w:rsidRPr="00A92343">
        <w:rPr>
          <w:rFonts w:ascii="GHEA Grapalat" w:hAnsi="GHEA Grapalat" w:cs="Sylfaen"/>
          <w:szCs w:val="22"/>
          <w:lang w:val="af-ZA"/>
        </w:rPr>
        <w:lastRenderedPageBreak/>
        <w:t xml:space="preserve">21. </w:t>
      </w:r>
      <w:r w:rsidRPr="00A92343">
        <w:rPr>
          <w:rFonts w:ascii="GHEA Grapalat" w:hAnsi="GHEA Grapalat" w:cs="Sylfaen"/>
          <w:szCs w:val="22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A92343" w:rsidRDefault="00897F55" w:rsidP="00A92343">
      <w:pPr>
        <w:pStyle w:val="norm"/>
        <w:spacing w:line="276" w:lineRule="auto"/>
        <w:ind w:firstLine="540"/>
        <w:rPr>
          <w:rFonts w:ascii="GHEA Grapalat" w:hAnsi="GHEA Grapalat" w:cs="Sylfaen"/>
          <w:szCs w:val="22"/>
          <w:lang w:val="hy-AM" w:eastAsia="en-US"/>
        </w:rPr>
      </w:pPr>
      <w:r w:rsidRPr="00A92343">
        <w:rPr>
          <w:rFonts w:ascii="GHEA Grapalat" w:hAnsi="GHEA Grapalat"/>
          <w:szCs w:val="22"/>
          <w:lang w:val="af-ZA" w:eastAsia="x-none"/>
        </w:rPr>
        <w:t>Եթե նախաորակավորման հայտերի բացման նիստի ընթացքում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իրականացված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գնահատման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արդյուն</w:t>
      </w:r>
      <w:r w:rsidRPr="00A92343">
        <w:rPr>
          <w:rFonts w:ascii="GHEA Grapalat" w:hAnsi="GHEA Grapalat" w:cs="Sylfaen"/>
          <w:szCs w:val="22"/>
          <w:lang w:val="af-ZA" w:eastAsia="en-US"/>
        </w:rPr>
        <w:softHyphen/>
      </w:r>
      <w:r w:rsidRPr="00A92343">
        <w:rPr>
          <w:rFonts w:ascii="GHEA Grapalat" w:hAnsi="GHEA Grapalat" w:cs="Sylfaen"/>
          <w:szCs w:val="22"/>
          <w:lang w:val="hy-AM" w:eastAsia="en-US"/>
        </w:rPr>
        <w:t>քում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մասնակցի </w:t>
      </w:r>
      <w:r w:rsidRPr="00A92343">
        <w:rPr>
          <w:rFonts w:ascii="GHEA Grapalat" w:hAnsi="GHEA Grapalat" w:cs="Sylfaen"/>
          <w:szCs w:val="22"/>
          <w:lang w:val="hy-AM" w:eastAsia="en-US"/>
        </w:rPr>
        <w:t>հայտում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արձանագրվում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են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անհամապատասխանություններ՝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սույն հայտարարության պահանջների </w:t>
      </w:r>
      <w:r w:rsidRPr="00A92343">
        <w:rPr>
          <w:rFonts w:ascii="GHEA Grapalat" w:hAnsi="GHEA Grapalat" w:cs="Sylfaen"/>
          <w:szCs w:val="22"/>
          <w:lang w:val="hy-AM" w:eastAsia="en-US"/>
        </w:rPr>
        <w:t>նկատմամբ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A92343">
        <w:rPr>
          <w:rFonts w:ascii="GHEA Grapalat" w:hAnsi="GHEA Grapalat" w:cs="Sylfaen"/>
          <w:szCs w:val="22"/>
          <w:lang w:val="hy-AM" w:eastAsia="en-US"/>
        </w:rPr>
        <w:t>ապա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հանձնաժողովը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մեկ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աշխատանքային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օրով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կասեցնում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նիստը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A92343">
        <w:rPr>
          <w:rFonts w:ascii="GHEA Grapalat" w:hAnsi="GHEA Grapalat" w:cs="Sylfaen"/>
          <w:szCs w:val="22"/>
          <w:lang w:val="hy-AM" w:eastAsia="en-US"/>
        </w:rPr>
        <w:t>իսկ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հանձնաժողովի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քարտուղարը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նույն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օրը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դրա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մասին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էլեկտրոնային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եղանակով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տեղեկացնում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մ</w:t>
      </w:r>
      <w:r w:rsidRPr="00A92343">
        <w:rPr>
          <w:rFonts w:ascii="GHEA Grapalat" w:hAnsi="GHEA Grapalat" w:cs="Sylfaen"/>
          <w:szCs w:val="22"/>
          <w:lang w:val="hy-AM" w:eastAsia="en-US"/>
        </w:rPr>
        <w:t>ասնակցին՝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առաջարկելով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մինչև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կասեցման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ժամկետի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ավարտը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շտկել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անհամապատասխանությունը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A92343">
        <w:rPr>
          <w:rFonts w:ascii="GHEA Grapalat" w:hAnsi="GHEA Grapalat" w:cs="Sylfaen"/>
          <w:szCs w:val="22"/>
          <w:lang w:val="hy-AM" w:eastAsia="en-US"/>
        </w:rPr>
        <w:t>Ընդ որում սույն կետում նշված`</w:t>
      </w:r>
    </w:p>
    <w:p w14:paraId="215FAB36" w14:textId="77777777" w:rsidR="00897F55" w:rsidRPr="00A92343" w:rsidRDefault="00897F55" w:rsidP="00A92343">
      <w:pPr>
        <w:pStyle w:val="norm"/>
        <w:spacing w:line="276" w:lineRule="auto"/>
        <w:ind w:firstLine="540"/>
        <w:rPr>
          <w:rFonts w:ascii="GHEA Grapalat" w:hAnsi="GHEA Grapalat" w:cs="Sylfaen"/>
          <w:szCs w:val="22"/>
          <w:lang w:val="hy-AM" w:eastAsia="en-US"/>
        </w:rPr>
      </w:pPr>
      <w:r w:rsidRPr="00A92343">
        <w:rPr>
          <w:rFonts w:ascii="GHEA Grapalat" w:hAnsi="GHEA Grapalat" w:cs="Sylfaen"/>
          <w:szCs w:val="22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A92343" w:rsidRDefault="00897F55" w:rsidP="00A92343">
      <w:pPr>
        <w:pStyle w:val="norm"/>
        <w:spacing w:line="276" w:lineRule="auto"/>
        <w:ind w:firstLine="540"/>
        <w:rPr>
          <w:rFonts w:ascii="GHEA Grapalat" w:hAnsi="GHEA Grapalat" w:cs="Sylfaen"/>
          <w:szCs w:val="22"/>
          <w:lang w:val="hy-AM"/>
        </w:rPr>
      </w:pPr>
      <w:r w:rsidRPr="00A92343">
        <w:rPr>
          <w:rFonts w:ascii="GHEA Grapalat" w:hAnsi="GHEA Grapalat" w:cs="Sylfaen"/>
          <w:szCs w:val="22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A92343" w:rsidRDefault="00897F55" w:rsidP="00A92343">
      <w:pPr>
        <w:pStyle w:val="norm"/>
        <w:spacing w:line="276" w:lineRule="auto"/>
        <w:ind w:firstLine="540"/>
        <w:rPr>
          <w:rFonts w:ascii="GHEA Grapalat" w:hAnsi="GHEA Grapalat" w:cs="Sylfaen"/>
          <w:szCs w:val="22"/>
          <w:lang w:val="af-ZA" w:eastAsia="en-US"/>
        </w:rPr>
      </w:pPr>
      <w:r w:rsidRPr="00A92343">
        <w:rPr>
          <w:rFonts w:ascii="GHEA Grapalat" w:hAnsi="GHEA Grapalat" w:cs="Sylfaen"/>
          <w:szCs w:val="22"/>
          <w:lang w:val="af-ZA" w:eastAsia="en-US"/>
        </w:rPr>
        <w:t xml:space="preserve">22. </w:t>
      </w:r>
      <w:r w:rsidRPr="00A92343">
        <w:rPr>
          <w:rFonts w:ascii="GHEA Grapalat" w:hAnsi="GHEA Grapalat" w:cs="Sylfaen"/>
          <w:szCs w:val="22"/>
          <w:lang w:val="hy-AM" w:eastAsia="en-US"/>
        </w:rPr>
        <w:t>Եթե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սույն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հայտարարության 21-</w:t>
      </w:r>
      <w:r w:rsidRPr="00A92343">
        <w:rPr>
          <w:rFonts w:ascii="GHEA Grapalat" w:hAnsi="GHEA Grapalat" w:cs="Sylfaen"/>
          <w:szCs w:val="22"/>
          <w:lang w:val="hy-AM" w:eastAsia="en-US"/>
        </w:rPr>
        <w:t>րդ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կետով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սահմանված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ժամկետում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մ</w:t>
      </w:r>
      <w:r w:rsidRPr="00A92343">
        <w:rPr>
          <w:rFonts w:ascii="GHEA Grapalat" w:hAnsi="GHEA Grapalat" w:cs="Sylfaen"/>
          <w:szCs w:val="22"/>
          <w:lang w:val="hy-AM" w:eastAsia="en-US"/>
        </w:rPr>
        <w:t>ասնակիցը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շտկում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արձանագրված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անհամապատասխանությունը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, </w:t>
      </w:r>
      <w:r w:rsidRPr="00A92343">
        <w:rPr>
          <w:rFonts w:ascii="GHEA Grapalat" w:hAnsi="GHEA Grapalat" w:cs="Sylfaen"/>
          <w:szCs w:val="22"/>
          <w:lang w:val="hy-AM" w:eastAsia="en-US"/>
        </w:rPr>
        <w:t>ապա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վերջինիս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հայտը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գնահատվում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բավարար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: </w:t>
      </w:r>
      <w:r w:rsidRPr="00A92343">
        <w:rPr>
          <w:rFonts w:ascii="GHEA Grapalat" w:hAnsi="GHEA Grapalat" w:cs="Sylfaen"/>
          <w:szCs w:val="22"/>
          <w:lang w:val="hy-AM" w:eastAsia="en-US"/>
        </w:rPr>
        <w:t>Հակառակ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դեպքում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հայտը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գնահատվում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անբավարար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և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մերժվում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>: Մ</w:t>
      </w:r>
      <w:r w:rsidRPr="00A92343">
        <w:rPr>
          <w:rFonts w:ascii="GHEA Grapalat" w:hAnsi="GHEA Grapalat" w:cs="Sylfaen"/>
          <w:szCs w:val="22"/>
          <w:lang w:val="hy-AM" w:eastAsia="en-US"/>
        </w:rPr>
        <w:t>ասնակիցը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շտկված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փաստաթղթերը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ներկայացնում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սույն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ընթացակարգին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մասնակցելու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դիմումում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նշված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էլեկտրոնային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փոստից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հանձնա</w:t>
      </w:r>
      <w:r w:rsidRPr="00A92343">
        <w:rPr>
          <w:rFonts w:ascii="GHEA Grapalat" w:hAnsi="GHEA Grapalat" w:cs="Sylfaen"/>
          <w:szCs w:val="22"/>
          <w:lang w:val="af-ZA" w:eastAsia="en-US"/>
        </w:rPr>
        <w:softHyphen/>
      </w:r>
      <w:r w:rsidRPr="00A92343">
        <w:rPr>
          <w:rFonts w:ascii="GHEA Grapalat" w:hAnsi="GHEA Grapalat" w:cs="Sylfaen"/>
          <w:szCs w:val="22"/>
          <w:lang w:val="hy-AM" w:eastAsia="en-US"/>
        </w:rPr>
        <w:t>ժողովի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քարտուղարի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` </w:t>
      </w:r>
      <w:r w:rsidRPr="00A92343">
        <w:rPr>
          <w:rFonts w:ascii="GHEA Grapalat" w:hAnsi="GHEA Grapalat" w:cs="Sylfaen"/>
          <w:szCs w:val="22"/>
          <w:lang w:val="hy-AM" w:eastAsia="en-US"/>
        </w:rPr>
        <w:t>սույն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հրավերով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նախատեսված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էլեկտրոնային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փոստին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ուղարկելու</w:t>
      </w:r>
      <w:r w:rsidRPr="00A92343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A92343">
        <w:rPr>
          <w:rFonts w:ascii="GHEA Grapalat" w:hAnsi="GHEA Grapalat" w:cs="Sylfaen"/>
          <w:szCs w:val="22"/>
          <w:lang w:val="hy-AM" w:eastAsia="en-US"/>
        </w:rPr>
        <w:t>միջոցով</w:t>
      </w:r>
      <w:r w:rsidRPr="00A92343">
        <w:rPr>
          <w:rFonts w:ascii="GHEA Grapalat" w:hAnsi="GHEA Grapalat" w:cs="Sylfaen"/>
          <w:szCs w:val="22"/>
          <w:lang w:val="af-ZA" w:eastAsia="en-US"/>
        </w:rPr>
        <w:t>:</w:t>
      </w:r>
    </w:p>
    <w:p w14:paraId="604FC3BA" w14:textId="093FD8DA" w:rsidR="00897F55" w:rsidRPr="00A92343" w:rsidRDefault="00897F55" w:rsidP="00A92343">
      <w:pPr>
        <w:pStyle w:val="BodyTextIndent2"/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 w:rsidRPr="00A92343">
        <w:rPr>
          <w:rFonts w:ascii="GHEA Grapalat" w:hAnsi="GHEA Grapalat" w:cs="Sylfaen"/>
          <w:sz w:val="22"/>
          <w:szCs w:val="22"/>
        </w:rPr>
        <w:t xml:space="preserve">23.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անդամը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քարտուղարը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չի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մասնակցել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աշխատանքներին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եթե հանձնաժողովի գործունեության ընթացքում պարզվում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որ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վերջիններիս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հիմնադրված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բաժնեմաս</w:t>
      </w:r>
      <w:r w:rsidRPr="00A92343">
        <w:rPr>
          <w:rFonts w:ascii="GHEA Grapalat" w:hAnsi="GHEA Grapalat" w:cs="Sylfaen"/>
          <w:sz w:val="22"/>
          <w:szCs w:val="22"/>
        </w:rPr>
        <w:t xml:space="preserve"> (</w:t>
      </w:r>
      <w:r w:rsidRPr="00A92343">
        <w:rPr>
          <w:rFonts w:ascii="GHEA Grapalat" w:hAnsi="GHEA Grapalat" w:cs="Sylfaen"/>
          <w:sz w:val="22"/>
          <w:szCs w:val="22"/>
          <w:lang w:val="hy-AM"/>
        </w:rPr>
        <w:t>փայաբաժին</w:t>
      </w:r>
      <w:r w:rsidRPr="00A92343">
        <w:rPr>
          <w:rFonts w:ascii="GHEA Grapalat" w:hAnsi="GHEA Grapalat" w:cs="Sylfaen"/>
          <w:sz w:val="22"/>
          <w:szCs w:val="22"/>
        </w:rPr>
        <w:t xml:space="preserve">)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կազմակերպությունը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իրենց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մերձավոր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ազգակցությամբ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խնամիությամբ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անձը</w:t>
      </w:r>
      <w:r w:rsidRPr="00A92343">
        <w:rPr>
          <w:rFonts w:ascii="GHEA Grapalat" w:hAnsi="GHEA Grapalat" w:cs="Sylfaen"/>
          <w:sz w:val="22"/>
          <w:szCs w:val="22"/>
        </w:rPr>
        <w:t xml:space="preserve"> (</w:t>
      </w:r>
      <w:r w:rsidRPr="00A92343">
        <w:rPr>
          <w:rFonts w:ascii="GHEA Grapalat" w:hAnsi="GHEA Grapalat" w:cs="Sylfaen"/>
          <w:sz w:val="22"/>
          <w:szCs w:val="22"/>
          <w:lang w:val="hy-AM"/>
        </w:rPr>
        <w:t>ծնող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ամուսին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երեխա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եղբայր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քույր</w:t>
      </w:r>
      <w:r w:rsidRPr="00A92343">
        <w:rPr>
          <w:rFonts w:ascii="GHEA Grapalat" w:hAnsi="GHEA Grapalat" w:cs="Sylfaen"/>
          <w:sz w:val="22"/>
          <w:szCs w:val="22"/>
        </w:rPr>
        <w:t>,</w:t>
      </w:r>
      <w:r w:rsidRPr="00A92343">
        <w:rPr>
          <w:rFonts w:ascii="GHEA Grapalat" w:hAnsi="GHEA Grapalat" w:cs="Sylfaen"/>
          <w:sz w:val="22"/>
          <w:szCs w:val="22"/>
          <w:lang w:val="hy-AM"/>
        </w:rPr>
        <w:t>տատ, պապ, թոռ,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նաև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ամուսնու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ծնող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երեխա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եղբայր,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քույր, տատ, պապ, թոռ</w:t>
      </w:r>
      <w:r w:rsidRPr="00A92343">
        <w:rPr>
          <w:rFonts w:ascii="GHEA Grapalat" w:hAnsi="GHEA Grapalat" w:cs="Sylfaen"/>
          <w:sz w:val="22"/>
          <w:szCs w:val="22"/>
        </w:rPr>
        <w:t xml:space="preserve">)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այդ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անձի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հիմնադրված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բաժնեմաս</w:t>
      </w:r>
      <w:r w:rsidRPr="00A92343">
        <w:rPr>
          <w:rFonts w:ascii="GHEA Grapalat" w:hAnsi="GHEA Grapalat" w:cs="Sylfaen"/>
          <w:sz w:val="22"/>
          <w:szCs w:val="22"/>
        </w:rPr>
        <w:t xml:space="preserve"> (</w:t>
      </w:r>
      <w:r w:rsidRPr="00A92343">
        <w:rPr>
          <w:rFonts w:ascii="GHEA Grapalat" w:hAnsi="GHEA Grapalat" w:cs="Sylfaen"/>
          <w:sz w:val="22"/>
          <w:szCs w:val="22"/>
          <w:lang w:val="hy-AM"/>
        </w:rPr>
        <w:t>փայաբաժին</w:t>
      </w:r>
      <w:r w:rsidRPr="00A92343">
        <w:rPr>
          <w:rFonts w:ascii="GHEA Grapalat" w:hAnsi="GHEA Grapalat" w:cs="Sylfaen"/>
          <w:sz w:val="22"/>
          <w:szCs w:val="22"/>
        </w:rPr>
        <w:t xml:space="preserve">)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կազմակերպությունը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ընթացակարգին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մասնակցելու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ներկայացրել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A92343">
        <w:rPr>
          <w:rFonts w:ascii="GHEA Grapalat" w:hAnsi="GHEA Grapalat" w:cs="Sylfaen"/>
          <w:sz w:val="22"/>
          <w:szCs w:val="22"/>
        </w:rPr>
        <w:t>:</w:t>
      </w:r>
      <w:r w:rsidRPr="00A92343">
        <w:rPr>
          <w:rFonts w:ascii="GHEA Grapalat" w:hAnsi="GHEA Grapalat" w:cs="Sylfaen"/>
          <w:sz w:val="22"/>
          <w:szCs w:val="22"/>
          <w:lang w:val="hy-AM"/>
        </w:rPr>
        <w:t xml:space="preserve"> Եթե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առկա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կետով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պայմանը</w:t>
      </w:r>
      <w:r w:rsidRPr="00A92343">
        <w:rPr>
          <w:rFonts w:ascii="GHEA Grapalat" w:hAnsi="GHEA Grapalat" w:cs="Sylfaen"/>
          <w:sz w:val="22"/>
          <w:szCs w:val="22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ապա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 xml:space="preserve"> սույն ընթացակարգի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առնչությամբ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շահերի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բախում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անդամը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կամ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քարտուղարը անհապաղ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ինքնաբացարկ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A92343">
        <w:rPr>
          <w:rFonts w:ascii="GHEA Grapalat" w:hAnsi="GHEA Grapalat" w:cs="Sylfaen"/>
          <w:sz w:val="22"/>
          <w:szCs w:val="22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սույն ընթացակարգից</w:t>
      </w:r>
      <w:r w:rsidRPr="00A92343">
        <w:rPr>
          <w:rFonts w:ascii="GHEA Grapalat" w:hAnsi="GHEA Grapalat" w:cs="Sylfaen"/>
          <w:sz w:val="22"/>
          <w:szCs w:val="22"/>
        </w:rPr>
        <w:t xml:space="preserve">: </w:t>
      </w:r>
    </w:p>
    <w:p w14:paraId="6F14AFBA" w14:textId="716ED1CC" w:rsidR="00897F55" w:rsidRPr="00A92343" w:rsidRDefault="00897F55" w:rsidP="00A92343">
      <w:pPr>
        <w:pStyle w:val="BodyTextIndent2"/>
        <w:spacing w:line="276" w:lineRule="auto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 w:cs="Sylfaen"/>
          <w:sz w:val="22"/>
          <w:szCs w:val="22"/>
        </w:rPr>
        <w:t>24.</w:t>
      </w:r>
      <w:r w:rsidRPr="00A923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A92343">
        <w:rPr>
          <w:rFonts w:ascii="GHEA Grapalat" w:hAnsi="GHEA Grapalat" w:cs="Sylfaen"/>
          <w:sz w:val="22"/>
          <w:szCs w:val="22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A92343" w:rsidRDefault="00897F55" w:rsidP="00A92343">
      <w:pPr>
        <w:pStyle w:val="BodyTextIndent2"/>
        <w:spacing w:line="276" w:lineRule="auto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 w:cs="Sylfaen"/>
          <w:sz w:val="22"/>
          <w:szCs w:val="22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A92343" w:rsidRDefault="00897F55" w:rsidP="00A92343">
      <w:pPr>
        <w:pStyle w:val="BodyTextIndent2"/>
        <w:spacing w:line="276" w:lineRule="auto"/>
        <w:rPr>
          <w:rFonts w:ascii="GHEA Grapalat" w:hAnsi="GHEA Grapalat" w:cs="Sylfaen"/>
          <w:sz w:val="22"/>
          <w:szCs w:val="22"/>
        </w:rPr>
      </w:pPr>
      <w:r w:rsidRPr="00A92343">
        <w:rPr>
          <w:rFonts w:ascii="GHEA Grapalat" w:hAnsi="GHEA Grapalat" w:cs="Sylfaen"/>
          <w:sz w:val="22"/>
          <w:szCs w:val="22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A92343" w:rsidRDefault="00897F55" w:rsidP="00A92343">
      <w:pPr>
        <w:pStyle w:val="BodyTextIndent"/>
        <w:spacing w:line="276" w:lineRule="auto"/>
        <w:ind w:firstLine="54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 xml:space="preserve"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lastRenderedPageBreak/>
        <w:t>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A92343" w:rsidRDefault="00897F55" w:rsidP="00A92343">
      <w:pPr>
        <w:pStyle w:val="BodyTextIndent"/>
        <w:spacing w:line="276" w:lineRule="auto"/>
        <w:ind w:firstLine="54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A92343" w:rsidRDefault="00897F55" w:rsidP="00A92343">
      <w:pPr>
        <w:pStyle w:val="BodyTextIndent"/>
        <w:spacing w:line="276" w:lineRule="auto"/>
        <w:ind w:firstLine="54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A92343" w:rsidRDefault="00897F55" w:rsidP="00A92343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A92343" w:rsidRDefault="00897F55" w:rsidP="00A92343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 xml:space="preserve">Ընդ որում յուրաքանչյուր՝  </w:t>
      </w:r>
    </w:p>
    <w:p w14:paraId="5A74DE3F" w14:textId="77777777" w:rsidR="00897F55" w:rsidRPr="00A92343" w:rsidRDefault="00897F55" w:rsidP="00A92343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A92343" w:rsidRDefault="00897F55" w:rsidP="00A92343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պահանջները</w:t>
      </w:r>
      <w:r w:rsidRPr="00A92343">
        <w:rPr>
          <w:rFonts w:ascii="GHEA Grapalat" w:hAnsi="GHEA Grapalat"/>
          <w:sz w:val="22"/>
          <w:szCs w:val="22"/>
          <w:lang w:val="af-ZA"/>
        </w:rPr>
        <w:t xml:space="preserve">: </w:t>
      </w:r>
    </w:p>
    <w:p w14:paraId="34D9B3B8" w14:textId="77777777" w:rsidR="00897F55" w:rsidRPr="00A92343" w:rsidRDefault="00897F55" w:rsidP="00A92343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A92343">
        <w:rPr>
          <w:rFonts w:ascii="GHEA Grapalat" w:hAnsi="GHEA Grapalat"/>
          <w:sz w:val="22"/>
          <w:szCs w:val="22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072E427B" w:rsidR="00897F55" w:rsidRPr="00A92343" w:rsidRDefault="00897F55" w:rsidP="00A92343">
      <w:pPr>
        <w:pStyle w:val="BodyTextIndent"/>
        <w:spacing w:line="276" w:lineRule="auto"/>
        <w:ind w:firstLine="540"/>
        <w:rPr>
          <w:rFonts w:ascii="GHEA Grapalat" w:hAnsi="GHEA Grapalat"/>
          <w:i w:val="0"/>
          <w:sz w:val="22"/>
          <w:szCs w:val="22"/>
          <w:lang w:val="af-ZA"/>
        </w:rPr>
      </w:pPr>
      <w:r w:rsidRPr="00A92343">
        <w:rPr>
          <w:rFonts w:ascii="GHEA Grapalat" w:hAnsi="GHEA Grapalat"/>
          <w:i w:val="0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A9234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6D62C4" w:rsidRPr="00A92343">
        <w:rPr>
          <w:rFonts w:ascii="GHEA Grapalat" w:hAnsi="GHEA Grapalat" w:cs="Arial"/>
          <w:i w:val="0"/>
          <w:sz w:val="22"/>
          <w:szCs w:val="22"/>
          <w:lang w:val="en-US"/>
        </w:rPr>
        <w:t>Լ</w:t>
      </w:r>
      <w:r w:rsidR="00527927" w:rsidRPr="00A92343">
        <w:rPr>
          <w:rFonts w:ascii="GHEA Grapalat" w:hAnsi="GHEA Grapalat" w:cs="Arial"/>
          <w:i w:val="0"/>
          <w:sz w:val="22"/>
          <w:szCs w:val="22"/>
          <w:lang w:val="af-ZA"/>
        </w:rPr>
        <w:t xml:space="preserve">. </w:t>
      </w:r>
      <w:r w:rsidR="006D62C4" w:rsidRPr="00A92343">
        <w:rPr>
          <w:rFonts w:ascii="GHEA Grapalat" w:hAnsi="GHEA Grapalat" w:cs="Arial"/>
          <w:i w:val="0"/>
          <w:sz w:val="22"/>
          <w:szCs w:val="22"/>
          <w:lang w:val="ru-RU"/>
        </w:rPr>
        <w:t>Օրդուխանյան</w:t>
      </w:r>
      <w:r w:rsidRPr="00A92343">
        <w:rPr>
          <w:rFonts w:ascii="GHEA Grapalat" w:hAnsi="GHEA Grapalat" w:cs="Arial"/>
          <w:i w:val="0"/>
          <w:sz w:val="22"/>
          <w:szCs w:val="22"/>
          <w:lang w:val="en-US"/>
        </w:rPr>
        <w:t>ին</w:t>
      </w:r>
      <w:r w:rsidRPr="00A92343">
        <w:rPr>
          <w:rFonts w:ascii="GHEA Grapalat" w:hAnsi="GHEA Grapalat"/>
          <w:i w:val="0"/>
          <w:sz w:val="22"/>
          <w:szCs w:val="22"/>
          <w:lang w:val="af-ZA"/>
        </w:rPr>
        <w:t>:</w:t>
      </w:r>
    </w:p>
    <w:p w14:paraId="0FE536A0" w14:textId="77777777" w:rsidR="00897F55" w:rsidRPr="00A92343" w:rsidRDefault="00897F55" w:rsidP="00A92343">
      <w:pPr>
        <w:pStyle w:val="BodyTextIndent"/>
        <w:tabs>
          <w:tab w:val="left" w:pos="360"/>
        </w:tabs>
        <w:spacing w:line="276" w:lineRule="auto"/>
        <w:ind w:firstLine="540"/>
        <w:rPr>
          <w:rFonts w:ascii="GHEA Grapalat" w:hAnsi="GHEA Grapalat"/>
          <w:i w:val="0"/>
          <w:sz w:val="22"/>
          <w:szCs w:val="22"/>
          <w:lang w:val="af-ZA"/>
        </w:rPr>
      </w:pPr>
    </w:p>
    <w:p w14:paraId="6ECC6816" w14:textId="46164C52" w:rsidR="00B53855" w:rsidRPr="00B53855" w:rsidRDefault="00B53855" w:rsidP="00B53855">
      <w:pPr>
        <w:pStyle w:val="BodyTextIndent"/>
        <w:spacing w:line="240" w:lineRule="auto"/>
        <w:jc w:val="left"/>
        <w:rPr>
          <w:rFonts w:ascii="GHEA Grapalat" w:hAnsi="GHEA Grapalat"/>
          <w:i w:val="0"/>
          <w:sz w:val="22"/>
          <w:lang w:val="af-ZA" w:eastAsia="ru-RU"/>
        </w:rPr>
      </w:pPr>
      <w:r w:rsidRPr="00B53855">
        <w:rPr>
          <w:rFonts w:ascii="GHEA Grapalat" w:hAnsi="GHEA Grapalat"/>
          <w:i w:val="0"/>
          <w:sz w:val="22"/>
          <w:lang w:val="af-ZA" w:eastAsia="ru-RU"/>
        </w:rPr>
        <w:t xml:space="preserve">                          Հեռախոս՝ 060-474142</w:t>
      </w:r>
    </w:p>
    <w:p w14:paraId="32C1F4BA" w14:textId="22E8551F" w:rsidR="00B53855" w:rsidRPr="00B53855" w:rsidRDefault="00B53855" w:rsidP="00B53855">
      <w:pPr>
        <w:pStyle w:val="BodyTextIndent"/>
        <w:spacing w:line="240" w:lineRule="auto"/>
        <w:jc w:val="left"/>
        <w:rPr>
          <w:rFonts w:ascii="GHEA Grapalat" w:hAnsi="GHEA Grapalat"/>
          <w:i w:val="0"/>
          <w:sz w:val="22"/>
          <w:lang w:val="af-ZA" w:eastAsia="ru-RU"/>
        </w:rPr>
      </w:pPr>
      <w:r w:rsidRPr="00B53855">
        <w:rPr>
          <w:rFonts w:ascii="GHEA Grapalat" w:hAnsi="GHEA Grapalat"/>
          <w:i w:val="0"/>
          <w:sz w:val="22"/>
          <w:lang w:val="af-ZA" w:eastAsia="ru-RU"/>
        </w:rPr>
        <w:t xml:space="preserve">                           Էլ. Փոստ՝ gnumner@cadastre.am</w:t>
      </w:r>
    </w:p>
    <w:p w14:paraId="3BEFF185" w14:textId="52730A05" w:rsidR="00897F55" w:rsidRPr="00B53855" w:rsidRDefault="00B53855" w:rsidP="00B53855">
      <w:pPr>
        <w:pStyle w:val="norm"/>
        <w:spacing w:line="276" w:lineRule="auto"/>
        <w:ind w:firstLine="284"/>
        <w:jc w:val="lef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</w:t>
      </w:r>
      <w:r w:rsidRPr="00F566BF"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lang w:val="af-ZA"/>
        </w:rPr>
        <w:t>` Կադաստրի կոմիտե</w:t>
      </w:r>
    </w:p>
    <w:p w14:paraId="7F115381" w14:textId="77777777" w:rsidR="00897F55" w:rsidRPr="00B53855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/>
          <w:lang w:val="af-ZA"/>
        </w:rPr>
      </w:pPr>
    </w:p>
    <w:p w14:paraId="56BD740C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3D19D7B0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131B9BF1" w14:textId="77777777" w:rsidR="006D62C4" w:rsidRPr="00A92343" w:rsidRDefault="006D62C4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41252723" w14:textId="77777777" w:rsidR="006D62C4" w:rsidRPr="00A92343" w:rsidRDefault="006D62C4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4F88B5BF" w14:textId="77777777" w:rsidR="006D62C4" w:rsidRPr="00A92343" w:rsidRDefault="006D62C4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1AF8D409" w14:textId="77777777" w:rsidR="000D383D" w:rsidRDefault="000D383D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5DF916BF" w14:textId="4B125FFA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Arial"/>
          <w:szCs w:val="22"/>
          <w:lang w:val="es-ES"/>
        </w:rPr>
      </w:pPr>
      <w:r w:rsidRPr="00A92343">
        <w:rPr>
          <w:rFonts w:ascii="GHEA Grapalat" w:hAnsi="GHEA Grapalat" w:cs="Sylfaen"/>
          <w:szCs w:val="22"/>
          <w:lang w:val="es-ES"/>
        </w:rPr>
        <w:t>Հավելված</w:t>
      </w:r>
      <w:r w:rsidRPr="00A92343">
        <w:rPr>
          <w:rFonts w:ascii="GHEA Grapalat" w:hAnsi="GHEA Grapalat" w:cs="Arial"/>
          <w:szCs w:val="22"/>
          <w:lang w:val="es-ES"/>
        </w:rPr>
        <w:t xml:space="preserve"> N 1</w:t>
      </w:r>
    </w:p>
    <w:p w14:paraId="5567505D" w14:textId="77777777" w:rsidR="00A230DB" w:rsidRPr="00A92343" w:rsidRDefault="00A230DB" w:rsidP="00A92343">
      <w:pPr>
        <w:pStyle w:val="norm"/>
        <w:spacing w:line="276" w:lineRule="auto"/>
        <w:ind w:firstLine="284"/>
        <w:jc w:val="right"/>
        <w:rPr>
          <w:rFonts w:ascii="GHEA Grapalat" w:hAnsi="GHEA Grapalat" w:cs="Arial"/>
          <w:szCs w:val="22"/>
          <w:lang w:val="es-ES"/>
        </w:rPr>
      </w:pPr>
    </w:p>
    <w:p w14:paraId="37EA8A1C" w14:textId="4D03E0C7" w:rsidR="00897F55" w:rsidRPr="00A92343" w:rsidRDefault="006D62C4" w:rsidP="00A92343">
      <w:pPr>
        <w:pStyle w:val="BodyTextIndent3"/>
        <w:spacing w:line="276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lang w:val="ru-RU"/>
        </w:rPr>
        <w:t>ԿԿ</w:t>
      </w:r>
      <w:r w:rsidRPr="007A10C8">
        <w:rPr>
          <w:rFonts w:ascii="GHEA Grapalat" w:hAnsi="GHEA Grapalat" w:cs="Sylfaen"/>
          <w:sz w:val="22"/>
          <w:szCs w:val="22"/>
          <w:lang w:val="es-ES"/>
        </w:rPr>
        <w:t>-</w:t>
      </w:r>
      <w:r w:rsidRPr="00A92343">
        <w:rPr>
          <w:rFonts w:ascii="GHEA Grapalat" w:hAnsi="GHEA Grapalat" w:cs="Sylfaen"/>
          <w:sz w:val="22"/>
          <w:szCs w:val="22"/>
          <w:lang w:val="ru-RU"/>
        </w:rPr>
        <w:t>ՆԲՄԾՁԲ</w:t>
      </w:r>
      <w:r w:rsidRPr="007A10C8">
        <w:rPr>
          <w:rFonts w:ascii="GHEA Grapalat" w:hAnsi="GHEA Grapalat" w:cs="Sylfaen"/>
          <w:sz w:val="22"/>
          <w:szCs w:val="22"/>
          <w:lang w:val="es-ES"/>
        </w:rPr>
        <w:t>-26</w:t>
      </w:r>
      <w:r w:rsidRPr="00A92343">
        <w:rPr>
          <w:rFonts w:ascii="GHEA Grapalat" w:hAnsi="GHEA Grapalat" w:cs="Sylfaen"/>
          <w:sz w:val="22"/>
          <w:szCs w:val="22"/>
          <w:lang w:val="ru-RU"/>
        </w:rPr>
        <w:t>Խ</w:t>
      </w:r>
      <w:r w:rsidRPr="007A10C8">
        <w:rPr>
          <w:rFonts w:ascii="GHEA Grapalat" w:hAnsi="GHEA Grapalat" w:cs="Sylfaen"/>
          <w:sz w:val="22"/>
          <w:szCs w:val="22"/>
          <w:lang w:val="es-ES"/>
        </w:rPr>
        <w:t xml:space="preserve">/01 </w:t>
      </w:r>
      <w:r w:rsidR="00897F55" w:rsidRPr="00A92343">
        <w:rPr>
          <w:rFonts w:ascii="GHEA Grapalat" w:hAnsi="GHEA Grapalat" w:cs="Sylfaen"/>
          <w:sz w:val="22"/>
          <w:szCs w:val="22"/>
          <w:lang w:val="ru-RU"/>
        </w:rPr>
        <w:t>ծածկագրով</w:t>
      </w:r>
      <w:r w:rsidR="00897F55"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  <w:lang w:val="ru-RU"/>
        </w:rPr>
        <w:t>բաց</w:t>
      </w:r>
      <w:r w:rsidR="00897F55"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  <w:lang w:val="ru-RU"/>
        </w:rPr>
        <w:t>մրցույթի</w:t>
      </w:r>
      <w:r w:rsidR="00897F55" w:rsidRPr="00A92343">
        <w:rPr>
          <w:rFonts w:ascii="GHEA Grapalat" w:hAnsi="GHEA Grapalat" w:cs="Sylfaen"/>
          <w:sz w:val="22"/>
          <w:szCs w:val="22"/>
          <w:lang w:val="es-ES"/>
        </w:rPr>
        <w:t xml:space="preserve"> նախաորակավորման </w:t>
      </w:r>
    </w:p>
    <w:p w14:paraId="3BC11D27" w14:textId="77777777" w:rsidR="00897F55" w:rsidRPr="00A92343" w:rsidRDefault="00897F55" w:rsidP="00A92343">
      <w:pPr>
        <w:pStyle w:val="BodyTextIndent3"/>
        <w:spacing w:line="276" w:lineRule="auto"/>
        <w:jc w:val="right"/>
        <w:rPr>
          <w:rFonts w:ascii="GHEA Grapalat" w:hAnsi="GHEA Grapalat" w:cs="Arial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lang w:val="es-ES"/>
        </w:rPr>
        <w:t>ընթացակարգի հայտարարության</w:t>
      </w:r>
    </w:p>
    <w:p w14:paraId="7A8837DB" w14:textId="77777777" w:rsidR="00897F55" w:rsidRPr="00A92343" w:rsidRDefault="00897F55" w:rsidP="00A92343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14:paraId="56D3D2D4" w14:textId="5C1D6C6C" w:rsidR="00897F55" w:rsidRPr="00A92343" w:rsidRDefault="00897F55" w:rsidP="00A92343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92343">
        <w:rPr>
          <w:rFonts w:ascii="GHEA Grapalat" w:hAnsi="GHEA Grapalat" w:cs="Sylfaen"/>
          <w:b/>
          <w:sz w:val="22"/>
          <w:szCs w:val="22"/>
          <w:lang w:val="es-ES"/>
        </w:rPr>
        <w:t>ԴԻՄՈՒՄ*</w:t>
      </w:r>
    </w:p>
    <w:p w14:paraId="6FD54CA3" w14:textId="77777777" w:rsidR="00210FC3" w:rsidRPr="00A92343" w:rsidRDefault="00210FC3" w:rsidP="00A92343">
      <w:pPr>
        <w:spacing w:line="276" w:lineRule="auto"/>
        <w:jc w:val="center"/>
        <w:rPr>
          <w:rFonts w:ascii="GHEA Grapalat" w:hAnsi="GHEA Grapalat" w:cs="Arial"/>
          <w:b/>
          <w:sz w:val="22"/>
          <w:szCs w:val="22"/>
          <w:lang w:val="es-ES"/>
        </w:rPr>
      </w:pPr>
    </w:p>
    <w:p w14:paraId="174BFC0A" w14:textId="77777777" w:rsidR="00897F55" w:rsidRPr="00A92343" w:rsidRDefault="00897F55" w:rsidP="00A92343">
      <w:pPr>
        <w:pStyle w:val="Heading6"/>
        <w:spacing w:line="276" w:lineRule="auto"/>
        <w:jc w:val="center"/>
        <w:rPr>
          <w:rFonts w:ascii="GHEA Grapalat" w:hAnsi="GHEA Grapalat" w:cs="Arial"/>
          <w:color w:val="auto"/>
          <w:szCs w:val="22"/>
          <w:lang w:val="es-ES"/>
        </w:rPr>
      </w:pPr>
      <w:r w:rsidRPr="00A92343">
        <w:rPr>
          <w:rFonts w:ascii="GHEA Grapalat" w:hAnsi="GHEA Grapalat" w:cs="Sylfaen"/>
          <w:color w:val="auto"/>
          <w:szCs w:val="22"/>
          <w:lang w:val="es-ES"/>
        </w:rPr>
        <w:t>նախաորակավորման ընթացակարգին մասնակցելու</w:t>
      </w:r>
      <w:r w:rsidRPr="00A92343">
        <w:rPr>
          <w:rFonts w:ascii="GHEA Grapalat" w:hAnsi="GHEA Grapalat" w:cs="Arial"/>
          <w:color w:val="auto"/>
          <w:szCs w:val="22"/>
          <w:lang w:val="es-ES"/>
        </w:rPr>
        <w:t xml:space="preserve">  </w:t>
      </w:r>
    </w:p>
    <w:p w14:paraId="5910CA1F" w14:textId="77777777" w:rsidR="00897F55" w:rsidRPr="00A92343" w:rsidRDefault="00897F55" w:rsidP="00A92343">
      <w:pPr>
        <w:spacing w:line="276" w:lineRule="auto"/>
        <w:rPr>
          <w:sz w:val="22"/>
          <w:szCs w:val="22"/>
          <w:lang w:val="es-ES" w:eastAsia="ru-RU"/>
        </w:rPr>
      </w:pPr>
    </w:p>
    <w:p w14:paraId="61B4E4F4" w14:textId="14EEF998" w:rsidR="00897F55" w:rsidRPr="00A92343" w:rsidRDefault="00897F55" w:rsidP="00A92343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A92343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="00DF2CEA"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A923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հայտնում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է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,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որ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ցանկություն ունի մասնակցել</w:t>
      </w:r>
      <w:r w:rsidR="00DF2CEA"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6D62C4" w:rsidRPr="00A92343">
        <w:rPr>
          <w:rFonts w:ascii="GHEA Grapalat" w:hAnsi="GHEA Grapalat" w:cs="Sylfaen"/>
          <w:sz w:val="22"/>
          <w:szCs w:val="22"/>
          <w:lang w:val="ru-RU"/>
        </w:rPr>
        <w:t>Կադաստրի</w:t>
      </w:r>
      <w:r w:rsidR="006D62C4"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6D62C4" w:rsidRPr="00A92343">
        <w:rPr>
          <w:rFonts w:ascii="GHEA Grapalat" w:hAnsi="GHEA Grapalat" w:cs="Sylfaen"/>
          <w:sz w:val="22"/>
          <w:szCs w:val="22"/>
          <w:lang w:val="ru-RU"/>
        </w:rPr>
        <w:t>կոմիտեի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կողմից </w:t>
      </w:r>
      <w:r w:rsidR="006D62C4" w:rsidRPr="00A92343">
        <w:rPr>
          <w:rFonts w:ascii="GHEA Grapalat" w:hAnsi="GHEA Grapalat" w:cs="Sylfaen"/>
          <w:sz w:val="22"/>
          <w:szCs w:val="22"/>
          <w:lang w:val="es-ES"/>
        </w:rPr>
        <w:t xml:space="preserve">ԿԿ-ՆԲՄԾՁԲ-26Խ/01 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ծածկագրով </w:t>
      </w:r>
      <w:r w:rsidRPr="00A92343">
        <w:rPr>
          <w:rFonts w:ascii="GHEA Grapalat" w:hAnsi="GHEA Grapalat" w:cs="Sylfaen"/>
          <w:sz w:val="22"/>
          <w:szCs w:val="22"/>
        </w:rPr>
        <w:t>բ</w:t>
      </w:r>
      <w:r w:rsidRPr="00A92343">
        <w:rPr>
          <w:rFonts w:ascii="GHEA Grapalat" w:hAnsi="GHEA Grapalat" w:cs="Sylfaen"/>
          <w:sz w:val="22"/>
          <w:szCs w:val="22"/>
          <w:lang w:val="ru-RU"/>
        </w:rPr>
        <w:t>աց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ru-RU"/>
        </w:rPr>
        <w:t>մրցույթի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նախաորակավորման ընթացակարգին և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նախաորակավորման հայտարարության պահանջներին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պահանջներին համապատասխան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ներկայացնում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է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հայտ:</w:t>
      </w:r>
    </w:p>
    <w:p w14:paraId="774CAA44" w14:textId="255A7BB1" w:rsidR="00897F55" w:rsidRPr="00A92343" w:rsidRDefault="00897F55" w:rsidP="00A92343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u w:val="single"/>
          <w:lang w:val="es-ES"/>
        </w:rPr>
      </w:pPr>
      <w:r w:rsidRPr="00A9234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="00DF2CEA"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A92343">
        <w:rPr>
          <w:rFonts w:ascii="GHEA Grapalat" w:hAnsi="GHEA Grapalat"/>
          <w:sz w:val="22"/>
          <w:szCs w:val="22"/>
          <w:lang w:val="es-ES"/>
        </w:rPr>
        <w:t>-</w:t>
      </w:r>
      <w:r w:rsidRPr="00A92343">
        <w:rPr>
          <w:rFonts w:ascii="GHEA Grapalat" w:hAnsi="GHEA Grapalat" w:cs="Sylfaen"/>
          <w:sz w:val="22"/>
          <w:szCs w:val="22"/>
          <w:lang w:val="es-ES"/>
        </w:rPr>
        <w:t>ի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հարկ վճարողի հաշվառման համարն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է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` </w:t>
      </w:r>
      <w:r w:rsidRPr="00A92343">
        <w:rPr>
          <w:rFonts w:ascii="GHEA Grapalat" w:hAnsi="GHEA Grapalat" w:cs="Arial"/>
          <w:sz w:val="22"/>
          <w:szCs w:val="22"/>
          <w:u w:val="single"/>
          <w:lang w:val="es-ES"/>
        </w:rPr>
        <w:tab/>
      </w:r>
      <w:r w:rsidRPr="00A92343">
        <w:rPr>
          <w:rFonts w:ascii="GHEA Grapalat" w:hAnsi="GHEA Grapalat" w:cs="Arial"/>
          <w:sz w:val="22"/>
          <w:szCs w:val="22"/>
          <w:u w:val="single"/>
          <w:lang w:val="es-ES"/>
        </w:rPr>
        <w:tab/>
      </w:r>
      <w:r w:rsidR="00DF2CEA"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>հարկի վճարողի հաշվառման համարը</w:t>
      </w:r>
      <w:r w:rsidRPr="00A92343">
        <w:rPr>
          <w:rFonts w:ascii="GHEA Grapalat" w:hAnsi="GHEA Grapalat" w:cs="Arial"/>
          <w:sz w:val="22"/>
          <w:szCs w:val="22"/>
          <w:u w:val="single"/>
          <w:lang w:val="es-ES"/>
        </w:rPr>
        <w:tab/>
        <w:t>:</w:t>
      </w:r>
    </w:p>
    <w:p w14:paraId="2482E4FC" w14:textId="7FB6DD73" w:rsidR="00897F55" w:rsidRPr="00A92343" w:rsidRDefault="00897F55" w:rsidP="00A9234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9234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</w:t>
      </w:r>
      <w:r w:rsidR="00DF2CEA"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</w:t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անվանումը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A92343">
        <w:rPr>
          <w:rFonts w:ascii="GHEA Grapalat" w:hAnsi="GHEA Grapalat"/>
          <w:sz w:val="22"/>
          <w:szCs w:val="22"/>
          <w:lang w:val="es-ES"/>
        </w:rPr>
        <w:t xml:space="preserve"> -</w:t>
      </w:r>
      <w:r w:rsidRPr="00A92343">
        <w:rPr>
          <w:rFonts w:ascii="GHEA Grapalat" w:hAnsi="GHEA Grapalat" w:cs="Sylfaen"/>
          <w:sz w:val="22"/>
          <w:szCs w:val="22"/>
          <w:lang w:val="es-ES"/>
        </w:rPr>
        <w:t>ի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էլեկտրոնային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փոստի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հասցեն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es-ES"/>
        </w:rPr>
        <w:t>է</w:t>
      </w:r>
      <w:r w:rsidRPr="00A92343">
        <w:rPr>
          <w:rFonts w:ascii="GHEA Grapalat" w:hAnsi="GHEA Grapalat" w:cs="Arial"/>
          <w:sz w:val="22"/>
          <w:szCs w:val="22"/>
          <w:lang w:val="es-ES"/>
        </w:rPr>
        <w:t xml:space="preserve">` 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DF2CEA"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>էլեկտրոնային փոստի հասցեն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ab/>
        <w:t>:</w:t>
      </w:r>
    </w:p>
    <w:p w14:paraId="4C976386" w14:textId="04F319D0" w:rsidR="00897F55" w:rsidRPr="00A92343" w:rsidRDefault="00897F55" w:rsidP="00A9234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 xml:space="preserve">              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A92343" w:rsidRDefault="00897F55" w:rsidP="00A92343">
      <w:pPr>
        <w:spacing w:line="276" w:lineRule="auto"/>
        <w:jc w:val="right"/>
        <w:rPr>
          <w:rFonts w:ascii="GHEA Grapalat" w:hAnsi="GHEA Grapalat"/>
          <w:sz w:val="22"/>
          <w:szCs w:val="22"/>
          <w:lang w:val="es-ES"/>
        </w:rPr>
      </w:pPr>
    </w:p>
    <w:p w14:paraId="1E6D24D6" w14:textId="77777777" w:rsidR="00897F55" w:rsidRPr="00A92343" w:rsidRDefault="00897F55" w:rsidP="00A92343">
      <w:pPr>
        <w:spacing w:line="276" w:lineRule="auto"/>
        <w:jc w:val="right"/>
        <w:rPr>
          <w:rFonts w:ascii="GHEA Grapalat" w:hAnsi="GHEA Grapalat"/>
          <w:sz w:val="22"/>
          <w:szCs w:val="22"/>
          <w:lang w:val="es-ES"/>
        </w:rPr>
      </w:pPr>
    </w:p>
    <w:p w14:paraId="5C2AD505" w14:textId="77777777" w:rsidR="00897F55" w:rsidRPr="00A92343" w:rsidRDefault="00897F55" w:rsidP="00A92343">
      <w:pPr>
        <w:spacing w:line="276" w:lineRule="auto"/>
        <w:jc w:val="right"/>
        <w:rPr>
          <w:rFonts w:ascii="GHEA Grapalat" w:hAnsi="GHEA Grapalat"/>
          <w:sz w:val="22"/>
          <w:szCs w:val="22"/>
          <w:lang w:val="es-ES"/>
        </w:rPr>
      </w:pPr>
    </w:p>
    <w:p w14:paraId="723B1241" w14:textId="77777777" w:rsidR="00897F55" w:rsidRPr="00A92343" w:rsidRDefault="00897F55" w:rsidP="00A92343">
      <w:pPr>
        <w:spacing w:line="276" w:lineRule="auto"/>
        <w:jc w:val="right"/>
        <w:rPr>
          <w:rFonts w:ascii="GHEA Grapalat" w:hAnsi="GHEA Grapalat"/>
          <w:sz w:val="22"/>
          <w:szCs w:val="22"/>
          <w:lang w:val="es-ES"/>
        </w:rPr>
      </w:pPr>
    </w:p>
    <w:p w14:paraId="5F3847F7" w14:textId="77777777" w:rsidR="00897F55" w:rsidRPr="00A92343" w:rsidRDefault="00897F55" w:rsidP="00A9234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A92343">
        <w:rPr>
          <w:rFonts w:ascii="GHEA Grapalat" w:hAnsi="GHEA Grapalat"/>
          <w:sz w:val="22"/>
          <w:szCs w:val="22"/>
          <w:lang w:val="es-ES"/>
        </w:rPr>
        <w:t xml:space="preserve">               </w:t>
      </w:r>
    </w:p>
    <w:p w14:paraId="0D5A0645" w14:textId="77777777" w:rsidR="00897F55" w:rsidRPr="00A92343" w:rsidRDefault="00897F55" w:rsidP="00A9234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51AF4AAD" w14:textId="77777777" w:rsidR="00897F55" w:rsidRPr="00A92343" w:rsidRDefault="00897F55" w:rsidP="00A9234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es-ES"/>
        </w:rPr>
      </w:pPr>
      <w:r w:rsidRPr="00A92343"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___________________________________________________ </w:t>
      </w:r>
      <w:r w:rsidRPr="00A92343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92343">
        <w:rPr>
          <w:rFonts w:ascii="GHEA Grapalat" w:hAnsi="GHEA Grapalat"/>
          <w:sz w:val="22"/>
          <w:szCs w:val="22"/>
          <w:lang w:val="es-ES"/>
        </w:rPr>
        <w:tab/>
      </w:r>
      <w:r w:rsidRPr="00A92343">
        <w:rPr>
          <w:rFonts w:ascii="GHEA Grapalat" w:hAnsi="GHEA Grapalat"/>
          <w:sz w:val="22"/>
          <w:szCs w:val="22"/>
          <w:lang w:val="es-ES"/>
        </w:rPr>
        <w:tab/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</w:rPr>
        <w:t>մ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ասնակցի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(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A92343">
        <w:rPr>
          <w:rFonts w:ascii="GHEA Grapalat" w:hAnsi="GHEA Grapalat" w:cs="Arial"/>
          <w:sz w:val="22"/>
          <w:szCs w:val="22"/>
          <w:vertAlign w:val="superscript"/>
        </w:rPr>
        <w:t>ա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նուն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</w:rPr>
        <w:t>ա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զգանունը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                                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</w:t>
      </w:r>
    </w:p>
    <w:p w14:paraId="4CD09EDF" w14:textId="77777777" w:rsidR="00897F55" w:rsidRPr="00A92343" w:rsidRDefault="00897F55" w:rsidP="00A9234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es-ES"/>
        </w:rPr>
      </w:pPr>
    </w:p>
    <w:p w14:paraId="7A6BAA8C" w14:textId="77777777" w:rsidR="00897F55" w:rsidRPr="00A92343" w:rsidRDefault="00897F55" w:rsidP="00A9234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92343">
        <w:rPr>
          <w:rFonts w:ascii="GHEA Grapalat" w:hAnsi="GHEA Grapalat"/>
          <w:sz w:val="22"/>
          <w:szCs w:val="22"/>
          <w:lang w:val="hy-AM"/>
        </w:rPr>
        <w:t xml:space="preserve">    </w:t>
      </w:r>
    </w:p>
    <w:p w14:paraId="0F7ABF63" w14:textId="77777777" w:rsidR="00897F55" w:rsidRPr="00A92343" w:rsidRDefault="00897F55" w:rsidP="00A92343">
      <w:pPr>
        <w:spacing w:line="276" w:lineRule="auto"/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A92343">
        <w:rPr>
          <w:rFonts w:ascii="GHEA Grapalat" w:hAnsi="GHEA Grapalat" w:cs="Sylfaen"/>
          <w:sz w:val="22"/>
          <w:szCs w:val="22"/>
          <w:lang w:val="hy-AM"/>
        </w:rPr>
        <w:t>Կ</w:t>
      </w:r>
      <w:r w:rsidRPr="00A92343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Տ</w:t>
      </w:r>
      <w:r w:rsidRPr="00A92343">
        <w:rPr>
          <w:rFonts w:ascii="GHEA Grapalat" w:hAnsi="GHEA Grapalat" w:cs="Arial"/>
          <w:sz w:val="22"/>
          <w:szCs w:val="22"/>
          <w:lang w:val="hy-AM"/>
        </w:rPr>
        <w:t>.</w:t>
      </w:r>
      <w:r w:rsidRPr="00A92343">
        <w:rPr>
          <w:rFonts w:ascii="GHEA Grapalat" w:hAnsi="GHEA Grapalat" w:cs="Arial"/>
          <w:sz w:val="22"/>
          <w:szCs w:val="22"/>
          <w:lang w:val="hy-AM"/>
        </w:rPr>
        <w:tab/>
      </w:r>
      <w:r w:rsidRPr="00A92343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14:paraId="730CFC9F" w14:textId="77777777" w:rsidR="00897F55" w:rsidRPr="00A92343" w:rsidRDefault="00897F55" w:rsidP="00A92343">
      <w:pPr>
        <w:pStyle w:val="BodyTextIndent3"/>
        <w:spacing w:line="276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544460CA" w14:textId="77777777" w:rsidR="00897F55" w:rsidRPr="00A92343" w:rsidRDefault="00897F55" w:rsidP="00A92343">
      <w:pPr>
        <w:pStyle w:val="BodyTextIndent3"/>
        <w:spacing w:line="276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5E41F721" w14:textId="77777777" w:rsidR="00897F55" w:rsidRPr="00A92343" w:rsidRDefault="00897F55" w:rsidP="00A92343">
      <w:pPr>
        <w:pStyle w:val="BodyTextIndent3"/>
        <w:spacing w:line="276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14:paraId="23B28D59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13E55970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60A4E9D0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31AABF62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7E7CDEE0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177F3422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05FFC077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3F874CFA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44A0F20E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6D72D7C1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69CBEAB1" w14:textId="77777777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Sylfaen"/>
          <w:szCs w:val="22"/>
          <w:lang w:val="es-ES"/>
        </w:rPr>
      </w:pPr>
    </w:p>
    <w:p w14:paraId="2EE096A0" w14:textId="40148F44" w:rsidR="00897F55" w:rsidRPr="00A92343" w:rsidRDefault="00897F55" w:rsidP="00A92343">
      <w:pPr>
        <w:pStyle w:val="norm"/>
        <w:spacing w:line="276" w:lineRule="auto"/>
        <w:ind w:firstLine="284"/>
        <w:jc w:val="right"/>
        <w:rPr>
          <w:rFonts w:ascii="GHEA Grapalat" w:hAnsi="GHEA Grapalat" w:cs="Arial"/>
          <w:szCs w:val="22"/>
          <w:lang w:val="es-ES"/>
        </w:rPr>
      </w:pPr>
      <w:r w:rsidRPr="00A92343">
        <w:rPr>
          <w:rFonts w:ascii="GHEA Grapalat" w:hAnsi="GHEA Grapalat" w:cs="Sylfaen"/>
          <w:szCs w:val="22"/>
          <w:lang w:val="es-ES"/>
        </w:rPr>
        <w:t>Հավելված</w:t>
      </w:r>
      <w:r w:rsidRPr="00A92343">
        <w:rPr>
          <w:rFonts w:ascii="GHEA Grapalat" w:hAnsi="GHEA Grapalat" w:cs="Arial"/>
          <w:szCs w:val="22"/>
          <w:lang w:val="es-ES"/>
        </w:rPr>
        <w:t xml:space="preserve"> N 2</w:t>
      </w:r>
    </w:p>
    <w:p w14:paraId="78FF4FF0" w14:textId="487B9D53" w:rsidR="00897F55" w:rsidRPr="00A92343" w:rsidRDefault="00424FAA" w:rsidP="00A92343">
      <w:pPr>
        <w:pStyle w:val="BodyTextIndent3"/>
        <w:spacing w:line="276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lang w:val="hy-AM"/>
        </w:rPr>
        <w:t xml:space="preserve">ԿԿ-ՆԲՄԾՁԲ-26Խ/01 </w:t>
      </w:r>
      <w:r w:rsidR="00897F55" w:rsidRPr="00A92343">
        <w:rPr>
          <w:rFonts w:ascii="GHEA Grapalat" w:hAnsi="GHEA Grapalat" w:cs="Sylfaen"/>
          <w:sz w:val="22"/>
          <w:szCs w:val="22"/>
          <w:lang w:val="hy-AM"/>
        </w:rPr>
        <w:t>ծածկագրով բաց</w:t>
      </w:r>
      <w:r w:rsidR="00897F55"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897F55" w:rsidRPr="00A92343">
        <w:rPr>
          <w:rFonts w:ascii="GHEA Grapalat" w:hAnsi="GHEA Grapalat" w:cs="Sylfaen"/>
          <w:sz w:val="22"/>
          <w:szCs w:val="22"/>
          <w:lang w:val="hy-AM"/>
        </w:rPr>
        <w:t>մրցույթի</w:t>
      </w:r>
      <w:r w:rsidR="00897F55" w:rsidRPr="00A92343">
        <w:rPr>
          <w:rFonts w:ascii="GHEA Grapalat" w:hAnsi="GHEA Grapalat" w:cs="Sylfaen"/>
          <w:sz w:val="22"/>
          <w:szCs w:val="22"/>
          <w:lang w:val="es-ES"/>
        </w:rPr>
        <w:t xml:space="preserve"> նախաորակավորման </w:t>
      </w:r>
    </w:p>
    <w:p w14:paraId="75AAA5E4" w14:textId="77777777" w:rsidR="00897F55" w:rsidRPr="00A92343" w:rsidRDefault="00897F55" w:rsidP="00A92343">
      <w:pPr>
        <w:pStyle w:val="BodyTextIndent3"/>
        <w:spacing w:line="276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lang w:val="es-ES"/>
        </w:rPr>
        <w:t>ընթացակարգի հայտարարության</w:t>
      </w:r>
    </w:p>
    <w:p w14:paraId="2EAB17D6" w14:textId="77777777" w:rsidR="00897F55" w:rsidRPr="00A92343" w:rsidRDefault="00897F55" w:rsidP="00A92343">
      <w:pPr>
        <w:pStyle w:val="BodyTextIndent3"/>
        <w:spacing w:line="276" w:lineRule="auto"/>
        <w:jc w:val="right"/>
        <w:rPr>
          <w:rFonts w:ascii="GHEA Grapalat" w:hAnsi="GHEA Grapalat" w:cs="Arial"/>
          <w:sz w:val="22"/>
          <w:szCs w:val="22"/>
          <w:lang w:val="es-ES"/>
        </w:rPr>
      </w:pPr>
    </w:p>
    <w:p w14:paraId="74BE37E4" w14:textId="5F4F8031" w:rsidR="00897F55" w:rsidRPr="00A92343" w:rsidRDefault="00897F55" w:rsidP="00A92343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92343">
        <w:rPr>
          <w:rFonts w:ascii="GHEA Grapalat" w:hAnsi="GHEA Grapalat" w:cs="Sylfaen"/>
          <w:b/>
          <w:sz w:val="22"/>
          <w:szCs w:val="22"/>
          <w:lang w:val="es-ES"/>
        </w:rPr>
        <w:t>ՀԱՅՏԱՐԱՐՈՒԹՅՈՒՆ</w:t>
      </w:r>
    </w:p>
    <w:p w14:paraId="07F5B7A3" w14:textId="77777777" w:rsidR="00A230DB" w:rsidRPr="00A92343" w:rsidRDefault="00A230DB" w:rsidP="00A9234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40732D26" w14:textId="77777777" w:rsidR="00897F55" w:rsidRPr="00A92343" w:rsidRDefault="00897F55" w:rsidP="00A9234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92343">
        <w:rPr>
          <w:rFonts w:ascii="GHEA Grapalat" w:hAnsi="GHEA Grapalat" w:cs="Sylfaen"/>
          <w:b/>
          <w:sz w:val="22"/>
          <w:szCs w:val="22"/>
          <w:lang w:val="es-ES"/>
        </w:rPr>
        <w:t>«Մ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ասնագիտական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գործունեության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համապատասխանություն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պայմանագրով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1D97E672" w14:textId="77777777" w:rsidR="00897F55" w:rsidRPr="00A92343" w:rsidRDefault="00897F55" w:rsidP="00A9234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A92343">
        <w:rPr>
          <w:rFonts w:ascii="GHEA Grapalat" w:hAnsi="GHEA Grapalat" w:cs="Sylfaen"/>
          <w:b/>
          <w:sz w:val="22"/>
          <w:szCs w:val="22"/>
          <w:lang w:val="hy-AM"/>
        </w:rPr>
        <w:t>նախատեսված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գործունեությանը»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որակավորման 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չափանիշին համապաստախանության</w:t>
      </w:r>
      <w:r w:rsidRPr="00A9234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14:paraId="5C99D0CD" w14:textId="77777777" w:rsidR="00897F55" w:rsidRPr="00A92343" w:rsidRDefault="00897F55" w:rsidP="00A92343">
      <w:pPr>
        <w:spacing w:line="276" w:lineRule="auto"/>
        <w:ind w:left="709" w:hanging="1844"/>
        <w:jc w:val="center"/>
        <w:rPr>
          <w:rFonts w:ascii="GHEA Grapalat" w:hAnsi="GHEA Grapalat"/>
          <w:sz w:val="22"/>
          <w:szCs w:val="22"/>
          <w:lang w:val="hy-AM"/>
        </w:rPr>
      </w:pPr>
    </w:p>
    <w:p w14:paraId="65A01383" w14:textId="410552FE" w:rsidR="00897F55" w:rsidRPr="00A92343" w:rsidRDefault="00897F55" w:rsidP="00A9234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u w:val="single"/>
          <w:lang w:val="hy-AM"/>
        </w:rPr>
        <w:tab/>
      </w:r>
      <w:r w:rsidRPr="00A92343">
        <w:rPr>
          <w:rFonts w:ascii="GHEA Grapalat" w:hAnsi="GHEA Grapalat" w:cs="Sylfaen"/>
          <w:sz w:val="22"/>
          <w:szCs w:val="22"/>
          <w:u w:val="single"/>
          <w:lang w:val="hy-AM"/>
        </w:rPr>
        <w:tab/>
      </w:r>
      <w:r w:rsidR="00DF2CEA" w:rsidRPr="00A92343">
        <w:rPr>
          <w:rFonts w:ascii="GHEA Grapalat" w:hAnsi="GHEA Grapalat" w:cs="Sylfaen"/>
          <w:sz w:val="22"/>
          <w:szCs w:val="22"/>
          <w:vertAlign w:val="superscript"/>
          <w:lang w:val="es-ES"/>
        </w:rPr>
        <w:t>մասնակցի անվանումը</w:t>
      </w:r>
      <w:r w:rsidRPr="00A92343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       </w:t>
      </w:r>
      <w:r w:rsidRPr="00A92343">
        <w:rPr>
          <w:rFonts w:ascii="GHEA Grapalat" w:hAnsi="GHEA Grapalat" w:cs="Sylfaen"/>
          <w:sz w:val="22"/>
          <w:szCs w:val="22"/>
          <w:lang w:val="hy-AM"/>
        </w:rPr>
        <w:t xml:space="preserve"> հայտարարում և հավաստում է, որ </w:t>
      </w:r>
      <w:r w:rsidRPr="00A92343">
        <w:rPr>
          <w:rFonts w:ascii="GHEA Grapalat" w:hAnsi="GHEA Grapalat"/>
          <w:sz w:val="22"/>
          <w:szCs w:val="22"/>
          <w:lang w:val="hy-AM"/>
        </w:rPr>
        <w:t>հայտը</w:t>
      </w:r>
      <w:r w:rsidRPr="00A923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/>
          <w:sz w:val="22"/>
          <w:szCs w:val="22"/>
          <w:lang w:val="hy-AM"/>
        </w:rPr>
        <w:t>ներկայացնելու</w:t>
      </w:r>
      <w:r w:rsidRPr="00A923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և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դրան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0D383D" w:rsidRPr="000D383D">
        <w:rPr>
          <w:rFonts w:ascii="GHEA Grapalat" w:hAnsi="GHEA Grapalat" w:cs="Sylfaen"/>
          <w:sz w:val="22"/>
          <w:szCs w:val="22"/>
          <w:lang w:val="hy-AM"/>
        </w:rPr>
        <w:t>հինգ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իրականացրել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է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ներքոհիշյալ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 ծառայությունների </w:t>
      </w:r>
      <w:r w:rsidRPr="00A92343">
        <w:rPr>
          <w:rFonts w:ascii="GHEA Grapalat" w:hAnsi="GHEA Grapalat" w:cs="Sylfaen"/>
          <w:sz w:val="22"/>
          <w:szCs w:val="22"/>
          <w:lang w:val="hy-AM"/>
        </w:rPr>
        <w:t>մատուցումը</w:t>
      </w:r>
      <w:r w:rsidRPr="00A92343">
        <w:rPr>
          <w:rFonts w:ascii="GHEA Grapalat" w:hAnsi="GHEA Grapalat" w:cs="Sylfaen"/>
          <w:sz w:val="22"/>
          <w:szCs w:val="22"/>
          <w:lang w:val="es-ES"/>
        </w:rPr>
        <w:t xml:space="preserve">` </w:t>
      </w:r>
    </w:p>
    <w:p w14:paraId="49197011" w14:textId="77777777" w:rsidR="00897F55" w:rsidRPr="00A92343" w:rsidRDefault="00897F55" w:rsidP="00A92343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A92343">
        <w:rPr>
          <w:rFonts w:ascii="GHEA Grapalat" w:hAnsi="GHEA Grapalat" w:cs="Sylfaen"/>
          <w:sz w:val="22"/>
          <w:szCs w:val="22"/>
          <w:lang w:val="hy-AM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534"/>
        <w:gridCol w:w="6383"/>
      </w:tblGrid>
      <w:tr w:rsidR="00FB426C" w:rsidRPr="000E019E" w14:paraId="748F5357" w14:textId="77777777" w:rsidTr="00952197">
        <w:trPr>
          <w:jc w:val="center"/>
        </w:trPr>
        <w:tc>
          <w:tcPr>
            <w:tcW w:w="10343" w:type="dxa"/>
            <w:gridSpan w:val="3"/>
          </w:tcPr>
          <w:p w14:paraId="6FED1018" w14:textId="5CF4432F" w:rsidR="00897F55" w:rsidRPr="00A92343" w:rsidRDefault="00897F55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Նախաորակավորման հայտը ներկայացնելու տարվա և դրան նախորդող </w:t>
            </w:r>
            <w:r w:rsidR="000D383D">
              <w:rPr>
                <w:rFonts w:ascii="GHEA Grapalat" w:hAnsi="GHEA Grapalat" w:cs="Sylfaen"/>
                <w:sz w:val="22"/>
                <w:szCs w:val="22"/>
                <w:lang w:val="ru-RU"/>
              </w:rPr>
              <w:t>հինգ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տարիների ընթացքում պատշաճ ձևով իրականացրած պայմանագրերի</w:t>
            </w:r>
          </w:p>
        </w:tc>
      </w:tr>
      <w:tr w:rsidR="00FB426C" w:rsidRPr="00A92343" w14:paraId="2CC05B32" w14:textId="77777777" w:rsidTr="00952197">
        <w:trPr>
          <w:jc w:val="center"/>
        </w:trPr>
        <w:tc>
          <w:tcPr>
            <w:tcW w:w="1426" w:type="dxa"/>
          </w:tcPr>
          <w:p w14:paraId="397D1CBA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առարկան</w:t>
            </w:r>
          </w:p>
        </w:tc>
        <w:tc>
          <w:tcPr>
            <w:tcW w:w="6383" w:type="dxa"/>
          </w:tcPr>
          <w:p w14:paraId="69E5B792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պատվիրատուի և նրա հետ կապ հաստատելու տվյալները</w:t>
            </w:r>
          </w:p>
        </w:tc>
      </w:tr>
      <w:tr w:rsidR="00FB426C" w:rsidRPr="00A92343" w14:paraId="7D5EF515" w14:textId="77777777" w:rsidTr="00952197">
        <w:trPr>
          <w:jc w:val="center"/>
        </w:trPr>
        <w:tc>
          <w:tcPr>
            <w:tcW w:w="10343" w:type="dxa"/>
            <w:gridSpan w:val="3"/>
          </w:tcPr>
          <w:p w14:paraId="6A774A01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արեթիվը`</w:t>
            </w:r>
            <w:r w:rsidRPr="00A92343">
              <w:rPr>
                <w:rFonts w:ascii="GHEA Grapalat" w:hAnsi="GHEA Grapalat" w:cs="Sylfaen"/>
                <w:sz w:val="22"/>
                <w:szCs w:val="22"/>
              </w:rPr>
              <w:t xml:space="preserve">............ 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</w:t>
            </w:r>
          </w:p>
        </w:tc>
      </w:tr>
      <w:tr w:rsidR="00FB426C" w:rsidRPr="00A92343" w14:paraId="4B2EBBEB" w14:textId="77777777" w:rsidTr="00952197">
        <w:trPr>
          <w:jc w:val="center"/>
        </w:trPr>
        <w:tc>
          <w:tcPr>
            <w:tcW w:w="1426" w:type="dxa"/>
          </w:tcPr>
          <w:p w14:paraId="3EED15F9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09C0F975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37429C7D" w14:textId="77777777" w:rsidTr="00952197">
        <w:trPr>
          <w:jc w:val="center"/>
        </w:trPr>
        <w:tc>
          <w:tcPr>
            <w:tcW w:w="1426" w:type="dxa"/>
          </w:tcPr>
          <w:p w14:paraId="5AEC0BF9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4CC1861B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6CF9E8C3" w14:textId="77777777" w:rsidTr="00952197">
        <w:trPr>
          <w:jc w:val="center"/>
        </w:trPr>
        <w:tc>
          <w:tcPr>
            <w:tcW w:w="1426" w:type="dxa"/>
          </w:tcPr>
          <w:p w14:paraId="117A49B8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6CD2C5C4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621BC5A0" w14:textId="77777777" w:rsidTr="00952197">
        <w:trPr>
          <w:jc w:val="center"/>
        </w:trPr>
        <w:tc>
          <w:tcPr>
            <w:tcW w:w="10343" w:type="dxa"/>
            <w:gridSpan w:val="3"/>
          </w:tcPr>
          <w:p w14:paraId="4A6364B8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արեթիվը`</w:t>
            </w:r>
            <w:r w:rsidRPr="00A92343">
              <w:rPr>
                <w:rFonts w:ascii="GHEA Grapalat" w:hAnsi="GHEA Grapalat" w:cs="Sylfaen"/>
                <w:sz w:val="22"/>
                <w:szCs w:val="22"/>
              </w:rPr>
              <w:t xml:space="preserve">............ 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</w:t>
            </w:r>
          </w:p>
        </w:tc>
      </w:tr>
      <w:tr w:rsidR="00FB426C" w:rsidRPr="00A92343" w14:paraId="6E5A8D12" w14:textId="77777777" w:rsidTr="00952197">
        <w:trPr>
          <w:jc w:val="center"/>
        </w:trPr>
        <w:tc>
          <w:tcPr>
            <w:tcW w:w="1426" w:type="dxa"/>
          </w:tcPr>
          <w:p w14:paraId="5E7982B6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4D2A6466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6BAB5BCE" w14:textId="77777777" w:rsidTr="00952197">
        <w:trPr>
          <w:jc w:val="center"/>
        </w:trPr>
        <w:tc>
          <w:tcPr>
            <w:tcW w:w="1426" w:type="dxa"/>
          </w:tcPr>
          <w:p w14:paraId="22E2DA96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35D5F1D5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453F7994" w14:textId="77777777" w:rsidTr="00952197">
        <w:trPr>
          <w:jc w:val="center"/>
        </w:trPr>
        <w:tc>
          <w:tcPr>
            <w:tcW w:w="1426" w:type="dxa"/>
          </w:tcPr>
          <w:p w14:paraId="27EDEF77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53177063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2DA22601" w14:textId="77777777" w:rsidTr="00952197">
        <w:trPr>
          <w:jc w:val="center"/>
        </w:trPr>
        <w:tc>
          <w:tcPr>
            <w:tcW w:w="10343" w:type="dxa"/>
            <w:gridSpan w:val="3"/>
          </w:tcPr>
          <w:p w14:paraId="2F280705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արեթիվը`</w:t>
            </w:r>
            <w:r w:rsidRPr="00A92343">
              <w:rPr>
                <w:rFonts w:ascii="GHEA Grapalat" w:hAnsi="GHEA Grapalat" w:cs="Sylfaen"/>
                <w:sz w:val="22"/>
                <w:szCs w:val="22"/>
              </w:rPr>
              <w:t xml:space="preserve">............ 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</w:t>
            </w:r>
          </w:p>
        </w:tc>
      </w:tr>
      <w:tr w:rsidR="00FB426C" w:rsidRPr="00A92343" w14:paraId="3EC2F87F" w14:textId="77777777" w:rsidTr="00952197">
        <w:trPr>
          <w:jc w:val="center"/>
        </w:trPr>
        <w:tc>
          <w:tcPr>
            <w:tcW w:w="1426" w:type="dxa"/>
          </w:tcPr>
          <w:p w14:paraId="4098D060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38D0D688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B426C" w:rsidRPr="00A92343" w14:paraId="3CE1BA98" w14:textId="77777777" w:rsidTr="00952197">
        <w:trPr>
          <w:jc w:val="center"/>
        </w:trPr>
        <w:tc>
          <w:tcPr>
            <w:tcW w:w="1426" w:type="dxa"/>
          </w:tcPr>
          <w:p w14:paraId="58C3F8DA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24A72FCE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897F55" w:rsidRPr="00A92343" w14:paraId="4A7E61CE" w14:textId="77777777" w:rsidTr="00952197">
        <w:trPr>
          <w:jc w:val="center"/>
        </w:trPr>
        <w:tc>
          <w:tcPr>
            <w:tcW w:w="1426" w:type="dxa"/>
          </w:tcPr>
          <w:p w14:paraId="3AC01B02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7954EFBF" w14:textId="77777777" w:rsidR="00897F55" w:rsidRPr="00A92343" w:rsidRDefault="00897F55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D383D" w:rsidRPr="00A92343" w14:paraId="550D2175" w14:textId="77777777" w:rsidTr="00952197">
        <w:trPr>
          <w:jc w:val="center"/>
        </w:trPr>
        <w:tc>
          <w:tcPr>
            <w:tcW w:w="10343" w:type="dxa"/>
            <w:gridSpan w:val="3"/>
          </w:tcPr>
          <w:p w14:paraId="5D7E659D" w14:textId="7EF4C5DE" w:rsidR="000D383D" w:rsidRPr="00A92343" w:rsidRDefault="000D383D" w:rsidP="00A9234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արեթիվը`</w:t>
            </w:r>
            <w:r w:rsidRPr="00A92343">
              <w:rPr>
                <w:rFonts w:ascii="GHEA Grapalat" w:hAnsi="GHEA Grapalat" w:cs="Sylfaen"/>
                <w:sz w:val="22"/>
                <w:szCs w:val="22"/>
              </w:rPr>
              <w:t xml:space="preserve">............ 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</w:t>
            </w:r>
          </w:p>
        </w:tc>
      </w:tr>
      <w:tr w:rsidR="000D383D" w:rsidRPr="00A92343" w14:paraId="1274A66F" w14:textId="77777777" w:rsidTr="00952197">
        <w:trPr>
          <w:jc w:val="center"/>
        </w:trPr>
        <w:tc>
          <w:tcPr>
            <w:tcW w:w="1426" w:type="dxa"/>
          </w:tcPr>
          <w:p w14:paraId="6EBF9A87" w14:textId="02C43924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534" w:type="dxa"/>
          </w:tcPr>
          <w:p w14:paraId="47981B30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3157DAE1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D383D" w:rsidRPr="00A92343" w14:paraId="760E4A1E" w14:textId="77777777" w:rsidTr="00952197">
        <w:trPr>
          <w:jc w:val="center"/>
        </w:trPr>
        <w:tc>
          <w:tcPr>
            <w:tcW w:w="1426" w:type="dxa"/>
          </w:tcPr>
          <w:p w14:paraId="585111D9" w14:textId="3CD0C5C3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534" w:type="dxa"/>
          </w:tcPr>
          <w:p w14:paraId="3926A226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1A27705C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D383D" w:rsidRPr="00A92343" w14:paraId="43878306" w14:textId="77777777" w:rsidTr="00952197">
        <w:trPr>
          <w:jc w:val="center"/>
        </w:trPr>
        <w:tc>
          <w:tcPr>
            <w:tcW w:w="1426" w:type="dxa"/>
          </w:tcPr>
          <w:p w14:paraId="2B6F1863" w14:textId="303F9FB6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...</w:t>
            </w:r>
          </w:p>
        </w:tc>
        <w:tc>
          <w:tcPr>
            <w:tcW w:w="2534" w:type="dxa"/>
          </w:tcPr>
          <w:p w14:paraId="60076AF3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179ED614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D383D" w:rsidRPr="00A92343" w14:paraId="558BF354" w14:textId="77777777" w:rsidTr="00952197">
        <w:trPr>
          <w:jc w:val="center"/>
        </w:trPr>
        <w:tc>
          <w:tcPr>
            <w:tcW w:w="10343" w:type="dxa"/>
            <w:gridSpan w:val="3"/>
          </w:tcPr>
          <w:p w14:paraId="7C43F146" w14:textId="794902D4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արեթիվը`</w:t>
            </w:r>
            <w:r w:rsidRPr="00A92343">
              <w:rPr>
                <w:rFonts w:ascii="GHEA Grapalat" w:hAnsi="GHEA Grapalat" w:cs="Sylfaen"/>
                <w:sz w:val="22"/>
                <w:szCs w:val="22"/>
              </w:rPr>
              <w:t xml:space="preserve">............ </w:t>
            </w:r>
            <w:r w:rsidRPr="00A92343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</w:t>
            </w:r>
          </w:p>
        </w:tc>
      </w:tr>
      <w:tr w:rsidR="000D383D" w:rsidRPr="00A92343" w14:paraId="4D7BC68A" w14:textId="77777777" w:rsidTr="00952197">
        <w:trPr>
          <w:jc w:val="center"/>
        </w:trPr>
        <w:tc>
          <w:tcPr>
            <w:tcW w:w="1426" w:type="dxa"/>
          </w:tcPr>
          <w:p w14:paraId="3EA42160" w14:textId="006CAE1C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534" w:type="dxa"/>
          </w:tcPr>
          <w:p w14:paraId="39A1343F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785E1C97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D383D" w:rsidRPr="00A92343" w14:paraId="2C2FC9E0" w14:textId="77777777" w:rsidTr="00952197">
        <w:trPr>
          <w:jc w:val="center"/>
        </w:trPr>
        <w:tc>
          <w:tcPr>
            <w:tcW w:w="1426" w:type="dxa"/>
          </w:tcPr>
          <w:p w14:paraId="23492C92" w14:textId="6460101B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2534" w:type="dxa"/>
          </w:tcPr>
          <w:p w14:paraId="493FADBD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2AF8F731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D383D" w:rsidRPr="00A92343" w14:paraId="374EEF2D" w14:textId="77777777" w:rsidTr="00952197">
        <w:trPr>
          <w:jc w:val="center"/>
        </w:trPr>
        <w:tc>
          <w:tcPr>
            <w:tcW w:w="1426" w:type="dxa"/>
          </w:tcPr>
          <w:p w14:paraId="511B8972" w14:textId="5456D4E5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92343">
              <w:rPr>
                <w:rFonts w:ascii="GHEA Grapalat" w:hAnsi="GHEA Grapalat" w:cs="Sylfaen"/>
                <w:sz w:val="22"/>
                <w:szCs w:val="22"/>
              </w:rPr>
              <w:t>...</w:t>
            </w:r>
          </w:p>
        </w:tc>
        <w:tc>
          <w:tcPr>
            <w:tcW w:w="2534" w:type="dxa"/>
          </w:tcPr>
          <w:p w14:paraId="2874B155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83" w:type="dxa"/>
          </w:tcPr>
          <w:p w14:paraId="1FC3D855" w14:textId="77777777" w:rsidR="000D383D" w:rsidRPr="00A92343" w:rsidRDefault="000D383D" w:rsidP="000D38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6D7AF992" w14:textId="77777777" w:rsidR="00897F55" w:rsidRPr="00A92343" w:rsidRDefault="00897F55" w:rsidP="00A92343">
      <w:pPr>
        <w:spacing w:line="276" w:lineRule="auto"/>
        <w:ind w:firstLine="720"/>
        <w:jc w:val="center"/>
        <w:rPr>
          <w:rFonts w:ascii="GHEA Grapalat" w:hAnsi="GHEA Grapalat" w:cs="Sylfaen"/>
          <w:sz w:val="22"/>
          <w:szCs w:val="22"/>
        </w:rPr>
      </w:pPr>
    </w:p>
    <w:p w14:paraId="2890A9B5" w14:textId="4B7AD80D" w:rsidR="00897F55" w:rsidRPr="00A92343" w:rsidRDefault="00897F55" w:rsidP="00952197">
      <w:pPr>
        <w:jc w:val="both"/>
        <w:rPr>
          <w:rFonts w:ascii="GHEA Grapalat" w:hAnsi="GHEA Grapalat" w:cs="Arial"/>
          <w:sz w:val="22"/>
          <w:szCs w:val="22"/>
          <w:vertAlign w:val="superscript"/>
          <w:lang w:val="es-ES"/>
        </w:rPr>
      </w:pPr>
      <w:r w:rsidRPr="00A92343"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A92343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___________________________________________________ </w:t>
      </w:r>
      <w:r w:rsidRPr="00A92343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</w:t>
      </w:r>
      <w:r w:rsidRPr="00A9234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92343">
        <w:rPr>
          <w:rFonts w:ascii="GHEA Grapalat" w:hAnsi="GHEA Grapalat"/>
          <w:sz w:val="22"/>
          <w:szCs w:val="22"/>
          <w:lang w:val="es-ES"/>
        </w:rPr>
        <w:tab/>
      </w:r>
      <w:r w:rsidRPr="00A92343">
        <w:rPr>
          <w:rFonts w:ascii="GHEA Grapalat" w:hAnsi="GHEA Grapalat"/>
          <w:sz w:val="22"/>
          <w:szCs w:val="22"/>
          <w:lang w:val="es-ES"/>
        </w:rPr>
        <w:tab/>
      </w:r>
      <w:r w:rsidRPr="00A9234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</w:rPr>
        <w:t>մ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ասնակցի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(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A92343">
        <w:rPr>
          <w:rFonts w:ascii="GHEA Grapalat" w:hAnsi="GHEA Grapalat" w:cs="Arial"/>
          <w:sz w:val="22"/>
          <w:szCs w:val="22"/>
          <w:vertAlign w:val="superscript"/>
        </w:rPr>
        <w:t>ա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նուն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A92343">
        <w:rPr>
          <w:rFonts w:ascii="GHEA Grapalat" w:hAnsi="GHEA Grapalat" w:cs="Sylfaen"/>
          <w:sz w:val="22"/>
          <w:szCs w:val="22"/>
          <w:vertAlign w:val="superscript"/>
        </w:rPr>
        <w:t>ա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զգանունը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Pr="00A92343">
        <w:rPr>
          <w:rFonts w:ascii="GHEA Grapalat" w:hAnsi="GHEA Grapalat" w:cs="Arial"/>
          <w:sz w:val="22"/>
          <w:szCs w:val="22"/>
          <w:vertAlign w:val="superscript"/>
          <w:lang w:val="es-ES"/>
        </w:rPr>
        <w:t xml:space="preserve">        </w:t>
      </w:r>
      <w:r w:rsidRPr="00A92343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</w:t>
      </w:r>
    </w:p>
    <w:p w14:paraId="4CD66C05" w14:textId="671FD6A8" w:rsidR="00897F55" w:rsidRPr="00952197" w:rsidRDefault="00952197" w:rsidP="00952197">
      <w:pPr>
        <w:jc w:val="center"/>
        <w:rPr>
          <w:rFonts w:ascii="GHEA Grapalat" w:hAnsi="GHEA Grapalat" w:cs="Arial"/>
          <w:sz w:val="16"/>
          <w:szCs w:val="16"/>
          <w:lang w:val="hy-AM"/>
        </w:rPr>
      </w:pPr>
      <w:r w:rsidRPr="00952197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              </w:t>
      </w:r>
      <w:r w:rsidR="00897F55" w:rsidRPr="00952197">
        <w:rPr>
          <w:rFonts w:ascii="GHEA Grapalat" w:hAnsi="GHEA Grapalat" w:cs="Sylfaen"/>
          <w:sz w:val="16"/>
          <w:szCs w:val="16"/>
          <w:lang w:val="hy-AM"/>
        </w:rPr>
        <w:t>Կ</w:t>
      </w:r>
      <w:r w:rsidR="00897F55" w:rsidRPr="00952197">
        <w:rPr>
          <w:rFonts w:ascii="GHEA Grapalat" w:hAnsi="GHEA Grapalat" w:cs="Arial"/>
          <w:sz w:val="16"/>
          <w:szCs w:val="16"/>
          <w:lang w:val="hy-AM"/>
        </w:rPr>
        <w:t xml:space="preserve">. </w:t>
      </w:r>
      <w:r w:rsidR="00897F55" w:rsidRPr="00952197">
        <w:rPr>
          <w:rFonts w:ascii="GHEA Grapalat" w:hAnsi="GHEA Grapalat" w:cs="Sylfaen"/>
          <w:sz w:val="16"/>
          <w:szCs w:val="16"/>
          <w:lang w:val="hy-AM"/>
        </w:rPr>
        <w:t>Տ</w:t>
      </w:r>
      <w:r w:rsidR="00897F55" w:rsidRPr="00952197">
        <w:rPr>
          <w:rFonts w:ascii="GHEA Grapalat" w:hAnsi="GHEA Grapalat" w:cs="Arial"/>
          <w:sz w:val="16"/>
          <w:szCs w:val="16"/>
          <w:lang w:val="hy-AM"/>
        </w:rPr>
        <w:t>.</w:t>
      </w:r>
      <w:r w:rsidR="00897F55" w:rsidRPr="00952197">
        <w:rPr>
          <w:rFonts w:ascii="GHEA Grapalat" w:hAnsi="GHEA Grapalat" w:cs="Arial"/>
          <w:sz w:val="16"/>
          <w:szCs w:val="16"/>
          <w:lang w:val="hy-AM"/>
        </w:rPr>
        <w:tab/>
      </w:r>
      <w:r w:rsidR="00897F55" w:rsidRPr="00952197">
        <w:rPr>
          <w:rFonts w:ascii="GHEA Grapalat" w:hAnsi="GHEA Grapalat" w:cs="Arial"/>
          <w:sz w:val="16"/>
          <w:szCs w:val="16"/>
          <w:lang w:val="hy-AM"/>
        </w:rPr>
        <w:tab/>
        <w:t xml:space="preserve"> </w:t>
      </w:r>
    </w:p>
    <w:p w14:paraId="3FFFF637" w14:textId="276BD91F" w:rsidR="004230AD" w:rsidRPr="00A92343" w:rsidRDefault="004230AD" w:rsidP="00A92343">
      <w:pPr>
        <w:pStyle w:val="FootnoteText"/>
        <w:spacing w:line="276" w:lineRule="auto"/>
        <w:rPr>
          <w:sz w:val="22"/>
          <w:szCs w:val="22"/>
        </w:rPr>
      </w:pPr>
    </w:p>
    <w:p w14:paraId="59957751" w14:textId="512F901C" w:rsidR="00071D1C" w:rsidRPr="00A92343" w:rsidRDefault="00071D1C" w:rsidP="00A92343">
      <w:pPr>
        <w:pStyle w:val="BodyTextIndent"/>
        <w:spacing w:line="276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p w14:paraId="6F361A6F" w14:textId="09A1137B" w:rsidR="00424FAA" w:rsidRPr="00A92343" w:rsidRDefault="00424FAA" w:rsidP="00A92343">
      <w:pPr>
        <w:pStyle w:val="BodyTextIndent"/>
        <w:spacing w:line="276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p w14:paraId="0375129B" w14:textId="3D576B46" w:rsidR="00424FAA" w:rsidRPr="00A92343" w:rsidRDefault="00424FAA" w:rsidP="00A92343">
      <w:pPr>
        <w:pStyle w:val="BodyTextIndent"/>
        <w:spacing w:line="276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p w14:paraId="47ED5468" w14:textId="77777777" w:rsidR="00424FAA" w:rsidRPr="00A92343" w:rsidRDefault="00424FAA" w:rsidP="00A92343">
      <w:pPr>
        <w:spacing w:line="276" w:lineRule="auto"/>
        <w:ind w:firstLine="284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A92343">
        <w:rPr>
          <w:rFonts w:ascii="GHEA Mariam" w:hAnsi="GHEA Mariam"/>
          <w:b/>
          <w:sz w:val="22"/>
          <w:szCs w:val="22"/>
          <w:lang w:val="hy-AM"/>
        </w:rPr>
        <w:t>ՏԵԽՆԻԿԱԿԱՆ ԲՆՈՒԹԱԳԻՐ</w:t>
      </w:r>
    </w:p>
    <w:p w14:paraId="76CBEBE6" w14:textId="77777777" w:rsidR="00424FAA" w:rsidRPr="00A92343" w:rsidRDefault="00424FAA" w:rsidP="00A92343">
      <w:pPr>
        <w:spacing w:line="276" w:lineRule="auto"/>
        <w:ind w:firstLine="284"/>
        <w:jc w:val="center"/>
        <w:rPr>
          <w:rFonts w:ascii="GHEA Mariam" w:hAnsi="GHEA Mariam" w:cs="Arial"/>
          <w:b/>
          <w:bCs/>
          <w:sz w:val="22"/>
          <w:szCs w:val="22"/>
          <w:lang w:val="hy-AM" w:eastAsia="en-GB"/>
        </w:rPr>
      </w:pPr>
      <w:r w:rsidRPr="00A92343">
        <w:rPr>
          <w:rFonts w:ascii="GHEA Mariam" w:hAnsi="GHEA Mariam"/>
          <w:b/>
          <w:sz w:val="22"/>
          <w:szCs w:val="22"/>
          <w:lang w:val="hy-AM"/>
        </w:rPr>
        <w:t>Մ</w:t>
      </w:r>
      <w:r w:rsidRPr="00A92343">
        <w:rPr>
          <w:rFonts w:ascii="GHEA Mariam" w:hAnsi="GHEA Mariam" w:cs="Arial"/>
          <w:b/>
          <w:bCs/>
          <w:sz w:val="22"/>
          <w:szCs w:val="22"/>
          <w:lang w:val="hy-AM" w:eastAsia="en-GB"/>
        </w:rPr>
        <w:t>իասնական տեղեկատվական համակարգի</w:t>
      </w:r>
      <w:r w:rsidRPr="00A92343">
        <w:rPr>
          <w:rFonts w:ascii="GHEA Mariam" w:hAnsi="GHEA Mariam"/>
          <w:b/>
          <w:sz w:val="22"/>
          <w:szCs w:val="22"/>
          <w:lang w:val="hy-AM"/>
        </w:rPr>
        <w:t xml:space="preserve"> ստեղծման նպատակով խորհրդատվական ծառայությունների </w:t>
      </w:r>
    </w:p>
    <w:p w14:paraId="0825D9C2" w14:textId="77777777" w:rsidR="00424FAA" w:rsidRPr="00A92343" w:rsidRDefault="00424FAA" w:rsidP="00A92343">
      <w:pPr>
        <w:spacing w:line="276" w:lineRule="auto"/>
        <w:ind w:firstLine="284"/>
        <w:jc w:val="center"/>
        <w:rPr>
          <w:rFonts w:ascii="GHEA Mariam" w:hAnsi="GHEA Mariam" w:cs="Arial"/>
          <w:b/>
          <w:bCs/>
          <w:sz w:val="22"/>
          <w:szCs w:val="22"/>
          <w:lang w:val="hy-AM" w:eastAsia="en-GB"/>
        </w:rPr>
      </w:pPr>
    </w:p>
    <w:p w14:paraId="2F1F9D0D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1. Ընդհանուր դրույթներ</w:t>
      </w:r>
      <w:r w:rsidRPr="00A92343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14:paraId="6AD8D0B0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Սույն տեխնիկական բնութագիրը սահմանում է «Ռիելթորական գործունեության մասին» ՀՀ օրենքով (այսուհետ՝ Օրենք) նախատեսված </w:t>
      </w:r>
      <w:r w:rsidRPr="00A92343">
        <w:rPr>
          <w:rFonts w:ascii="GHEA Mariam" w:hAnsi="GHEA Mariam"/>
          <w:b/>
          <w:sz w:val="22"/>
          <w:szCs w:val="22"/>
          <w:lang w:val="hy-AM"/>
        </w:rPr>
        <w:t>միասնական տեղեկատվական համակարգի (այսուհետ՝ Հարթակ)</w:t>
      </w:r>
      <w:r w:rsidRPr="00A92343">
        <w:rPr>
          <w:rFonts w:ascii="GHEA Mariam" w:hAnsi="GHEA Mariam"/>
          <w:sz w:val="22"/>
          <w:szCs w:val="22"/>
          <w:lang w:val="hy-AM"/>
        </w:rPr>
        <w:t xml:space="preserve"> ստեղծման նպատակով խորհրդատվական ծառայությունների մատուցման պահանջները, ծավալը, որակական չափանիշները և ակնկալվող արդյունքները։</w:t>
      </w:r>
    </w:p>
    <w:p w14:paraId="1ACAEF65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Հարթակը առցանց գործող վճարովի տեղեկատվական համակարգ է, որն ապահովում է անշարժ գույքի վաճառքի կայքերի հետ փոխգործելիություն, և որտեղ մուտքագրվում են ֆիզիկական և իրավաբանական անձանց սեփականության իրավունքով պատկանող, օտարման առարկա հանդիսացող, ինչպես նաև ռիելթորական, անշարժ գույքի կառավարման ծառայությունների մատուցման առարկա հանդիսացող անշարժ գույքերի վերաբերյալ տվյալներ և դրանց գործարքների և պատվիրատուների վերաբերյալ տեղեկատվություն: Հարթակը նախատեսված է ոչ միայն անշարժ գույքի վաճառքի և վարձակալության հայտարարությունների կառավարման համար, այլ հանդիսանում է ռիելթորական գործունեության կանոնակարգման, վերահսկման և շուկայի վերլուծության պետական գործիքակազմ։ Հարթակը ապահովում է անշարժ գույքի շուկայի տվյալների հավաքագրում, համադրում, վերլուծություն և վերահսկողություն՝ պետական մարմինների կողմից քաղաքականության ձևավորման, մոնիթորինգի և վարչարարության նպատակով։</w:t>
      </w:r>
    </w:p>
    <w:p w14:paraId="764EA81D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Խորհրդատվական ծառայությունների արդյունքում կազմված Հարթակի ստեղծման համար նախատեսված տեխնիկական բնութագիրը պետք է հիմնված լինի Օրենքի տրամաբանության, պետական վերահսկողական նպատակների և տվյալահեն կառավարման սկզբունքների վրա:</w:t>
      </w:r>
    </w:p>
    <w:p w14:paraId="42946A1B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A92343">
        <w:rPr>
          <w:rFonts w:ascii="GHEA Mariam" w:hAnsi="GHEA Mariam"/>
          <w:b/>
          <w:sz w:val="22"/>
          <w:szCs w:val="22"/>
          <w:lang w:val="hy-AM"/>
        </w:rPr>
        <w:t>2. Ծառայության նպատակը</w:t>
      </w:r>
    </w:p>
    <w:p w14:paraId="52B7542A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Խորհրդատվական ծառայությունների նպատակն է կազմել Հարթակի ստեղծման համար հայտարարվելիք մրցույթի տեխնիկական բնութագիրը, հաշվարկել ակնկալվող ծախսերը և  Հարթակի ստեղծման ընթացքում </w:t>
      </w:r>
      <w:ins w:id="1" w:author="Edgar Kirakosyan" w:date="2026-02-04T14:56:00Z">
        <w:r w:rsidRPr="00A92343">
          <w:rPr>
            <w:rFonts w:ascii="GHEA Mariam" w:hAnsi="GHEA Mariam"/>
            <w:sz w:val="22"/>
            <w:szCs w:val="22"/>
            <w:lang w:val="hy-AM"/>
          </w:rPr>
          <w:t>մասնակել ծրագրավորման ամբողջ ընթացքին և սահմանելով հսկողություն կատարման վրա՝ առանց հավելյալ ֆինանսկան պահանջ ներկայացնելու</w:t>
        </w:r>
      </w:ins>
      <w:r w:rsidRPr="00A92343">
        <w:rPr>
          <w:rFonts w:ascii="GHEA Mariam" w:hAnsi="GHEA Mariam"/>
          <w:sz w:val="22"/>
          <w:szCs w:val="22"/>
          <w:lang w:val="hy-AM"/>
        </w:rPr>
        <w:t>:</w:t>
      </w:r>
    </w:p>
    <w:p w14:paraId="5E24BE9A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3. Ծառայությունների նկարագրությունը (աշխատանքների ծավալը)</w:t>
      </w:r>
    </w:p>
    <w:p w14:paraId="42B0F0A3" w14:textId="77777777" w:rsidR="00424FAA" w:rsidRPr="00A92343" w:rsidRDefault="00424FAA" w:rsidP="00A92343">
      <w:pPr>
        <w:spacing w:line="276" w:lineRule="auto"/>
        <w:rPr>
          <w:rFonts w:ascii="GHEA Mariam" w:hAnsi="GHEA Mariam"/>
          <w:bCs/>
          <w:sz w:val="22"/>
          <w:szCs w:val="22"/>
          <w:lang w:val="hy-AM"/>
        </w:rPr>
      </w:pPr>
      <w:r w:rsidRPr="00A92343">
        <w:rPr>
          <w:rFonts w:ascii="GHEA Mariam" w:hAnsi="GHEA Mariam"/>
          <w:bCs/>
          <w:sz w:val="22"/>
          <w:szCs w:val="22"/>
          <w:lang w:val="hy-AM"/>
        </w:rPr>
        <w:t>Խորհրդատվական ծառայությունների ընթացքում անհրաժեշտ է.</w:t>
      </w:r>
    </w:p>
    <w:p w14:paraId="190C7D20" w14:textId="77777777" w:rsidR="00424FAA" w:rsidRPr="00A92343" w:rsidRDefault="00424FAA" w:rsidP="00A92343">
      <w:pPr>
        <w:numPr>
          <w:ilvl w:val="0"/>
          <w:numId w:val="34"/>
        </w:numPr>
        <w:spacing w:after="160"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մշակել Հարթակի ստեղծման հայեցակարգը` շեշտը դնելով պետական վերլուծական և վերահսկողական գործիքակազմի վրա,</w:t>
      </w:r>
    </w:p>
    <w:p w14:paraId="0F28FB49" w14:textId="77777777" w:rsidR="00424FAA" w:rsidRPr="00A92343" w:rsidRDefault="00424FAA" w:rsidP="00A92343">
      <w:pPr>
        <w:numPr>
          <w:ilvl w:val="0"/>
          <w:numId w:val="34"/>
        </w:numPr>
        <w:spacing w:after="160"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սահմանել Հարթակի ֆունկցիոնալ և տեխնիկական պահանջները,</w:t>
      </w:r>
    </w:p>
    <w:p w14:paraId="323CDE03" w14:textId="77777777" w:rsidR="00424FAA" w:rsidRPr="00A92343" w:rsidRDefault="00424FAA" w:rsidP="00A92343">
      <w:pPr>
        <w:numPr>
          <w:ilvl w:val="0"/>
          <w:numId w:val="34"/>
        </w:numPr>
        <w:spacing w:after="160" w:line="276" w:lineRule="auto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առաջարկել տեխնոլոգիական լուծումներ</w:t>
      </w:r>
      <w:r w:rsidRPr="00A92343">
        <w:rPr>
          <w:rFonts w:ascii="GHEA Mariam" w:hAnsi="GHEA Mariam"/>
          <w:sz w:val="22"/>
          <w:szCs w:val="22"/>
          <w:lang w:val="hy-AM"/>
        </w:rPr>
        <w:t>,</w:t>
      </w:r>
    </w:p>
    <w:p w14:paraId="641DDF4C" w14:textId="77777777" w:rsidR="00424FAA" w:rsidRPr="00A92343" w:rsidRDefault="00424FAA" w:rsidP="00A92343">
      <w:pPr>
        <w:numPr>
          <w:ilvl w:val="0"/>
          <w:numId w:val="34"/>
        </w:numPr>
        <w:spacing w:after="160" w:line="276" w:lineRule="auto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>կազմել Հարթակի ստեղծման համար հայտարարվելիք մրցույթի տեխնիկական բնութագիրը</w:t>
      </w:r>
      <w:r w:rsidRPr="00A92343">
        <w:rPr>
          <w:rFonts w:ascii="GHEA Mariam" w:hAnsi="GHEA Mariam"/>
          <w:sz w:val="22"/>
          <w:szCs w:val="22"/>
        </w:rPr>
        <w:t xml:space="preserve"> (</w:t>
      </w:r>
      <w:r w:rsidRPr="00A92343">
        <w:rPr>
          <w:rFonts w:ascii="GHEA Mariam" w:hAnsi="GHEA Mariam"/>
          <w:sz w:val="22"/>
          <w:szCs w:val="22"/>
          <w:lang w:val="hy-AM"/>
        </w:rPr>
        <w:t>այսուհետ՝ Վերջնական ՏԲ</w:t>
      </w:r>
      <w:r w:rsidRPr="00A92343">
        <w:rPr>
          <w:rFonts w:ascii="GHEA Mariam" w:hAnsi="GHEA Mariam"/>
          <w:sz w:val="22"/>
          <w:szCs w:val="22"/>
        </w:rPr>
        <w:t>)</w:t>
      </w:r>
      <w:r w:rsidRPr="00A92343">
        <w:rPr>
          <w:rFonts w:ascii="GHEA Mariam" w:hAnsi="GHEA Mariam"/>
          <w:sz w:val="22"/>
          <w:szCs w:val="22"/>
          <w:lang w:val="hy-AM"/>
        </w:rPr>
        <w:t>,</w:t>
      </w:r>
    </w:p>
    <w:p w14:paraId="690C4804" w14:textId="77777777" w:rsidR="00424FAA" w:rsidRPr="00A92343" w:rsidRDefault="00424FAA" w:rsidP="00A92343">
      <w:pPr>
        <w:numPr>
          <w:ilvl w:val="0"/>
          <w:numId w:val="34"/>
        </w:numPr>
        <w:spacing w:after="160" w:line="276" w:lineRule="auto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lastRenderedPageBreak/>
        <w:t>հաշվարկել տեխնիկական բնութագրի հիման վրա Հարթակի ստեծման ակնկալվող ծախսերը,</w:t>
      </w:r>
    </w:p>
    <w:p w14:paraId="1733A064" w14:textId="77777777" w:rsidR="00424FAA" w:rsidRPr="00A92343" w:rsidRDefault="00424FAA" w:rsidP="00A92343">
      <w:pPr>
        <w:numPr>
          <w:ilvl w:val="0"/>
          <w:numId w:val="34"/>
        </w:numPr>
        <w:spacing w:after="160" w:line="276" w:lineRule="auto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Հարթակի ստեղծման ընթացքում </w:t>
      </w:r>
      <w:ins w:id="2" w:author="Edgar Kirakosyan" w:date="2026-02-04T14:58:00Z">
        <w:r w:rsidRPr="00A92343">
          <w:rPr>
            <w:rFonts w:ascii="GHEA Mariam" w:hAnsi="GHEA Mariam"/>
            <w:sz w:val="22"/>
            <w:szCs w:val="22"/>
            <w:lang w:val="hy-AM"/>
          </w:rPr>
          <w:t>մասնակել ծրագրավորման ընթացքին, իրականացնել հսկողություն կատարման վրա</w:t>
        </w:r>
      </w:ins>
      <w:r w:rsidRPr="00A92343">
        <w:rPr>
          <w:rFonts w:ascii="GHEA Mariam" w:hAnsi="GHEA Mariam"/>
          <w:sz w:val="22"/>
          <w:szCs w:val="22"/>
          <w:lang w:val="hy-AM"/>
        </w:rPr>
        <w:t>։</w:t>
      </w:r>
    </w:p>
    <w:p w14:paraId="329CD520" w14:textId="77777777" w:rsidR="00424FAA" w:rsidRPr="00A92343" w:rsidRDefault="00424FAA" w:rsidP="00A92343">
      <w:pPr>
        <w:spacing w:line="276" w:lineRule="auto"/>
        <w:jc w:val="both"/>
        <w:rPr>
          <w:rFonts w:ascii="Cambria Math" w:hAnsi="Cambria Math" w:cs="Cambria Math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Խորհրդատվական ծառայությունները ներառում են, սակայն չեն սահմանափակվում հետևյալով</w:t>
      </w:r>
      <w:r w:rsidRPr="00A92343">
        <w:rPr>
          <w:rFonts w:ascii="Cambria Math" w:hAnsi="Cambria Math" w:cs="Cambria Math"/>
          <w:sz w:val="22"/>
          <w:szCs w:val="22"/>
        </w:rPr>
        <w:t>․</w:t>
      </w:r>
    </w:p>
    <w:p w14:paraId="45A8FA53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</w:rPr>
      </w:pPr>
      <w:r w:rsidRPr="00A92343">
        <w:rPr>
          <w:rFonts w:ascii="GHEA Mariam" w:hAnsi="GHEA Mariam"/>
          <w:b/>
          <w:bCs/>
          <w:sz w:val="22"/>
          <w:szCs w:val="22"/>
        </w:rPr>
        <w:t>3.1. Շուկայի և մրցակցային միջավայրի վերլուծություն</w:t>
      </w:r>
    </w:p>
    <w:p w14:paraId="7E9829D9" w14:textId="77777777" w:rsidR="00424FAA" w:rsidRPr="00A92343" w:rsidRDefault="00424FAA" w:rsidP="00A92343">
      <w:pPr>
        <w:numPr>
          <w:ilvl w:val="0"/>
          <w:numId w:val="35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 xml:space="preserve">ՀՀ և </w:t>
      </w:r>
      <w:r w:rsidRPr="00A92343">
        <w:rPr>
          <w:rFonts w:ascii="GHEA Mariam" w:hAnsi="GHEA Mariam"/>
          <w:sz w:val="22"/>
          <w:szCs w:val="22"/>
          <w:lang w:val="hy-AM"/>
        </w:rPr>
        <w:t>միջազգ</w:t>
      </w:r>
      <w:r w:rsidRPr="00A92343">
        <w:rPr>
          <w:rFonts w:ascii="GHEA Mariam" w:hAnsi="GHEA Mariam"/>
          <w:sz w:val="22"/>
          <w:szCs w:val="22"/>
        </w:rPr>
        <w:t>ային անշարժ գույքի առցանց հարթակների ուսումնասիրություն,</w:t>
      </w:r>
    </w:p>
    <w:p w14:paraId="2E8A7905" w14:textId="77777777" w:rsidR="00424FAA" w:rsidRPr="00A92343" w:rsidRDefault="00424FAA" w:rsidP="00A92343">
      <w:pPr>
        <w:numPr>
          <w:ilvl w:val="0"/>
          <w:numId w:val="35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համադրելի հարթակների գործառույթների վերլուծություն,</w:t>
      </w:r>
    </w:p>
    <w:p w14:paraId="11519328" w14:textId="77777777" w:rsidR="00424FAA" w:rsidRPr="00A92343" w:rsidRDefault="00424FAA" w:rsidP="00A92343">
      <w:pPr>
        <w:numPr>
          <w:ilvl w:val="0"/>
          <w:numId w:val="35"/>
        </w:numPr>
        <w:spacing w:after="160" w:line="276" w:lineRule="auto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 xml:space="preserve">թիրախային օգտատերերի (ֆիզիկական </w:t>
      </w:r>
      <w:r w:rsidRPr="00A92343">
        <w:rPr>
          <w:rFonts w:ascii="GHEA Mariam" w:hAnsi="GHEA Mariam"/>
          <w:sz w:val="22"/>
          <w:szCs w:val="22"/>
          <w:lang w:val="hy-AM"/>
        </w:rPr>
        <w:t xml:space="preserve">և իրավաբանական </w:t>
      </w:r>
      <w:r w:rsidRPr="00A92343">
        <w:rPr>
          <w:rFonts w:ascii="GHEA Mariam" w:hAnsi="GHEA Mariam"/>
          <w:sz w:val="22"/>
          <w:szCs w:val="22"/>
        </w:rPr>
        <w:t xml:space="preserve">անձինք, ռիելթորներ, գործակալություններ, </w:t>
      </w:r>
      <w:r w:rsidRPr="00A92343">
        <w:rPr>
          <w:rFonts w:ascii="GHEA Mariam" w:hAnsi="GHEA Mariam"/>
          <w:sz w:val="22"/>
          <w:szCs w:val="22"/>
          <w:lang w:val="hy-AM"/>
        </w:rPr>
        <w:t>պետական մարմիններ</w:t>
      </w:r>
      <w:r w:rsidRPr="00A92343">
        <w:rPr>
          <w:rFonts w:ascii="GHEA Mariam" w:hAnsi="GHEA Mariam"/>
          <w:sz w:val="22"/>
          <w:szCs w:val="22"/>
        </w:rPr>
        <w:t>) պահանջների գնահատում։</w:t>
      </w:r>
    </w:p>
    <w:p w14:paraId="01870CF3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</w:rPr>
      </w:pPr>
      <w:r w:rsidRPr="00A92343">
        <w:rPr>
          <w:rFonts w:ascii="GHEA Mariam" w:hAnsi="GHEA Mariam"/>
          <w:b/>
          <w:bCs/>
          <w:sz w:val="22"/>
          <w:szCs w:val="22"/>
        </w:rPr>
        <w:t>3.2. Հարթակի հայեցակարգի մշակում</w:t>
      </w:r>
    </w:p>
    <w:p w14:paraId="35086839" w14:textId="77777777" w:rsidR="00424FAA" w:rsidRPr="00A92343" w:rsidRDefault="00424FAA" w:rsidP="00A92343">
      <w:pPr>
        <w:numPr>
          <w:ilvl w:val="0"/>
          <w:numId w:val="36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հարթակի կառուցվածքի և հիմնական բաժինների սահմանում,</w:t>
      </w:r>
    </w:p>
    <w:p w14:paraId="1E93110D" w14:textId="77777777" w:rsidR="00424FAA" w:rsidRPr="00A92343" w:rsidRDefault="00424FAA" w:rsidP="00A92343">
      <w:pPr>
        <w:numPr>
          <w:ilvl w:val="0"/>
          <w:numId w:val="36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օգտագործողի սցենարների (User Journey) մշակում,</w:t>
      </w:r>
    </w:p>
    <w:p w14:paraId="0B01E380" w14:textId="77777777" w:rsidR="00424FAA" w:rsidRPr="00A92343" w:rsidRDefault="00424FAA" w:rsidP="00A92343">
      <w:pPr>
        <w:numPr>
          <w:ilvl w:val="0"/>
          <w:numId w:val="36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հայտարարությունների տեսակների և դասակարգման տրամաբանության սահմանում։</w:t>
      </w:r>
    </w:p>
    <w:p w14:paraId="62815112" w14:textId="77777777" w:rsidR="00424FAA" w:rsidRPr="00A92343" w:rsidRDefault="00424FAA" w:rsidP="00A92343">
      <w:pPr>
        <w:numPr>
          <w:ilvl w:val="0"/>
          <w:numId w:val="40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պետական մարմնի համար նախատեսված վերլուծական և վերահսկողական ենթահամակարգի նախագծում։</w:t>
      </w:r>
    </w:p>
    <w:p w14:paraId="160FFE24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</w:rPr>
      </w:pPr>
      <w:r w:rsidRPr="00A92343">
        <w:rPr>
          <w:rFonts w:ascii="GHEA Mariam" w:hAnsi="GHEA Mariam"/>
          <w:b/>
          <w:bCs/>
          <w:sz w:val="22"/>
          <w:szCs w:val="22"/>
        </w:rPr>
        <w:t>3.3. Ֆունկցիոնալ պահանջների ձևակերպում</w:t>
      </w:r>
    </w:p>
    <w:p w14:paraId="7E9557BB" w14:textId="77777777" w:rsidR="00424FAA" w:rsidRPr="00A92343" w:rsidRDefault="00424FAA" w:rsidP="00A92343">
      <w:pPr>
        <w:numPr>
          <w:ilvl w:val="0"/>
          <w:numId w:val="37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մուտքագրված տվյալների կառավարում </w:t>
      </w:r>
      <w:r w:rsidRPr="00A92343">
        <w:rPr>
          <w:rFonts w:ascii="GHEA Mariam" w:hAnsi="GHEA Mariam"/>
          <w:sz w:val="22"/>
          <w:szCs w:val="22"/>
        </w:rPr>
        <w:t xml:space="preserve">(տեղադրում, </w:t>
      </w:r>
      <w:r w:rsidRPr="00A92343">
        <w:rPr>
          <w:rFonts w:ascii="GHEA Mariam" w:hAnsi="GHEA Mariam"/>
          <w:sz w:val="22"/>
          <w:szCs w:val="22"/>
          <w:lang w:val="hy-AM"/>
        </w:rPr>
        <w:t xml:space="preserve">ստուգում, </w:t>
      </w:r>
      <w:r w:rsidRPr="00A92343">
        <w:rPr>
          <w:rFonts w:ascii="GHEA Mariam" w:hAnsi="GHEA Mariam"/>
          <w:sz w:val="22"/>
          <w:szCs w:val="22"/>
        </w:rPr>
        <w:t>խմբագրում</w:t>
      </w:r>
      <w:r w:rsidRPr="00A92343">
        <w:rPr>
          <w:rFonts w:ascii="GHEA Mariam" w:hAnsi="GHEA Mariam"/>
          <w:sz w:val="22"/>
          <w:szCs w:val="22"/>
          <w:lang w:val="hy-AM"/>
        </w:rPr>
        <w:t>,</w:t>
      </w:r>
      <w:r w:rsidRPr="00A92343">
        <w:rPr>
          <w:rFonts w:ascii="GHEA Mariam" w:hAnsi="GHEA Mariam"/>
          <w:sz w:val="22"/>
          <w:szCs w:val="22"/>
        </w:rPr>
        <w:t xml:space="preserve"> որոնում </w:t>
      </w:r>
      <w:r w:rsidRPr="00A92343">
        <w:rPr>
          <w:rFonts w:ascii="GHEA Mariam" w:hAnsi="GHEA Mariam"/>
          <w:sz w:val="22"/>
          <w:szCs w:val="22"/>
          <w:lang w:val="hy-AM"/>
        </w:rPr>
        <w:t>և այլն</w:t>
      </w:r>
      <w:r w:rsidRPr="00A92343">
        <w:rPr>
          <w:rFonts w:ascii="GHEA Mariam" w:hAnsi="GHEA Mariam"/>
          <w:sz w:val="22"/>
          <w:szCs w:val="22"/>
        </w:rPr>
        <w:t>),</w:t>
      </w:r>
    </w:p>
    <w:p w14:paraId="4253AB07" w14:textId="77777777" w:rsidR="00424FAA" w:rsidRPr="00A92343" w:rsidRDefault="00424FAA" w:rsidP="00A92343">
      <w:pPr>
        <w:numPr>
          <w:ilvl w:val="0"/>
          <w:numId w:val="39"/>
        </w:numPr>
        <w:spacing w:line="276" w:lineRule="auto"/>
        <w:ind w:left="714" w:hanging="357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օգտատիրոջ անձնական էջ (cabinet),</w:t>
      </w:r>
    </w:p>
    <w:p w14:paraId="1ED4FC65" w14:textId="77777777" w:rsidR="00424FAA" w:rsidRPr="00A92343" w:rsidRDefault="00424FAA" w:rsidP="00A92343">
      <w:pPr>
        <w:numPr>
          <w:ilvl w:val="0"/>
          <w:numId w:val="39"/>
        </w:numPr>
        <w:spacing w:line="276" w:lineRule="auto"/>
        <w:ind w:left="714" w:hanging="357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բոլոր օգտատերերի </w:t>
      </w:r>
      <w:r w:rsidRPr="00A92343">
        <w:rPr>
          <w:rFonts w:ascii="GHEA Mariam" w:hAnsi="GHEA Mariam"/>
          <w:sz w:val="22"/>
          <w:szCs w:val="22"/>
        </w:rPr>
        <w:t xml:space="preserve">(օգտատեր, մոդերատոր, ադմինիստրատոր </w:t>
      </w:r>
      <w:r w:rsidRPr="00A92343">
        <w:rPr>
          <w:rFonts w:ascii="GHEA Mariam" w:hAnsi="GHEA Mariam"/>
          <w:sz w:val="22"/>
          <w:szCs w:val="22"/>
          <w:lang w:val="hy-AM"/>
        </w:rPr>
        <w:t>և այլն</w:t>
      </w:r>
      <w:r w:rsidRPr="00A92343">
        <w:rPr>
          <w:rFonts w:ascii="GHEA Mariam" w:hAnsi="GHEA Mariam"/>
          <w:sz w:val="22"/>
          <w:szCs w:val="22"/>
        </w:rPr>
        <w:t>)</w:t>
      </w:r>
      <w:r w:rsidRPr="00A92343">
        <w:rPr>
          <w:rFonts w:ascii="GHEA Mariam" w:hAnsi="GHEA Mariam"/>
          <w:sz w:val="22"/>
          <w:szCs w:val="22"/>
          <w:lang w:val="hy-AM"/>
        </w:rPr>
        <w:t xml:space="preserve">  պրոֆիլների լիազորությունների սահմանում և նկարագրություն</w:t>
      </w:r>
      <w:r w:rsidRPr="00A92343">
        <w:rPr>
          <w:rFonts w:ascii="GHEA Mariam" w:hAnsi="GHEA Mariam"/>
          <w:sz w:val="22"/>
          <w:szCs w:val="22"/>
        </w:rPr>
        <w:t>,</w:t>
      </w:r>
    </w:p>
    <w:p w14:paraId="6BE361CA" w14:textId="77777777" w:rsidR="00424FAA" w:rsidRPr="00A92343" w:rsidRDefault="00424FAA" w:rsidP="00A92343">
      <w:pPr>
        <w:numPr>
          <w:ilvl w:val="0"/>
          <w:numId w:val="39"/>
        </w:numPr>
        <w:spacing w:line="276" w:lineRule="auto"/>
        <w:ind w:left="714" w:hanging="357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օգտատերերի հասանելիությունների բազմաստիճան համակարգ, որտեղ պետական մարմնին տրամադրվում է ընդլայնված գործիքակազմ,</w:t>
      </w:r>
    </w:p>
    <w:p w14:paraId="0D2B7DF1" w14:textId="77777777" w:rsidR="00424FAA" w:rsidRPr="00A92343" w:rsidRDefault="00424FAA" w:rsidP="00A92343">
      <w:pPr>
        <w:numPr>
          <w:ilvl w:val="0"/>
          <w:numId w:val="39"/>
        </w:numPr>
        <w:spacing w:line="276" w:lineRule="auto"/>
        <w:ind w:left="714" w:hanging="357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ինտեգրացիաների հնարավորություններ (այլ կայքեր, քարտեզներ, ազգային գեոպորտալ, վճարային համակարգեր և այլն)</w:t>
      </w:r>
    </w:p>
    <w:p w14:paraId="588B4E42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</w:rPr>
      </w:pPr>
      <w:r w:rsidRPr="00A92343">
        <w:rPr>
          <w:rFonts w:ascii="GHEA Mariam" w:hAnsi="GHEA Mariam"/>
          <w:b/>
          <w:bCs/>
          <w:sz w:val="22"/>
          <w:szCs w:val="22"/>
        </w:rPr>
        <w:t>3.4. Տեխնիկական պահանջների խորհրդատվություն</w:t>
      </w:r>
    </w:p>
    <w:p w14:paraId="73460D4B" w14:textId="77777777" w:rsidR="00424FAA" w:rsidRPr="00A92343" w:rsidRDefault="00424FAA" w:rsidP="00A92343">
      <w:pPr>
        <w:numPr>
          <w:ilvl w:val="0"/>
          <w:numId w:val="38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առաջարկվող տեխնոլոգիական ճարտարապետություն,</w:t>
      </w:r>
    </w:p>
    <w:p w14:paraId="6178F5D9" w14:textId="77777777" w:rsidR="00424FAA" w:rsidRPr="00A92343" w:rsidRDefault="00424FAA" w:rsidP="00A92343">
      <w:pPr>
        <w:numPr>
          <w:ilvl w:val="0"/>
          <w:numId w:val="38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տվյալների անվտանգություն և անձնական տվյալների պաշտպանություն,</w:t>
      </w:r>
    </w:p>
    <w:p w14:paraId="787C6C8E" w14:textId="77777777" w:rsidR="00424FAA" w:rsidRPr="00A92343" w:rsidRDefault="00424FAA" w:rsidP="00A92343">
      <w:pPr>
        <w:numPr>
          <w:ilvl w:val="0"/>
          <w:numId w:val="38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 xml:space="preserve">սերվերային ենթակառուցվածքի </w:t>
      </w:r>
      <w:r w:rsidRPr="00A92343">
        <w:rPr>
          <w:rFonts w:ascii="GHEA Mariam" w:hAnsi="GHEA Mariam"/>
          <w:sz w:val="22"/>
          <w:szCs w:val="22"/>
          <w:lang w:val="hy-AM"/>
        </w:rPr>
        <w:t>վերաբերյալ պահանջներ</w:t>
      </w:r>
      <w:r w:rsidRPr="00A92343">
        <w:rPr>
          <w:rFonts w:ascii="GHEA Mariam" w:hAnsi="GHEA Mariam"/>
          <w:sz w:val="22"/>
          <w:szCs w:val="22"/>
        </w:rPr>
        <w:t>,</w:t>
      </w:r>
    </w:p>
    <w:p w14:paraId="585D84E9" w14:textId="77777777" w:rsidR="00424FAA" w:rsidRPr="00A92343" w:rsidRDefault="00424FAA" w:rsidP="00A92343">
      <w:pPr>
        <w:numPr>
          <w:ilvl w:val="0"/>
          <w:numId w:val="38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այլ համակարգերի հետ </w:t>
      </w:r>
      <w:r w:rsidRPr="00A92343">
        <w:rPr>
          <w:rFonts w:ascii="GHEA Mariam" w:hAnsi="GHEA Mariam"/>
          <w:sz w:val="22"/>
          <w:szCs w:val="22"/>
        </w:rPr>
        <w:t xml:space="preserve">ինտեգրացիաների </w:t>
      </w:r>
      <w:r w:rsidRPr="00A92343">
        <w:rPr>
          <w:rFonts w:ascii="GHEA Mariam" w:hAnsi="GHEA Mariam"/>
          <w:sz w:val="22"/>
          <w:szCs w:val="22"/>
          <w:lang w:val="hy-AM"/>
        </w:rPr>
        <w:t>նկարագրություն</w:t>
      </w:r>
      <w:r w:rsidRPr="00A92343">
        <w:rPr>
          <w:rFonts w:ascii="GHEA Mariam" w:hAnsi="GHEA Mariam"/>
          <w:sz w:val="22"/>
          <w:szCs w:val="22"/>
        </w:rPr>
        <w:t>։</w:t>
      </w:r>
    </w:p>
    <w:p w14:paraId="16C0CC44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Վերջնական ՏԲ-ում պարտադիր պետք է ներառվի Կադաստրի կոմիտեի տվյալների և ծառայությունների հետ ինտեգրման ամբողջական մեթոդաբանությունը, ներառյալ՝ ստուգում, համեմատում, վավերացում, գրանցումների հետ կապ և ավտոմատ փոխանակում։</w:t>
      </w:r>
    </w:p>
    <w:p w14:paraId="7D691C93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3.5. Խորհրդատուի ներգրավում Հարթակի ստեղծման փուլում</w:t>
      </w:r>
    </w:p>
    <w:p w14:paraId="447A255E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lastRenderedPageBreak/>
        <w:t>Խորհրդատուն պարտավորվում է մասնակցել Հարթակի ծրագրավորման և ներդրման ամբողջ գործընթացին՝ իրականացնելով հսկողություն և խորհրդատվական աջակցություն՝ առանց հավելյալ ֆինանսական պահանջների։</w:t>
      </w:r>
    </w:p>
    <w:p w14:paraId="1CF86BA1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Խորհրդատուն հանդիսանում է Պատվիրատուի ներկայացուցիչը Հարթակի ստեղծման ընթացքում և ապահովում է մշակված տեխնիկական լուծումների համապատասխան իրականացումը: Հաստատում կամ մերժում է Հարթակի ստեղծման իրականացնողի կողմից կատարված աշխատանքների վերաբերյալ ներկայացված հաշվետվությունները՝ 3 օրվա ընթացքում Պատվիրատուին ներկայացնելով տեղեկատվություն դրանց վերաբերյալ։</w:t>
      </w:r>
    </w:p>
    <w:p w14:paraId="0145C939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Խորհրդատուի ներգրավվածության վերջնաժամկետը սահմանվում է մինչև Պատվիրատուի կողմից Հարթակի ընդունումը։</w:t>
      </w:r>
    </w:p>
    <w:p w14:paraId="6D4538FD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4. Ակնկալվող արդյունքներ</w:t>
      </w:r>
    </w:p>
    <w:p w14:paraId="13A84557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Խորհրդատուն ներկայացնում է՝</w:t>
      </w:r>
    </w:p>
    <w:p w14:paraId="3978CA30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4.1 Հաշվետվություններ (նախնական, միջանկյալ, վերջնական)</w:t>
      </w:r>
    </w:p>
    <w:p w14:paraId="69F15406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Նախնական հաշվետվություն՝ իրականացվող աշխատանքների հերթականության նկարագրություն, ժամանակացույց։</w:t>
      </w:r>
    </w:p>
    <w:p w14:paraId="6A315A0C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Միջանկյալ հաշվետվություններ՝ իրականացված աշխատանքների նկարագրություն և նախագծային լուծումների ներկայացում։</w:t>
      </w:r>
    </w:p>
    <w:p w14:paraId="02585F78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Վերջնական հաշվետվություն՝</w:t>
      </w:r>
    </w:p>
    <w:p w14:paraId="135341A8" w14:textId="77777777" w:rsidR="00424FAA" w:rsidRPr="00A92343" w:rsidRDefault="00424FAA" w:rsidP="00A92343">
      <w:pPr>
        <w:numPr>
          <w:ilvl w:val="0"/>
          <w:numId w:val="41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իրականացված </w:t>
      </w:r>
      <w:r w:rsidRPr="00A92343">
        <w:rPr>
          <w:rFonts w:ascii="GHEA Mariam" w:hAnsi="GHEA Mariam"/>
          <w:sz w:val="22"/>
          <w:szCs w:val="22"/>
        </w:rPr>
        <w:t>վերլուծությունների արդյունքներ,</w:t>
      </w:r>
    </w:p>
    <w:p w14:paraId="7C0A934F" w14:textId="77777777" w:rsidR="00424FAA" w:rsidRPr="00A92343" w:rsidRDefault="00424FAA" w:rsidP="00A92343">
      <w:pPr>
        <w:numPr>
          <w:ilvl w:val="0"/>
          <w:numId w:val="41"/>
        </w:numPr>
        <w:spacing w:after="160" w:line="276" w:lineRule="auto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Հարթակի ֆունկցիոնալ և տեխնիկական պահանջների ամբողջական նկարագիր (Technical Requirements Document),</w:t>
      </w:r>
    </w:p>
    <w:p w14:paraId="3CC24745" w14:textId="77777777" w:rsidR="00424FAA" w:rsidRPr="00A92343" w:rsidRDefault="00424FAA" w:rsidP="00A92343">
      <w:pPr>
        <w:numPr>
          <w:ilvl w:val="0"/>
          <w:numId w:val="41"/>
        </w:numPr>
        <w:spacing w:after="160" w:line="276" w:lineRule="auto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Հարթակի ստեղծման համար ակնկալվող ծախսերի հիմնավորում,</w:t>
      </w:r>
    </w:p>
    <w:p w14:paraId="0434E86E" w14:textId="77777777" w:rsidR="00424FAA" w:rsidRPr="00A92343" w:rsidRDefault="00424FAA" w:rsidP="00A92343">
      <w:pPr>
        <w:numPr>
          <w:ilvl w:val="0"/>
          <w:numId w:val="41"/>
        </w:numPr>
        <w:spacing w:after="160" w:line="276" w:lineRule="auto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Հարթակի զարգացման ճանապարհային քարտեզ (Roadmap)։</w:t>
      </w:r>
    </w:p>
    <w:p w14:paraId="7CC56693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4.2 Մրցույթի տեխնիկական բնութագիր (Վերջնական ՏԲ)</w:t>
      </w:r>
    </w:p>
    <w:p w14:paraId="3BFD1275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bCs/>
          <w:sz w:val="22"/>
          <w:szCs w:val="22"/>
          <w:lang w:val="hy-AM"/>
        </w:rPr>
        <w:t>Վերջնական ՏԲ</w:t>
      </w:r>
      <w:r w:rsidRPr="00A92343">
        <w:rPr>
          <w:rFonts w:ascii="GHEA Mariam" w:hAnsi="GHEA Mariam"/>
          <w:sz w:val="22"/>
          <w:szCs w:val="22"/>
          <w:lang w:val="hy-AM"/>
        </w:rPr>
        <w:t>-ն պետք է ներկայացվի, բայց չսահմանափակվի, հետևյալ կառուցվածքային բաժինների նկարագրությամբ՝</w:t>
      </w:r>
    </w:p>
    <w:p w14:paraId="76B9F27C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օրենսդր</w:t>
      </w:r>
      <w:r w:rsidRPr="00A92343">
        <w:rPr>
          <w:rFonts w:ascii="GHEA Mariam" w:hAnsi="GHEA Mariam"/>
          <w:sz w:val="22"/>
          <w:szCs w:val="22"/>
          <w:lang w:val="hy-AM"/>
        </w:rPr>
        <w:t>ության</w:t>
      </w:r>
      <w:r w:rsidRPr="00A92343">
        <w:rPr>
          <w:rFonts w:ascii="GHEA Mariam" w:hAnsi="GHEA Mariam"/>
          <w:sz w:val="22"/>
          <w:szCs w:val="22"/>
        </w:rPr>
        <w:t xml:space="preserve"> համապատասխանություն,</w:t>
      </w:r>
    </w:p>
    <w:p w14:paraId="56987309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>օգտատերերի հասանելիությունների բազմաստիճան համակարգ</w:t>
      </w:r>
      <w:r w:rsidRPr="00A92343">
        <w:rPr>
          <w:rFonts w:ascii="GHEA Mariam" w:hAnsi="GHEA Mariam"/>
          <w:sz w:val="22"/>
          <w:szCs w:val="22"/>
        </w:rPr>
        <w:t>,</w:t>
      </w:r>
    </w:p>
    <w:p w14:paraId="31820101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մուտքագրվող և ելքագրվող տվյալների ձևաչափեր,</w:t>
      </w:r>
    </w:p>
    <w:p w14:paraId="636D49F2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համակարգերի ինտեգրում,</w:t>
      </w:r>
    </w:p>
    <w:p w14:paraId="72BAA6CC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անձնական տվյալների պաշտպանությ</w:t>
      </w:r>
      <w:r w:rsidRPr="00A92343">
        <w:rPr>
          <w:rFonts w:ascii="GHEA Mariam" w:hAnsi="GHEA Mariam"/>
          <w:sz w:val="22"/>
          <w:szCs w:val="22"/>
          <w:lang w:val="hy-AM"/>
        </w:rPr>
        <w:t>ու</w:t>
      </w:r>
      <w:r w:rsidRPr="00A92343">
        <w:rPr>
          <w:rFonts w:ascii="GHEA Mariam" w:hAnsi="GHEA Mariam"/>
          <w:sz w:val="22"/>
          <w:szCs w:val="22"/>
        </w:rPr>
        <w:t>ն և տեղեկատվական անվտանգություն,</w:t>
      </w:r>
    </w:p>
    <w:p w14:paraId="7D9DD0CC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թեստավորում և ընդունում,</w:t>
      </w:r>
    </w:p>
    <w:p w14:paraId="2A602982" w14:textId="77777777" w:rsidR="00424FAA" w:rsidRPr="00A92343" w:rsidRDefault="00424FAA" w:rsidP="00A92343">
      <w:pPr>
        <w:numPr>
          <w:ilvl w:val="0"/>
          <w:numId w:val="42"/>
        </w:numPr>
        <w:spacing w:after="160" w:line="276" w:lineRule="auto"/>
        <w:jc w:val="both"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  <w:lang w:val="hy-AM"/>
        </w:rPr>
        <w:t>Հարթակի ստեղծման և աշխատանքների իրականացման ընթացքում հաշվետվողականության ժամանակացույցերը:</w:t>
      </w:r>
    </w:p>
    <w:p w14:paraId="46251C65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5. Ծառայությունների մատուցման ժամկետները</w:t>
      </w:r>
    </w:p>
    <w:p w14:paraId="18BF2310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Վերջնական ՏԲ-ի ներկայացման ժամկետը՝ 90 օր պայմանագրի կնքման օրվանից։</w:t>
      </w:r>
    </w:p>
    <w:p w14:paraId="77B0E484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lastRenderedPageBreak/>
        <w:t xml:space="preserve">Նախնական հաշվետվությունը պետք է ներկայացվի պայմանագրի կնքման օրվանից առնվազն 7 օր հետո: </w:t>
      </w:r>
    </w:p>
    <w:p w14:paraId="583B95A3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 xml:space="preserve">Միջանկյալ հաշվետվությունների ներկայացման ժամկետները սահմանվում են նախնական հաշվետվության ներկայացման օրվանից յուրաքանչյուր 15-րդ օրը: </w:t>
      </w:r>
    </w:p>
    <w:p w14:paraId="00E86775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p w14:paraId="6ED5B3CA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6. Որակական և մասնագիտական պահանջներ Խորհրդատուին</w:t>
      </w:r>
    </w:p>
    <w:p w14:paraId="175F46BF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Խորհրդատուն պետք է ունենա առնվազն 5 տարվա փորձ ՏՏ ոլորտում և վերջին 5 տարիների ընթացքում իրականացված առնվազն մեկ համադրելի առցանց տեղեկատվական համակարգի նախագծում, խորհրդատվություն կամ իրականացում։</w:t>
      </w:r>
    </w:p>
    <w:p w14:paraId="3D29BDDE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Խորհրդատուն թիմում պետք է ունենա մասնագետներ «օգտվողի փորձ և օգտվողի միջերես» (UX/UI) փորձառության, ՏՏ ճարտարապետության և բիզնես վերլուծության ոլորտներում, ինչպես նաև տեղեկատվության անվտանգության մասնագետ:</w:t>
      </w:r>
    </w:p>
    <w:p w14:paraId="0565B522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Խորհրդատուն ներկայացնում է ներգրավված աշխատակիցների ցանկը՝ կենսագրություններով: Նախկին աշխատանքների վերաբերյալ համառոտ նկարագրություններ և դրանք հավաստիացնող տեղեկանքներ կամ պայմանագրերի պատճեններ։</w:t>
      </w:r>
    </w:p>
    <w:p w14:paraId="29E297C5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7. Հաշվետվությունների լեզուն</w:t>
      </w:r>
    </w:p>
    <w:p w14:paraId="74E51FCE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Բոլոր նյութերը ներկայացվում են հայերեն, անհրաժեշտության դեպքում՝ նաև անգլերեն։</w:t>
      </w:r>
    </w:p>
    <w:p w14:paraId="1502075E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  <w:lang w:val="hy-AM"/>
        </w:rPr>
      </w:pPr>
      <w:r w:rsidRPr="00A92343">
        <w:rPr>
          <w:rFonts w:ascii="GHEA Mariam" w:hAnsi="GHEA Mariam"/>
          <w:b/>
          <w:bCs/>
          <w:sz w:val="22"/>
          <w:szCs w:val="22"/>
          <w:lang w:val="hy-AM"/>
        </w:rPr>
        <w:t>8. Ընդունման և վերահսկման կարգը</w:t>
      </w:r>
    </w:p>
    <w:p w14:paraId="09E1596C" w14:textId="77777777" w:rsidR="00424FAA" w:rsidRPr="00A92343" w:rsidRDefault="00424FAA" w:rsidP="00A92343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92343">
        <w:rPr>
          <w:rFonts w:ascii="GHEA Mariam" w:hAnsi="GHEA Mariam"/>
          <w:sz w:val="22"/>
          <w:szCs w:val="22"/>
          <w:lang w:val="hy-AM"/>
        </w:rPr>
        <w:t>Ծառայությունների արդյունքները ընդունվում են Պատվիրատուի կողմից՝ սույն տեխնիկական բնութագրի պահանջների համապատասխանության գնահատմամբ։ Նախնական և միջանկյալ հաշվետվությունների վերաբերյալ Պատվիրատուի կողմից դիտողությունները ներկայացվում են 5 աշխատանքային օրվա ընթացքում, հակառակ դեպքում հաշվետվությունները համարվում են ընդունված: Պատվիրատուն իրավունք ունի միջանկյալ փուլերում պահանջել մշակվող լուծումների ճշգրտում կամ լրացում։</w:t>
      </w:r>
    </w:p>
    <w:p w14:paraId="25304786" w14:textId="77777777" w:rsidR="00424FAA" w:rsidRPr="00A92343" w:rsidRDefault="00424FAA" w:rsidP="00A92343">
      <w:pPr>
        <w:spacing w:line="276" w:lineRule="auto"/>
        <w:rPr>
          <w:rFonts w:ascii="GHEA Mariam" w:hAnsi="GHEA Mariam"/>
          <w:b/>
          <w:bCs/>
          <w:sz w:val="22"/>
          <w:szCs w:val="22"/>
        </w:rPr>
      </w:pPr>
      <w:ins w:id="3" w:author="Edgar Kirakosyan" w:date="2026-02-04T15:02:00Z">
        <w:r w:rsidRPr="00A92343">
          <w:rPr>
            <w:rFonts w:ascii="GHEA Mariam" w:hAnsi="GHEA Mariam"/>
            <w:b/>
            <w:bCs/>
            <w:sz w:val="22"/>
            <w:szCs w:val="22"/>
          </w:rPr>
          <w:t>9</w:t>
        </w:r>
      </w:ins>
      <w:r w:rsidRPr="00A92343">
        <w:rPr>
          <w:rFonts w:ascii="GHEA Mariam" w:hAnsi="GHEA Mariam"/>
          <w:b/>
          <w:bCs/>
          <w:sz w:val="22"/>
          <w:szCs w:val="22"/>
        </w:rPr>
        <w:t>. Այլ պայմաններ</w:t>
      </w:r>
    </w:p>
    <w:p w14:paraId="48349780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</w:rPr>
      </w:pPr>
    </w:p>
    <w:p w14:paraId="24A4EFB4" w14:textId="77777777" w:rsidR="00424FAA" w:rsidRPr="00A92343" w:rsidRDefault="00424FAA" w:rsidP="00A92343">
      <w:pPr>
        <w:pStyle w:val="ListParagraph"/>
        <w:numPr>
          <w:ilvl w:val="0"/>
          <w:numId w:val="43"/>
        </w:numPr>
        <w:spacing w:after="160" w:line="276" w:lineRule="auto"/>
        <w:contextualSpacing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Ստեղծված բոլոր նյութերի բացառիկ օգտագործման իրավունքը պատկանում է Պատվիրատուին։</w:t>
      </w:r>
    </w:p>
    <w:p w14:paraId="668C9CF0" w14:textId="77777777" w:rsidR="00424FAA" w:rsidRPr="00A92343" w:rsidRDefault="00424FAA" w:rsidP="00A92343">
      <w:pPr>
        <w:pStyle w:val="ListParagraph"/>
        <w:numPr>
          <w:ilvl w:val="0"/>
          <w:numId w:val="43"/>
        </w:numPr>
        <w:spacing w:after="160" w:line="276" w:lineRule="auto"/>
        <w:contextualSpacing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Ծառայությունների ընթացքում ստացված բոլոր տվյալները համարվում են գաղտնի։</w:t>
      </w:r>
    </w:p>
    <w:p w14:paraId="3B6D8724" w14:textId="77777777" w:rsidR="00424FAA" w:rsidRPr="00A92343" w:rsidRDefault="00424FAA" w:rsidP="00A92343">
      <w:pPr>
        <w:pStyle w:val="ListParagraph"/>
        <w:numPr>
          <w:ilvl w:val="0"/>
          <w:numId w:val="43"/>
        </w:numPr>
        <w:spacing w:after="160" w:line="276" w:lineRule="auto"/>
        <w:contextualSpacing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Խորհրդատուն պարտավոր է պահպանել ՀՀ օրենսդրության, անձնական տվյալների պաշտպանության և տեղեկատվական անվտանգության պահանջները։</w:t>
      </w:r>
    </w:p>
    <w:p w14:paraId="73E655C1" w14:textId="77777777" w:rsidR="00424FAA" w:rsidRPr="00A92343" w:rsidRDefault="00424FAA" w:rsidP="00A92343">
      <w:pPr>
        <w:pStyle w:val="ListParagraph"/>
        <w:numPr>
          <w:ilvl w:val="0"/>
          <w:numId w:val="43"/>
        </w:numPr>
        <w:spacing w:after="160" w:line="276" w:lineRule="auto"/>
        <w:contextualSpacing/>
        <w:rPr>
          <w:rFonts w:ascii="GHEA Mariam" w:hAnsi="GHEA Mariam"/>
          <w:sz w:val="22"/>
          <w:szCs w:val="22"/>
        </w:rPr>
      </w:pPr>
      <w:r w:rsidRPr="00A92343">
        <w:rPr>
          <w:rFonts w:ascii="GHEA Mariam" w:hAnsi="GHEA Mariam"/>
          <w:sz w:val="22"/>
          <w:szCs w:val="22"/>
        </w:rPr>
        <w:t>Առանց Պատվիրատուի գրավոր համաձայնության նյութերը չեն կարող փոխանցվել երրորդ կողմերին</w:t>
      </w:r>
    </w:p>
    <w:p w14:paraId="6674B99C" w14:textId="77777777" w:rsidR="00424FAA" w:rsidRPr="00A92343" w:rsidRDefault="00424FAA" w:rsidP="00A92343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p w14:paraId="5DBB214A" w14:textId="77777777" w:rsidR="00424FAA" w:rsidRPr="00A92343" w:rsidRDefault="00424FAA" w:rsidP="00A92343">
      <w:pPr>
        <w:pStyle w:val="BodyTextIndent"/>
        <w:spacing w:line="276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p w14:paraId="5F97C997" w14:textId="77777777" w:rsidR="00A92343" w:rsidRPr="00A92343" w:rsidRDefault="00A92343">
      <w:pPr>
        <w:pStyle w:val="BodyTextIndent"/>
        <w:spacing w:line="276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sectPr w:rsidR="00A92343" w:rsidRPr="00A92343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45BA" w14:textId="77777777" w:rsidR="00EC6549" w:rsidRDefault="00EC6549">
      <w:r>
        <w:separator/>
      </w:r>
    </w:p>
  </w:endnote>
  <w:endnote w:type="continuationSeparator" w:id="0">
    <w:p w14:paraId="7E145025" w14:textId="77777777" w:rsidR="00EC6549" w:rsidRDefault="00EC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E789B" w14:textId="77777777" w:rsidR="00EC6549" w:rsidRDefault="00EC6549">
      <w:r>
        <w:separator/>
      </w:r>
    </w:p>
  </w:footnote>
  <w:footnote w:type="continuationSeparator" w:id="0">
    <w:p w14:paraId="2A43D82A" w14:textId="77777777" w:rsidR="00EC6549" w:rsidRDefault="00EC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1911"/>
    <w:multiLevelType w:val="hybridMultilevel"/>
    <w:tmpl w:val="AD4E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EA"/>
    <w:multiLevelType w:val="multilevel"/>
    <w:tmpl w:val="AE2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52E07"/>
    <w:multiLevelType w:val="multilevel"/>
    <w:tmpl w:val="EE3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13FB8"/>
    <w:multiLevelType w:val="multilevel"/>
    <w:tmpl w:val="8002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8F437DC"/>
    <w:multiLevelType w:val="hybridMultilevel"/>
    <w:tmpl w:val="62F271DA"/>
    <w:lvl w:ilvl="0" w:tplc="20AA5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01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2F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83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22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C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24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E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2D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A8E1DDC"/>
    <w:multiLevelType w:val="multilevel"/>
    <w:tmpl w:val="72C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F34AA"/>
    <w:multiLevelType w:val="multilevel"/>
    <w:tmpl w:val="176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6C4C0D"/>
    <w:multiLevelType w:val="multilevel"/>
    <w:tmpl w:val="9C3E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D5A43A5"/>
    <w:multiLevelType w:val="multilevel"/>
    <w:tmpl w:val="AB28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E5F0A"/>
    <w:multiLevelType w:val="multilevel"/>
    <w:tmpl w:val="7D92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7"/>
  </w:num>
  <w:num w:numId="4">
    <w:abstractNumId w:val="22"/>
  </w:num>
  <w:num w:numId="5">
    <w:abstractNumId w:val="32"/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"/>
  </w:num>
  <w:num w:numId="11">
    <w:abstractNumId w:val="8"/>
  </w:num>
  <w:num w:numId="12">
    <w:abstractNumId w:val="36"/>
  </w:num>
  <w:num w:numId="13">
    <w:abstractNumId w:val="33"/>
  </w:num>
  <w:num w:numId="14">
    <w:abstractNumId w:val="12"/>
  </w:num>
  <w:num w:numId="15">
    <w:abstractNumId w:val="34"/>
  </w:num>
  <w:num w:numId="16">
    <w:abstractNumId w:val="17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9"/>
  </w:num>
  <w:num w:numId="22">
    <w:abstractNumId w:val="35"/>
  </w:num>
  <w:num w:numId="23">
    <w:abstractNumId w:val="31"/>
  </w:num>
  <w:num w:numId="24">
    <w:abstractNumId w:val="0"/>
  </w:num>
  <w:num w:numId="25">
    <w:abstractNumId w:val="16"/>
  </w:num>
  <w:num w:numId="26">
    <w:abstractNumId w:val="24"/>
  </w:num>
  <w:num w:numId="27">
    <w:abstractNumId w:val="29"/>
  </w:num>
  <w:num w:numId="28">
    <w:abstractNumId w:val="11"/>
  </w:num>
  <w:num w:numId="29">
    <w:abstractNumId w:val="18"/>
  </w:num>
  <w:num w:numId="30">
    <w:abstractNumId w:val="23"/>
  </w:num>
  <w:num w:numId="31">
    <w:abstractNumId w:val="10"/>
  </w:num>
  <w:num w:numId="32">
    <w:abstractNumId w:val="15"/>
  </w:num>
  <w:num w:numId="33">
    <w:abstractNumId w:val="28"/>
  </w:num>
  <w:num w:numId="34">
    <w:abstractNumId w:val="21"/>
  </w:num>
  <w:num w:numId="35">
    <w:abstractNumId w:val="7"/>
  </w:num>
  <w:num w:numId="36">
    <w:abstractNumId w:val="13"/>
  </w:num>
  <w:num w:numId="37">
    <w:abstractNumId w:val="38"/>
  </w:num>
  <w:num w:numId="38">
    <w:abstractNumId w:val="26"/>
  </w:num>
  <w:num w:numId="39">
    <w:abstractNumId w:val="19"/>
  </w:num>
  <w:num w:numId="40">
    <w:abstractNumId w:val="37"/>
  </w:num>
  <w:num w:numId="41">
    <w:abstractNumId w:val="14"/>
  </w:num>
  <w:num w:numId="42">
    <w:abstractNumId w:val="20"/>
  </w:num>
  <w:num w:numId="43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gar Kirakosyan">
    <w15:presenceInfo w15:providerId="None" w15:userId="Edgar Kirakos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83D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019E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4FAA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20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CEB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2C4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0C8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15D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2197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377B2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2343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855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6D5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A32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3B5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49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26C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CE90-E808-47D7-9B66-E37A6852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2657</Words>
  <Characters>22081</Characters>
  <Application>Microsoft Office Word</Application>
  <DocSecurity>0</DocSecurity>
  <Lines>184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User</cp:lastModifiedBy>
  <cp:revision>15</cp:revision>
  <cp:lastPrinted>2018-02-16T07:12:00Z</cp:lastPrinted>
  <dcterms:created xsi:type="dcterms:W3CDTF">2026-02-09T16:28:00Z</dcterms:created>
  <dcterms:modified xsi:type="dcterms:W3CDTF">2026-02-09T17:09:00Z</dcterms:modified>
</cp:coreProperties>
</file>