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5A011A" w:rsidR="0091042F" w:rsidRPr="00A71D81" w:rsidRDefault="00943492" w:rsidP="00D21F8D">
      <w:pPr>
        <w:pStyle w:val="BodyTextIndent"/>
        <w:spacing w:line="240" w:lineRule="auto"/>
        <w:jc w:val="center"/>
        <w:rPr>
          <w:rFonts w:ascii="GHEA Grapalat" w:hAnsi="GHEA Grapalat"/>
          <w:i w:val="0"/>
          <w:lang w:val="af-ZA"/>
        </w:rPr>
      </w:pPr>
      <w:r>
        <w:rPr>
          <w:rFonts w:ascii="GHEA Grapalat" w:hAnsi="GHEA Grapalat"/>
          <w:i w:val="0"/>
          <w:lang w:val="hy-AM"/>
        </w:rPr>
        <w:t>202</w:t>
      </w:r>
      <w:r w:rsidR="00297566" w:rsidRPr="00297566">
        <w:rPr>
          <w:rFonts w:ascii="GHEA Grapalat" w:hAnsi="GHEA Grapalat"/>
          <w:i w:val="0"/>
          <w:lang w:val="af-ZA"/>
        </w:rPr>
        <w:t>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5700EE">
        <w:rPr>
          <w:rFonts w:ascii="GHEA Grapalat" w:hAnsi="GHEA Grapalat"/>
          <w:b/>
          <w:i w:val="0"/>
          <w:lang w:val="hy-AM"/>
        </w:rPr>
        <w:t>ապրիլի</w:t>
      </w:r>
      <w:r w:rsidR="008D36AE" w:rsidRPr="008D36AE">
        <w:rPr>
          <w:rFonts w:ascii="GHEA Grapalat" w:hAnsi="GHEA Grapalat"/>
          <w:b/>
          <w:i w:val="0"/>
          <w:lang w:val="af-ZA"/>
        </w:rPr>
        <w:t xml:space="preserve"> </w:t>
      </w:r>
      <w:r w:rsidR="005700EE">
        <w:rPr>
          <w:rFonts w:ascii="GHEA Grapalat" w:hAnsi="GHEA Grapalat"/>
          <w:i w:val="0"/>
          <w:lang w:val="hy-AM"/>
        </w:rPr>
        <w:t>02</w:t>
      </w:r>
      <w:r w:rsidR="009D7947" w:rsidRPr="009D7947">
        <w:rPr>
          <w:rFonts w:ascii="GHEA Grapalat" w:hAnsi="GHEA Grapalat"/>
          <w:i w:val="0"/>
          <w:lang w:val="af-ZA"/>
        </w:rPr>
        <w:t>-ի N 1</w:t>
      </w:r>
      <w:r w:rsidR="00C6729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7648ACE" w:rsidR="0091042F" w:rsidRPr="005700EE" w:rsidRDefault="00496E18" w:rsidP="00EF3662">
      <w:pPr>
        <w:pStyle w:val="BodyTextIndent"/>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E2556" w:rsidRPr="00CE16DB">
        <w:rPr>
          <w:rFonts w:ascii="GHEA Grapalat" w:hAnsi="GHEA Grapalat" w:cs="Sylfaen"/>
          <w:b/>
          <w:iCs/>
          <w:lang w:val="hy-AM"/>
        </w:rPr>
        <w:t>ՔՖԻ-ԳՀ</w:t>
      </w:r>
      <w:r w:rsidR="00DE2556" w:rsidRPr="00CE16DB">
        <w:rPr>
          <w:rFonts w:ascii="GHEA Grapalat" w:hAnsi="GHEA Grapalat" w:cs="Sylfaen"/>
          <w:b/>
          <w:iCs/>
        </w:rPr>
        <w:t>ԱՊՁԲ</w:t>
      </w:r>
      <w:r w:rsidR="00DE2556" w:rsidRPr="00CE16DB">
        <w:rPr>
          <w:rFonts w:ascii="GHEA Grapalat" w:hAnsi="GHEA Grapalat" w:cs="Sylfaen"/>
          <w:b/>
          <w:iCs/>
          <w:lang w:val="hy-AM"/>
        </w:rPr>
        <w:t>-</w:t>
      </w:r>
      <w:r w:rsidR="00297566" w:rsidRPr="00297566">
        <w:rPr>
          <w:rFonts w:ascii="GHEA Grapalat" w:hAnsi="GHEA Grapalat" w:cs="Sylfaen"/>
          <w:b/>
          <w:iCs/>
          <w:lang w:val="af-ZA"/>
        </w:rPr>
        <w:t>26/</w:t>
      </w:r>
      <w:r w:rsidR="005700EE">
        <w:rPr>
          <w:rFonts w:ascii="GHEA Grapalat" w:hAnsi="GHEA Grapalat" w:cs="Sylfaen"/>
          <w:b/>
          <w:iCs/>
          <w:lang w:val="hy-AM"/>
        </w:rPr>
        <w:t>22</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AFC361F" w14:textId="1BCC6E34" w:rsidR="00F66386" w:rsidRPr="00DE129D" w:rsidRDefault="00F66386" w:rsidP="00F66386">
      <w:pPr>
        <w:pStyle w:val="BodyTextIndent"/>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հասցեում,հայտարարում է գնանշման հարցման, որն իրականացվում է մեկ փուլով:</w:t>
      </w:r>
    </w:p>
    <w:p w14:paraId="471A66E6" w14:textId="3EEF9A97" w:rsidR="006265F4" w:rsidRPr="00030399" w:rsidRDefault="00A20B69" w:rsidP="006265F4">
      <w:pPr>
        <w:pStyle w:val="BodyTextIndent"/>
        <w:spacing w:line="240" w:lineRule="auto"/>
        <w:ind w:firstLine="0"/>
        <w:rPr>
          <w:rFonts w:ascii="GHEA Grapalat" w:hAnsi="GHEA Grapalat"/>
          <w:b/>
          <w:i w:val="0"/>
          <w:color w:val="FF0000"/>
          <w:u w:val="single"/>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C3BB8">
        <w:rPr>
          <w:rFonts w:ascii="GHEA Grapalat" w:hAnsi="GHEA Grapalat" w:cstheme="minorHAnsi"/>
          <w:lang w:val="hy-AM"/>
        </w:rPr>
        <w:t xml:space="preserve">          </w:t>
      </w:r>
      <w:r w:rsidR="00943492">
        <w:rPr>
          <w:rFonts w:ascii="GHEA Grapalat" w:hAnsi="GHEA Grapalat" w:cs="Sylfaen"/>
          <w:b/>
          <w:iCs/>
          <w:lang w:val="ru-RU"/>
        </w:rPr>
        <w:t>Լաբորատոր</w:t>
      </w:r>
      <w:r w:rsidR="00943492" w:rsidRPr="00943492">
        <w:rPr>
          <w:rFonts w:ascii="GHEA Grapalat" w:hAnsi="GHEA Grapalat" w:cs="Sylfaen"/>
          <w:b/>
          <w:iCs/>
          <w:lang w:val="af-ZA"/>
        </w:rPr>
        <w:t xml:space="preserve"> </w:t>
      </w:r>
      <w:r w:rsidR="00943492">
        <w:rPr>
          <w:rFonts w:ascii="GHEA Grapalat" w:hAnsi="GHEA Grapalat" w:cs="Sylfaen"/>
          <w:b/>
          <w:iCs/>
          <w:lang w:val="ru-RU"/>
        </w:rPr>
        <w:t>նյութերի</w:t>
      </w:r>
      <w:r w:rsidR="001C3BB8" w:rsidRPr="00A71D81">
        <w:rPr>
          <w:rFonts w:ascii="GHEA Grapalat" w:hAnsi="GHEA Grapalat"/>
          <w:i w:val="0"/>
          <w:lang w:val="af-ZA"/>
        </w:rPr>
        <w:t xml:space="preserve"> </w:t>
      </w:r>
      <w:r w:rsidR="002E4466" w:rsidRPr="004259BE">
        <w:rPr>
          <w:rFonts w:ascii="GHEA Grapalat" w:hAnsi="GHEA Grapalat"/>
          <w:lang w:val="af-ZA"/>
        </w:rPr>
        <w:t xml:space="preserve">մատակարարման պայմանագիր </w:t>
      </w:r>
      <w:r w:rsidR="002E4466" w:rsidRPr="00030399">
        <w:rPr>
          <w:rFonts w:ascii="GHEA Grapalat" w:hAnsi="GHEA Grapalat"/>
          <w:b/>
          <w:bCs/>
          <w:color w:val="FF0000"/>
          <w:u w:val="single"/>
          <w:lang w:val="af-ZA"/>
        </w:rPr>
        <w:t>"EU FUNDED PROJECTS</w:t>
      </w:r>
      <w:r w:rsidR="002E4466" w:rsidRPr="00030399">
        <w:rPr>
          <w:rFonts w:ascii="GHEA Grapalat" w:hAnsi="GHEA Grapalat"/>
          <w:b/>
          <w:bCs/>
          <w:color w:val="FF0000"/>
          <w:u w:val="single"/>
          <w:lang w:val="ru-RU"/>
        </w:rPr>
        <w:t>՞՞</w:t>
      </w:r>
      <w:r w:rsidR="002E4466" w:rsidRPr="00030399">
        <w:rPr>
          <w:rFonts w:ascii="GHEA Grapalat" w:hAnsi="GHEA Grapalat"/>
          <w:b/>
          <w:bCs/>
          <w:color w:val="FF0000"/>
          <w:u w:val="single"/>
          <w:lang w:val="af-ZA"/>
        </w:rPr>
        <w:t xml:space="preserve">  ծրագրի շրջանակներում, որըն ազատված է ԱԱՀ-ից</w:t>
      </w:r>
      <w:r w:rsidR="002E4466" w:rsidRPr="00030399">
        <w:rPr>
          <w:rFonts w:ascii="GHEA Grapalat" w:hAnsi="GHEA Grapalat"/>
          <w:u w:val="single"/>
          <w:lang w:val="af-ZA"/>
        </w:rPr>
        <w:t xml:space="preserve">: </w:t>
      </w:r>
      <w:r w:rsidR="006265F4" w:rsidRPr="00030399">
        <w:rPr>
          <w:rFonts w:ascii="GHEA Grapalat" w:hAnsi="GHEA Grapalat"/>
          <w:i w:val="0"/>
          <w:u w:val="single"/>
          <w:lang w:val="af-ZA"/>
        </w:rPr>
        <w:t xml:space="preserve"> </w:t>
      </w:r>
    </w:p>
    <w:p w14:paraId="5AEA71F9" w14:textId="1D092824"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BodyTextIndent"/>
        <w:spacing w:line="240" w:lineRule="auto"/>
        <w:rPr>
          <w:rFonts w:ascii="GHEA Grapalat" w:hAnsi="GHEA Grapalat"/>
          <w:i w:val="0"/>
          <w:lang w:val="af-ZA"/>
        </w:rPr>
      </w:pP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A981349" w:rsidR="00332EE7" w:rsidRPr="00A71D81" w:rsidRDefault="00332EE7" w:rsidP="00F6638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5700EE">
        <w:rPr>
          <w:rFonts w:ascii="GHEA Grapalat" w:hAnsi="GHEA Grapalat"/>
          <w:i w:val="0"/>
          <w:u w:val="single"/>
          <w:lang w:val="hy-AM"/>
        </w:rPr>
        <w:t>1</w:t>
      </w:r>
      <w:r w:rsidR="0025498C" w:rsidRPr="0025498C">
        <w:rPr>
          <w:rFonts w:ascii="GHEA Grapalat" w:hAnsi="GHEA Grapalat"/>
          <w:i w:val="0"/>
          <w:u w:val="single"/>
          <w:lang w:val="af-ZA"/>
        </w:rPr>
        <w:t>6</w:t>
      </w:r>
      <w:r w:rsidR="009D7947" w:rsidRPr="00087A01">
        <w:rPr>
          <w:rFonts w:ascii="GHEA Grapalat" w:hAnsi="GHEA Grapalat"/>
          <w:i w:val="0"/>
          <w:u w:val="single"/>
          <w:lang w:val="hy-AM"/>
        </w:rPr>
        <w:t>-</w:t>
      </w:r>
      <w:r w:rsidR="005700EE">
        <w:rPr>
          <w:rFonts w:ascii="GHEA Grapalat" w:hAnsi="GHEA Grapalat"/>
          <w:i w:val="0"/>
          <w:u w:val="single"/>
          <w:lang w:val="hy-AM"/>
        </w:rPr>
        <w:t>0</w:t>
      </w:r>
      <w:r w:rsidR="009D7947" w:rsidRPr="00087A01">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AD639E2"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297566">
        <w:rPr>
          <w:rFonts w:ascii="GHEA Grapalat" w:hAnsi="GHEA Grapalat"/>
          <w:i w:val="0"/>
          <w:lang w:val="hy-AM"/>
        </w:rPr>
        <w:t>202</w:t>
      </w:r>
      <w:r w:rsidR="00297566" w:rsidRPr="00297566">
        <w:rPr>
          <w:rFonts w:ascii="GHEA Grapalat" w:hAnsi="GHEA Grapalat"/>
          <w:i w:val="0"/>
          <w:lang w:val="af-ZA"/>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r w:rsidR="005700EE">
        <w:rPr>
          <w:rFonts w:ascii="GHEA Grapalat" w:hAnsi="GHEA Grapalat"/>
          <w:b/>
          <w:i w:val="0"/>
          <w:lang w:val="hy-AM"/>
        </w:rPr>
        <w:t>ապրիլի</w:t>
      </w:r>
      <w:r w:rsidR="008D36AE" w:rsidRPr="008D36AE">
        <w:rPr>
          <w:rFonts w:ascii="GHEA Grapalat" w:hAnsi="GHEA Grapalat"/>
          <w:b/>
          <w:i w:val="0"/>
          <w:lang w:val="af-ZA"/>
        </w:rPr>
        <w:t xml:space="preserve"> </w:t>
      </w:r>
      <w:r w:rsidR="0078236B" w:rsidRPr="00174F52">
        <w:rPr>
          <w:rFonts w:ascii="GHEA Grapalat" w:hAnsi="GHEA Grapalat"/>
          <w:b/>
          <w:i w:val="0"/>
          <w:lang w:val="af-ZA"/>
        </w:rPr>
        <w:t xml:space="preserve"> </w:t>
      </w:r>
      <w:r w:rsidR="005700EE">
        <w:rPr>
          <w:rFonts w:ascii="GHEA Grapalat" w:hAnsi="GHEA Grapalat"/>
          <w:b/>
          <w:i w:val="0"/>
          <w:lang w:val="hy-AM"/>
        </w:rPr>
        <w:t>09</w:t>
      </w:r>
      <w:r w:rsidRPr="00174F52">
        <w:rPr>
          <w:rFonts w:ascii="GHEA Grapalat" w:hAnsi="GHEA Grapalat"/>
          <w:b/>
          <w:i w:val="0"/>
          <w:lang w:val="af-ZA"/>
        </w:rPr>
        <w:t>-</w:t>
      </w:r>
      <w:r w:rsidRPr="00174F52">
        <w:rPr>
          <w:rFonts w:ascii="GHEA Grapalat" w:hAnsi="GHEA Grapalat"/>
          <w:i w:val="0"/>
          <w:lang w:val="af-ZA"/>
        </w:rPr>
        <w:t xml:space="preserve">ին ժամը  </w:t>
      </w:r>
      <w:r w:rsidR="001E56C9" w:rsidRPr="00174F52">
        <w:rPr>
          <w:rFonts w:ascii="GHEA Grapalat" w:hAnsi="GHEA Grapalat"/>
          <w:i w:val="0"/>
          <w:lang w:val="af-ZA"/>
        </w:rPr>
        <w:t>1</w:t>
      </w:r>
      <w:r w:rsidR="0025498C" w:rsidRPr="0025498C">
        <w:rPr>
          <w:rFonts w:ascii="GHEA Grapalat" w:hAnsi="GHEA Grapalat"/>
          <w:i w:val="0"/>
          <w:lang w:val="af-ZA"/>
        </w:rPr>
        <w:t>6</w:t>
      </w:r>
      <w:r w:rsidRPr="00174F52">
        <w:rPr>
          <w:rFonts w:ascii="GHEA Grapalat" w:hAnsi="GHEA Grapalat"/>
          <w:i w:val="0"/>
          <w:lang w:val="af-ZA"/>
        </w:rPr>
        <w:t>-</w:t>
      </w:r>
      <w:r w:rsidR="005700EE">
        <w:rPr>
          <w:rFonts w:ascii="GHEA Grapalat" w:hAnsi="GHEA Grapalat"/>
          <w:i w:val="0"/>
          <w:lang w:val="hy-AM"/>
        </w:rPr>
        <w:t>0</w:t>
      </w:r>
      <w:r w:rsidR="00C67291" w:rsidRPr="00174F52">
        <w:rPr>
          <w:rFonts w:ascii="GHEA Grapalat" w:hAnsi="GHEA Grapalat"/>
          <w:i w:val="0"/>
          <w:lang w:val="af-ZA"/>
        </w:rPr>
        <w:t>0</w:t>
      </w:r>
      <w:r w:rsidR="00E44312" w:rsidRPr="00174F52">
        <w:rPr>
          <w:rFonts w:ascii="GHEA Grapalat" w:hAnsi="GHEA Grapalat"/>
          <w:i w:val="0"/>
          <w:lang w:val="af-ZA"/>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27658D3F" w14:textId="391198A2" w:rsidR="00F66386" w:rsidRPr="00DE129D" w:rsidRDefault="00F66386" w:rsidP="00F66386">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DA4D55" w:rsidRPr="00DA4D55">
        <w:rPr>
          <w:rFonts w:ascii="GHEA Grapalat" w:hAnsi="GHEA Grapalat"/>
          <w:i w:val="0"/>
          <w:lang w:val="hy-AM"/>
        </w:rPr>
        <w:t xml:space="preserve">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BodyTextIndent"/>
        <w:spacing w:line="240" w:lineRule="auto"/>
        <w:jc w:val="left"/>
        <w:rPr>
          <w:rFonts w:ascii="GHEA Grapalat" w:hAnsi="GHEA Grapalat"/>
          <w:i w:val="0"/>
          <w:lang w:val="af-ZA"/>
        </w:rPr>
      </w:pPr>
    </w:p>
    <w:p w14:paraId="24237DC1" w14:textId="575AA393" w:rsidR="00F66386" w:rsidRPr="00530857" w:rsidRDefault="00F66386" w:rsidP="00C67291">
      <w:pPr>
        <w:pStyle w:val="BodyTextIndent"/>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BodyTextIndent"/>
        <w:spacing w:line="240" w:lineRule="auto"/>
        <w:jc w:val="left"/>
        <w:rPr>
          <w:rFonts w:ascii="GHEA Grapalat" w:hAnsi="GHEA Grapalat"/>
          <w:i w:val="0"/>
          <w:lang w:val="af-ZA"/>
        </w:rPr>
      </w:pPr>
    </w:p>
    <w:p w14:paraId="70115580" w14:textId="77777777" w:rsidR="005B104E" w:rsidRDefault="005B104E" w:rsidP="005B104E">
      <w:pPr>
        <w:pStyle w:val="BodyText"/>
        <w:tabs>
          <w:tab w:val="left" w:pos="5968"/>
        </w:tabs>
        <w:ind w:right="-7"/>
        <w:rPr>
          <w:rFonts w:ascii="GHEA Grapalat" w:hAnsi="GHEA Grapalat"/>
          <w:lang w:val="af-ZA"/>
        </w:rPr>
      </w:pPr>
    </w:p>
    <w:p w14:paraId="5C683DD6" w14:textId="0CAC8827" w:rsidR="00F66386" w:rsidRPr="00DE129D" w:rsidRDefault="00754697" w:rsidP="005B104E">
      <w:pPr>
        <w:pStyle w:val="BodyText"/>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15C5E4A8" w14:textId="77777777" w:rsidR="004505D7" w:rsidRPr="00DE129D" w:rsidRDefault="004505D7" w:rsidP="004505D7">
      <w:pPr>
        <w:pStyle w:val="BodyText"/>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t>ANNOUNCEMENT</w:t>
      </w:r>
    </w:p>
    <w:p w14:paraId="64863485" w14:textId="77777777" w:rsidR="004505D7" w:rsidRPr="00DE129D" w:rsidRDefault="004505D7" w:rsidP="004505D7">
      <w:pPr>
        <w:pStyle w:val="BodyTextIndent"/>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On Price Setting Inquiry</w:t>
      </w:r>
    </w:p>
    <w:p w14:paraId="0B99AC02" w14:textId="626A1371" w:rsidR="004505D7" w:rsidRPr="00DE129D" w:rsidRDefault="004505D7" w:rsidP="004505D7">
      <w:pPr>
        <w:pStyle w:val="BodyTextIndent"/>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 xml:space="preserve">This text of the notice is approved by decision N1 of the Price Quotation Commission </w:t>
      </w:r>
      <w:r w:rsidR="005700EE">
        <w:rPr>
          <w:rFonts w:ascii="GHEA Grapalat" w:hAnsi="GHEA Grapalat"/>
          <w:i w:val="0"/>
          <w:sz w:val="24"/>
          <w:szCs w:val="24"/>
          <w:lang w:val="hy-AM"/>
        </w:rPr>
        <w:t>02</w:t>
      </w:r>
      <w:r w:rsidR="008D36AE" w:rsidRPr="008D3D7D">
        <w:rPr>
          <w:rFonts w:ascii="GHEA Grapalat" w:hAnsi="GHEA Grapalat"/>
          <w:i w:val="0"/>
          <w:sz w:val="24"/>
          <w:szCs w:val="24"/>
          <w:lang w:val="af-ZA"/>
        </w:rPr>
        <w:t>.0</w:t>
      </w:r>
      <w:r w:rsidR="005700EE">
        <w:rPr>
          <w:rFonts w:ascii="GHEA Grapalat" w:hAnsi="GHEA Grapalat"/>
          <w:i w:val="0"/>
          <w:sz w:val="24"/>
          <w:szCs w:val="24"/>
          <w:lang w:val="hy-AM"/>
        </w:rPr>
        <w:t>4</w:t>
      </w:r>
      <w:r w:rsidR="008D36AE" w:rsidRPr="008D3D7D">
        <w:rPr>
          <w:rFonts w:ascii="GHEA Grapalat" w:hAnsi="GHEA Grapalat"/>
          <w:i w:val="0"/>
          <w:sz w:val="24"/>
          <w:szCs w:val="24"/>
          <w:lang w:val="af-ZA"/>
        </w:rPr>
        <w:t>.</w:t>
      </w:r>
      <w:r w:rsidR="00943492" w:rsidRPr="008D3D7D">
        <w:rPr>
          <w:rFonts w:ascii="GHEA Grapalat" w:hAnsi="GHEA Grapalat"/>
          <w:i w:val="0"/>
          <w:sz w:val="24"/>
          <w:szCs w:val="24"/>
          <w:lang w:val="af-ZA"/>
        </w:rPr>
        <w:t xml:space="preserve"> </w:t>
      </w:r>
      <w:r w:rsidR="00297566" w:rsidRPr="008D3D7D">
        <w:rPr>
          <w:rFonts w:ascii="GHEA Grapalat" w:hAnsi="GHEA Grapalat"/>
          <w:i w:val="0"/>
          <w:sz w:val="24"/>
          <w:szCs w:val="24"/>
          <w:lang w:val="af-ZA"/>
        </w:rPr>
        <w:t>2026</w:t>
      </w:r>
      <w:r w:rsidR="00C67291">
        <w:rPr>
          <w:rFonts w:ascii="GHEA Grapalat" w:hAnsi="GHEA Grapalat"/>
          <w:i w:val="0"/>
          <w:sz w:val="24"/>
          <w:szCs w:val="24"/>
          <w:lang w:val="af-ZA"/>
        </w:rPr>
        <w:t xml:space="preserve"> </w:t>
      </w:r>
      <w:r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BodyTextIndent"/>
        <w:spacing w:line="240" w:lineRule="auto"/>
        <w:ind w:firstLine="0"/>
        <w:jc w:val="center"/>
        <w:rPr>
          <w:rFonts w:ascii="GHEA Grapalat" w:hAnsi="GHEA Grapalat"/>
          <w:i w:val="0"/>
          <w:sz w:val="24"/>
          <w:szCs w:val="24"/>
          <w:lang w:val="af-ZA"/>
        </w:rPr>
      </w:pPr>
    </w:p>
    <w:p w14:paraId="42E16C80" w14:textId="4F45ECD7" w:rsidR="004505D7" w:rsidRPr="00DE129D" w:rsidRDefault="004505D7" w:rsidP="004505D7">
      <w:pPr>
        <w:pStyle w:val="FootnoteText"/>
        <w:jc w:val="center"/>
        <w:rPr>
          <w:rFonts w:ascii="GHEA Grapalat" w:hAnsi="GHEA Grapalat"/>
          <w:sz w:val="24"/>
          <w:szCs w:val="24"/>
          <w:lang w:val="af-ZA"/>
        </w:rPr>
      </w:pPr>
      <w:r w:rsidRPr="00DE129D">
        <w:rPr>
          <w:rFonts w:ascii="GHEA Grapalat" w:hAnsi="GHEA Grapalat"/>
          <w:sz w:val="24"/>
          <w:szCs w:val="24"/>
          <w:lang w:val="en-US" w:eastAsia="en-US"/>
        </w:rPr>
        <w:t>Pricing request passc</w:t>
      </w:r>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ICP- GHAPDzB -</w:t>
      </w:r>
      <w:r w:rsidR="008D3D7D" w:rsidRPr="008D3D7D">
        <w:rPr>
          <w:rFonts w:ascii="GHEA Grapalat" w:hAnsi="GHEA Grapalat"/>
          <w:sz w:val="24"/>
          <w:szCs w:val="24"/>
          <w:lang w:val="en-US" w:eastAsia="en-US"/>
        </w:rPr>
        <w:t>26/</w:t>
      </w:r>
      <w:r w:rsidR="005700EE">
        <w:rPr>
          <w:rFonts w:ascii="GHEA Grapalat" w:hAnsi="GHEA Grapalat"/>
          <w:sz w:val="24"/>
          <w:szCs w:val="24"/>
          <w:lang w:val="hy-AM" w:eastAsia="en-US"/>
        </w:rPr>
        <w:t>22</w:t>
      </w:r>
      <w:r w:rsidRPr="00DE129D">
        <w:rPr>
          <w:rFonts w:ascii="GHEA Grapalat" w:hAnsi="GHEA Grapalat"/>
          <w:sz w:val="24"/>
          <w:szCs w:val="24"/>
          <w:lang w:val="en-US" w:eastAsia="en-US"/>
        </w:rPr>
        <w:t>»</w:t>
      </w:r>
    </w:p>
    <w:p w14:paraId="5D0C37F9" w14:textId="77777777" w:rsidR="004505D7" w:rsidRPr="00DE129D" w:rsidRDefault="004505D7" w:rsidP="004505D7">
      <w:pPr>
        <w:pStyle w:val="BodyTextIndent"/>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543EC0DF"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257C3F61"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E33CAF" w:rsidRPr="00E33CAF">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2F761856"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C14B47" w:rsidRPr="00C14B47">
        <w:rPr>
          <w:rFonts w:ascii="GHEA Grapalat" w:hAnsi="GHEA Grapalat"/>
          <w:i w:val="0"/>
          <w:sz w:val="24"/>
          <w:szCs w:val="24"/>
          <w:lang w:val="en-US"/>
        </w:rPr>
        <w:t>6</w:t>
      </w:r>
      <w:r w:rsidRPr="00DE129D">
        <w:rPr>
          <w:rFonts w:ascii="GHEA Grapalat" w:hAnsi="GHEA Grapalat"/>
          <w:i w:val="0"/>
          <w:sz w:val="24"/>
          <w:szCs w:val="24"/>
          <w:lang w:val="af-ZA"/>
        </w:rPr>
        <w:t>:</w:t>
      </w:r>
      <w:r w:rsidR="005700EE">
        <w:rPr>
          <w:rFonts w:ascii="GHEA Grapalat" w:hAnsi="GHEA Grapalat"/>
          <w:i w:val="0"/>
          <w:sz w:val="24"/>
          <w:szCs w:val="24"/>
          <w:lang w:val="hy-AM"/>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2097FBED"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w:t>
      </w:r>
      <w:r w:rsidR="00967A6D">
        <w:rPr>
          <w:rFonts w:ascii="GHEA Grapalat" w:hAnsi="GHEA Grapalat"/>
          <w:i w:val="0"/>
          <w:sz w:val="24"/>
          <w:szCs w:val="24"/>
          <w:lang w:val="af-ZA"/>
        </w:rPr>
        <w:t xml:space="preserve">van, 0014, RA in hard copy, by </w:t>
      </w:r>
      <w:r w:rsidR="005700EE">
        <w:rPr>
          <w:rFonts w:ascii="GHEA Grapalat" w:hAnsi="GHEA Grapalat"/>
          <w:i w:val="0"/>
          <w:sz w:val="24"/>
          <w:szCs w:val="24"/>
          <w:lang w:val="hy-AM"/>
        </w:rPr>
        <w:t>1</w:t>
      </w:r>
      <w:r w:rsidR="00C14B47" w:rsidRPr="00C14B47">
        <w:rPr>
          <w:rFonts w:ascii="GHEA Grapalat" w:hAnsi="GHEA Grapalat"/>
          <w:i w:val="0"/>
          <w:sz w:val="24"/>
          <w:szCs w:val="24"/>
          <w:lang w:val="en-US"/>
        </w:rPr>
        <w:t>6</w:t>
      </w:r>
      <w:r w:rsidRPr="00DE129D">
        <w:rPr>
          <w:rFonts w:ascii="GHEA Grapalat" w:hAnsi="GHEA Grapalat"/>
          <w:i w:val="0"/>
          <w:sz w:val="24"/>
          <w:szCs w:val="24"/>
          <w:lang w:val="af-ZA"/>
        </w:rPr>
        <w:t>:</w:t>
      </w:r>
      <w:r w:rsidR="005700EE">
        <w:rPr>
          <w:rFonts w:ascii="GHEA Grapalat" w:hAnsi="GHEA Grapalat"/>
          <w:i w:val="0"/>
          <w:sz w:val="24"/>
          <w:szCs w:val="24"/>
          <w:lang w:val="hy-AM"/>
        </w:rPr>
        <w:t>0</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BodyTextIndent"/>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BodyTextIndent"/>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BodyTextIndent"/>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067A0DFF" w:rsidR="004505D7" w:rsidRPr="00DE129D" w:rsidRDefault="004505D7" w:rsidP="004505D7">
      <w:pPr>
        <w:pStyle w:val="BodyTextIndent"/>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0B72CF1" w:rsidR="00096865" w:rsidRPr="00C02030" w:rsidRDefault="005700EE" w:rsidP="00C02030">
      <w:pPr>
        <w:pStyle w:val="BodyTextIndent"/>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9F18D0" w:rsidRPr="00A71D81">
        <w:rPr>
          <w:rFonts w:ascii="GHEA Grapalat" w:hAnsi="GHEA Grapalat" w:cs="Sylfaen"/>
          <w:lang w:val="af-ZA"/>
        </w:rPr>
        <w:t xml:space="preserve"> </w:t>
      </w:r>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BodyText"/>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C96D10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297566">
        <w:rPr>
          <w:rFonts w:ascii="GHEA Grapalat" w:hAnsi="GHEA Grapalat"/>
          <w:lang w:val="hy-AM"/>
        </w:rPr>
        <w:t>202</w:t>
      </w:r>
      <w:r w:rsidR="00297566" w:rsidRPr="008D3D7D">
        <w:rPr>
          <w:rFonts w:ascii="GHEA Grapalat" w:hAnsi="GHEA Grapalat"/>
          <w:i/>
          <w:lang w:val="af-ZA"/>
        </w:rPr>
        <w:t>6</w:t>
      </w:r>
      <w:r w:rsidR="009D7947" w:rsidRPr="00967A6D">
        <w:rPr>
          <w:rFonts w:ascii="GHEA Grapalat" w:hAnsi="GHEA Grapalat" w:cs="Times Armenian"/>
          <w:i/>
          <w:sz w:val="20"/>
          <w:szCs w:val="20"/>
          <w:lang w:val="af-ZA"/>
        </w:rPr>
        <w:t>թ</w:t>
      </w:r>
      <w:r w:rsidRPr="00967A6D">
        <w:rPr>
          <w:rFonts w:ascii="GHEA Grapalat" w:hAnsi="GHEA Grapalat" w:cs="Times Armenian"/>
          <w:i/>
          <w:sz w:val="20"/>
          <w:szCs w:val="20"/>
          <w:lang w:val="af-ZA"/>
        </w:rPr>
        <w:t xml:space="preserve">. </w:t>
      </w:r>
      <w:r w:rsidR="005700EE">
        <w:rPr>
          <w:rFonts w:ascii="GHEA Grapalat" w:hAnsi="GHEA Grapalat" w:cs="Times Armenian"/>
          <w:i/>
          <w:sz w:val="20"/>
          <w:szCs w:val="20"/>
          <w:lang w:val="hy-AM"/>
        </w:rPr>
        <w:t xml:space="preserve">ապրիլի </w:t>
      </w:r>
      <w:r w:rsidR="00C02030" w:rsidRPr="00967A6D">
        <w:rPr>
          <w:rFonts w:ascii="GHEA Grapalat" w:hAnsi="GHEA Grapalat" w:cs="Times Armenian"/>
          <w:i/>
          <w:sz w:val="20"/>
          <w:szCs w:val="20"/>
          <w:lang w:val="af-ZA"/>
        </w:rPr>
        <w:t xml:space="preserve"> </w:t>
      </w:r>
      <w:r w:rsidR="008D3D7D" w:rsidRPr="008D3D7D">
        <w:rPr>
          <w:rFonts w:ascii="GHEA Grapalat" w:hAnsi="GHEA Grapalat" w:cs="Times Armenian"/>
          <w:i/>
          <w:sz w:val="20"/>
          <w:szCs w:val="20"/>
          <w:lang w:val="af-ZA"/>
        </w:rPr>
        <w:t>0</w:t>
      </w:r>
      <w:r w:rsidR="005700EE">
        <w:rPr>
          <w:rFonts w:ascii="GHEA Grapalat" w:hAnsi="GHEA Grapalat" w:cs="Times Armenian"/>
          <w:i/>
          <w:sz w:val="20"/>
          <w:szCs w:val="20"/>
          <w:lang w:val="hy-AM"/>
        </w:rPr>
        <w:t>2</w:t>
      </w:r>
      <w:r w:rsidR="000B07DF" w:rsidRPr="00967A6D">
        <w:rPr>
          <w:rFonts w:ascii="GHEA Grapalat" w:hAnsi="GHEA Grapalat" w:cs="Times Armenian"/>
          <w:i/>
          <w:sz w:val="20"/>
          <w:szCs w:val="20"/>
          <w:lang w:val="af-ZA"/>
        </w:rPr>
        <w:t>-</w:t>
      </w:r>
      <w:r w:rsidR="005C6159" w:rsidRPr="00967A6D">
        <w:rPr>
          <w:rFonts w:ascii="GHEA Grapalat" w:hAnsi="GHEA Grapalat" w:cs="Times Armenian"/>
          <w:i/>
          <w:sz w:val="20"/>
          <w:szCs w:val="20"/>
          <w:lang w:val="af-ZA"/>
        </w:rPr>
        <w:t>ի</w:t>
      </w:r>
      <w:r w:rsidRPr="00967A6D">
        <w:rPr>
          <w:rFonts w:ascii="GHEA Grapalat" w:hAnsi="GHEA Grapalat" w:cs="Times Armenian"/>
          <w:i/>
          <w:sz w:val="20"/>
          <w:szCs w:val="20"/>
          <w:lang w:val="af-ZA"/>
        </w:rPr>
        <w:t xml:space="preserve"> </w:t>
      </w:r>
      <w:r w:rsidR="005C6159" w:rsidRPr="00967A6D">
        <w:rPr>
          <w:rFonts w:ascii="GHEA Grapalat" w:hAnsi="GHEA Grapalat" w:cs="Times Armenian"/>
          <w:i/>
          <w:sz w:val="20"/>
          <w:szCs w:val="20"/>
          <w:lang w:val="af-ZA"/>
        </w:rPr>
        <w:t>N</w:t>
      </w:r>
      <w:r w:rsidR="009D7947" w:rsidRPr="00967A6D">
        <w:rPr>
          <w:rFonts w:ascii="GHEA Grapalat" w:hAnsi="GHEA Grapalat" w:cs="Times Armenian"/>
          <w:i/>
          <w:sz w:val="20"/>
          <w:szCs w:val="20"/>
          <w:lang w:val="af-ZA"/>
        </w:rPr>
        <w:t xml:space="preserve">1 </w:t>
      </w:r>
      <w:r w:rsidRPr="00967A6D">
        <w:rPr>
          <w:rFonts w:ascii="GHEA Grapalat" w:hAnsi="GHEA Grapalat" w:cs="Times Armenian"/>
          <w:i/>
          <w:sz w:val="20"/>
          <w:szCs w:val="20"/>
          <w:lang w:val="af-ZA"/>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4CD180E" w14:textId="51EFE9AD" w:rsidR="00F66386" w:rsidRPr="00DE129D" w:rsidRDefault="00F66386" w:rsidP="00F66386">
      <w:pPr>
        <w:pStyle w:val="BodyText"/>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BE483CF" w:rsidR="00096865" w:rsidRPr="00E44312" w:rsidRDefault="00F66386" w:rsidP="00F66386">
      <w:pPr>
        <w:pStyle w:val="BodyText"/>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2B32D6" w:rsidRPr="00E44312">
        <w:rPr>
          <w:rFonts w:ascii="GHEA Grapalat" w:hAnsi="GHEA Grapalat" w:cs="Sylfaen"/>
        </w:rPr>
        <w:t>ՀԱՄԱՐ</w:t>
      </w:r>
      <w:r w:rsidR="00E33CAF" w:rsidRPr="00E33CAF">
        <w:rPr>
          <w:rFonts w:ascii="GHEA Grapalat" w:hAnsi="GHEA Grapalat" w:cs="Sylfaen"/>
          <w:b/>
          <w:iCs/>
          <w:lang w:val="af-ZA"/>
        </w:rPr>
        <w:t xml:space="preserve"> </w:t>
      </w:r>
      <w:r w:rsidR="00943492">
        <w:rPr>
          <w:rFonts w:ascii="GHEA Grapalat" w:hAnsi="GHEA Grapalat" w:cs="Sylfaen"/>
          <w:b/>
          <w:iCs/>
          <w:lang w:val="ru-RU"/>
        </w:rPr>
        <w:t>ԼԱԲՈՐԱՏՈՐ</w:t>
      </w:r>
      <w:r w:rsidR="00943492" w:rsidRPr="00943492">
        <w:rPr>
          <w:rFonts w:ascii="GHEA Grapalat" w:hAnsi="GHEA Grapalat" w:cs="Sylfaen"/>
          <w:b/>
          <w:iCs/>
          <w:lang w:val="af-ZA"/>
        </w:rPr>
        <w:t xml:space="preserve"> </w:t>
      </w:r>
      <w:r w:rsidR="00943492">
        <w:rPr>
          <w:rFonts w:ascii="GHEA Grapalat" w:hAnsi="GHEA Grapalat" w:cs="Sylfaen"/>
          <w:b/>
          <w:iCs/>
          <w:lang w:val="ru-RU"/>
        </w:rPr>
        <w:t>ՆՅՈՒԹԵՐԻ</w:t>
      </w:r>
      <w:r w:rsidR="00943492" w:rsidRPr="00A71D81">
        <w:rPr>
          <w:rFonts w:ascii="GHEA Grapalat" w:hAnsi="GHEA Grapalat"/>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8A1A6F8" w:rsidR="00096865" w:rsidRPr="00F66386" w:rsidRDefault="00F66386" w:rsidP="00F66386">
      <w:pPr>
        <w:pStyle w:val="BodyText"/>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943492" w:rsidRPr="00943492">
        <w:rPr>
          <w:rFonts w:ascii="GHEA Grapalat" w:hAnsi="GHEA Grapalat" w:cs="Sylfaen"/>
          <w:b/>
          <w:iCs/>
          <w:sz w:val="20"/>
          <w:szCs w:val="20"/>
          <w:lang w:val="ru-RU"/>
        </w:rPr>
        <w:t>ԼԱԲՈՐԱՏՈՐ</w:t>
      </w:r>
      <w:r w:rsidR="00943492" w:rsidRPr="00943492">
        <w:rPr>
          <w:rFonts w:ascii="GHEA Grapalat" w:hAnsi="GHEA Grapalat" w:cs="Sylfaen"/>
          <w:b/>
          <w:iCs/>
          <w:sz w:val="20"/>
          <w:szCs w:val="20"/>
          <w:lang w:val="af-ZA"/>
        </w:rPr>
        <w:t xml:space="preserve"> </w:t>
      </w:r>
      <w:r w:rsidR="00943492" w:rsidRPr="00943492">
        <w:rPr>
          <w:rFonts w:ascii="GHEA Grapalat" w:hAnsi="GHEA Grapalat" w:cs="Sylfaen"/>
          <w:b/>
          <w:iCs/>
          <w:sz w:val="20"/>
          <w:szCs w:val="20"/>
          <w:lang w:val="ru-RU"/>
        </w:rPr>
        <w:t>ՆՅՈՒԹԵՐԻ</w:t>
      </w:r>
      <w:r w:rsidR="00943492" w:rsidRPr="00A71D81">
        <w:rPr>
          <w:rFonts w:ascii="GHEA Grapalat" w:hAnsi="GHEA Grapalat"/>
          <w:lang w:val="af-ZA"/>
        </w:rPr>
        <w:t xml:space="preserve"> </w:t>
      </w:r>
      <w:r w:rsidR="00943492" w:rsidRPr="00943492">
        <w:rPr>
          <w:rFonts w:ascii="GHEA Grapalat" w:hAnsi="GHEA Grapalat"/>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1E83D77" w:rsidR="00096865" w:rsidRPr="00C02030" w:rsidRDefault="00096865" w:rsidP="00C02030">
      <w:pPr>
        <w:pStyle w:val="BodyTextIndent"/>
        <w:spacing w:line="240" w:lineRule="auto"/>
        <w:rPr>
          <w:rFonts w:ascii="GHEA Grapalat" w:hAnsi="GHEA Grapalat"/>
          <w:i w:val="0"/>
          <w:lang w:val="hy-AM"/>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5700EE" w:rsidRPr="00CE16DB">
        <w:rPr>
          <w:rFonts w:ascii="GHEA Grapalat" w:hAnsi="GHEA Grapalat" w:cs="Sylfaen"/>
          <w:b/>
          <w:iCs/>
          <w:lang w:val="hy-AM"/>
        </w:rPr>
        <w:t>ՔՖԻ-ԳՀ</w:t>
      </w:r>
      <w:r w:rsidR="005700EE" w:rsidRPr="00CE16DB">
        <w:rPr>
          <w:rFonts w:ascii="GHEA Grapalat" w:hAnsi="GHEA Grapalat" w:cs="Sylfaen"/>
          <w:b/>
          <w:iCs/>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r w:rsidR="005700EE">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3C8F3ADB" w:rsidR="00096865" w:rsidRPr="00F66386" w:rsidRDefault="00096865" w:rsidP="00C02030">
      <w:pPr>
        <w:pStyle w:val="BodyText"/>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03490708" w:rsidR="002C3C0C" w:rsidRPr="0026450A" w:rsidRDefault="00096865" w:rsidP="002C3C0C">
      <w:pPr>
        <w:pStyle w:val="Heading3"/>
        <w:numPr>
          <w:ilvl w:val="1"/>
          <w:numId w:val="33"/>
        </w:numPr>
        <w:spacing w:line="240" w:lineRule="auto"/>
        <w:jc w:val="both"/>
        <w:rPr>
          <w:rFonts w:ascii="GHEA Grapalat" w:hAnsi="GHEA Grapalat" w:cs="Times Armenian"/>
          <w:i w:val="0"/>
          <w:lang w:val="af-ZA"/>
        </w:rPr>
      </w:pPr>
      <w:r w:rsidRPr="0026450A">
        <w:rPr>
          <w:rFonts w:ascii="GHEA Grapalat" w:hAnsi="GHEA Grapalat" w:cs="Sylfaen"/>
          <w:i w:val="0"/>
        </w:rPr>
        <w:t>Գնման</w:t>
      </w:r>
      <w:r w:rsidRPr="0026450A">
        <w:rPr>
          <w:rFonts w:ascii="GHEA Grapalat" w:hAnsi="GHEA Grapalat" w:cs="Sylfaen"/>
          <w:i w:val="0"/>
          <w:lang w:val="af-ZA"/>
        </w:rPr>
        <w:t xml:space="preserve"> </w:t>
      </w:r>
      <w:r w:rsidRPr="0026450A">
        <w:rPr>
          <w:rFonts w:ascii="GHEA Grapalat" w:hAnsi="GHEA Grapalat" w:cs="Sylfaen"/>
          <w:i w:val="0"/>
        </w:rPr>
        <w:t>առարկա</w:t>
      </w:r>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r w:rsidRPr="0026450A">
        <w:rPr>
          <w:rFonts w:ascii="GHEA Grapalat" w:hAnsi="GHEA Grapalat" w:cs="Sylfaen"/>
          <w:i w:val="0"/>
        </w:rPr>
        <w:t>հանդիսանում</w:t>
      </w:r>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r w:rsidR="00F66386" w:rsidRPr="0026450A">
        <w:rPr>
          <w:rFonts w:ascii="GHEA Grapalat" w:hAnsi="GHEA Grapalat" w:cs="Sylfaen"/>
          <w:b/>
        </w:rPr>
        <w:t>Նալբանդյանի</w:t>
      </w:r>
      <w:r w:rsidR="00F66386" w:rsidRPr="0026450A">
        <w:rPr>
          <w:rFonts w:ascii="GHEA Grapalat" w:hAnsi="GHEA Grapalat" w:cs="Sylfaen"/>
          <w:b/>
          <w:lang w:val="af-ZA"/>
        </w:rPr>
        <w:t xml:space="preserve"> </w:t>
      </w:r>
      <w:r w:rsidR="00F66386" w:rsidRPr="0026450A">
        <w:rPr>
          <w:rFonts w:ascii="GHEA Grapalat" w:hAnsi="GHEA Grapalat" w:cs="Sylfaen"/>
          <w:b/>
        </w:rPr>
        <w:t>անվան</w:t>
      </w:r>
      <w:r w:rsidR="00F66386" w:rsidRPr="0026450A">
        <w:rPr>
          <w:rFonts w:ascii="GHEA Grapalat" w:hAnsi="GHEA Grapalat" w:cs="Sylfaen"/>
          <w:b/>
          <w:lang w:val="af-ZA"/>
        </w:rPr>
        <w:t xml:space="preserve"> </w:t>
      </w:r>
      <w:r w:rsidR="00F66386" w:rsidRPr="0026450A">
        <w:rPr>
          <w:rFonts w:ascii="GHEA Grapalat" w:hAnsi="GHEA Grapalat" w:cs="Sylfaen"/>
          <w:b/>
        </w:rPr>
        <w:t>քիմիական</w:t>
      </w:r>
      <w:r w:rsidR="00F66386" w:rsidRPr="0026450A">
        <w:rPr>
          <w:rFonts w:ascii="GHEA Grapalat" w:hAnsi="GHEA Grapalat" w:cs="Sylfaen"/>
          <w:b/>
          <w:lang w:val="af-ZA"/>
        </w:rPr>
        <w:t xml:space="preserve"> </w:t>
      </w:r>
      <w:r w:rsidR="00F66386" w:rsidRPr="0026450A">
        <w:rPr>
          <w:rFonts w:ascii="GHEA Grapalat" w:hAnsi="GHEA Grapalat" w:cs="Sylfaen"/>
          <w:b/>
        </w:rPr>
        <w:t>ֆիզիկայի</w:t>
      </w:r>
      <w:r w:rsidR="00F66386" w:rsidRPr="0026450A">
        <w:rPr>
          <w:rFonts w:ascii="GHEA Grapalat" w:hAnsi="GHEA Grapalat" w:cs="Sylfaen"/>
          <w:b/>
          <w:lang w:val="af-ZA"/>
        </w:rPr>
        <w:t xml:space="preserve"> </w:t>
      </w:r>
      <w:r w:rsidR="00F66386" w:rsidRPr="0026450A">
        <w:rPr>
          <w:rFonts w:ascii="GHEA Grapalat" w:hAnsi="GHEA Grapalat" w:cs="Sylfaen"/>
          <w:b/>
        </w:rPr>
        <w:t>ինստիտուտ</w:t>
      </w:r>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r w:rsidRPr="0026450A">
        <w:rPr>
          <w:rFonts w:ascii="GHEA Grapalat" w:hAnsi="GHEA Grapalat" w:cs="Sylfaen"/>
          <w:i w:val="0"/>
        </w:rPr>
        <w:t>կարիքների</w:t>
      </w:r>
      <w:r w:rsidRPr="0026450A">
        <w:rPr>
          <w:rFonts w:ascii="GHEA Grapalat" w:hAnsi="GHEA Grapalat" w:cs="Times Armenian"/>
          <w:i w:val="0"/>
          <w:lang w:val="af-ZA"/>
        </w:rPr>
        <w:t xml:space="preserve"> </w:t>
      </w:r>
      <w:r w:rsidRPr="0026450A">
        <w:rPr>
          <w:rFonts w:ascii="GHEA Grapalat" w:hAnsi="GHEA Grapalat" w:cs="Sylfaen"/>
          <w:i w:val="0"/>
        </w:rPr>
        <w:t>համար</w:t>
      </w:r>
      <w:r w:rsidRPr="0026450A">
        <w:rPr>
          <w:rFonts w:ascii="GHEA Grapalat" w:hAnsi="GHEA Grapalat" w:cs="Times Armenian"/>
          <w:i w:val="0"/>
          <w:lang w:val="af-ZA"/>
        </w:rPr>
        <w:t xml:space="preserve">` </w:t>
      </w:r>
      <w:r w:rsidR="00943492">
        <w:rPr>
          <w:rFonts w:ascii="GHEA Grapalat" w:hAnsi="GHEA Grapalat" w:cs="Sylfaen"/>
          <w:b/>
          <w:iCs/>
          <w:lang w:val="ru-RU"/>
        </w:rPr>
        <w:t>լաբորատոր</w:t>
      </w:r>
      <w:r w:rsidR="00943492" w:rsidRPr="00943492">
        <w:rPr>
          <w:rFonts w:ascii="GHEA Grapalat" w:hAnsi="GHEA Grapalat" w:cs="Sylfaen"/>
          <w:b/>
          <w:iCs/>
          <w:lang w:val="af-ZA"/>
        </w:rPr>
        <w:t xml:space="preserve"> </w:t>
      </w:r>
      <w:r w:rsidR="00943492">
        <w:rPr>
          <w:rFonts w:ascii="GHEA Grapalat" w:hAnsi="GHEA Grapalat" w:cs="Sylfaen"/>
          <w:b/>
          <w:iCs/>
          <w:lang w:val="ru-RU"/>
        </w:rPr>
        <w:t>նյութերի</w:t>
      </w:r>
      <w:r w:rsidR="00943492" w:rsidRPr="00A71D81">
        <w:rPr>
          <w:rFonts w:ascii="GHEA Grapalat" w:hAnsi="GHEA Grapalat"/>
          <w:lang w:val="af-ZA"/>
        </w:rPr>
        <w:t xml:space="preserve"> </w:t>
      </w:r>
      <w:r w:rsidRPr="0026450A">
        <w:rPr>
          <w:rFonts w:ascii="GHEA Grapalat" w:hAnsi="GHEA Grapalat"/>
          <w:i w:val="0"/>
        </w:rPr>
        <w:t>ձեռքբերումը</w:t>
      </w:r>
      <w:r w:rsidR="00816505" w:rsidRPr="0026450A">
        <w:rPr>
          <w:rFonts w:ascii="GHEA Grapalat" w:hAnsi="GHEA Grapalat"/>
          <w:i w:val="0"/>
        </w:rPr>
        <w:t xml:space="preserve"> (այսուհետ` նաև ապրանք)</w:t>
      </w:r>
      <w:r w:rsidR="00C43524" w:rsidRPr="0026450A">
        <w:rPr>
          <w:rFonts w:ascii="GHEA Grapalat" w:hAnsi="GHEA Grapalat"/>
          <w:i w:val="0"/>
          <w:lang w:val="af-ZA"/>
        </w:rPr>
        <w:t>,</w:t>
      </w:r>
      <w:r w:rsidRPr="0026450A">
        <w:rPr>
          <w:rFonts w:ascii="GHEA Grapalat" w:hAnsi="GHEA Grapalat"/>
          <w:i w:val="0"/>
          <w:lang w:val="af-ZA"/>
        </w:rPr>
        <w:t xml:space="preserve"> </w:t>
      </w:r>
      <w:r w:rsidRPr="0026450A">
        <w:rPr>
          <w:rFonts w:ascii="GHEA Grapalat" w:hAnsi="GHEA Grapalat"/>
          <w:i w:val="0"/>
        </w:rPr>
        <w:t>որոնք</w:t>
      </w:r>
      <w:r w:rsidRPr="0026450A">
        <w:rPr>
          <w:rFonts w:ascii="GHEA Grapalat" w:hAnsi="GHEA Grapalat"/>
          <w:i w:val="0"/>
          <w:lang w:val="af-ZA"/>
        </w:rPr>
        <w:t xml:space="preserve"> </w:t>
      </w:r>
      <w:r w:rsidRPr="0026450A">
        <w:rPr>
          <w:rFonts w:ascii="GHEA Grapalat" w:hAnsi="GHEA Grapalat"/>
          <w:i w:val="0"/>
        </w:rPr>
        <w:t>խմբավորված</w:t>
      </w:r>
      <w:r w:rsidRPr="0026450A">
        <w:rPr>
          <w:rFonts w:ascii="GHEA Grapalat" w:hAnsi="GHEA Grapalat"/>
          <w:i w:val="0"/>
          <w:lang w:val="af-ZA"/>
        </w:rPr>
        <w:t xml:space="preserve">  </w:t>
      </w:r>
      <w:r w:rsidRPr="0026450A">
        <w:rPr>
          <w:rFonts w:ascii="GHEA Grapalat" w:hAnsi="GHEA Grapalat"/>
          <w:i w:val="0"/>
        </w:rPr>
        <w:t>են</w:t>
      </w:r>
      <w:r w:rsidRPr="0026450A">
        <w:rPr>
          <w:rFonts w:ascii="GHEA Grapalat" w:hAnsi="GHEA Grapalat"/>
          <w:i w:val="0"/>
          <w:lang w:val="af-ZA"/>
        </w:rPr>
        <w:t xml:space="preserve"> </w:t>
      </w:r>
      <w:r w:rsidR="005700EE">
        <w:rPr>
          <w:rFonts w:ascii="GHEA Grapalat" w:hAnsi="GHEA Grapalat"/>
          <w:i w:val="0"/>
          <w:lang w:val="hy-AM"/>
        </w:rPr>
        <w:t xml:space="preserve">2 </w:t>
      </w:r>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700EE" w:rsidRPr="00FE330B" w14:paraId="69B811A7" w14:textId="77777777" w:rsidTr="00FE330B">
        <w:trPr>
          <w:trHeight w:val="242"/>
        </w:trPr>
        <w:tc>
          <w:tcPr>
            <w:tcW w:w="1701" w:type="dxa"/>
            <w:vAlign w:val="center"/>
          </w:tcPr>
          <w:p w14:paraId="6D70B21A" w14:textId="5FCEFC32" w:rsidR="005700EE" w:rsidRPr="00E73CCD" w:rsidRDefault="005700EE" w:rsidP="005700EE">
            <w:pPr>
              <w:jc w:val="center"/>
              <w:rPr>
                <w:rFonts w:ascii="GHEA Grapalat" w:hAnsi="GHEA Grapalat" w:cs="Sylfaen"/>
                <w:bCs/>
                <w:iCs/>
                <w:sz w:val="20"/>
                <w:lang w:val="ru-RU"/>
              </w:rPr>
            </w:pPr>
            <w:r w:rsidRPr="00E73CCD">
              <w:rPr>
                <w:rFonts w:ascii="GHEA Grapalat" w:hAnsi="GHEA Grapalat" w:cs="Sylfaen"/>
                <w:bCs/>
                <w:iCs/>
                <w:sz w:val="20"/>
                <w:lang w:val="ru-RU"/>
              </w:rPr>
              <w:t>1</w:t>
            </w:r>
          </w:p>
        </w:tc>
        <w:tc>
          <w:tcPr>
            <w:tcW w:w="1418" w:type="dxa"/>
            <w:vAlign w:val="center"/>
          </w:tcPr>
          <w:p w14:paraId="176D7CD8" w14:textId="2D3A6DCA" w:rsidR="005700EE" w:rsidRPr="00FE330B" w:rsidRDefault="005700EE" w:rsidP="005700EE">
            <w:pPr>
              <w:rPr>
                <w:rFonts w:ascii="GHEA Grapalat" w:hAnsi="GHEA Grapalat" w:cs="Sylfaen"/>
                <w:bCs/>
                <w:iCs/>
                <w:sz w:val="20"/>
                <w:lang w:val="ru-RU"/>
              </w:rPr>
            </w:pPr>
            <w:r>
              <w:rPr>
                <w:rFonts w:ascii="GHEA Grapalat" w:hAnsi="GHEA Grapalat" w:cs="Sylfaen"/>
                <w:bCs/>
                <w:iCs/>
                <w:sz w:val="20"/>
                <w:lang w:val="ru-RU"/>
              </w:rPr>
              <w:t>660000</w:t>
            </w:r>
          </w:p>
        </w:tc>
        <w:tc>
          <w:tcPr>
            <w:tcW w:w="7231" w:type="dxa"/>
            <w:vAlign w:val="center"/>
          </w:tcPr>
          <w:p w14:paraId="5E5B2570" w14:textId="3592A4E4" w:rsidR="005700EE" w:rsidRPr="00FE330B" w:rsidRDefault="005700EE" w:rsidP="005700EE">
            <w:pPr>
              <w:rPr>
                <w:rFonts w:ascii="GHEA Grapalat" w:hAnsi="GHEA Grapalat" w:cs="Sylfaen"/>
                <w:bCs/>
                <w:iCs/>
                <w:sz w:val="20"/>
                <w:lang w:val="ru-RU"/>
              </w:rPr>
            </w:pPr>
            <w:r w:rsidRPr="00FE330B">
              <w:rPr>
                <w:rFonts w:ascii="GHEA Grapalat" w:hAnsi="GHEA Grapalat" w:cs="Sylfaen"/>
                <w:bCs/>
                <w:iCs/>
                <w:sz w:val="20"/>
                <w:lang w:val="ru-RU"/>
              </w:rPr>
              <w:t>Նեոդիմ (Nd) 100գ</w:t>
            </w:r>
          </w:p>
        </w:tc>
      </w:tr>
      <w:tr w:rsidR="005700EE" w:rsidRPr="00A46C3E" w14:paraId="44572717" w14:textId="77777777" w:rsidTr="00FE330B">
        <w:trPr>
          <w:trHeight w:val="242"/>
        </w:trPr>
        <w:tc>
          <w:tcPr>
            <w:tcW w:w="1701" w:type="dxa"/>
            <w:vAlign w:val="center"/>
          </w:tcPr>
          <w:p w14:paraId="20868019" w14:textId="5E837612" w:rsidR="005700EE" w:rsidRPr="00E73CCD" w:rsidRDefault="005700EE" w:rsidP="005700EE">
            <w:pPr>
              <w:jc w:val="center"/>
              <w:rPr>
                <w:rFonts w:ascii="GHEA Grapalat" w:hAnsi="GHEA Grapalat" w:cs="Sylfaen"/>
                <w:bCs/>
                <w:iCs/>
                <w:sz w:val="20"/>
                <w:lang w:val="ru-RU"/>
              </w:rPr>
            </w:pPr>
            <w:r w:rsidRPr="00E73CCD">
              <w:rPr>
                <w:rFonts w:ascii="GHEA Grapalat" w:hAnsi="GHEA Grapalat" w:cs="Sylfaen"/>
                <w:bCs/>
                <w:iCs/>
                <w:sz w:val="20"/>
                <w:lang w:val="ru-RU"/>
              </w:rPr>
              <w:t>2</w:t>
            </w:r>
          </w:p>
        </w:tc>
        <w:tc>
          <w:tcPr>
            <w:tcW w:w="1418" w:type="dxa"/>
            <w:vAlign w:val="center"/>
          </w:tcPr>
          <w:p w14:paraId="62ECF4A7" w14:textId="205F36F5" w:rsidR="005700EE" w:rsidRPr="00FE330B" w:rsidRDefault="005700EE" w:rsidP="005700EE">
            <w:pPr>
              <w:rPr>
                <w:rFonts w:ascii="GHEA Grapalat" w:hAnsi="GHEA Grapalat" w:cs="Sylfaen"/>
                <w:bCs/>
                <w:iCs/>
                <w:sz w:val="20"/>
                <w:lang w:val="ru-RU"/>
              </w:rPr>
            </w:pPr>
            <w:r>
              <w:rPr>
                <w:rFonts w:ascii="GHEA Grapalat" w:hAnsi="GHEA Grapalat" w:cs="Sylfaen"/>
                <w:bCs/>
                <w:iCs/>
                <w:sz w:val="20"/>
                <w:lang w:val="ru-RU"/>
              </w:rPr>
              <w:t>80000</w:t>
            </w:r>
          </w:p>
        </w:tc>
        <w:tc>
          <w:tcPr>
            <w:tcW w:w="7231" w:type="dxa"/>
            <w:vAlign w:val="center"/>
          </w:tcPr>
          <w:p w14:paraId="3772A600" w14:textId="7FCC19B6" w:rsidR="005700EE" w:rsidRPr="00FE330B" w:rsidRDefault="005700EE" w:rsidP="005700EE">
            <w:pPr>
              <w:pStyle w:val="ListParagraph"/>
              <w:shd w:val="clear" w:color="auto" w:fill="FFFFFF"/>
              <w:spacing w:after="160" w:line="276" w:lineRule="atLeast"/>
              <w:ind w:left="0"/>
              <w:contextualSpacing/>
              <w:rPr>
                <w:rFonts w:ascii="GHEA Grapalat" w:hAnsi="GHEA Grapalat" w:cs="Sylfaen"/>
                <w:bCs/>
                <w:iCs/>
                <w:sz w:val="20"/>
                <w:lang w:val="ru-RU" w:eastAsia="en-US"/>
              </w:rPr>
            </w:pPr>
            <w:r w:rsidRPr="00FE330B">
              <w:rPr>
                <w:rFonts w:ascii="GHEA Grapalat" w:hAnsi="GHEA Grapalat" w:cs="Sylfaen"/>
                <w:bCs/>
                <w:iCs/>
                <w:sz w:val="20"/>
                <w:lang w:val="ru-RU"/>
              </w:rPr>
              <w:t xml:space="preserve">Ալյումինի օքսիդ, կորունդ, </w:t>
            </w:r>
            <w:r w:rsidRPr="00FE330B">
              <w:rPr>
                <w:rFonts w:ascii="GHEA Grapalat" w:hAnsi="GHEA Grapalat" w:cs="Sylfaen"/>
                <w:bCs/>
                <w:iCs/>
                <w:sz w:val="20"/>
                <w:lang w:val="ru-RU"/>
              </w:rPr>
              <w:sym w:font="Symbol" w:char="F061"/>
            </w:r>
            <w:r w:rsidRPr="00FE330B">
              <w:rPr>
                <w:rFonts w:ascii="GHEA Grapalat" w:hAnsi="GHEA Grapalat" w:cs="Sylfaen"/>
                <w:bCs/>
                <w:iCs/>
                <w:sz w:val="20"/>
                <w:lang w:val="ru-RU"/>
              </w:rPr>
              <w:t>-ֆազ (Al2O3), 100գ</w:t>
            </w:r>
          </w:p>
        </w:tc>
      </w:tr>
    </w:tbl>
    <w:p w14:paraId="232E0DB6" w14:textId="6CBB5718"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066FC44"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000F940"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968575"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1EEA" w:rsidRPr="00BD1EEA">
        <w:rPr>
          <w:rFonts w:ascii="GHEA Grapalat" w:hAnsi="GHEA Grapalat"/>
          <w:i/>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D97F45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B67718">
        <w:rPr>
          <w:rFonts w:ascii="GHEA Grapalat" w:hAnsi="GHEA Grapalat" w:cs="Sylfaen"/>
          <w:szCs w:val="24"/>
          <w:lang w:val="hy-AM"/>
        </w:rPr>
        <w:t xml:space="preserve">տեղեկագրում </w:t>
      </w:r>
      <w:r w:rsidR="00585E16" w:rsidRPr="00B67718">
        <w:rPr>
          <w:rFonts w:ascii="GHEA Grapalat" w:hAnsi="GHEA Grapalat" w:cs="Sylfaen"/>
          <w:szCs w:val="24"/>
          <w:lang w:val="hy-AM"/>
        </w:rPr>
        <w:t>հ</w:t>
      </w:r>
      <w:r w:rsidRPr="00B67718">
        <w:rPr>
          <w:rFonts w:ascii="GHEA Grapalat" w:hAnsi="GHEA Grapalat" w:cs="Sylfaen"/>
          <w:szCs w:val="24"/>
          <w:lang w:val="hy-AM"/>
        </w:rPr>
        <w:t xml:space="preserve">րապարակվելու </w:t>
      </w:r>
      <w:r w:rsidR="00E46DBA" w:rsidRPr="00B67718">
        <w:rPr>
          <w:rFonts w:ascii="GHEA Grapalat" w:hAnsi="GHEA Grapalat" w:cs="Sylfaen"/>
          <w:szCs w:val="24"/>
          <w:lang w:val="hy-AM"/>
        </w:rPr>
        <w:t xml:space="preserve">օրվանից </w:t>
      </w:r>
      <w:r w:rsidRPr="00B67718">
        <w:rPr>
          <w:rFonts w:ascii="GHEA Grapalat" w:hAnsi="GHEA Grapalat" w:cs="Sylfaen"/>
          <w:szCs w:val="24"/>
          <w:lang w:val="hy-AM"/>
        </w:rPr>
        <w:t>հաշված</w:t>
      </w:r>
      <w:r w:rsidR="008162C2" w:rsidRPr="00B67718">
        <w:rPr>
          <w:rFonts w:ascii="GHEA Grapalat" w:hAnsi="GHEA Grapalat" w:cs="Sylfaen"/>
          <w:szCs w:val="24"/>
          <w:lang w:val="hy-AM"/>
        </w:rPr>
        <w:t xml:space="preserve"> 7-</w:t>
      </w:r>
      <w:r w:rsidRPr="00B67718">
        <w:rPr>
          <w:rFonts w:ascii="GHEA Grapalat" w:hAnsi="GHEA Grapalat" w:cs="Sylfaen"/>
          <w:szCs w:val="24"/>
          <w:lang w:val="hy-AM"/>
        </w:rPr>
        <w:t>րդ օրվա ժամը</w:t>
      </w:r>
      <w:r w:rsidRPr="00A71D81">
        <w:rPr>
          <w:rFonts w:ascii="GHEA Grapalat" w:hAnsi="GHEA Grapalat" w:cs="Sylfaen"/>
          <w:szCs w:val="24"/>
          <w:lang w:val="hy-AM"/>
        </w:rPr>
        <w:t xml:space="preserve"> </w:t>
      </w:r>
      <w:r w:rsidR="005700EE" w:rsidRPr="00174F52">
        <w:rPr>
          <w:rFonts w:ascii="GHEA Grapalat" w:hAnsi="GHEA Grapalat"/>
        </w:rPr>
        <w:t>1</w:t>
      </w:r>
      <w:r w:rsidR="0025498C" w:rsidRPr="0025498C">
        <w:rPr>
          <w:rFonts w:ascii="GHEA Grapalat" w:hAnsi="GHEA Grapalat"/>
          <w:i/>
          <w:lang w:val="hy-AM"/>
        </w:rPr>
        <w:t>6</w:t>
      </w:r>
      <w:r w:rsidR="005700EE" w:rsidRPr="00174F52">
        <w:rPr>
          <w:rFonts w:ascii="GHEA Grapalat" w:hAnsi="GHEA Grapalat"/>
        </w:rPr>
        <w:t>-</w:t>
      </w:r>
      <w:r w:rsidR="005700EE">
        <w:rPr>
          <w:rFonts w:ascii="GHEA Grapalat" w:hAnsi="GHEA Grapalat"/>
          <w:i/>
          <w:lang w:val="hy-AM"/>
        </w:rPr>
        <w:t>0</w:t>
      </w:r>
      <w:r w:rsidR="005700EE" w:rsidRPr="00174F52">
        <w:rPr>
          <w:rFonts w:ascii="GHEA Grapalat" w:hAnsi="GHEA Grapalat"/>
        </w:rPr>
        <w:t>0</w:t>
      </w:r>
      <w:r w:rsidRPr="00B67718">
        <w:rPr>
          <w:rFonts w:ascii="GHEA Grapalat" w:hAnsi="GHEA Grapalat" w:cs="Sylfaen"/>
          <w:szCs w:val="24"/>
          <w:lang w:val="hy-AM"/>
        </w:rPr>
        <w:t>-ն</w:t>
      </w:r>
      <w:r w:rsidR="00B67718" w:rsidRPr="00B67718">
        <w:rPr>
          <w:rFonts w:ascii="GHEA Grapalat" w:hAnsi="GHEA Grapalat" w:cs="Sylfaen"/>
          <w:szCs w:val="24"/>
          <w:lang w:val="hy-AM"/>
        </w:rPr>
        <w:t>,</w:t>
      </w:r>
      <w:r w:rsidR="004A08CB" w:rsidRPr="00B67718">
        <w:rPr>
          <w:rFonts w:ascii="GHEA Grapalat" w:hAnsi="GHEA Grapalat" w:cs="Sylfaen"/>
          <w:szCs w:val="24"/>
          <w:lang w:val="hy-AM"/>
        </w:rPr>
        <w:t xml:space="preserve"> </w:t>
      </w:r>
      <w:r w:rsidR="00B67718" w:rsidRPr="00B67718">
        <w:rPr>
          <w:rFonts w:ascii="GHEA Grapalat" w:hAnsi="GHEA Grapalat" w:cs="Sylfaen"/>
          <w:szCs w:val="24"/>
          <w:lang w:val="hy-AM"/>
        </w:rPr>
        <w:t>ք.Երևան, Պ.Սևակի 5/2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FF7414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67718" w:rsidRPr="00B67718">
        <w:rPr>
          <w:rFonts w:ascii="GHEA Grapalat" w:hAnsi="GHEA Grapalat" w:cs="Sylfaen"/>
          <w:szCs w:val="24"/>
          <w:lang w:val="hy-AM"/>
        </w:rPr>
        <w:t>Մ.Մկրտչյան</w:t>
      </w:r>
      <w:r w:rsidR="00B67718">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A2EA8A5" w14:textId="77777777" w:rsidR="00A472CE" w:rsidRPr="00A71D81" w:rsidRDefault="00A472CE" w:rsidP="00A472C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B08A837" w14:textId="77777777" w:rsidR="00A472CE" w:rsidRPr="00A71D81" w:rsidRDefault="00A472CE" w:rsidP="00A472CE">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462A43EF" w14:textId="77777777" w:rsidR="00A472CE" w:rsidRPr="00A71D81" w:rsidRDefault="00A472CE" w:rsidP="00A472C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E7D0EB3" w14:textId="77777777" w:rsidR="00A472CE" w:rsidRPr="00A71D81" w:rsidRDefault="00A472CE" w:rsidP="00A472C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7EA9D1EC" w14:textId="77777777" w:rsidR="00A472CE" w:rsidRPr="00A71D81" w:rsidRDefault="00A472CE" w:rsidP="00A472C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3E75653" w14:textId="77777777" w:rsidR="00A472CE" w:rsidRPr="00A71D81" w:rsidRDefault="00A472CE" w:rsidP="00A472CE">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E79746" w14:textId="77777777" w:rsidR="00A472CE" w:rsidRPr="005F1C06" w:rsidRDefault="00A472CE" w:rsidP="00A472C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MS Mincho" w:eastAsia="MS Mincho" w:hAnsi="MS Mincho" w:cs="MS Mincho" w:hint="eastAsia"/>
          <w:sz w:val="20"/>
          <w:lang w:val="hy-AM"/>
        </w:rPr>
        <w:t>․</w:t>
      </w:r>
      <w:r>
        <w:rPr>
          <w:rStyle w:val="FootnoteReference"/>
          <w:rFonts w:ascii="Cambria Math" w:hAnsi="Cambria Math" w:cs="Sylfaen"/>
          <w:sz w:val="20"/>
          <w:lang w:val="hy-AM"/>
        </w:rPr>
        <w:footnoteReference w:id="2"/>
      </w:r>
    </w:p>
    <w:p w14:paraId="0BA35291" w14:textId="77777777" w:rsidR="00A472CE" w:rsidRPr="00A71D81" w:rsidRDefault="00A472CE" w:rsidP="00A472C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3"/>
      </w:r>
    </w:p>
    <w:bookmarkEnd w:id="3"/>
    <w:p w14:paraId="13A33B27"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489FA20"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C4D548C"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DB15E2C" w14:textId="77777777" w:rsidR="00A472CE" w:rsidRPr="00A71D81" w:rsidRDefault="00A472CE" w:rsidP="00A472CE">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8767342" w14:textId="77777777" w:rsidR="00A472CE" w:rsidRPr="00A71D81" w:rsidRDefault="00A472CE" w:rsidP="00A472C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3308A70" w14:textId="77777777" w:rsidR="00A472CE" w:rsidRPr="00A71D81" w:rsidRDefault="00A472CE" w:rsidP="00A472C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2811A165" w:rsidR="00074278" w:rsidRPr="006D2E03" w:rsidRDefault="00041323" w:rsidP="008162C2">
      <w:pPr>
        <w:ind w:firstLine="567"/>
        <w:jc w:val="center"/>
        <w:rPr>
          <w:rFonts w:ascii="GHEA Grapalat" w:hAnsi="GHEA Grapalat" w:cs="Sylfaen"/>
          <w:sz w:val="20"/>
          <w:szCs w:val="20"/>
          <w:lang w:val="af-ZA"/>
        </w:rPr>
      </w:pPr>
      <w:r w:rsidRPr="00A71D81">
        <w:rPr>
          <w:rFonts w:ascii="GHEA Grapalat" w:hAnsi="GHEA Grapalat"/>
          <w:b/>
          <w:sz w:val="20"/>
          <w:lang w:val="af-ZA"/>
        </w:rPr>
        <w:lastRenderedPageBreak/>
        <w:br w:type="page"/>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705183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C2">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700EE" w:rsidRPr="00174F52">
        <w:rPr>
          <w:rFonts w:ascii="GHEA Grapalat" w:hAnsi="GHEA Grapalat"/>
        </w:rPr>
        <w:t>1</w:t>
      </w:r>
      <w:r w:rsidR="0025498C" w:rsidRPr="0025498C">
        <w:rPr>
          <w:rFonts w:ascii="GHEA Grapalat" w:hAnsi="GHEA Grapalat"/>
          <w:i/>
        </w:rPr>
        <w:t>6</w:t>
      </w:r>
      <w:r w:rsidR="005700EE" w:rsidRPr="00174F52">
        <w:rPr>
          <w:rFonts w:ascii="GHEA Grapalat" w:hAnsi="GHEA Grapalat"/>
        </w:rPr>
        <w:t>-</w:t>
      </w:r>
      <w:r w:rsidR="005700EE">
        <w:rPr>
          <w:rFonts w:ascii="GHEA Grapalat" w:hAnsi="GHEA Grapalat"/>
          <w:i/>
          <w:lang w:val="hy-AM"/>
        </w:rPr>
        <w:t>0</w:t>
      </w:r>
      <w:r w:rsidR="005700EE" w:rsidRPr="00174F52">
        <w:rPr>
          <w:rFonts w:ascii="GHEA Grapalat" w:hAnsi="GHEA Grapalat"/>
        </w:rPr>
        <w:t>0</w:t>
      </w:r>
      <w:r w:rsidR="008162C2">
        <w:rPr>
          <w:rFonts w:ascii="GHEA Grapalat" w:hAnsi="GHEA Grapalat" w:cs="Sylfaen"/>
          <w:szCs w:val="24"/>
          <w:lang w:val="hy-AM"/>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5712733" w:rsidR="00096865" w:rsidRPr="008162C2" w:rsidRDefault="00FD2748" w:rsidP="00EF3662">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C2" w:rsidRPr="008162C2">
        <w:rPr>
          <w:rFonts w:ascii="GHEA Grapalat" w:hAnsi="GHEA Grapalat" w:cs="Sylfaen"/>
          <w:b/>
          <w:bCs/>
          <w:i w:val="0"/>
          <w:szCs w:val="24"/>
          <w:lang w:val="hy-AM"/>
        </w:rPr>
        <w:t xml:space="preserve">հայտերի բացման օրվա դրությամբ ԿԲ </w:t>
      </w:r>
      <w:r w:rsidR="00096865" w:rsidRPr="008162C2">
        <w:rPr>
          <w:rFonts w:ascii="GHEA Grapalat" w:hAnsi="GHEA Grapalat" w:cs="Sylfaen"/>
          <w:b/>
          <w:bCs/>
          <w:i w:val="0"/>
          <w:szCs w:val="24"/>
          <w:lang w:val="ru-RU"/>
        </w:rPr>
        <w:t>փոխարժեքով</w:t>
      </w:r>
      <w:r w:rsidR="004D5671" w:rsidRPr="008162C2">
        <w:rPr>
          <w:rFonts w:ascii="GHEA Grapalat" w:hAnsi="GHEA Grapalat" w:cs="Sylfaen"/>
          <w:b/>
          <w:bCs/>
          <w:i w:val="0"/>
          <w:szCs w:val="24"/>
          <w:lang w:val="ru-RU"/>
        </w:rPr>
        <w:t>։</w:t>
      </w:r>
      <w:r w:rsidR="00507FEA" w:rsidRPr="008162C2">
        <w:rPr>
          <w:rFonts w:ascii="GHEA Grapalat" w:hAnsi="GHEA Grapalat" w:cs="Sylfaen"/>
          <w:b/>
          <w:bCs/>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4"/>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44D2D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8162C2" w:rsidRPr="008162C2">
        <w:rPr>
          <w:rFonts w:ascii="GHEA Grapalat" w:hAnsi="GHEA Grapalat" w:cs="Sylfaen"/>
          <w:b/>
          <w:bCs/>
          <w:lang w:val="hy-AM"/>
        </w:rPr>
        <w:t>տաս</w:t>
      </w:r>
      <w:r w:rsidRPr="008162C2">
        <w:rPr>
          <w:rFonts w:ascii="GHEA Grapalat" w:hAnsi="GHEA Grapalat" w:cs="Sylfaen"/>
          <w:b/>
          <w:bCs/>
          <w:lang w:val="es-ES"/>
        </w:rPr>
        <w:t xml:space="preserve"> օրացուցային</w:t>
      </w:r>
      <w:r w:rsidRPr="008162C2">
        <w:rPr>
          <w:rFonts w:ascii="GHEA Grapalat" w:hAnsi="GHEA Grapalat" w:cs="Arial"/>
          <w:b/>
          <w:bCs/>
          <w:lang w:val="es-ES"/>
        </w:rPr>
        <w:t xml:space="preserve"> </w:t>
      </w:r>
      <w:r w:rsidRPr="008162C2">
        <w:rPr>
          <w:rFonts w:ascii="GHEA Grapalat" w:hAnsi="GHEA Grapalat" w:cs="Sylfaen"/>
          <w:b/>
          <w:bCs/>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7B0158BD" w14:textId="77777777" w:rsidR="008C65B6" w:rsidRPr="00A71D81" w:rsidRDefault="008C65B6" w:rsidP="008C65B6">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7DB632CF" w14:textId="77777777" w:rsidR="008C65B6" w:rsidRPr="00A71D81" w:rsidRDefault="008C65B6" w:rsidP="008C65B6">
      <w:pPr>
        <w:jc w:val="center"/>
        <w:rPr>
          <w:rFonts w:ascii="GHEA Grapalat" w:hAnsi="GHEA Grapalat"/>
          <w:b/>
          <w:iCs/>
          <w:sz w:val="20"/>
          <w:lang w:val="af-ZA"/>
        </w:rPr>
      </w:pPr>
    </w:p>
    <w:p w14:paraId="51C81B9F"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04D87650"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7F3F7C7A"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419754F9" w14:textId="77777777" w:rsidR="008C65B6" w:rsidRPr="006D2E03" w:rsidRDefault="008C65B6" w:rsidP="008C65B6">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MS Mincho" w:eastAsia="MS Mincho" w:hAnsi="MS Mincho" w:cs="MS Mincho" w:hint="eastAsia"/>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5A3A9A6" w14:textId="77777777" w:rsidR="008C65B6" w:rsidRPr="006D2E03"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B0334C" w14:textId="77777777" w:rsidR="008C65B6" w:rsidRPr="00A71D81" w:rsidRDefault="008C65B6" w:rsidP="008C65B6">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4CACDD53" w14:textId="77777777" w:rsidR="008C65B6" w:rsidRPr="00A71D81" w:rsidRDefault="008C65B6" w:rsidP="008C65B6">
      <w:pPr>
        <w:jc w:val="center"/>
        <w:rPr>
          <w:rFonts w:ascii="GHEA Grapalat" w:hAnsi="GHEA Grapalat"/>
          <w:b/>
          <w:iCs/>
          <w:sz w:val="20"/>
          <w:lang w:val="af-ZA"/>
        </w:rPr>
      </w:pPr>
    </w:p>
    <w:p w14:paraId="1EB39684" w14:textId="77777777" w:rsidR="008C65B6" w:rsidRPr="00A71D81" w:rsidRDefault="008C65B6" w:rsidP="008C65B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AA205DD" w14:textId="77777777" w:rsidR="008C65B6" w:rsidRPr="00A71D81" w:rsidRDefault="008C65B6" w:rsidP="008C65B6">
      <w:pPr>
        <w:jc w:val="center"/>
        <w:rPr>
          <w:rFonts w:ascii="GHEA Grapalat" w:hAnsi="GHEA Grapalat"/>
          <w:b/>
          <w:iCs/>
          <w:sz w:val="20"/>
          <w:lang w:val="af-ZA"/>
        </w:rPr>
      </w:pPr>
    </w:p>
    <w:p w14:paraId="64C7ED2A" w14:textId="423C6606"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4E24417" w14:textId="6B4BDB1D"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S Mincho" w:eastAsia="MS Mincho" w:hAnsi="MS Mincho" w:cs="MS Mincho"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hy-AM"/>
        </w:rPr>
        <w:t xml:space="preserve"> </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w:t>
      </w:r>
    </w:p>
    <w:p w14:paraId="575B0C68"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AF7DAC1" w14:textId="77777777" w:rsidR="008C65B6" w:rsidRPr="00A71D81"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5CB6BE" w14:textId="77777777" w:rsidR="008C65B6" w:rsidRPr="007E2C83" w:rsidRDefault="008C65B6" w:rsidP="008C65B6">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DDB54E9"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557032" w14:textId="1D1F00B4" w:rsidR="008C65B6" w:rsidRPr="008C65B6" w:rsidRDefault="008C65B6" w:rsidP="008C65B6">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8C65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 xml:space="preserve"> ձևով:</w:t>
      </w:r>
    </w:p>
    <w:p w14:paraId="02BE0A41" w14:textId="77777777" w:rsidR="008C65B6" w:rsidRPr="006D2E03" w:rsidRDefault="008C65B6" w:rsidP="008C65B6">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F9C1C28" w14:textId="77777777" w:rsidR="008C65B6" w:rsidRPr="00A71D81" w:rsidRDefault="008C65B6" w:rsidP="008C65B6">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2F0FB62"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1E8A8B4" w14:textId="77777777" w:rsidR="008C65B6" w:rsidRPr="006D2E03" w:rsidRDefault="008C65B6" w:rsidP="008C65B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9CF3E2" w14:textId="77777777" w:rsidR="008C65B6" w:rsidRPr="006D2E03" w:rsidRDefault="008C65B6" w:rsidP="008C65B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MS Mincho" w:eastAsia="MS Mincho" w:hAnsi="MS Mincho" w:cs="MS Mincho" w:hint="eastAsia"/>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6144ED8E" w14:textId="77777777" w:rsidR="008C65B6" w:rsidRPr="006D2E03" w:rsidRDefault="008C65B6" w:rsidP="008C65B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5A533A" w14:textId="77777777" w:rsidR="008C65B6" w:rsidRPr="00224EDD" w:rsidRDefault="008C65B6" w:rsidP="008C65B6">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037AE77"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32CCF45"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9183AD8"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19653D2" w14:textId="77777777" w:rsidR="008C65B6" w:rsidRPr="007C7FCA" w:rsidRDefault="008C65B6" w:rsidP="008C65B6">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F1A99F3" w14:textId="77777777" w:rsidR="008C65B6" w:rsidRPr="00224EDD" w:rsidRDefault="008C65B6" w:rsidP="008C65B6">
      <w:pPr>
        <w:pStyle w:val="NormalWeb"/>
        <w:spacing w:before="0" w:beforeAutospacing="0" w:after="0" w:afterAutospacing="0"/>
        <w:ind w:firstLine="375"/>
        <w:jc w:val="both"/>
        <w:rPr>
          <w:rFonts w:ascii="GHEA Grapalat" w:hAnsi="GHEA Grapalat" w:cs="Sylfaen"/>
          <w:sz w:val="20"/>
          <w:lang w:val="hy-AM"/>
        </w:rPr>
      </w:pPr>
    </w:p>
    <w:p w14:paraId="2A90C018" w14:textId="77777777" w:rsidR="008C65B6" w:rsidRPr="00A71D81" w:rsidRDefault="008C65B6" w:rsidP="008C65B6">
      <w:pPr>
        <w:ind w:firstLine="567"/>
        <w:jc w:val="both"/>
        <w:rPr>
          <w:rFonts w:ascii="GHEA Grapalat" w:hAnsi="GHEA Grapalat"/>
          <w:b/>
          <w:szCs w:val="22"/>
          <w:lang w:val="af-ZA"/>
        </w:rPr>
      </w:pPr>
    </w:p>
    <w:p w14:paraId="0E2610C5" w14:textId="77777777" w:rsidR="008C65B6" w:rsidRPr="00A71D81" w:rsidRDefault="008C65B6" w:rsidP="008C65B6">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55E03F2" w14:textId="77777777" w:rsidR="008C65B6" w:rsidRPr="00A71D81" w:rsidRDefault="008C65B6" w:rsidP="008C65B6">
      <w:pPr>
        <w:jc w:val="center"/>
        <w:rPr>
          <w:rFonts w:ascii="GHEA Grapalat" w:hAnsi="GHEA Grapalat"/>
          <w:b/>
          <w:sz w:val="20"/>
          <w:lang w:val="af-ZA"/>
        </w:rPr>
      </w:pPr>
    </w:p>
    <w:p w14:paraId="62CA4576"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4D7A4F3"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FDFB306" w14:textId="701FAE52" w:rsidR="008C65B6" w:rsidRPr="00FD4E69" w:rsidRDefault="008C65B6" w:rsidP="008C65B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14:paraId="23E3E897" w14:textId="77777777" w:rsidR="008C65B6" w:rsidRPr="00FD4E69" w:rsidRDefault="008C65B6" w:rsidP="008C65B6">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95EA28C"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3E8ECFD1"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BodyText"/>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4FCA6F88" w:rsidR="00A472CE" w:rsidRPr="00A71D81" w:rsidRDefault="005700EE" w:rsidP="00A472CE">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Heading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5310730E"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5700EE" w:rsidRPr="00CE16DB">
        <w:rPr>
          <w:rFonts w:ascii="GHEA Grapalat" w:hAnsi="GHEA Grapalat" w:cs="Sylfaen"/>
          <w:b/>
          <w:iCs/>
          <w:lang w:val="hy-AM"/>
        </w:rPr>
        <w:t>ՔՖԻ-ԳՀ</w:t>
      </w:r>
      <w:r w:rsidR="005700EE" w:rsidRPr="00CE16DB">
        <w:rPr>
          <w:rFonts w:ascii="GHEA Grapalat" w:hAnsi="GHEA Grapalat" w:cs="Sylfaen"/>
          <w:b/>
          <w:iCs/>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r w:rsidR="005700EE">
        <w:rPr>
          <w:rFonts w:ascii="GHEA Grapalat" w:hAnsi="GHEA Grapalat" w:cs="Sylfaen"/>
          <w:b/>
          <w:iCs/>
          <w:lang w:val="hy-AM"/>
        </w:rPr>
        <w:t>22</w:t>
      </w:r>
      <w:r w:rsidR="00FE330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A472C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A472C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506A15A2"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700EE" w:rsidRPr="00CE16DB">
        <w:rPr>
          <w:rFonts w:ascii="GHEA Grapalat" w:hAnsi="GHEA Grapalat" w:cs="Sylfaen"/>
          <w:b/>
          <w:iCs/>
          <w:lang w:val="hy-AM"/>
        </w:rPr>
        <w:t>ՔՖԻ-ԳՀ</w:t>
      </w:r>
      <w:r w:rsidR="005700EE" w:rsidRPr="0025498C">
        <w:rPr>
          <w:rFonts w:ascii="GHEA Grapalat" w:hAnsi="GHEA Grapalat" w:cs="Sylfaen"/>
          <w:b/>
          <w:iCs/>
          <w:lang w:val="hy-AM"/>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r w:rsidR="005700EE">
        <w:rPr>
          <w:rFonts w:ascii="GHEA Grapalat" w:hAnsi="GHEA Grapalat" w:cs="Sylfaen"/>
          <w:b/>
          <w:iCs/>
          <w:lang w:val="hy-AM"/>
        </w:rPr>
        <w:t>22</w:t>
      </w:r>
      <w:r w:rsidR="00FE330B" w:rsidRPr="00A71D81">
        <w:rPr>
          <w:rFonts w:ascii="GHEA Grapalat" w:hAnsi="GHEA Grapalat" w:cs="Sylfaen"/>
          <w:lang w:val="af-ZA"/>
        </w:rPr>
        <w:t xml:space="preserve"> </w:t>
      </w:r>
      <w:r w:rsidRPr="00AE74A0">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6"/>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1A40B433"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5700EE" w:rsidRPr="00CE16DB">
        <w:rPr>
          <w:rFonts w:ascii="GHEA Grapalat" w:hAnsi="GHEA Grapalat" w:cs="Sylfaen"/>
          <w:b/>
          <w:iCs/>
          <w:lang w:val="hy-AM"/>
        </w:rPr>
        <w:t>ՔՖԻ-ԳՀ</w:t>
      </w:r>
      <w:r w:rsidR="005700EE" w:rsidRPr="005700EE">
        <w:rPr>
          <w:rFonts w:ascii="GHEA Grapalat" w:hAnsi="GHEA Grapalat" w:cs="Sylfaen"/>
          <w:b/>
          <w:iCs/>
          <w:lang w:val="hy-AM"/>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r w:rsidR="005700EE">
        <w:rPr>
          <w:rFonts w:ascii="GHEA Grapalat" w:hAnsi="GHEA Grapalat" w:cs="Sylfaen"/>
          <w:b/>
          <w:iCs/>
          <w:lang w:val="hy-AM"/>
        </w:rPr>
        <w:t>22</w:t>
      </w:r>
      <w:r w:rsidR="00FE330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A472C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A472C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FootnoteText"/>
        <w:rPr>
          <w:rFonts w:ascii="GHEA Grapalat" w:hAnsi="GHEA Grapalat"/>
          <w:i/>
          <w:sz w:val="16"/>
          <w:szCs w:val="16"/>
          <w:lang w:val="hy-AM"/>
        </w:rPr>
      </w:pPr>
    </w:p>
    <w:p w14:paraId="37A472E6" w14:textId="77777777" w:rsidR="00A472CE" w:rsidRPr="006D2576" w:rsidRDefault="00A472CE" w:rsidP="00A472CE">
      <w:pPr>
        <w:pStyle w:val="FootnoteText"/>
        <w:rPr>
          <w:rFonts w:ascii="GHEA Grapalat" w:hAnsi="GHEA Grapalat"/>
          <w:i/>
          <w:sz w:val="16"/>
          <w:szCs w:val="16"/>
          <w:lang w:val="hy-AM"/>
        </w:rPr>
      </w:pPr>
    </w:p>
    <w:p w14:paraId="3AD8A4EA" w14:textId="77777777" w:rsidR="00A472CE" w:rsidRPr="006D2576" w:rsidRDefault="00A472CE" w:rsidP="00A472CE">
      <w:pPr>
        <w:pStyle w:val="FootnoteText"/>
        <w:rPr>
          <w:rFonts w:ascii="GHEA Grapalat" w:hAnsi="GHEA Grapalat"/>
          <w:i/>
          <w:sz w:val="16"/>
          <w:szCs w:val="16"/>
          <w:lang w:val="hy-AM"/>
        </w:rPr>
      </w:pPr>
    </w:p>
    <w:p w14:paraId="243B8A2A" w14:textId="77777777" w:rsidR="00A472CE" w:rsidRPr="006D2576" w:rsidRDefault="00A472CE" w:rsidP="00A472CE">
      <w:pPr>
        <w:pStyle w:val="FootnoteText"/>
        <w:rPr>
          <w:rFonts w:ascii="GHEA Grapalat" w:hAnsi="GHEA Grapalat"/>
          <w:i/>
          <w:sz w:val="16"/>
          <w:szCs w:val="16"/>
          <w:lang w:val="hy-AM"/>
        </w:rPr>
      </w:pPr>
    </w:p>
    <w:p w14:paraId="1B3028FA" w14:textId="77777777" w:rsidR="00A472CE" w:rsidRDefault="00A472CE" w:rsidP="00A472CE">
      <w:pPr>
        <w:pStyle w:val="FootnoteText"/>
        <w:rPr>
          <w:rFonts w:ascii="GHEA Grapalat" w:hAnsi="GHEA Grapalat"/>
          <w:i/>
          <w:sz w:val="16"/>
          <w:szCs w:val="16"/>
          <w:lang w:val="hy-AM"/>
        </w:rPr>
      </w:pPr>
    </w:p>
    <w:p w14:paraId="21A0CFBF" w14:textId="77777777" w:rsidR="00A472CE" w:rsidRDefault="00A472CE" w:rsidP="00A472CE">
      <w:pPr>
        <w:pStyle w:val="FootnoteText"/>
        <w:rPr>
          <w:rFonts w:ascii="GHEA Grapalat" w:hAnsi="GHEA Grapalat"/>
          <w:i/>
          <w:sz w:val="16"/>
          <w:szCs w:val="16"/>
          <w:lang w:val="hy-AM"/>
        </w:rPr>
      </w:pPr>
    </w:p>
    <w:p w14:paraId="314E8C75" w14:textId="77777777" w:rsidR="00A472CE" w:rsidRDefault="00A472CE" w:rsidP="00A472CE">
      <w:pPr>
        <w:pStyle w:val="FootnoteText"/>
        <w:rPr>
          <w:rFonts w:ascii="GHEA Grapalat" w:hAnsi="GHEA Grapalat"/>
          <w:i/>
          <w:sz w:val="16"/>
          <w:szCs w:val="16"/>
          <w:lang w:val="hy-AM"/>
        </w:rPr>
      </w:pPr>
    </w:p>
    <w:p w14:paraId="2D6F3594" w14:textId="77777777" w:rsidR="00A472CE" w:rsidRPr="00523B4A" w:rsidRDefault="00A472CE" w:rsidP="00A472CE">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62C2D47" w:rsidR="000B1088" w:rsidRPr="00A71D81" w:rsidRDefault="005700EE" w:rsidP="000B1088">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2DCD3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700EE" w:rsidRPr="00CE16DB">
        <w:rPr>
          <w:rFonts w:ascii="GHEA Grapalat" w:hAnsi="GHEA Grapalat" w:cs="Sylfaen"/>
          <w:b/>
          <w:iCs/>
          <w:lang w:val="hy-AM"/>
        </w:rPr>
        <w:t>ՔՖԻ-ԳՀ</w:t>
      </w:r>
      <w:r w:rsidR="005700EE" w:rsidRPr="00C14B47">
        <w:rPr>
          <w:rFonts w:ascii="GHEA Grapalat" w:hAnsi="GHEA Grapalat" w:cs="Sylfaen"/>
          <w:b/>
          <w:iCs/>
          <w:lang w:val="hy-AM"/>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r w:rsidR="005700EE">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E5FBD76" w:rsidR="00BF1194" w:rsidRPr="00A71D81" w:rsidRDefault="005700EE" w:rsidP="00BF1194">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C9BCAF4" w:rsidR="00B2572B" w:rsidRPr="00A71D81" w:rsidRDefault="005700EE" w:rsidP="00EF3662">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BodyTextIndent3"/>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9B4CD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700EE" w:rsidRPr="00CE16DB">
        <w:rPr>
          <w:rFonts w:ascii="GHEA Grapalat" w:hAnsi="GHEA Grapalat" w:cs="Sylfaen"/>
          <w:b/>
          <w:iCs/>
          <w:lang w:val="hy-AM"/>
        </w:rPr>
        <w:t>ՔՖԻ-ԳՀ</w:t>
      </w:r>
      <w:r w:rsidR="005700EE" w:rsidRPr="005700EE">
        <w:rPr>
          <w:rFonts w:ascii="GHEA Grapalat" w:hAnsi="GHEA Grapalat" w:cs="Sylfaen"/>
          <w:b/>
          <w:iCs/>
          <w:lang w:val="hy-AM"/>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r w:rsidR="005700EE">
        <w:rPr>
          <w:rFonts w:ascii="GHEA Grapalat" w:hAnsi="GHEA Grapalat" w:cs="Sylfaen"/>
          <w:b/>
          <w:iCs/>
          <w:lang w:val="hy-AM"/>
        </w:rPr>
        <w:t>22</w:t>
      </w:r>
      <w:r w:rsidR="00FE330B" w:rsidRPr="00A71D81">
        <w:rPr>
          <w:rFonts w:ascii="GHEA Grapalat" w:hAnsi="GHEA Grapalat" w:cs="Sylfaen"/>
          <w:lang w:val="af-ZA"/>
        </w:rPr>
        <w:t xml:space="preserve"> </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6C3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4472E" w:rsidRDefault="00885B93" w:rsidP="00EF3662">
            <w:pPr>
              <w:jc w:val="center"/>
              <w:rPr>
                <w:rFonts w:ascii="GHEA Grapalat" w:hAnsi="GHEA Grapalat"/>
                <w:b/>
                <w:bCs/>
                <w:color w:val="FF0000"/>
                <w:sz w:val="16"/>
                <w:szCs w:val="18"/>
                <w:lang w:val="es-ES"/>
              </w:rPr>
            </w:pPr>
            <w:r w:rsidRPr="00C4472E">
              <w:rPr>
                <w:rFonts w:ascii="GHEA Grapalat" w:hAnsi="GHEA Grapalat"/>
                <w:b/>
                <w:bCs/>
                <w:color w:val="FF0000"/>
                <w:sz w:val="16"/>
                <w:szCs w:val="18"/>
                <w:lang w:val="es-ES"/>
              </w:rPr>
              <w:t>ԱԱՀ**</w:t>
            </w:r>
          </w:p>
          <w:p w14:paraId="5F57D6C1" w14:textId="6FFBB10D" w:rsidR="00885B93" w:rsidRPr="00C4472E" w:rsidRDefault="00885B93" w:rsidP="00EF3662">
            <w:pPr>
              <w:jc w:val="center"/>
              <w:rPr>
                <w:rFonts w:ascii="GHEA Grapalat" w:hAnsi="GHEA Grapalat"/>
                <w:b/>
                <w:bCs/>
                <w:color w:val="FF0000"/>
                <w:sz w:val="16"/>
                <w:szCs w:val="18"/>
                <w:lang w:val="es-ES"/>
              </w:rPr>
            </w:pP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46C3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46C3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46C3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5F0EA57" w:rsidR="007862B1" w:rsidRPr="00A71D81" w:rsidRDefault="005700EE" w:rsidP="007862B1">
      <w:pPr>
        <w:pStyle w:val="BodyTextIndent3"/>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7A5153"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00A46C3E">
              <w:rPr>
                <w:rFonts w:ascii="GHEA Grapalat" w:hAnsi="GHEA Grapalat" w:cs="Sylfaen"/>
                <w:b/>
                <w:sz w:val="20"/>
                <w:szCs w:val="20"/>
                <w:lang w:val="hy-AM"/>
              </w:rPr>
              <w:t>`«</w:t>
            </w:r>
            <w:r w:rsidRPr="00DE129D">
              <w:rPr>
                <w:rFonts w:ascii="GHEA Grapalat" w:hAnsi="GHEA Grapalat" w:cs="Sylfaen"/>
                <w:b/>
                <w:sz w:val="20"/>
                <w:szCs w:val="20"/>
                <w:lang w:val="hy-AM"/>
              </w:rPr>
              <w:t>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46C3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46C3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46C3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46C3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46C3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02DF3A6" w:rsidR="00631658" w:rsidRPr="00A71D81" w:rsidRDefault="005700EE" w:rsidP="00631658">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7987330" w:rsidR="00096EE1" w:rsidRPr="00F22E0C" w:rsidRDefault="00096EE1" w:rsidP="00A46C3E">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00A46C3E">
              <w:rPr>
                <w:rFonts w:ascii="GHEA Grapalat" w:hAnsi="GHEA Grapalat" w:cs="Sylfaen"/>
                <w:b/>
                <w:sz w:val="20"/>
                <w:szCs w:val="20"/>
                <w:lang w:val="hy-AM"/>
              </w:rPr>
              <w:t>`«</w:t>
            </w:r>
            <w:bookmarkStart w:id="8" w:name="_GoBack"/>
            <w:bookmarkEnd w:id="8"/>
            <w:r w:rsidRPr="00DE129D">
              <w:rPr>
                <w:rFonts w:ascii="GHEA Grapalat" w:hAnsi="GHEA Grapalat" w:cs="Sylfaen"/>
                <w:b/>
                <w:sz w:val="20"/>
                <w:szCs w:val="20"/>
                <w:lang w:val="hy-AM"/>
              </w:rPr>
              <w:t>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46C3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46C3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46C3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46C3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46C3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D6C374A" w:rsidR="00CB5EFD" w:rsidRPr="00A71D81" w:rsidRDefault="00334B2F" w:rsidP="00F22E0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F1CF744" w:rsidR="00071D1C" w:rsidRPr="00A71D81" w:rsidRDefault="005700EE" w:rsidP="00EF3662">
      <w:pPr>
        <w:pStyle w:val="BodyTextIndent3"/>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BodyTextIndent3"/>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FootnoteReference"/>
          <w:rFonts w:ascii="GHEA Grapalat" w:hAnsi="GHEA Grapalat" w:cs="Sylfaen"/>
          <w:color w:val="FFFFFF"/>
          <w:sz w:val="20"/>
          <w:lang w:val="hy-AM"/>
        </w:rPr>
        <w:footnoteReference w:id="9"/>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FootnoteReference"/>
          <w:rFonts w:ascii="GHEA Grapalat" w:hAnsi="GHEA Grapalat" w:cs="Sylfaen"/>
          <w:color w:val="FFFFFF"/>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1"/>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A71D81">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FootnoteReference"/>
          <w:rFonts w:ascii="GHEA Grapalat" w:hAnsi="GHEA Grapalat"/>
          <w:color w:val="FFFFFF"/>
          <w:sz w:val="20"/>
          <w:lang w:val="pt-BR"/>
        </w:rPr>
        <w:footnoteReference w:id="13"/>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FootnoteReference"/>
          <w:rFonts w:ascii="GHEA Grapalat" w:hAnsi="GHEA Grapalat"/>
          <w:color w:val="FFFFFF"/>
          <w:sz w:val="20"/>
          <w:lang w:val="pt-BR"/>
        </w:rPr>
        <w:footnoteReference w:id="14"/>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A71D81">
        <w:rPr>
          <w:rFonts w:ascii="GHEA Grapalat" w:hAnsi="GHEA Grapalat"/>
          <w:sz w:val="20"/>
          <w:szCs w:val="20"/>
          <w:lang w:val="hy-AM" w:eastAsia="ru-RU"/>
        </w:rPr>
        <w:lastRenderedPageBreak/>
        <w:t xml:space="preserve">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418"/>
        <w:gridCol w:w="992"/>
        <w:gridCol w:w="4962"/>
        <w:gridCol w:w="850"/>
        <w:gridCol w:w="452"/>
        <w:gridCol w:w="720"/>
        <w:gridCol w:w="813"/>
        <w:gridCol w:w="991"/>
        <w:gridCol w:w="584"/>
        <w:gridCol w:w="1280"/>
        <w:gridCol w:w="27"/>
      </w:tblGrid>
      <w:tr w:rsidR="00071D1C" w:rsidRPr="00EF4A67" w14:paraId="3342AEC9" w14:textId="77777777" w:rsidTr="0083615E">
        <w:tc>
          <w:tcPr>
            <w:tcW w:w="15087" w:type="dxa"/>
            <w:gridSpan w:val="13"/>
          </w:tcPr>
          <w:p w14:paraId="5280D39A"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Ապրանքի</w:t>
            </w:r>
          </w:p>
        </w:tc>
      </w:tr>
      <w:tr w:rsidR="006311B5" w:rsidRPr="00EF4A67" w14:paraId="767E5C25" w14:textId="77777777" w:rsidTr="0083615E">
        <w:trPr>
          <w:gridAfter w:val="1"/>
          <w:wAfter w:w="27" w:type="dxa"/>
          <w:trHeight w:val="219"/>
        </w:trPr>
        <w:tc>
          <w:tcPr>
            <w:tcW w:w="723" w:type="dxa"/>
            <w:vMerge w:val="restart"/>
            <w:vAlign w:val="center"/>
          </w:tcPr>
          <w:p w14:paraId="203827D1"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հրավերով նախատեսված չափաբաժնի համարը</w:t>
            </w:r>
          </w:p>
        </w:tc>
        <w:tc>
          <w:tcPr>
            <w:tcW w:w="1275" w:type="dxa"/>
            <w:vMerge w:val="restart"/>
            <w:vAlign w:val="center"/>
          </w:tcPr>
          <w:p w14:paraId="255C4BC1" w14:textId="77777777" w:rsidR="00071D1C" w:rsidRPr="00B73E9D" w:rsidRDefault="00071D1C" w:rsidP="00EF3662">
            <w:pPr>
              <w:jc w:val="center"/>
              <w:rPr>
                <w:rFonts w:ascii="GHEA Grapalat" w:hAnsi="GHEA Grapalat"/>
                <w:sz w:val="18"/>
                <w:szCs w:val="18"/>
              </w:rPr>
            </w:pPr>
            <w:r w:rsidRPr="00B73E9D">
              <w:rPr>
                <w:rFonts w:ascii="GHEA Grapalat" w:hAnsi="GHEA Grapalat"/>
                <w:sz w:val="18"/>
                <w:szCs w:val="18"/>
              </w:rPr>
              <w:t>գնումների պլանով նախատեսված միջանցիկ ծածկագիրը` ըստ ԳՄԱ դասակարգման (CPV)</w:t>
            </w:r>
          </w:p>
        </w:tc>
        <w:tc>
          <w:tcPr>
            <w:tcW w:w="1418" w:type="dxa"/>
            <w:vMerge w:val="restart"/>
            <w:vAlign w:val="center"/>
          </w:tcPr>
          <w:p w14:paraId="60D2E1E2"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 xml:space="preserve">անվանումը </w:t>
            </w:r>
          </w:p>
        </w:tc>
        <w:tc>
          <w:tcPr>
            <w:tcW w:w="992" w:type="dxa"/>
            <w:vMerge w:val="restart"/>
            <w:vAlign w:val="center"/>
          </w:tcPr>
          <w:p w14:paraId="153092D7" w14:textId="020E5843" w:rsidR="00071D1C" w:rsidRPr="00EF4A67" w:rsidRDefault="000F6E48" w:rsidP="009F06BA">
            <w:pPr>
              <w:jc w:val="center"/>
              <w:rPr>
                <w:rFonts w:ascii="GHEA Grapalat" w:hAnsi="GHEA Grapalat"/>
                <w:sz w:val="18"/>
                <w:szCs w:val="18"/>
              </w:rPr>
            </w:pPr>
            <w:r w:rsidRPr="00EF4A67">
              <w:rPr>
                <w:rFonts w:ascii="GHEA Grapalat" w:hAnsi="GHEA Grapalat"/>
                <w:sz w:val="18"/>
                <w:szCs w:val="18"/>
              </w:rPr>
              <w:t xml:space="preserve">ապրանքային նշանը, </w:t>
            </w:r>
            <w:r w:rsidR="001A5E16" w:rsidRPr="00EF4A67">
              <w:rPr>
                <w:rFonts w:ascii="GHEA Grapalat" w:hAnsi="GHEA Grapalat"/>
                <w:sz w:val="18"/>
                <w:szCs w:val="18"/>
                <w:lang w:val="hy-AM"/>
              </w:rPr>
              <w:t>ֆիրմային անվանումը, մոդելը</w:t>
            </w:r>
            <w:r w:rsidRPr="00EF4A67">
              <w:rPr>
                <w:rFonts w:ascii="GHEA Grapalat" w:hAnsi="GHEA Grapalat"/>
                <w:sz w:val="18"/>
                <w:szCs w:val="18"/>
              </w:rPr>
              <w:t xml:space="preserve"> և </w:t>
            </w:r>
            <w:r w:rsidR="009F06BA" w:rsidRPr="00EF4A67">
              <w:rPr>
                <w:rFonts w:ascii="GHEA Grapalat" w:hAnsi="GHEA Grapalat"/>
                <w:sz w:val="18"/>
                <w:szCs w:val="18"/>
              </w:rPr>
              <w:t>ա</w:t>
            </w:r>
            <w:r w:rsidR="00071D1C" w:rsidRPr="00EF4A67">
              <w:rPr>
                <w:rFonts w:ascii="GHEA Grapalat" w:hAnsi="GHEA Grapalat"/>
                <w:sz w:val="18"/>
                <w:szCs w:val="18"/>
              </w:rPr>
              <w:t>րտադրող</w:t>
            </w:r>
            <w:r w:rsidR="009F06BA" w:rsidRPr="00EF4A67">
              <w:rPr>
                <w:rFonts w:ascii="GHEA Grapalat" w:hAnsi="GHEA Grapalat"/>
                <w:sz w:val="18"/>
                <w:szCs w:val="18"/>
              </w:rPr>
              <w:t>ի անվանում</w:t>
            </w:r>
            <w:r w:rsidR="00071D1C" w:rsidRPr="00EF4A67">
              <w:rPr>
                <w:rFonts w:ascii="GHEA Grapalat" w:hAnsi="GHEA Grapalat"/>
                <w:sz w:val="18"/>
                <w:szCs w:val="18"/>
              </w:rPr>
              <w:t xml:space="preserve">ը </w:t>
            </w:r>
            <w:r w:rsidR="00F954E8" w:rsidRPr="00EF4A67">
              <w:rPr>
                <w:rFonts w:ascii="GHEA Grapalat" w:hAnsi="GHEA Grapalat"/>
                <w:sz w:val="18"/>
                <w:szCs w:val="18"/>
              </w:rPr>
              <w:t>**</w:t>
            </w:r>
          </w:p>
        </w:tc>
        <w:tc>
          <w:tcPr>
            <w:tcW w:w="4962" w:type="dxa"/>
            <w:vMerge w:val="restart"/>
            <w:vAlign w:val="center"/>
          </w:tcPr>
          <w:p w14:paraId="037DFFA0"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տեխնիկական բնութագիրը</w:t>
            </w:r>
          </w:p>
        </w:tc>
        <w:tc>
          <w:tcPr>
            <w:tcW w:w="850" w:type="dxa"/>
            <w:vMerge w:val="restart"/>
            <w:vAlign w:val="center"/>
          </w:tcPr>
          <w:p w14:paraId="13C45579"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չափման միավորը</w:t>
            </w:r>
          </w:p>
        </w:tc>
        <w:tc>
          <w:tcPr>
            <w:tcW w:w="452" w:type="dxa"/>
            <w:vMerge w:val="restart"/>
            <w:vAlign w:val="center"/>
          </w:tcPr>
          <w:p w14:paraId="6E0FCD35"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միավոր գինը/ՀՀ դրամ</w:t>
            </w:r>
          </w:p>
        </w:tc>
        <w:tc>
          <w:tcPr>
            <w:tcW w:w="720" w:type="dxa"/>
            <w:vMerge w:val="restart"/>
            <w:vAlign w:val="center"/>
          </w:tcPr>
          <w:p w14:paraId="6F406AAE"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ընդհանուր գինը/ՀՀ դրամ</w:t>
            </w:r>
          </w:p>
        </w:tc>
        <w:tc>
          <w:tcPr>
            <w:tcW w:w="813" w:type="dxa"/>
            <w:vMerge w:val="restart"/>
            <w:vAlign w:val="center"/>
          </w:tcPr>
          <w:p w14:paraId="15497BF1"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ընդհանուր քանակը</w:t>
            </w:r>
          </w:p>
        </w:tc>
        <w:tc>
          <w:tcPr>
            <w:tcW w:w="2855" w:type="dxa"/>
            <w:gridSpan w:val="3"/>
            <w:vAlign w:val="center"/>
          </w:tcPr>
          <w:p w14:paraId="3F24813A"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մատակարարման</w:t>
            </w:r>
          </w:p>
        </w:tc>
      </w:tr>
      <w:tr w:rsidR="006311B5" w:rsidRPr="00EF4A67" w14:paraId="199E1A9C" w14:textId="77777777" w:rsidTr="0083615E">
        <w:trPr>
          <w:gridAfter w:val="1"/>
          <w:wAfter w:w="27" w:type="dxa"/>
          <w:trHeight w:val="1974"/>
        </w:trPr>
        <w:tc>
          <w:tcPr>
            <w:tcW w:w="723" w:type="dxa"/>
            <w:vMerge/>
            <w:vAlign w:val="center"/>
          </w:tcPr>
          <w:p w14:paraId="68A1DB9E" w14:textId="77777777" w:rsidR="00071D1C" w:rsidRPr="00EF4A67" w:rsidRDefault="00071D1C" w:rsidP="00EF3662">
            <w:pPr>
              <w:jc w:val="center"/>
              <w:rPr>
                <w:rFonts w:ascii="GHEA Grapalat" w:hAnsi="GHEA Grapalat"/>
                <w:sz w:val="18"/>
                <w:szCs w:val="18"/>
              </w:rPr>
            </w:pPr>
          </w:p>
        </w:tc>
        <w:tc>
          <w:tcPr>
            <w:tcW w:w="1275" w:type="dxa"/>
            <w:vMerge/>
            <w:vAlign w:val="center"/>
          </w:tcPr>
          <w:p w14:paraId="2473370F" w14:textId="77777777" w:rsidR="00071D1C" w:rsidRPr="00EF4A67" w:rsidRDefault="00071D1C" w:rsidP="00EF3662">
            <w:pPr>
              <w:jc w:val="center"/>
              <w:rPr>
                <w:rFonts w:ascii="GHEA Grapalat" w:hAnsi="GHEA Grapalat"/>
                <w:sz w:val="18"/>
                <w:szCs w:val="18"/>
              </w:rPr>
            </w:pPr>
          </w:p>
        </w:tc>
        <w:tc>
          <w:tcPr>
            <w:tcW w:w="1418" w:type="dxa"/>
            <w:vMerge/>
            <w:vAlign w:val="center"/>
          </w:tcPr>
          <w:p w14:paraId="7313FB2F" w14:textId="77777777" w:rsidR="00071D1C" w:rsidRPr="00EF4A67" w:rsidRDefault="00071D1C" w:rsidP="00EF3662">
            <w:pPr>
              <w:jc w:val="center"/>
              <w:rPr>
                <w:rFonts w:ascii="GHEA Grapalat" w:hAnsi="GHEA Grapalat"/>
                <w:sz w:val="18"/>
                <w:szCs w:val="18"/>
              </w:rPr>
            </w:pPr>
          </w:p>
        </w:tc>
        <w:tc>
          <w:tcPr>
            <w:tcW w:w="992" w:type="dxa"/>
            <w:vMerge/>
            <w:vAlign w:val="center"/>
          </w:tcPr>
          <w:p w14:paraId="609837E1" w14:textId="77777777" w:rsidR="00071D1C" w:rsidRPr="00EF4A67" w:rsidRDefault="00071D1C" w:rsidP="00EF3662">
            <w:pPr>
              <w:jc w:val="center"/>
              <w:rPr>
                <w:rFonts w:ascii="GHEA Grapalat" w:hAnsi="GHEA Grapalat"/>
                <w:sz w:val="18"/>
                <w:szCs w:val="18"/>
              </w:rPr>
            </w:pPr>
          </w:p>
        </w:tc>
        <w:tc>
          <w:tcPr>
            <w:tcW w:w="4962" w:type="dxa"/>
            <w:vMerge/>
            <w:vAlign w:val="center"/>
          </w:tcPr>
          <w:p w14:paraId="4AA48BAE" w14:textId="77777777" w:rsidR="00071D1C" w:rsidRPr="00EF4A67" w:rsidRDefault="00071D1C" w:rsidP="00EF3662">
            <w:pPr>
              <w:jc w:val="center"/>
              <w:rPr>
                <w:rFonts w:ascii="GHEA Grapalat" w:hAnsi="GHEA Grapalat"/>
                <w:sz w:val="18"/>
                <w:szCs w:val="18"/>
              </w:rPr>
            </w:pPr>
          </w:p>
        </w:tc>
        <w:tc>
          <w:tcPr>
            <w:tcW w:w="850" w:type="dxa"/>
            <w:vMerge/>
            <w:vAlign w:val="center"/>
          </w:tcPr>
          <w:p w14:paraId="258F5CFE" w14:textId="77777777" w:rsidR="00071D1C" w:rsidRPr="00EF4A67" w:rsidRDefault="00071D1C" w:rsidP="00EF3662">
            <w:pPr>
              <w:jc w:val="center"/>
              <w:rPr>
                <w:rFonts w:ascii="GHEA Grapalat" w:hAnsi="GHEA Grapalat"/>
                <w:sz w:val="18"/>
                <w:szCs w:val="18"/>
              </w:rPr>
            </w:pPr>
          </w:p>
        </w:tc>
        <w:tc>
          <w:tcPr>
            <w:tcW w:w="452" w:type="dxa"/>
            <w:vMerge/>
            <w:vAlign w:val="center"/>
          </w:tcPr>
          <w:p w14:paraId="07EF3A65" w14:textId="77777777" w:rsidR="00071D1C" w:rsidRPr="00EF4A67" w:rsidRDefault="00071D1C" w:rsidP="00EF3662">
            <w:pPr>
              <w:jc w:val="center"/>
              <w:rPr>
                <w:rFonts w:ascii="GHEA Grapalat" w:hAnsi="GHEA Grapalat"/>
                <w:sz w:val="18"/>
                <w:szCs w:val="18"/>
              </w:rPr>
            </w:pPr>
          </w:p>
        </w:tc>
        <w:tc>
          <w:tcPr>
            <w:tcW w:w="720" w:type="dxa"/>
            <w:vMerge/>
            <w:vAlign w:val="center"/>
          </w:tcPr>
          <w:p w14:paraId="7F9FD80E" w14:textId="77777777" w:rsidR="00071D1C" w:rsidRPr="00EF4A67" w:rsidRDefault="00071D1C" w:rsidP="00EF3662">
            <w:pPr>
              <w:jc w:val="center"/>
              <w:rPr>
                <w:rFonts w:ascii="GHEA Grapalat" w:hAnsi="GHEA Grapalat"/>
                <w:sz w:val="18"/>
                <w:szCs w:val="18"/>
              </w:rPr>
            </w:pPr>
          </w:p>
        </w:tc>
        <w:tc>
          <w:tcPr>
            <w:tcW w:w="813" w:type="dxa"/>
            <w:vMerge/>
            <w:vAlign w:val="center"/>
          </w:tcPr>
          <w:p w14:paraId="32308719" w14:textId="77777777" w:rsidR="00071D1C" w:rsidRPr="00EF4A67" w:rsidRDefault="00071D1C" w:rsidP="00EF3662">
            <w:pPr>
              <w:jc w:val="center"/>
              <w:rPr>
                <w:rFonts w:ascii="GHEA Grapalat" w:hAnsi="GHEA Grapalat"/>
                <w:sz w:val="18"/>
                <w:szCs w:val="18"/>
              </w:rPr>
            </w:pPr>
          </w:p>
        </w:tc>
        <w:tc>
          <w:tcPr>
            <w:tcW w:w="991" w:type="dxa"/>
            <w:vAlign w:val="center"/>
          </w:tcPr>
          <w:p w14:paraId="0ABBA739"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հասցեն</w:t>
            </w:r>
          </w:p>
        </w:tc>
        <w:tc>
          <w:tcPr>
            <w:tcW w:w="584" w:type="dxa"/>
            <w:vAlign w:val="center"/>
          </w:tcPr>
          <w:p w14:paraId="5C0AE0B7" w14:textId="77777777" w:rsidR="00071D1C" w:rsidRPr="00EF4A67" w:rsidRDefault="00071D1C" w:rsidP="00EF3662">
            <w:pPr>
              <w:jc w:val="center"/>
              <w:rPr>
                <w:rFonts w:ascii="GHEA Grapalat" w:hAnsi="GHEA Grapalat"/>
                <w:sz w:val="18"/>
                <w:szCs w:val="18"/>
              </w:rPr>
            </w:pPr>
            <w:r w:rsidRPr="00EF4A67">
              <w:rPr>
                <w:rFonts w:ascii="GHEA Grapalat" w:hAnsi="GHEA Grapalat"/>
                <w:sz w:val="18"/>
                <w:szCs w:val="18"/>
              </w:rPr>
              <w:t>ենթակա քանակը</w:t>
            </w:r>
          </w:p>
        </w:tc>
        <w:tc>
          <w:tcPr>
            <w:tcW w:w="1280" w:type="dxa"/>
            <w:vAlign w:val="center"/>
          </w:tcPr>
          <w:p w14:paraId="285BB05D" w14:textId="77777777" w:rsidR="00071D1C" w:rsidRPr="00EF4A67" w:rsidRDefault="00700C81" w:rsidP="00EF3662">
            <w:pPr>
              <w:jc w:val="center"/>
              <w:rPr>
                <w:rFonts w:ascii="GHEA Grapalat" w:hAnsi="GHEA Grapalat"/>
                <w:sz w:val="18"/>
                <w:szCs w:val="18"/>
              </w:rPr>
            </w:pPr>
            <w:r w:rsidRPr="00EF4A67">
              <w:rPr>
                <w:rFonts w:ascii="GHEA Grapalat" w:hAnsi="GHEA Grapalat"/>
                <w:sz w:val="18"/>
                <w:szCs w:val="18"/>
              </w:rPr>
              <w:t>Ժ</w:t>
            </w:r>
            <w:r w:rsidR="00071D1C" w:rsidRPr="00EF4A67">
              <w:rPr>
                <w:rFonts w:ascii="GHEA Grapalat" w:hAnsi="GHEA Grapalat"/>
                <w:sz w:val="18"/>
                <w:szCs w:val="18"/>
              </w:rPr>
              <w:t>ամկետը</w:t>
            </w:r>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EF3662">
            <w:pPr>
              <w:jc w:val="center"/>
              <w:rPr>
                <w:rFonts w:ascii="GHEA Grapalat" w:hAnsi="GHEA Grapalat"/>
                <w:sz w:val="18"/>
                <w:szCs w:val="18"/>
              </w:rPr>
            </w:pPr>
          </w:p>
        </w:tc>
      </w:tr>
      <w:tr w:rsidR="0098636E" w:rsidRPr="008D36AE" w14:paraId="474A7744" w14:textId="77777777" w:rsidTr="002D26F6">
        <w:trPr>
          <w:gridAfter w:val="1"/>
          <w:wAfter w:w="27" w:type="dxa"/>
          <w:trHeight w:val="70"/>
        </w:trPr>
        <w:tc>
          <w:tcPr>
            <w:tcW w:w="723" w:type="dxa"/>
            <w:vAlign w:val="center"/>
          </w:tcPr>
          <w:p w14:paraId="3C1B3769" w14:textId="406403B3" w:rsidR="0098636E" w:rsidRPr="005700EE" w:rsidRDefault="005700EE" w:rsidP="0098636E">
            <w:pPr>
              <w:jc w:val="center"/>
              <w:rPr>
                <w:rFonts w:ascii="GHEA Grapalat" w:hAnsi="GHEA Grapalat" w:cs="Sylfaen"/>
                <w:bCs/>
                <w:iCs/>
                <w:sz w:val="20"/>
                <w:lang w:val="hy-AM"/>
              </w:rPr>
            </w:pPr>
            <w:r>
              <w:rPr>
                <w:rFonts w:ascii="GHEA Grapalat" w:hAnsi="GHEA Grapalat" w:cs="Sylfaen"/>
                <w:bCs/>
                <w:iCs/>
                <w:sz w:val="20"/>
                <w:lang w:val="hy-AM"/>
              </w:rPr>
              <w:t>1</w:t>
            </w:r>
          </w:p>
        </w:tc>
        <w:tc>
          <w:tcPr>
            <w:tcW w:w="1275" w:type="dxa"/>
            <w:vAlign w:val="center"/>
          </w:tcPr>
          <w:p w14:paraId="7B297E8C" w14:textId="15B6EAF6" w:rsidR="0098636E" w:rsidRPr="00810E97" w:rsidRDefault="0098636E" w:rsidP="0098636E">
            <w:pPr>
              <w:jc w:val="center"/>
              <w:rPr>
                <w:rFonts w:ascii="Sylfaen" w:hAnsi="Sylfaen" w:cs="Sylfaen"/>
                <w:sz w:val="18"/>
                <w:szCs w:val="18"/>
              </w:rPr>
            </w:pPr>
            <w:r w:rsidRPr="009E40B7">
              <w:rPr>
                <w:rFonts w:ascii="Sylfaen" w:hAnsi="Sylfaen" w:cs="Sylfaen"/>
                <w:sz w:val="18"/>
                <w:szCs w:val="18"/>
                <w:lang w:val="hy-AM"/>
              </w:rPr>
              <w:t>24311129/13</w:t>
            </w:r>
          </w:p>
        </w:tc>
        <w:tc>
          <w:tcPr>
            <w:tcW w:w="1418" w:type="dxa"/>
            <w:vAlign w:val="center"/>
          </w:tcPr>
          <w:p w14:paraId="01E8C509" w14:textId="03A688E3" w:rsidR="0098636E" w:rsidRPr="000A6258" w:rsidRDefault="0098636E" w:rsidP="0098636E">
            <w:pPr>
              <w:jc w:val="center"/>
              <w:rPr>
                <w:rFonts w:ascii="Sylfaen" w:hAnsi="Sylfaen" w:cs="Sylfaen"/>
                <w:sz w:val="18"/>
                <w:szCs w:val="18"/>
              </w:rPr>
            </w:pPr>
            <w:r w:rsidRPr="00FE330B">
              <w:rPr>
                <w:rFonts w:ascii="GHEA Grapalat" w:hAnsi="GHEA Grapalat" w:cs="Sylfaen"/>
                <w:bCs/>
                <w:iCs/>
                <w:sz w:val="20"/>
                <w:lang w:val="ru-RU"/>
              </w:rPr>
              <w:t>Նեոդիմ (Nd) 100գ</w:t>
            </w:r>
          </w:p>
        </w:tc>
        <w:tc>
          <w:tcPr>
            <w:tcW w:w="992" w:type="dxa"/>
          </w:tcPr>
          <w:p w14:paraId="59DBADA1" w14:textId="77777777" w:rsidR="0098636E" w:rsidRPr="00EF4A67" w:rsidRDefault="0098636E" w:rsidP="0098636E">
            <w:pPr>
              <w:jc w:val="center"/>
              <w:rPr>
                <w:rFonts w:ascii="GHEA Grapalat" w:hAnsi="GHEA Grapalat"/>
                <w:sz w:val="18"/>
                <w:szCs w:val="18"/>
              </w:rPr>
            </w:pPr>
          </w:p>
        </w:tc>
        <w:tc>
          <w:tcPr>
            <w:tcW w:w="4962" w:type="dxa"/>
          </w:tcPr>
          <w:p w14:paraId="24351E81" w14:textId="77777777" w:rsidR="0098636E" w:rsidRPr="0098636E" w:rsidRDefault="0098636E" w:rsidP="0098636E">
            <w:pPr>
              <w:jc w:val="both"/>
              <w:rPr>
                <w:rFonts w:ascii="Sylfaen" w:hAnsi="Sylfaen" w:cs="Arial"/>
                <w:color w:val="222222"/>
                <w:lang w:eastAsia="hy-AM"/>
              </w:rPr>
            </w:pPr>
            <w:r w:rsidRPr="0098636E">
              <w:rPr>
                <w:rFonts w:ascii="Sylfaen" w:hAnsi="Sylfaen" w:cs="Arial"/>
                <w:color w:val="222222"/>
                <w:lang w:eastAsia="hy-AM"/>
              </w:rPr>
              <w:t>Նեոդիմ, փոշի, մաքրություն 99</w:t>
            </w:r>
            <w:r w:rsidRPr="0098636E">
              <w:rPr>
                <w:rFonts w:ascii="Microsoft YaHei" w:eastAsia="Microsoft YaHei" w:hAnsi="Microsoft YaHei" w:cs="Microsoft YaHei" w:hint="eastAsia"/>
                <w:color w:val="222222"/>
                <w:lang w:eastAsia="hy-AM"/>
              </w:rPr>
              <w:t>․</w:t>
            </w:r>
            <w:r w:rsidRPr="0098636E">
              <w:rPr>
                <w:rFonts w:ascii="Sylfaen" w:hAnsi="Sylfaen" w:cs="Arial"/>
                <w:color w:val="222222"/>
                <w:lang w:eastAsia="hy-AM"/>
              </w:rPr>
              <w:t>5 %, մասնիկի չափս - 325 մեշ, 100գ</w:t>
            </w:r>
          </w:p>
          <w:p w14:paraId="757AD321" w14:textId="77777777" w:rsidR="0098636E" w:rsidRPr="0098636E" w:rsidRDefault="0098636E" w:rsidP="0098636E">
            <w:pPr>
              <w:pStyle w:val="ListParagraph"/>
              <w:shd w:val="clear" w:color="auto" w:fill="FFFFFF"/>
              <w:spacing w:line="276" w:lineRule="atLeast"/>
              <w:ind w:left="0"/>
              <w:jc w:val="both"/>
              <w:rPr>
                <w:rFonts w:ascii="Sylfaen" w:hAnsi="Sylfaen" w:cs="Arial"/>
                <w:color w:val="222222"/>
                <w:lang w:val="en-US" w:eastAsia="hy-AM"/>
              </w:rPr>
            </w:pPr>
            <w:r w:rsidRPr="0098636E">
              <w:rPr>
                <w:rFonts w:ascii="Sylfaen" w:hAnsi="Sylfaen" w:cs="Arial"/>
                <w:color w:val="222222"/>
                <w:lang w:val="en-US" w:eastAsia="hy-AM"/>
              </w:rPr>
              <w:t>CAS number: 7440-00-8</w:t>
            </w:r>
          </w:p>
          <w:p w14:paraId="22FE2C32" w14:textId="77777777" w:rsidR="0098636E" w:rsidRDefault="0098636E" w:rsidP="0098636E">
            <w:pPr>
              <w:jc w:val="both"/>
              <w:rPr>
                <w:rFonts w:ascii="Sylfaen" w:hAnsi="Sylfaen" w:cstheme="minorHAnsi"/>
                <w:sz w:val="20"/>
                <w:szCs w:val="20"/>
                <w:lang w:val="ru-RU"/>
              </w:rPr>
            </w:pPr>
          </w:p>
          <w:p w14:paraId="0BF24FD0" w14:textId="77777777" w:rsidR="0098636E" w:rsidRPr="0098636E" w:rsidRDefault="0098636E" w:rsidP="0098636E">
            <w:pPr>
              <w:pStyle w:val="ListParagraph"/>
              <w:numPr>
                <w:ilvl w:val="0"/>
                <w:numId w:val="39"/>
              </w:numPr>
              <w:shd w:val="clear" w:color="auto" w:fill="FFFFFF"/>
              <w:tabs>
                <w:tab w:val="left" w:pos="319"/>
              </w:tabs>
              <w:ind w:left="0" w:hanging="36"/>
              <w:contextualSpacing/>
              <w:jc w:val="both"/>
              <w:rPr>
                <w:rFonts w:ascii="Sylfaen" w:hAnsi="Sylfaen" w:cs="Arial"/>
                <w:color w:val="222222"/>
                <w:sz w:val="20"/>
                <w:szCs w:val="20"/>
                <w:lang w:eastAsia="hy-AM"/>
              </w:rPr>
            </w:pPr>
            <w:r w:rsidRPr="0098636E">
              <w:rPr>
                <w:rFonts w:ascii="Sylfaen" w:hAnsi="Sylfaen" w:cs="Arial"/>
                <w:color w:val="222222"/>
                <w:sz w:val="20"/>
                <w:szCs w:val="20"/>
                <w:lang w:eastAsia="hy-AM"/>
              </w:rPr>
              <w:t>Պետք է լինեն  </w:t>
            </w:r>
          </w:p>
          <w:p w14:paraId="69EC8346" w14:textId="77777777" w:rsidR="0098636E" w:rsidRPr="0098636E" w:rsidRDefault="0098636E" w:rsidP="0098636E">
            <w:pPr>
              <w:pStyle w:val="ListParagraph"/>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նոր, պիտակավորված, վավերացված/սերտիֆիկացված և ճիշտ փաթեթավորված։</w:t>
            </w:r>
          </w:p>
          <w:p w14:paraId="317514C8"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Յուրաքանչյուր քիմիկատ պետք է ունենա</w:t>
            </w:r>
            <w:r w:rsidRPr="0098636E">
              <w:rPr>
                <w:rFonts w:ascii="Microsoft YaHei" w:eastAsia="Microsoft YaHei" w:hAnsi="Microsoft YaHei" w:cs="Microsoft YaHei" w:hint="eastAsia"/>
                <w:color w:val="222222"/>
                <w:sz w:val="20"/>
                <w:szCs w:val="20"/>
                <w:lang w:eastAsia="hy-AM"/>
              </w:rPr>
              <w:t>․</w:t>
            </w:r>
          </w:p>
          <w:p w14:paraId="73AB1C43"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Քիմիական անվանում և CAS համար</w:t>
            </w:r>
          </w:p>
          <w:p w14:paraId="06682DDB"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Մաքրություն/կոնցենտրացիա</w:t>
            </w:r>
          </w:p>
          <w:p w14:paraId="65B3D33E"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Արտադրող, սերիական համար</w:t>
            </w:r>
          </w:p>
          <w:p w14:paraId="3EBBE391"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Արտադրության և պիտանելիության ժամկետ</w:t>
            </w:r>
          </w:p>
          <w:p w14:paraId="4915F6AF"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Պահպանման պայմաններ</w:t>
            </w:r>
          </w:p>
          <w:p w14:paraId="6AA57C93"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Անվտանգության/զգուշացնող նշաններ</w:t>
            </w:r>
          </w:p>
          <w:p w14:paraId="69A90DE8"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Պետք է կցված լինեն Անալիզի վկայագիր (CoA), անվտանգության տվյալների թերթիկ (SDS)։</w:t>
            </w:r>
          </w:p>
          <w:p w14:paraId="15877CD0"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 xml:space="preserve">Պետք է մատակարարվեն փակ, արտադրողի </w:t>
            </w:r>
            <w:r w:rsidRPr="0098636E">
              <w:rPr>
                <w:rFonts w:ascii="Sylfaen" w:hAnsi="Sylfaen" w:cs="Arial"/>
                <w:color w:val="222222"/>
                <w:sz w:val="20"/>
                <w:szCs w:val="20"/>
                <w:lang w:eastAsia="hy-AM"/>
              </w:rPr>
              <w:lastRenderedPageBreak/>
              <w:t>անփոփոխ փաթեթավորմամբ, անվտանգ տեղափոխման համար նախատեսված տարաներում։</w:t>
            </w:r>
          </w:p>
          <w:p w14:paraId="5BA0DEA4" w14:textId="6CD290D0" w:rsidR="0098636E" w:rsidRPr="0098636E" w:rsidRDefault="0098636E" w:rsidP="0098636E">
            <w:pPr>
              <w:jc w:val="both"/>
              <w:rPr>
                <w:rFonts w:ascii="Sylfaen" w:hAnsi="Sylfaen" w:cstheme="minorHAnsi"/>
                <w:sz w:val="20"/>
                <w:szCs w:val="20"/>
              </w:rPr>
            </w:pPr>
          </w:p>
        </w:tc>
        <w:tc>
          <w:tcPr>
            <w:tcW w:w="850" w:type="dxa"/>
            <w:vAlign w:val="center"/>
          </w:tcPr>
          <w:p w14:paraId="458A32AA" w14:textId="7ED8B96A" w:rsidR="0098636E" w:rsidRPr="00C74EDF" w:rsidRDefault="0098636E" w:rsidP="0098636E">
            <w:pPr>
              <w:jc w:val="center"/>
              <w:rPr>
                <w:rFonts w:ascii="Sylfaen" w:hAnsi="Sylfaen" w:cs="Sylfaen"/>
                <w:color w:val="000000"/>
                <w:sz w:val="20"/>
                <w:szCs w:val="20"/>
              </w:rPr>
            </w:pPr>
            <w:r>
              <w:rPr>
                <w:rFonts w:ascii="Sylfaen" w:hAnsi="Sylfaen" w:cs="Sylfaen"/>
                <w:color w:val="000000"/>
                <w:sz w:val="20"/>
                <w:szCs w:val="20"/>
              </w:rPr>
              <w:lastRenderedPageBreak/>
              <w:t>հատ</w:t>
            </w:r>
          </w:p>
        </w:tc>
        <w:tc>
          <w:tcPr>
            <w:tcW w:w="452" w:type="dxa"/>
            <w:vAlign w:val="center"/>
          </w:tcPr>
          <w:p w14:paraId="61C66B9D" w14:textId="77777777" w:rsidR="0098636E" w:rsidRPr="00C74EDF" w:rsidRDefault="0098636E" w:rsidP="0098636E">
            <w:pPr>
              <w:jc w:val="center"/>
              <w:rPr>
                <w:rFonts w:ascii="Sylfaen" w:hAnsi="Sylfaen"/>
                <w:color w:val="000000"/>
                <w:sz w:val="20"/>
                <w:szCs w:val="20"/>
              </w:rPr>
            </w:pPr>
          </w:p>
        </w:tc>
        <w:tc>
          <w:tcPr>
            <w:tcW w:w="720" w:type="dxa"/>
            <w:vAlign w:val="center"/>
          </w:tcPr>
          <w:p w14:paraId="141B474C" w14:textId="77777777" w:rsidR="0098636E" w:rsidRPr="00C74EDF" w:rsidRDefault="0098636E" w:rsidP="0098636E">
            <w:pPr>
              <w:jc w:val="center"/>
              <w:rPr>
                <w:rFonts w:ascii="Sylfaen" w:hAnsi="Sylfaen" w:cs="Calibri"/>
                <w:sz w:val="20"/>
                <w:szCs w:val="20"/>
                <w:lang w:val="ru-RU"/>
              </w:rPr>
            </w:pPr>
          </w:p>
        </w:tc>
        <w:tc>
          <w:tcPr>
            <w:tcW w:w="813" w:type="dxa"/>
            <w:vAlign w:val="center"/>
          </w:tcPr>
          <w:p w14:paraId="758AD93E" w14:textId="5B4E15E9" w:rsidR="0098636E" w:rsidRPr="00753AA4" w:rsidRDefault="0098636E" w:rsidP="0098636E">
            <w:pPr>
              <w:jc w:val="center"/>
              <w:rPr>
                <w:rFonts w:ascii="Sylfaen" w:hAnsi="Sylfaen"/>
                <w:sz w:val="20"/>
                <w:szCs w:val="20"/>
              </w:rPr>
            </w:pPr>
            <w:r>
              <w:rPr>
                <w:rFonts w:ascii="Sylfaen" w:hAnsi="Sylfaen"/>
                <w:sz w:val="20"/>
                <w:szCs w:val="20"/>
              </w:rPr>
              <w:t>1</w:t>
            </w:r>
          </w:p>
        </w:tc>
        <w:tc>
          <w:tcPr>
            <w:tcW w:w="991" w:type="dxa"/>
            <w:vAlign w:val="center"/>
          </w:tcPr>
          <w:p w14:paraId="6ABD06EC" w14:textId="192B0406" w:rsidR="0098636E" w:rsidRPr="00EF4A67" w:rsidRDefault="0098636E" w:rsidP="0098636E">
            <w:pPr>
              <w:jc w:val="center"/>
              <w:rPr>
                <w:rFonts w:ascii="GHEA Grapalat" w:hAnsi="GHEA Grapalat"/>
                <w:color w:val="000000"/>
                <w:sz w:val="18"/>
                <w:szCs w:val="18"/>
                <w:lang w:val="ru-RU"/>
              </w:rPr>
            </w:pPr>
            <w:r w:rsidRPr="00EF4A67">
              <w:rPr>
                <w:rFonts w:ascii="GHEA Grapalat" w:hAnsi="GHEA Grapalat"/>
                <w:color w:val="000000"/>
                <w:sz w:val="18"/>
                <w:szCs w:val="18"/>
                <w:lang w:val="ru-RU"/>
              </w:rPr>
              <w:t>ք.Երևան, Պ.Սևակի 5/2</w:t>
            </w:r>
          </w:p>
        </w:tc>
        <w:tc>
          <w:tcPr>
            <w:tcW w:w="584" w:type="dxa"/>
            <w:vAlign w:val="center"/>
          </w:tcPr>
          <w:p w14:paraId="70BF7F0C" w14:textId="5DAB75F7" w:rsidR="0098636E" w:rsidRPr="00753AA4" w:rsidRDefault="0098636E" w:rsidP="0098636E">
            <w:pPr>
              <w:jc w:val="center"/>
              <w:rPr>
                <w:rFonts w:ascii="Sylfaen" w:hAnsi="Sylfaen"/>
                <w:sz w:val="18"/>
                <w:szCs w:val="18"/>
              </w:rPr>
            </w:pPr>
            <w:r>
              <w:rPr>
                <w:rFonts w:ascii="Sylfaen" w:hAnsi="Sylfaen"/>
                <w:sz w:val="18"/>
                <w:szCs w:val="18"/>
              </w:rPr>
              <w:t>1</w:t>
            </w:r>
          </w:p>
        </w:tc>
        <w:tc>
          <w:tcPr>
            <w:tcW w:w="1280" w:type="dxa"/>
            <w:vAlign w:val="center"/>
          </w:tcPr>
          <w:p w14:paraId="7D79DE1A" w14:textId="6BBF8FF4" w:rsidR="0098636E" w:rsidRPr="00B73E9D" w:rsidRDefault="0098636E" w:rsidP="0098636E">
            <w:pPr>
              <w:jc w:val="center"/>
              <w:rPr>
                <w:rFonts w:ascii="Sylfaen" w:hAnsi="Sylfaen"/>
                <w:bCs/>
                <w:color w:val="000000"/>
                <w:sz w:val="18"/>
                <w:szCs w:val="18"/>
              </w:rPr>
            </w:pPr>
            <w:r w:rsidRPr="000908F2">
              <w:rPr>
                <w:rFonts w:ascii="Sylfaen" w:hAnsi="Sylfaen"/>
                <w:bCs/>
                <w:color w:val="000000"/>
                <w:sz w:val="18"/>
                <w:szCs w:val="18"/>
              </w:rPr>
              <w:t>Պայմանագիրը</w:t>
            </w:r>
            <w:r w:rsidRPr="00967A6D">
              <w:rPr>
                <w:rFonts w:ascii="Sylfaen" w:hAnsi="Sylfaen"/>
                <w:bCs/>
                <w:color w:val="000000"/>
                <w:sz w:val="18"/>
                <w:szCs w:val="18"/>
              </w:rPr>
              <w:t xml:space="preserve"> </w:t>
            </w:r>
            <w:r w:rsidRPr="000908F2">
              <w:rPr>
                <w:rFonts w:ascii="Sylfaen" w:hAnsi="Sylfaen"/>
                <w:bCs/>
                <w:color w:val="000000"/>
                <w:sz w:val="18"/>
                <w:szCs w:val="18"/>
              </w:rPr>
              <w:t>կնքելուց</w:t>
            </w:r>
            <w:r w:rsidRPr="00967A6D">
              <w:rPr>
                <w:rFonts w:ascii="Sylfaen" w:hAnsi="Sylfaen"/>
                <w:bCs/>
                <w:color w:val="000000"/>
                <w:sz w:val="18"/>
                <w:szCs w:val="18"/>
              </w:rPr>
              <w:t xml:space="preserve"> </w:t>
            </w:r>
            <w:r w:rsidRPr="000908F2">
              <w:rPr>
                <w:rFonts w:ascii="Sylfaen" w:hAnsi="Sylfaen"/>
                <w:bCs/>
                <w:color w:val="000000"/>
                <w:sz w:val="18"/>
                <w:szCs w:val="18"/>
              </w:rPr>
              <w:t>հետո</w:t>
            </w:r>
            <w:r w:rsidRPr="00967A6D">
              <w:rPr>
                <w:rFonts w:ascii="Sylfaen" w:hAnsi="Sylfaen"/>
                <w:bCs/>
                <w:color w:val="000000"/>
                <w:sz w:val="18"/>
                <w:szCs w:val="18"/>
              </w:rPr>
              <w:t xml:space="preserve"> </w:t>
            </w:r>
            <w:r>
              <w:rPr>
                <w:rFonts w:ascii="Sylfaen" w:hAnsi="Sylfaen"/>
                <w:bCs/>
                <w:color w:val="000000"/>
                <w:sz w:val="18"/>
                <w:szCs w:val="18"/>
                <w:lang w:val="hy-AM"/>
              </w:rPr>
              <w:t>եր</w:t>
            </w:r>
            <w:r>
              <w:rPr>
                <w:rFonts w:ascii="Sylfaen" w:hAnsi="Sylfaen"/>
                <w:bCs/>
                <w:color w:val="000000"/>
                <w:sz w:val="18"/>
                <w:szCs w:val="18"/>
                <w:lang w:val="ru-RU"/>
              </w:rPr>
              <w:t>եք</w:t>
            </w:r>
            <w:r w:rsidRPr="00FE330B">
              <w:rPr>
                <w:rFonts w:ascii="Sylfaen" w:hAnsi="Sylfaen"/>
                <w:bCs/>
                <w:color w:val="000000"/>
                <w:sz w:val="18"/>
                <w:szCs w:val="18"/>
              </w:rPr>
              <w:t xml:space="preserve"> </w:t>
            </w:r>
            <w:r w:rsidRPr="000908F2">
              <w:rPr>
                <w:rFonts w:ascii="Sylfaen" w:hAnsi="Sylfaen"/>
                <w:bCs/>
                <w:color w:val="000000"/>
                <w:sz w:val="18"/>
                <w:szCs w:val="18"/>
              </w:rPr>
              <w:t>ամսվա</w:t>
            </w:r>
            <w:r w:rsidRPr="00967A6D">
              <w:rPr>
                <w:rFonts w:ascii="Sylfaen" w:hAnsi="Sylfaen"/>
                <w:bCs/>
                <w:color w:val="000000"/>
                <w:sz w:val="18"/>
                <w:szCs w:val="18"/>
              </w:rPr>
              <w:t xml:space="preserve"> </w:t>
            </w:r>
            <w:r w:rsidRPr="000908F2">
              <w:rPr>
                <w:rFonts w:ascii="Sylfaen" w:hAnsi="Sylfaen"/>
                <w:bCs/>
                <w:color w:val="000000"/>
                <w:sz w:val="18"/>
                <w:szCs w:val="18"/>
              </w:rPr>
              <w:t>ընթացքում</w:t>
            </w:r>
          </w:p>
        </w:tc>
      </w:tr>
      <w:tr w:rsidR="0098636E" w:rsidRPr="008D36AE" w14:paraId="7989FCC4" w14:textId="77777777" w:rsidTr="00B73E9D">
        <w:trPr>
          <w:gridAfter w:val="1"/>
          <w:wAfter w:w="27" w:type="dxa"/>
          <w:trHeight w:val="141"/>
        </w:trPr>
        <w:tc>
          <w:tcPr>
            <w:tcW w:w="723" w:type="dxa"/>
            <w:vAlign w:val="center"/>
          </w:tcPr>
          <w:p w14:paraId="0E042FD5" w14:textId="7E97D060" w:rsidR="0098636E" w:rsidRPr="005700EE" w:rsidRDefault="005700EE" w:rsidP="0098636E">
            <w:pPr>
              <w:jc w:val="center"/>
              <w:rPr>
                <w:rFonts w:ascii="GHEA Grapalat" w:hAnsi="GHEA Grapalat" w:cs="Sylfaen"/>
                <w:bCs/>
                <w:iCs/>
                <w:sz w:val="20"/>
                <w:lang w:val="hy-AM"/>
              </w:rPr>
            </w:pPr>
            <w:r>
              <w:rPr>
                <w:rFonts w:ascii="GHEA Grapalat" w:hAnsi="GHEA Grapalat" w:cs="Sylfaen"/>
                <w:bCs/>
                <w:iCs/>
                <w:sz w:val="20"/>
                <w:lang w:val="hy-AM"/>
              </w:rPr>
              <w:lastRenderedPageBreak/>
              <w:t>2</w:t>
            </w:r>
          </w:p>
        </w:tc>
        <w:tc>
          <w:tcPr>
            <w:tcW w:w="1275" w:type="dxa"/>
            <w:vAlign w:val="center"/>
          </w:tcPr>
          <w:p w14:paraId="51ABC9E8" w14:textId="4F31DFE4" w:rsidR="0098636E" w:rsidRPr="00810E97" w:rsidRDefault="0098636E" w:rsidP="0098636E">
            <w:pPr>
              <w:jc w:val="center"/>
              <w:rPr>
                <w:rFonts w:ascii="Sylfaen" w:hAnsi="Sylfaen" w:cs="Sylfaen"/>
                <w:sz w:val="18"/>
                <w:szCs w:val="18"/>
              </w:rPr>
            </w:pPr>
            <w:r w:rsidRPr="009E40B7">
              <w:rPr>
                <w:rFonts w:ascii="Sylfaen" w:hAnsi="Sylfaen" w:cs="Sylfaen"/>
                <w:sz w:val="18"/>
                <w:szCs w:val="18"/>
              </w:rPr>
              <w:t>14721200</w:t>
            </w:r>
          </w:p>
        </w:tc>
        <w:tc>
          <w:tcPr>
            <w:tcW w:w="1418" w:type="dxa"/>
            <w:vAlign w:val="center"/>
          </w:tcPr>
          <w:p w14:paraId="466DA6B7" w14:textId="56DD39F2" w:rsidR="0098636E" w:rsidRPr="000A6258" w:rsidRDefault="0098636E" w:rsidP="0098636E">
            <w:pPr>
              <w:jc w:val="center"/>
              <w:rPr>
                <w:rFonts w:ascii="Sylfaen" w:hAnsi="Sylfaen" w:cs="Sylfaen"/>
                <w:sz w:val="18"/>
                <w:szCs w:val="18"/>
              </w:rPr>
            </w:pPr>
            <w:r w:rsidRPr="00FE330B">
              <w:rPr>
                <w:rFonts w:ascii="GHEA Grapalat" w:hAnsi="GHEA Grapalat" w:cs="Sylfaen"/>
                <w:bCs/>
                <w:iCs/>
                <w:sz w:val="20"/>
                <w:lang w:val="ru-RU"/>
              </w:rPr>
              <w:t>Ալյումինի</w:t>
            </w:r>
            <w:r w:rsidRPr="00FE330B">
              <w:rPr>
                <w:rFonts w:ascii="GHEA Grapalat" w:hAnsi="GHEA Grapalat" w:cs="Sylfaen"/>
                <w:bCs/>
                <w:iCs/>
                <w:sz w:val="20"/>
              </w:rPr>
              <w:t xml:space="preserve"> </w:t>
            </w:r>
            <w:r w:rsidRPr="00FE330B">
              <w:rPr>
                <w:rFonts w:ascii="GHEA Grapalat" w:hAnsi="GHEA Grapalat" w:cs="Sylfaen"/>
                <w:bCs/>
                <w:iCs/>
                <w:sz w:val="20"/>
                <w:lang w:val="ru-RU"/>
              </w:rPr>
              <w:t>օքսիդ</w:t>
            </w:r>
            <w:r w:rsidRPr="00FE330B">
              <w:rPr>
                <w:rFonts w:ascii="GHEA Grapalat" w:hAnsi="GHEA Grapalat" w:cs="Sylfaen"/>
                <w:bCs/>
                <w:iCs/>
                <w:sz w:val="20"/>
              </w:rPr>
              <w:t xml:space="preserve">, </w:t>
            </w:r>
            <w:r w:rsidRPr="00FE330B">
              <w:rPr>
                <w:rFonts w:ascii="GHEA Grapalat" w:hAnsi="GHEA Grapalat" w:cs="Sylfaen"/>
                <w:bCs/>
                <w:iCs/>
                <w:sz w:val="20"/>
                <w:lang w:val="ru-RU"/>
              </w:rPr>
              <w:t>կորունդ</w:t>
            </w:r>
            <w:r w:rsidRPr="00FE330B">
              <w:rPr>
                <w:rFonts w:ascii="GHEA Grapalat" w:hAnsi="GHEA Grapalat" w:cs="Sylfaen"/>
                <w:bCs/>
                <w:iCs/>
                <w:sz w:val="20"/>
              </w:rPr>
              <w:t xml:space="preserve">, </w:t>
            </w:r>
            <w:r w:rsidRPr="00FE330B">
              <w:rPr>
                <w:rFonts w:ascii="GHEA Grapalat" w:hAnsi="GHEA Grapalat" w:cs="Sylfaen"/>
                <w:bCs/>
                <w:iCs/>
                <w:sz w:val="20"/>
                <w:lang w:val="ru-RU"/>
              </w:rPr>
              <w:sym w:font="Symbol" w:char="F061"/>
            </w:r>
            <w:r w:rsidRPr="00FE330B">
              <w:rPr>
                <w:rFonts w:ascii="GHEA Grapalat" w:hAnsi="GHEA Grapalat" w:cs="Sylfaen"/>
                <w:bCs/>
                <w:iCs/>
                <w:sz w:val="20"/>
              </w:rPr>
              <w:t>-</w:t>
            </w:r>
            <w:r w:rsidRPr="00FE330B">
              <w:rPr>
                <w:rFonts w:ascii="GHEA Grapalat" w:hAnsi="GHEA Grapalat" w:cs="Sylfaen"/>
                <w:bCs/>
                <w:iCs/>
                <w:sz w:val="20"/>
                <w:lang w:val="ru-RU"/>
              </w:rPr>
              <w:t>ֆազ</w:t>
            </w:r>
            <w:r w:rsidRPr="00FE330B">
              <w:rPr>
                <w:rFonts w:ascii="GHEA Grapalat" w:hAnsi="GHEA Grapalat" w:cs="Sylfaen"/>
                <w:bCs/>
                <w:iCs/>
                <w:sz w:val="20"/>
              </w:rPr>
              <w:t xml:space="preserve"> (Al2O3), 100</w:t>
            </w:r>
            <w:r w:rsidRPr="00FE330B">
              <w:rPr>
                <w:rFonts w:ascii="GHEA Grapalat" w:hAnsi="GHEA Grapalat" w:cs="Sylfaen"/>
                <w:bCs/>
                <w:iCs/>
                <w:sz w:val="20"/>
                <w:lang w:val="ru-RU"/>
              </w:rPr>
              <w:t>գ</w:t>
            </w:r>
          </w:p>
        </w:tc>
        <w:tc>
          <w:tcPr>
            <w:tcW w:w="992" w:type="dxa"/>
          </w:tcPr>
          <w:p w14:paraId="77A1A7B9" w14:textId="77777777" w:rsidR="0098636E" w:rsidRPr="00EF4A67" w:rsidRDefault="0098636E" w:rsidP="0098636E">
            <w:pPr>
              <w:jc w:val="center"/>
              <w:rPr>
                <w:rFonts w:ascii="GHEA Grapalat" w:hAnsi="GHEA Grapalat"/>
                <w:sz w:val="18"/>
                <w:szCs w:val="18"/>
              </w:rPr>
            </w:pPr>
          </w:p>
        </w:tc>
        <w:tc>
          <w:tcPr>
            <w:tcW w:w="4962" w:type="dxa"/>
          </w:tcPr>
          <w:p w14:paraId="379CC270" w14:textId="77777777" w:rsidR="0098636E" w:rsidRPr="0098636E" w:rsidRDefault="0098636E" w:rsidP="0098636E">
            <w:pPr>
              <w:shd w:val="clear" w:color="auto" w:fill="FFFFFF"/>
              <w:rPr>
                <w:rFonts w:ascii="Sylfaen" w:hAnsi="Sylfaen" w:cs="Arial"/>
                <w:color w:val="222222"/>
                <w:lang w:eastAsia="hy-AM"/>
              </w:rPr>
            </w:pPr>
            <w:r w:rsidRPr="0098636E">
              <w:rPr>
                <w:rFonts w:ascii="Sylfaen" w:hAnsi="Sylfaen" w:cs="Arial"/>
                <w:color w:val="222222"/>
                <w:lang w:eastAsia="hy-AM"/>
              </w:rPr>
              <w:t xml:space="preserve">Ալյումինի օքսիդ, կորունդ, </w:t>
            </w:r>
            <w:r w:rsidRPr="0098636E">
              <w:rPr>
                <w:rFonts w:ascii="Sylfaen" w:hAnsi="Sylfaen" w:cs="Arial"/>
                <w:color w:val="222222"/>
                <w:lang w:eastAsia="hy-AM"/>
              </w:rPr>
              <w:sym w:font="Symbol" w:char="F061"/>
            </w:r>
            <w:r w:rsidRPr="0098636E">
              <w:rPr>
                <w:rFonts w:ascii="Sylfaen" w:hAnsi="Sylfaen" w:cs="Arial"/>
                <w:color w:val="222222"/>
                <w:lang w:eastAsia="hy-AM"/>
              </w:rPr>
              <w:t>-ֆազ, փոշի, մաքրություն&gt; 99</w:t>
            </w:r>
            <w:r w:rsidRPr="0098636E">
              <w:rPr>
                <w:rFonts w:ascii="Microsoft YaHei" w:eastAsia="Microsoft YaHei" w:hAnsi="Microsoft YaHei" w:cs="Microsoft YaHei" w:hint="eastAsia"/>
                <w:color w:val="222222"/>
                <w:lang w:eastAsia="hy-AM"/>
              </w:rPr>
              <w:t>․</w:t>
            </w:r>
            <w:r w:rsidRPr="0098636E">
              <w:rPr>
                <w:rFonts w:ascii="Sylfaen" w:hAnsi="Sylfaen" w:cs="Arial"/>
                <w:color w:val="222222"/>
                <w:lang w:eastAsia="hy-AM"/>
              </w:rPr>
              <w:t>5 %, մասնիկի չափս &lt; 100 nm, 100գ</w:t>
            </w:r>
          </w:p>
          <w:p w14:paraId="49E22F75" w14:textId="77777777" w:rsidR="0098636E" w:rsidRDefault="0098636E" w:rsidP="0098636E">
            <w:pPr>
              <w:tabs>
                <w:tab w:val="left" w:pos="0"/>
              </w:tabs>
              <w:jc w:val="both"/>
              <w:rPr>
                <w:rFonts w:ascii="Sylfaen" w:hAnsi="Sylfaen" w:cs="Arial"/>
                <w:color w:val="222222"/>
                <w:lang w:val="ru-RU" w:eastAsia="hy-AM"/>
              </w:rPr>
            </w:pPr>
            <w:r w:rsidRPr="0098636E">
              <w:rPr>
                <w:rFonts w:ascii="Sylfaen" w:hAnsi="Sylfaen" w:cs="Arial"/>
                <w:color w:val="222222"/>
                <w:lang w:eastAsia="hy-AM"/>
              </w:rPr>
              <w:t>CAS number: 1344-28-1</w:t>
            </w:r>
          </w:p>
          <w:p w14:paraId="10ECC687" w14:textId="77777777" w:rsidR="0098636E" w:rsidRPr="0098636E" w:rsidRDefault="0098636E" w:rsidP="0098636E">
            <w:pPr>
              <w:tabs>
                <w:tab w:val="left" w:pos="0"/>
              </w:tabs>
              <w:jc w:val="both"/>
              <w:rPr>
                <w:rFonts w:ascii="Sylfaen" w:hAnsi="Sylfaen" w:cs="Arial"/>
                <w:color w:val="222222"/>
                <w:lang w:val="ru-RU" w:eastAsia="hy-AM"/>
              </w:rPr>
            </w:pPr>
          </w:p>
          <w:p w14:paraId="0AAB5514" w14:textId="77777777" w:rsidR="0098636E" w:rsidRPr="0098636E" w:rsidRDefault="0098636E" w:rsidP="0098636E">
            <w:pPr>
              <w:pStyle w:val="ListParagraph"/>
              <w:numPr>
                <w:ilvl w:val="0"/>
                <w:numId w:val="39"/>
              </w:numPr>
              <w:shd w:val="clear" w:color="auto" w:fill="FFFFFF"/>
              <w:tabs>
                <w:tab w:val="left" w:pos="319"/>
              </w:tabs>
              <w:ind w:left="0" w:hanging="36"/>
              <w:contextualSpacing/>
              <w:jc w:val="both"/>
              <w:rPr>
                <w:rFonts w:ascii="Sylfaen" w:hAnsi="Sylfaen" w:cs="Arial"/>
                <w:color w:val="222222"/>
                <w:sz w:val="20"/>
                <w:szCs w:val="20"/>
                <w:lang w:eastAsia="hy-AM"/>
              </w:rPr>
            </w:pPr>
            <w:r w:rsidRPr="0098636E">
              <w:rPr>
                <w:rFonts w:ascii="Sylfaen" w:hAnsi="Sylfaen" w:cs="Arial"/>
                <w:color w:val="222222"/>
                <w:sz w:val="20"/>
                <w:szCs w:val="20"/>
                <w:lang w:eastAsia="hy-AM"/>
              </w:rPr>
              <w:t>Պետք է լինեն  </w:t>
            </w:r>
          </w:p>
          <w:p w14:paraId="69EB8846" w14:textId="77777777" w:rsidR="0098636E" w:rsidRPr="0098636E" w:rsidRDefault="0098636E" w:rsidP="0098636E">
            <w:pPr>
              <w:pStyle w:val="ListParagraph"/>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նոր, պիտակավորված, վավերացված/սերտիֆիկացված և ճիշտ փաթեթավորված։</w:t>
            </w:r>
          </w:p>
          <w:p w14:paraId="0BD7E57C"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Յուրաքանչյուր քիմիկատ պետք է ունենա</w:t>
            </w:r>
            <w:r w:rsidRPr="0098636E">
              <w:rPr>
                <w:rFonts w:ascii="Microsoft YaHei" w:eastAsia="Microsoft YaHei" w:hAnsi="Microsoft YaHei" w:cs="Microsoft YaHei" w:hint="eastAsia"/>
                <w:color w:val="222222"/>
                <w:sz w:val="20"/>
                <w:szCs w:val="20"/>
                <w:lang w:eastAsia="hy-AM"/>
              </w:rPr>
              <w:t>․</w:t>
            </w:r>
          </w:p>
          <w:p w14:paraId="748B89C7"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Քիմիական անվանում և CAS համար</w:t>
            </w:r>
          </w:p>
          <w:p w14:paraId="28319F4A"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Մաքրություն/կոնցենտրացիա</w:t>
            </w:r>
          </w:p>
          <w:p w14:paraId="12B8A770"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Արտադրող, սերիական համար</w:t>
            </w:r>
          </w:p>
          <w:p w14:paraId="50FC2716"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Արտադրության և պիտանելիության ժամկետ</w:t>
            </w:r>
          </w:p>
          <w:p w14:paraId="7474680E"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Պահպանման պայմաններ</w:t>
            </w:r>
          </w:p>
          <w:p w14:paraId="30C8E4F6"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Անվտանգության/զգուշացնող նշաններ</w:t>
            </w:r>
          </w:p>
          <w:p w14:paraId="26047F38"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Պետք է կցված լինեն Անալիզի վկայագիր (CoA), անվտանգության տվյալների թերթիկ (SDS)։</w:t>
            </w:r>
          </w:p>
          <w:p w14:paraId="1591569F"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r w:rsidRPr="0098636E">
              <w:rPr>
                <w:rFonts w:ascii="Sylfaen" w:hAnsi="Sylfaen" w:cs="Arial"/>
                <w:color w:val="222222"/>
                <w:sz w:val="20"/>
                <w:szCs w:val="20"/>
                <w:lang w:eastAsia="hy-AM"/>
              </w:rPr>
              <w:t>Պետք է մատակարարվեն փակ, արտադրողի անփոփոխ փաթեթավորմամբ, անվտանգ տեղափոխման համար նախատեսված տարաներում։</w:t>
            </w:r>
          </w:p>
          <w:p w14:paraId="0FAC5DF8" w14:textId="4CAD5885" w:rsidR="0098636E" w:rsidRPr="0098636E" w:rsidRDefault="0098636E" w:rsidP="0098636E">
            <w:pPr>
              <w:tabs>
                <w:tab w:val="left" w:pos="0"/>
              </w:tabs>
              <w:jc w:val="both"/>
              <w:rPr>
                <w:rFonts w:ascii="Sylfaen" w:hAnsi="Sylfaen"/>
                <w:color w:val="000000"/>
                <w:sz w:val="20"/>
                <w:szCs w:val="20"/>
              </w:rPr>
            </w:pPr>
          </w:p>
        </w:tc>
        <w:tc>
          <w:tcPr>
            <w:tcW w:w="850" w:type="dxa"/>
            <w:vAlign w:val="center"/>
          </w:tcPr>
          <w:p w14:paraId="629DAD03" w14:textId="3E12D788" w:rsidR="0098636E" w:rsidRPr="00C74EDF" w:rsidRDefault="0098636E" w:rsidP="0098636E">
            <w:pPr>
              <w:jc w:val="center"/>
              <w:rPr>
                <w:rFonts w:ascii="Sylfaen" w:hAnsi="Sylfaen" w:cs="Sylfaen"/>
                <w:color w:val="000000"/>
                <w:sz w:val="20"/>
                <w:szCs w:val="20"/>
              </w:rPr>
            </w:pPr>
            <w:r>
              <w:rPr>
                <w:rFonts w:ascii="Sylfaen" w:hAnsi="Sylfaen" w:cs="Sylfaen"/>
                <w:color w:val="000000"/>
                <w:sz w:val="20"/>
                <w:szCs w:val="20"/>
              </w:rPr>
              <w:t>հատ</w:t>
            </w:r>
          </w:p>
        </w:tc>
        <w:tc>
          <w:tcPr>
            <w:tcW w:w="452" w:type="dxa"/>
            <w:vAlign w:val="center"/>
          </w:tcPr>
          <w:p w14:paraId="56033596" w14:textId="77777777" w:rsidR="0098636E" w:rsidRPr="00C74EDF" w:rsidRDefault="0098636E" w:rsidP="0098636E">
            <w:pPr>
              <w:jc w:val="center"/>
              <w:rPr>
                <w:rFonts w:ascii="Sylfaen" w:hAnsi="Sylfaen"/>
                <w:color w:val="000000"/>
                <w:sz w:val="20"/>
                <w:szCs w:val="20"/>
              </w:rPr>
            </w:pPr>
          </w:p>
        </w:tc>
        <w:tc>
          <w:tcPr>
            <w:tcW w:w="720" w:type="dxa"/>
            <w:vAlign w:val="center"/>
          </w:tcPr>
          <w:p w14:paraId="542BB21A" w14:textId="77777777" w:rsidR="0098636E" w:rsidRPr="00C74EDF" w:rsidRDefault="0098636E" w:rsidP="0098636E">
            <w:pPr>
              <w:jc w:val="center"/>
              <w:rPr>
                <w:rFonts w:ascii="Sylfaen" w:hAnsi="Sylfaen" w:cs="Calibri"/>
                <w:sz w:val="20"/>
                <w:szCs w:val="20"/>
                <w:lang w:val="ru-RU"/>
              </w:rPr>
            </w:pPr>
          </w:p>
        </w:tc>
        <w:tc>
          <w:tcPr>
            <w:tcW w:w="813" w:type="dxa"/>
            <w:vAlign w:val="center"/>
          </w:tcPr>
          <w:p w14:paraId="2B5C7DE4" w14:textId="73E359D7" w:rsidR="0098636E" w:rsidRPr="0043092E" w:rsidRDefault="0098636E" w:rsidP="0098636E">
            <w:pPr>
              <w:jc w:val="center"/>
              <w:rPr>
                <w:rFonts w:ascii="Sylfaen" w:hAnsi="Sylfaen"/>
                <w:sz w:val="20"/>
                <w:szCs w:val="20"/>
              </w:rPr>
            </w:pPr>
            <w:r>
              <w:rPr>
                <w:rFonts w:ascii="Sylfaen" w:hAnsi="Sylfaen"/>
                <w:sz w:val="20"/>
                <w:szCs w:val="20"/>
              </w:rPr>
              <w:t>1</w:t>
            </w:r>
          </w:p>
        </w:tc>
        <w:tc>
          <w:tcPr>
            <w:tcW w:w="991" w:type="dxa"/>
            <w:vAlign w:val="center"/>
          </w:tcPr>
          <w:p w14:paraId="165663A1" w14:textId="76B17EBD" w:rsidR="0098636E" w:rsidRPr="00EF4A67" w:rsidRDefault="0098636E" w:rsidP="0098636E">
            <w:pPr>
              <w:jc w:val="center"/>
              <w:rPr>
                <w:rFonts w:ascii="GHEA Grapalat" w:hAnsi="GHEA Grapalat"/>
                <w:color w:val="000000"/>
                <w:sz w:val="18"/>
                <w:szCs w:val="18"/>
                <w:lang w:val="ru-RU"/>
              </w:rPr>
            </w:pPr>
            <w:r w:rsidRPr="00EF4A67">
              <w:rPr>
                <w:rFonts w:ascii="GHEA Grapalat" w:hAnsi="GHEA Grapalat"/>
                <w:color w:val="000000"/>
                <w:sz w:val="18"/>
                <w:szCs w:val="18"/>
                <w:lang w:val="ru-RU"/>
              </w:rPr>
              <w:t>ք.Երևան, Պ.Սևակի 5/2</w:t>
            </w:r>
          </w:p>
        </w:tc>
        <w:tc>
          <w:tcPr>
            <w:tcW w:w="584" w:type="dxa"/>
            <w:vAlign w:val="center"/>
          </w:tcPr>
          <w:p w14:paraId="0B38DC20" w14:textId="73FA7A59" w:rsidR="0098636E" w:rsidRPr="0043092E" w:rsidRDefault="0098636E" w:rsidP="0098636E">
            <w:pPr>
              <w:jc w:val="center"/>
              <w:rPr>
                <w:rFonts w:ascii="Sylfaen" w:hAnsi="Sylfaen"/>
                <w:sz w:val="18"/>
                <w:szCs w:val="18"/>
              </w:rPr>
            </w:pPr>
            <w:r>
              <w:rPr>
                <w:rFonts w:ascii="Sylfaen" w:hAnsi="Sylfaen"/>
                <w:sz w:val="18"/>
                <w:szCs w:val="18"/>
              </w:rPr>
              <w:t>1</w:t>
            </w:r>
          </w:p>
        </w:tc>
        <w:tc>
          <w:tcPr>
            <w:tcW w:w="1280" w:type="dxa"/>
            <w:vAlign w:val="center"/>
          </w:tcPr>
          <w:p w14:paraId="1F6179CA" w14:textId="76E59404" w:rsidR="0098636E" w:rsidRPr="00B73E9D" w:rsidRDefault="0098636E" w:rsidP="0098636E">
            <w:pPr>
              <w:jc w:val="center"/>
              <w:rPr>
                <w:rFonts w:ascii="Sylfaen" w:hAnsi="Sylfaen"/>
                <w:bCs/>
                <w:color w:val="000000"/>
                <w:sz w:val="18"/>
                <w:szCs w:val="18"/>
              </w:rPr>
            </w:pPr>
            <w:r w:rsidRPr="000908F2">
              <w:rPr>
                <w:rFonts w:ascii="Sylfaen" w:hAnsi="Sylfaen"/>
                <w:bCs/>
                <w:color w:val="000000"/>
                <w:sz w:val="18"/>
                <w:szCs w:val="18"/>
              </w:rPr>
              <w:t>Պայմանագիրը</w:t>
            </w:r>
            <w:r w:rsidRPr="00967A6D">
              <w:rPr>
                <w:rFonts w:ascii="Sylfaen" w:hAnsi="Sylfaen"/>
                <w:bCs/>
                <w:color w:val="000000"/>
                <w:sz w:val="18"/>
                <w:szCs w:val="18"/>
              </w:rPr>
              <w:t xml:space="preserve"> </w:t>
            </w:r>
            <w:r w:rsidRPr="000908F2">
              <w:rPr>
                <w:rFonts w:ascii="Sylfaen" w:hAnsi="Sylfaen"/>
                <w:bCs/>
                <w:color w:val="000000"/>
                <w:sz w:val="18"/>
                <w:szCs w:val="18"/>
              </w:rPr>
              <w:t>կնքելուց</w:t>
            </w:r>
            <w:r w:rsidRPr="00967A6D">
              <w:rPr>
                <w:rFonts w:ascii="Sylfaen" w:hAnsi="Sylfaen"/>
                <w:bCs/>
                <w:color w:val="000000"/>
                <w:sz w:val="18"/>
                <w:szCs w:val="18"/>
              </w:rPr>
              <w:t xml:space="preserve"> </w:t>
            </w:r>
            <w:r w:rsidRPr="000908F2">
              <w:rPr>
                <w:rFonts w:ascii="Sylfaen" w:hAnsi="Sylfaen"/>
                <w:bCs/>
                <w:color w:val="000000"/>
                <w:sz w:val="18"/>
                <w:szCs w:val="18"/>
              </w:rPr>
              <w:t>հետո</w:t>
            </w:r>
            <w:r w:rsidRPr="00967A6D">
              <w:rPr>
                <w:rFonts w:ascii="Sylfaen" w:hAnsi="Sylfaen"/>
                <w:bCs/>
                <w:color w:val="000000"/>
                <w:sz w:val="18"/>
                <w:szCs w:val="18"/>
              </w:rPr>
              <w:t xml:space="preserve"> </w:t>
            </w:r>
            <w:r>
              <w:rPr>
                <w:rFonts w:ascii="Sylfaen" w:hAnsi="Sylfaen"/>
                <w:bCs/>
                <w:color w:val="000000"/>
                <w:sz w:val="18"/>
                <w:szCs w:val="18"/>
                <w:lang w:val="hy-AM"/>
              </w:rPr>
              <w:t>եր</w:t>
            </w:r>
            <w:r>
              <w:rPr>
                <w:rFonts w:ascii="Sylfaen" w:hAnsi="Sylfaen"/>
                <w:bCs/>
                <w:color w:val="000000"/>
                <w:sz w:val="18"/>
                <w:szCs w:val="18"/>
                <w:lang w:val="ru-RU"/>
              </w:rPr>
              <w:t>եք</w:t>
            </w:r>
            <w:r w:rsidRPr="00FE330B">
              <w:rPr>
                <w:rFonts w:ascii="Sylfaen" w:hAnsi="Sylfaen"/>
                <w:bCs/>
                <w:color w:val="000000"/>
                <w:sz w:val="18"/>
                <w:szCs w:val="18"/>
              </w:rPr>
              <w:t xml:space="preserve"> </w:t>
            </w:r>
            <w:r w:rsidRPr="000908F2">
              <w:rPr>
                <w:rFonts w:ascii="Sylfaen" w:hAnsi="Sylfaen"/>
                <w:bCs/>
                <w:color w:val="000000"/>
                <w:sz w:val="18"/>
                <w:szCs w:val="18"/>
              </w:rPr>
              <w:t>ամսվա</w:t>
            </w:r>
            <w:r w:rsidRPr="00967A6D">
              <w:rPr>
                <w:rFonts w:ascii="Sylfaen" w:hAnsi="Sylfaen"/>
                <w:bCs/>
                <w:color w:val="000000"/>
                <w:sz w:val="18"/>
                <w:szCs w:val="18"/>
              </w:rPr>
              <w:t xml:space="preserve"> </w:t>
            </w:r>
            <w:r w:rsidRPr="000908F2">
              <w:rPr>
                <w:rFonts w:ascii="Sylfaen" w:hAnsi="Sylfaen"/>
                <w:bCs/>
                <w:color w:val="000000"/>
                <w:sz w:val="18"/>
                <w:szCs w:val="18"/>
              </w:rPr>
              <w:t>ընթացքում</w:t>
            </w:r>
          </w:p>
        </w:tc>
      </w:tr>
    </w:tbl>
    <w:p w14:paraId="0C4B2654" w14:textId="64CEC8C4" w:rsidR="00F954E8" w:rsidRPr="00DE2556" w:rsidRDefault="00700C81" w:rsidP="00F954E8">
      <w:pPr>
        <w:pStyle w:val="FootnoteText"/>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797"/>
        <w:gridCol w:w="2310"/>
        <w:gridCol w:w="707"/>
        <w:gridCol w:w="621"/>
        <w:gridCol w:w="707"/>
        <w:gridCol w:w="685"/>
        <w:gridCol w:w="685"/>
        <w:gridCol w:w="685"/>
        <w:gridCol w:w="685"/>
        <w:gridCol w:w="685"/>
        <w:gridCol w:w="685"/>
        <w:gridCol w:w="685"/>
        <w:gridCol w:w="685"/>
        <w:gridCol w:w="685"/>
        <w:gridCol w:w="1618"/>
      </w:tblGrid>
      <w:tr w:rsidR="00071D1C" w:rsidRPr="00A71D81" w14:paraId="3DADF274" w14:textId="77777777" w:rsidTr="000231A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46C3E" w14:paraId="3B23D777" w14:textId="77777777" w:rsidTr="00943492">
        <w:tc>
          <w:tcPr>
            <w:tcW w:w="176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797" w:type="dxa"/>
            <w:vAlign w:val="center"/>
          </w:tcPr>
          <w:p w14:paraId="5849CA12" w14:textId="77777777" w:rsidR="00071D1C" w:rsidRPr="00AB524B" w:rsidRDefault="00071D1C" w:rsidP="00EF3662">
            <w:pPr>
              <w:jc w:val="center"/>
              <w:rPr>
                <w:rFonts w:ascii="GHEA Grapalat" w:hAnsi="GHEA Grapalat"/>
                <w:sz w:val="18"/>
                <w:lang w:val="es-ES"/>
              </w:rPr>
            </w:pPr>
            <w:r w:rsidRPr="00AB524B">
              <w:rPr>
                <w:rFonts w:ascii="GHEA Grapalat" w:hAnsi="GHEA Grapalat"/>
                <w:sz w:val="18"/>
              </w:rPr>
              <w:t>գնումների</w:t>
            </w:r>
            <w:r w:rsidRPr="00AB524B">
              <w:rPr>
                <w:rFonts w:ascii="GHEA Grapalat" w:hAnsi="GHEA Grapalat"/>
                <w:sz w:val="18"/>
                <w:lang w:val="es-ES"/>
              </w:rPr>
              <w:t xml:space="preserve"> </w:t>
            </w:r>
            <w:r w:rsidRPr="00AB524B">
              <w:rPr>
                <w:rFonts w:ascii="GHEA Grapalat" w:hAnsi="GHEA Grapalat"/>
                <w:sz w:val="18"/>
              </w:rPr>
              <w:t>պլանով</w:t>
            </w:r>
            <w:r w:rsidRPr="00AB524B">
              <w:rPr>
                <w:rFonts w:ascii="GHEA Grapalat" w:hAnsi="GHEA Grapalat"/>
                <w:sz w:val="18"/>
                <w:lang w:val="es-ES"/>
              </w:rPr>
              <w:t xml:space="preserve"> </w:t>
            </w:r>
            <w:r w:rsidRPr="00AB524B">
              <w:rPr>
                <w:rFonts w:ascii="GHEA Grapalat" w:hAnsi="GHEA Grapalat"/>
                <w:sz w:val="18"/>
              </w:rPr>
              <w:t>նախատեսված</w:t>
            </w:r>
            <w:r w:rsidRPr="00AB524B">
              <w:rPr>
                <w:rFonts w:ascii="GHEA Grapalat" w:hAnsi="GHEA Grapalat"/>
                <w:sz w:val="18"/>
                <w:lang w:val="es-ES"/>
              </w:rPr>
              <w:t xml:space="preserve"> </w:t>
            </w:r>
            <w:r w:rsidRPr="00AB524B">
              <w:rPr>
                <w:rFonts w:ascii="GHEA Grapalat" w:hAnsi="GHEA Grapalat"/>
                <w:sz w:val="18"/>
              </w:rPr>
              <w:t>միջանցիկ</w:t>
            </w:r>
            <w:r w:rsidRPr="00AB524B">
              <w:rPr>
                <w:rFonts w:ascii="GHEA Grapalat" w:hAnsi="GHEA Grapalat"/>
                <w:sz w:val="18"/>
                <w:lang w:val="es-ES"/>
              </w:rPr>
              <w:t xml:space="preserve"> </w:t>
            </w:r>
            <w:r w:rsidRPr="00AB524B">
              <w:rPr>
                <w:rFonts w:ascii="GHEA Grapalat" w:hAnsi="GHEA Grapalat"/>
                <w:sz w:val="18"/>
              </w:rPr>
              <w:t>ծածկագիրը</w:t>
            </w:r>
            <w:r w:rsidRPr="00AB524B">
              <w:rPr>
                <w:rFonts w:ascii="GHEA Grapalat" w:hAnsi="GHEA Grapalat"/>
                <w:sz w:val="18"/>
                <w:lang w:val="es-ES"/>
              </w:rPr>
              <w:t xml:space="preserve">` </w:t>
            </w:r>
            <w:r w:rsidRPr="00AB524B">
              <w:rPr>
                <w:rFonts w:ascii="GHEA Grapalat" w:hAnsi="GHEA Grapalat"/>
                <w:sz w:val="18"/>
              </w:rPr>
              <w:t>ըստ</w:t>
            </w:r>
            <w:r w:rsidRPr="00AB524B">
              <w:rPr>
                <w:rFonts w:ascii="GHEA Grapalat" w:hAnsi="GHEA Grapalat"/>
                <w:sz w:val="18"/>
                <w:lang w:val="es-ES"/>
              </w:rPr>
              <w:t xml:space="preserve"> </w:t>
            </w:r>
            <w:r w:rsidRPr="00AB524B">
              <w:rPr>
                <w:rFonts w:ascii="GHEA Grapalat" w:hAnsi="GHEA Grapalat"/>
                <w:sz w:val="18"/>
              </w:rPr>
              <w:t>ԳՄԱ</w:t>
            </w:r>
            <w:r w:rsidRPr="00AB524B">
              <w:rPr>
                <w:rFonts w:ascii="GHEA Grapalat" w:hAnsi="GHEA Grapalat"/>
                <w:sz w:val="18"/>
                <w:lang w:val="es-ES"/>
              </w:rPr>
              <w:t xml:space="preserve"> </w:t>
            </w:r>
            <w:r w:rsidRPr="00AB524B">
              <w:rPr>
                <w:rFonts w:ascii="GHEA Grapalat" w:hAnsi="GHEA Grapalat"/>
                <w:sz w:val="18"/>
              </w:rPr>
              <w:t>դասակարգման</w:t>
            </w:r>
            <w:r w:rsidRPr="00AB524B">
              <w:rPr>
                <w:rFonts w:ascii="GHEA Grapalat" w:hAnsi="GHEA Grapalat"/>
                <w:sz w:val="18"/>
                <w:lang w:val="es-ES"/>
              </w:rPr>
              <w:t xml:space="preserve"> (CPV)</w:t>
            </w:r>
          </w:p>
        </w:tc>
        <w:tc>
          <w:tcPr>
            <w:tcW w:w="231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818" w:type="dxa"/>
            <w:gridSpan w:val="13"/>
            <w:vAlign w:val="center"/>
          </w:tcPr>
          <w:p w14:paraId="4355517C" w14:textId="6AD68A0C" w:rsidR="00071D1C" w:rsidRPr="00A71D81" w:rsidRDefault="00071D1C" w:rsidP="00796146">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297566" w:rsidRPr="00297566">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943492">
        <w:trPr>
          <w:trHeight w:val="1039"/>
        </w:trPr>
        <w:tc>
          <w:tcPr>
            <w:tcW w:w="1768" w:type="dxa"/>
          </w:tcPr>
          <w:p w14:paraId="690DCCC4" w14:textId="77777777" w:rsidR="00071D1C" w:rsidRPr="00A71D81" w:rsidRDefault="00071D1C" w:rsidP="00EF3662">
            <w:pPr>
              <w:jc w:val="center"/>
              <w:rPr>
                <w:rFonts w:ascii="GHEA Grapalat" w:hAnsi="GHEA Grapalat"/>
                <w:sz w:val="20"/>
                <w:lang w:val="es-ES"/>
              </w:rPr>
            </w:pPr>
          </w:p>
        </w:tc>
        <w:tc>
          <w:tcPr>
            <w:tcW w:w="1797" w:type="dxa"/>
          </w:tcPr>
          <w:p w14:paraId="5175618E" w14:textId="77777777" w:rsidR="00071D1C" w:rsidRPr="00A71D81" w:rsidRDefault="00071D1C" w:rsidP="00EF3662">
            <w:pPr>
              <w:jc w:val="center"/>
              <w:rPr>
                <w:rFonts w:ascii="GHEA Grapalat" w:hAnsi="GHEA Grapalat"/>
                <w:sz w:val="20"/>
                <w:lang w:val="es-ES"/>
              </w:rPr>
            </w:pPr>
          </w:p>
        </w:tc>
        <w:tc>
          <w:tcPr>
            <w:tcW w:w="2310" w:type="dxa"/>
          </w:tcPr>
          <w:p w14:paraId="1F2C6313" w14:textId="77777777" w:rsidR="00071D1C" w:rsidRPr="00A71D81" w:rsidRDefault="00071D1C" w:rsidP="00EF3662">
            <w:pPr>
              <w:jc w:val="center"/>
              <w:rPr>
                <w:rFonts w:ascii="GHEA Grapalat" w:hAnsi="GHEA Grapalat"/>
                <w:sz w:val="20"/>
                <w:lang w:val="es-ES"/>
              </w:rPr>
            </w:pPr>
          </w:p>
        </w:tc>
        <w:tc>
          <w:tcPr>
            <w:tcW w:w="707" w:type="dxa"/>
            <w:textDirection w:val="btLr"/>
            <w:vAlign w:val="center"/>
          </w:tcPr>
          <w:p w14:paraId="04E18541"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հունվար</w:t>
            </w:r>
          </w:p>
        </w:tc>
        <w:tc>
          <w:tcPr>
            <w:tcW w:w="621" w:type="dxa"/>
            <w:textDirection w:val="btLr"/>
            <w:vAlign w:val="center"/>
          </w:tcPr>
          <w:p w14:paraId="5AC1CEAD" w14:textId="77777777" w:rsidR="00071D1C" w:rsidRPr="00BC6A13" w:rsidRDefault="00071D1C" w:rsidP="00EF3662">
            <w:pPr>
              <w:ind w:left="113" w:right="-7"/>
              <w:jc w:val="center"/>
              <w:rPr>
                <w:rFonts w:ascii="GHEA Grapalat" w:hAnsi="GHEA Grapalat" w:cs="Sylfaen"/>
                <w:sz w:val="18"/>
                <w:szCs w:val="22"/>
                <w:lang w:val="pt-BR"/>
              </w:rPr>
            </w:pPr>
            <w:r w:rsidRPr="00BC6A13">
              <w:rPr>
                <w:rFonts w:ascii="GHEA Grapalat" w:hAnsi="GHEA Grapalat" w:cs="Sylfaen"/>
                <w:sz w:val="18"/>
                <w:szCs w:val="22"/>
                <w:lang w:val="pt-BR"/>
              </w:rPr>
              <w:t>փետրվար</w:t>
            </w:r>
          </w:p>
        </w:tc>
        <w:tc>
          <w:tcPr>
            <w:tcW w:w="707" w:type="dxa"/>
            <w:textDirection w:val="btLr"/>
            <w:vAlign w:val="center"/>
          </w:tcPr>
          <w:p w14:paraId="5822A84D"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մարտ</w:t>
            </w:r>
          </w:p>
        </w:tc>
        <w:tc>
          <w:tcPr>
            <w:tcW w:w="685" w:type="dxa"/>
            <w:textDirection w:val="btLr"/>
            <w:vAlign w:val="center"/>
          </w:tcPr>
          <w:p w14:paraId="449F6990" w14:textId="77777777" w:rsidR="00071D1C" w:rsidRPr="00BC6A13" w:rsidRDefault="00071D1C" w:rsidP="00EF3662">
            <w:pPr>
              <w:ind w:left="113" w:right="-7"/>
              <w:jc w:val="center"/>
              <w:rPr>
                <w:rFonts w:ascii="GHEA Grapalat" w:hAnsi="GHEA Grapalat" w:cs="Sylfaen"/>
                <w:sz w:val="18"/>
                <w:szCs w:val="22"/>
                <w:lang w:val="pt-BR"/>
              </w:rPr>
            </w:pPr>
            <w:r w:rsidRPr="00BC6A13">
              <w:rPr>
                <w:rFonts w:ascii="GHEA Grapalat" w:hAnsi="GHEA Grapalat" w:cs="Sylfaen"/>
                <w:sz w:val="18"/>
                <w:szCs w:val="22"/>
                <w:lang w:val="pt-BR"/>
              </w:rPr>
              <w:t>ապրիլ</w:t>
            </w:r>
          </w:p>
        </w:tc>
        <w:tc>
          <w:tcPr>
            <w:tcW w:w="685" w:type="dxa"/>
            <w:textDirection w:val="btLr"/>
            <w:vAlign w:val="center"/>
          </w:tcPr>
          <w:p w14:paraId="32A1A01E"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մայիս</w:t>
            </w:r>
          </w:p>
        </w:tc>
        <w:tc>
          <w:tcPr>
            <w:tcW w:w="685" w:type="dxa"/>
            <w:textDirection w:val="btLr"/>
            <w:vAlign w:val="center"/>
          </w:tcPr>
          <w:p w14:paraId="7D885A77"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հունիս</w:t>
            </w:r>
          </w:p>
        </w:tc>
        <w:tc>
          <w:tcPr>
            <w:tcW w:w="685" w:type="dxa"/>
            <w:textDirection w:val="btLr"/>
            <w:vAlign w:val="center"/>
          </w:tcPr>
          <w:p w14:paraId="73037094"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հուլիս</w:t>
            </w:r>
            <w:r w:rsidRPr="00BC6A13">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սեպտեմբեր</w:t>
            </w:r>
            <w:r w:rsidRPr="00BC6A13">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sz w:val="18"/>
              </w:rPr>
              <w:t xml:space="preserve"> </w:t>
            </w:r>
            <w:r w:rsidRPr="00BC6A13">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դեկտեմբեր</w:t>
            </w:r>
          </w:p>
        </w:tc>
        <w:tc>
          <w:tcPr>
            <w:tcW w:w="1618" w:type="dxa"/>
            <w:vAlign w:val="center"/>
          </w:tcPr>
          <w:p w14:paraId="0994E029" w14:textId="77777777" w:rsidR="00071D1C" w:rsidRPr="00BC6A13" w:rsidRDefault="00071D1C" w:rsidP="00EF3662">
            <w:pPr>
              <w:ind w:right="-1"/>
              <w:jc w:val="center"/>
              <w:rPr>
                <w:rFonts w:ascii="GHEA Grapalat" w:hAnsi="GHEA Grapalat"/>
                <w:sz w:val="18"/>
                <w:szCs w:val="22"/>
                <w:lang w:val="pt-BR"/>
              </w:rPr>
            </w:pPr>
            <w:r w:rsidRPr="00BC6A13">
              <w:rPr>
                <w:rFonts w:ascii="GHEA Grapalat" w:hAnsi="GHEA Grapalat" w:cs="Sylfaen"/>
                <w:sz w:val="18"/>
                <w:szCs w:val="22"/>
                <w:lang w:val="pt-BR"/>
              </w:rPr>
              <w:t>Ընդամենը</w:t>
            </w:r>
          </w:p>
          <w:p w14:paraId="2F684842" w14:textId="77777777" w:rsidR="00071D1C" w:rsidRPr="00BC6A13" w:rsidRDefault="00071D1C" w:rsidP="00EF3662">
            <w:pPr>
              <w:jc w:val="center"/>
              <w:rPr>
                <w:rFonts w:ascii="GHEA Grapalat" w:hAnsi="GHEA Grapalat"/>
                <w:sz w:val="18"/>
                <w:lang w:val="es-ES"/>
              </w:rPr>
            </w:pPr>
          </w:p>
        </w:tc>
      </w:tr>
      <w:tr w:rsidR="00C14B47" w:rsidRPr="00A71D81" w14:paraId="358D464C" w14:textId="77777777" w:rsidTr="00FE330B">
        <w:trPr>
          <w:trHeight w:val="174"/>
        </w:trPr>
        <w:tc>
          <w:tcPr>
            <w:tcW w:w="1768" w:type="dxa"/>
            <w:vAlign w:val="center"/>
          </w:tcPr>
          <w:p w14:paraId="4885A698" w14:textId="0753FBC0" w:rsidR="00C14B47" w:rsidRPr="005700EE" w:rsidRDefault="00C14B47" w:rsidP="00C14B47">
            <w:pPr>
              <w:jc w:val="center"/>
              <w:rPr>
                <w:rFonts w:ascii="GHEA Grapalat" w:hAnsi="GHEA Grapalat"/>
                <w:sz w:val="18"/>
                <w:lang w:val="hy-AM"/>
              </w:rPr>
            </w:pPr>
            <w:r>
              <w:rPr>
                <w:rFonts w:ascii="GHEA Grapalat" w:hAnsi="GHEA Grapalat" w:cs="Sylfaen"/>
                <w:bCs/>
                <w:iCs/>
                <w:sz w:val="20"/>
                <w:lang w:val="hy-AM"/>
              </w:rPr>
              <w:t>1</w:t>
            </w:r>
          </w:p>
        </w:tc>
        <w:tc>
          <w:tcPr>
            <w:tcW w:w="1797" w:type="dxa"/>
            <w:vAlign w:val="center"/>
          </w:tcPr>
          <w:p w14:paraId="4A54DF19" w14:textId="258ED3FD" w:rsidR="00C14B47" w:rsidRPr="006408B8" w:rsidRDefault="00C14B47" w:rsidP="00C14B47">
            <w:pPr>
              <w:jc w:val="center"/>
              <w:rPr>
                <w:rFonts w:ascii="Sylfaen" w:hAnsi="Sylfaen" w:cs="Sylfaen"/>
                <w:sz w:val="18"/>
                <w:szCs w:val="18"/>
              </w:rPr>
            </w:pPr>
            <w:r w:rsidRPr="009E40B7">
              <w:rPr>
                <w:rFonts w:ascii="Sylfaen" w:hAnsi="Sylfaen" w:cs="Sylfaen"/>
                <w:sz w:val="18"/>
                <w:szCs w:val="18"/>
                <w:lang w:val="hy-AM"/>
              </w:rPr>
              <w:t>24311129/13</w:t>
            </w:r>
          </w:p>
        </w:tc>
        <w:tc>
          <w:tcPr>
            <w:tcW w:w="2310" w:type="dxa"/>
            <w:vAlign w:val="center"/>
          </w:tcPr>
          <w:p w14:paraId="34FF9FAB" w14:textId="7367696F" w:rsidR="00C14B47" w:rsidRPr="000A6258" w:rsidRDefault="00C14B47" w:rsidP="00C14B47">
            <w:pPr>
              <w:rPr>
                <w:rFonts w:ascii="Sylfaen" w:hAnsi="Sylfaen" w:cs="Sylfaen"/>
                <w:sz w:val="18"/>
                <w:szCs w:val="18"/>
              </w:rPr>
            </w:pPr>
            <w:r w:rsidRPr="00FE330B">
              <w:rPr>
                <w:rFonts w:ascii="GHEA Grapalat" w:hAnsi="GHEA Grapalat" w:cs="Sylfaen"/>
                <w:bCs/>
                <w:iCs/>
                <w:sz w:val="20"/>
                <w:lang w:val="ru-RU"/>
              </w:rPr>
              <w:t>Նեոդիմ (Nd) 100գ</w:t>
            </w:r>
          </w:p>
        </w:tc>
        <w:tc>
          <w:tcPr>
            <w:tcW w:w="707" w:type="dxa"/>
            <w:vAlign w:val="center"/>
          </w:tcPr>
          <w:p w14:paraId="4D9D37F0" w14:textId="6144CBAF"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2377E3B5" w14:textId="2746E0A7"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49675159" w14:textId="6525259B"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1BA89ED2" w14:textId="5D209B53"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EE1AFD0" w14:textId="46F3AE32"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3228A04" w14:textId="3F2D0450"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F1591EB" w14:textId="6664415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798BD5BC" w14:textId="2F2C51F2"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049386C2" w14:textId="52507D7D"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2AA584E3" w14:textId="74EB16A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2AE7CC16" w14:textId="79D1C4C2"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198D36BF" w14:textId="7F76457A"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5979ED31" w14:textId="77545506"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100 %</w:t>
            </w:r>
          </w:p>
        </w:tc>
      </w:tr>
      <w:tr w:rsidR="00C14B47" w:rsidRPr="00A71D81" w14:paraId="011C85F3" w14:textId="77777777" w:rsidTr="00FE330B">
        <w:trPr>
          <w:trHeight w:val="174"/>
        </w:trPr>
        <w:tc>
          <w:tcPr>
            <w:tcW w:w="1768" w:type="dxa"/>
            <w:vAlign w:val="center"/>
          </w:tcPr>
          <w:p w14:paraId="5EF72FAA" w14:textId="28FF37DD" w:rsidR="00C14B47" w:rsidRPr="005700EE" w:rsidRDefault="00C14B47" w:rsidP="00C14B47">
            <w:pPr>
              <w:jc w:val="center"/>
              <w:rPr>
                <w:rFonts w:ascii="GHEA Grapalat" w:hAnsi="GHEA Grapalat"/>
                <w:sz w:val="18"/>
                <w:lang w:val="hy-AM"/>
              </w:rPr>
            </w:pPr>
            <w:r>
              <w:rPr>
                <w:rFonts w:ascii="GHEA Grapalat" w:hAnsi="GHEA Grapalat" w:cs="Sylfaen"/>
                <w:bCs/>
                <w:iCs/>
                <w:sz w:val="20"/>
                <w:lang w:val="hy-AM"/>
              </w:rPr>
              <w:t>2</w:t>
            </w:r>
          </w:p>
        </w:tc>
        <w:tc>
          <w:tcPr>
            <w:tcW w:w="1797" w:type="dxa"/>
            <w:vAlign w:val="center"/>
          </w:tcPr>
          <w:p w14:paraId="4BEC7B94" w14:textId="097616C3" w:rsidR="00C14B47" w:rsidRPr="006408B8" w:rsidRDefault="00C14B47" w:rsidP="00C14B47">
            <w:pPr>
              <w:jc w:val="center"/>
              <w:rPr>
                <w:rFonts w:ascii="Sylfaen" w:hAnsi="Sylfaen" w:cs="Sylfaen"/>
                <w:sz w:val="18"/>
                <w:szCs w:val="18"/>
              </w:rPr>
            </w:pPr>
            <w:r w:rsidRPr="009E40B7">
              <w:rPr>
                <w:rFonts w:ascii="Sylfaen" w:hAnsi="Sylfaen" w:cs="Sylfaen"/>
                <w:sz w:val="18"/>
                <w:szCs w:val="18"/>
              </w:rPr>
              <w:t>14721200</w:t>
            </w:r>
          </w:p>
        </w:tc>
        <w:tc>
          <w:tcPr>
            <w:tcW w:w="2310" w:type="dxa"/>
            <w:vAlign w:val="center"/>
          </w:tcPr>
          <w:p w14:paraId="4A4DA90B" w14:textId="1253FFC0" w:rsidR="00C14B47" w:rsidRPr="000A6258" w:rsidRDefault="00C14B47" w:rsidP="00C14B47">
            <w:pPr>
              <w:rPr>
                <w:rFonts w:ascii="Sylfaen" w:hAnsi="Sylfaen" w:cs="Sylfaen"/>
                <w:sz w:val="18"/>
                <w:szCs w:val="18"/>
              </w:rPr>
            </w:pPr>
            <w:r w:rsidRPr="00FE330B">
              <w:rPr>
                <w:rFonts w:ascii="GHEA Grapalat" w:hAnsi="GHEA Grapalat" w:cs="Sylfaen"/>
                <w:bCs/>
                <w:iCs/>
                <w:sz w:val="20"/>
                <w:lang w:val="ru-RU"/>
              </w:rPr>
              <w:t>Ալյումինի</w:t>
            </w:r>
            <w:r w:rsidRPr="00FE330B">
              <w:rPr>
                <w:rFonts w:ascii="GHEA Grapalat" w:hAnsi="GHEA Grapalat" w:cs="Sylfaen"/>
                <w:bCs/>
                <w:iCs/>
                <w:sz w:val="20"/>
              </w:rPr>
              <w:t xml:space="preserve"> </w:t>
            </w:r>
            <w:r w:rsidRPr="00FE330B">
              <w:rPr>
                <w:rFonts w:ascii="GHEA Grapalat" w:hAnsi="GHEA Grapalat" w:cs="Sylfaen"/>
                <w:bCs/>
                <w:iCs/>
                <w:sz w:val="20"/>
                <w:lang w:val="ru-RU"/>
              </w:rPr>
              <w:t>օքսիդ</w:t>
            </w:r>
            <w:r w:rsidRPr="00FE330B">
              <w:rPr>
                <w:rFonts w:ascii="GHEA Grapalat" w:hAnsi="GHEA Grapalat" w:cs="Sylfaen"/>
                <w:bCs/>
                <w:iCs/>
                <w:sz w:val="20"/>
              </w:rPr>
              <w:t xml:space="preserve">, </w:t>
            </w:r>
            <w:r w:rsidRPr="00FE330B">
              <w:rPr>
                <w:rFonts w:ascii="GHEA Grapalat" w:hAnsi="GHEA Grapalat" w:cs="Sylfaen"/>
                <w:bCs/>
                <w:iCs/>
                <w:sz w:val="20"/>
                <w:lang w:val="ru-RU"/>
              </w:rPr>
              <w:t>կորունդ</w:t>
            </w:r>
            <w:r w:rsidRPr="00FE330B">
              <w:rPr>
                <w:rFonts w:ascii="GHEA Grapalat" w:hAnsi="GHEA Grapalat" w:cs="Sylfaen"/>
                <w:bCs/>
                <w:iCs/>
                <w:sz w:val="20"/>
              </w:rPr>
              <w:t xml:space="preserve">, </w:t>
            </w:r>
            <w:r w:rsidRPr="00FE330B">
              <w:rPr>
                <w:rFonts w:ascii="GHEA Grapalat" w:hAnsi="GHEA Grapalat" w:cs="Sylfaen"/>
                <w:bCs/>
                <w:iCs/>
                <w:sz w:val="20"/>
                <w:lang w:val="ru-RU"/>
              </w:rPr>
              <w:sym w:font="Symbol" w:char="F061"/>
            </w:r>
            <w:r w:rsidRPr="00FE330B">
              <w:rPr>
                <w:rFonts w:ascii="GHEA Grapalat" w:hAnsi="GHEA Grapalat" w:cs="Sylfaen"/>
                <w:bCs/>
                <w:iCs/>
                <w:sz w:val="20"/>
              </w:rPr>
              <w:t>-</w:t>
            </w:r>
            <w:r w:rsidRPr="00FE330B">
              <w:rPr>
                <w:rFonts w:ascii="GHEA Grapalat" w:hAnsi="GHEA Grapalat" w:cs="Sylfaen"/>
                <w:bCs/>
                <w:iCs/>
                <w:sz w:val="20"/>
                <w:lang w:val="ru-RU"/>
              </w:rPr>
              <w:t>ֆազ</w:t>
            </w:r>
            <w:r w:rsidRPr="00FE330B">
              <w:rPr>
                <w:rFonts w:ascii="GHEA Grapalat" w:hAnsi="GHEA Grapalat" w:cs="Sylfaen"/>
                <w:bCs/>
                <w:iCs/>
                <w:sz w:val="20"/>
              </w:rPr>
              <w:t xml:space="preserve"> (Al2O3), 100</w:t>
            </w:r>
            <w:r w:rsidRPr="00FE330B">
              <w:rPr>
                <w:rFonts w:ascii="GHEA Grapalat" w:hAnsi="GHEA Grapalat" w:cs="Sylfaen"/>
                <w:bCs/>
                <w:iCs/>
                <w:sz w:val="20"/>
                <w:lang w:val="ru-RU"/>
              </w:rPr>
              <w:t>գ</w:t>
            </w:r>
          </w:p>
        </w:tc>
        <w:tc>
          <w:tcPr>
            <w:tcW w:w="707" w:type="dxa"/>
            <w:vAlign w:val="center"/>
          </w:tcPr>
          <w:p w14:paraId="205AE164" w14:textId="3B871D9D"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59857D5D" w14:textId="4987DC59"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71272FED" w14:textId="7C1D2F6D"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7667A75" w14:textId="06B1546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1748897" w14:textId="5C007565"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EA8B12A" w14:textId="741A5F09"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58A18DD2" w14:textId="7BACA257"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48CA9684" w14:textId="28DCD4E6"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1EFD2F01" w14:textId="3AE0479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72010629" w14:textId="4927ED29"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2C565A11" w14:textId="1BC20E4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07CA0BBB" w14:textId="7EAB2943"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6D30B855" w14:textId="075ADD43"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F66386" w:rsidRDefault="00071D1C" w:rsidP="00EF3662">
      <w:pPr>
        <w:rPr>
          <w:rFonts w:ascii="GHEA Grapalat" w:hAnsi="GHEA Grapalat"/>
          <w:i/>
          <w:sz w:val="18"/>
          <w:szCs w:val="18"/>
        </w:rPr>
      </w:pPr>
      <w:r w:rsidRPr="00F6638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է</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6C3E"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5BDB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F66386">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F66386">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49F4E" w14:textId="77777777" w:rsidR="009D132C" w:rsidRDefault="009D132C">
      <w:r>
        <w:separator/>
      </w:r>
    </w:p>
  </w:endnote>
  <w:endnote w:type="continuationSeparator" w:id="0">
    <w:p w14:paraId="4199B4A5" w14:textId="77777777" w:rsidR="009D132C" w:rsidRDefault="009D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9CE2" w14:textId="77777777" w:rsidR="009D132C" w:rsidRDefault="009D132C">
      <w:r>
        <w:separator/>
      </w:r>
    </w:p>
  </w:footnote>
  <w:footnote w:type="continuationSeparator" w:id="0">
    <w:p w14:paraId="6C0D9FB3" w14:textId="77777777" w:rsidR="009D132C" w:rsidRDefault="009D132C">
      <w:r>
        <w:continuationSeparator/>
      </w:r>
    </w:p>
  </w:footnote>
  <w:footnote w:id="1">
    <w:p w14:paraId="48454937" w14:textId="0E119F92" w:rsidR="001C7D35" w:rsidRPr="006265F4" w:rsidRDefault="001C7D35" w:rsidP="006C1D25">
      <w:pPr>
        <w:pStyle w:val="FootnoteText"/>
        <w:jc w:val="both"/>
        <w:rPr>
          <w:lang w:val="en-US"/>
        </w:rPr>
      </w:pPr>
    </w:p>
  </w:footnote>
  <w:footnote w:id="2">
    <w:p w14:paraId="683BADE5" w14:textId="77777777" w:rsidR="001C7D35" w:rsidRPr="006F2A6C" w:rsidRDefault="001C7D35" w:rsidP="00A472CE">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48B27C5" w14:textId="77777777" w:rsidR="001C7D35" w:rsidRPr="00D45BA2" w:rsidRDefault="001C7D35" w:rsidP="00A472CE">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5824E90" w14:textId="77777777" w:rsidR="001C7D35" w:rsidRPr="008162C2" w:rsidRDefault="001C7D35"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162C2">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E21AE53" w14:textId="77777777" w:rsidR="001C7D35" w:rsidRPr="006265F4" w:rsidRDefault="001C7D35"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7984A" w14:textId="77777777" w:rsidR="001C7D35" w:rsidRPr="000B7538" w:rsidRDefault="001C7D35" w:rsidP="00A472C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1C7D35" w:rsidRPr="000B7538" w:rsidRDefault="001C7D35" w:rsidP="00A472C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1C7D35" w:rsidRPr="00523B4A" w:rsidRDefault="001C7D35" w:rsidP="00A472CE">
      <w:pPr>
        <w:pStyle w:val="FootnoteText"/>
        <w:rPr>
          <w:rFonts w:asciiTheme="minorHAnsi" w:hAnsiTheme="minorHAnsi"/>
        </w:rPr>
      </w:pPr>
    </w:p>
  </w:footnote>
  <w:footnote w:id="7">
    <w:p w14:paraId="28B63088" w14:textId="77777777" w:rsidR="001C7D35" w:rsidRPr="006265F4" w:rsidRDefault="001C7D35"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C7D35" w:rsidRPr="006265F4" w:rsidRDefault="001C7D3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C7D35" w:rsidRPr="006265F4" w:rsidDel="00856FDE" w:rsidRDefault="001C7D35" w:rsidP="00B2572B">
      <w:pPr>
        <w:pStyle w:val="FootnoteText"/>
        <w:rPr>
          <w:del w:id="7" w:author="User" w:date="2019-05-26T09:57:00Z"/>
          <w:i/>
          <w:lang w:val="af-ZA"/>
        </w:rPr>
      </w:pPr>
    </w:p>
  </w:footnote>
  <w:footnote w:id="8">
    <w:p w14:paraId="39FC6E4D" w14:textId="7CDA7C37" w:rsidR="001C7D35" w:rsidRPr="00C65A05" w:rsidRDefault="001C7D35" w:rsidP="00C65A05">
      <w:pPr>
        <w:rPr>
          <w:rFonts w:ascii="GHEA Grapalat" w:hAnsi="GHEA Grapalat"/>
          <w:i/>
          <w:sz w:val="16"/>
          <w:lang w:val="hy-AM"/>
        </w:rPr>
      </w:pPr>
      <w:r w:rsidRPr="006265F4">
        <w:rPr>
          <w:color w:val="FFFFFF"/>
          <w:vertAlign w:val="superscript"/>
          <w:lang w:val="af-ZA"/>
        </w:rPr>
        <w:t>2</w:t>
      </w:r>
    </w:p>
  </w:footnote>
  <w:footnote w:id="9">
    <w:p w14:paraId="24204C2D" w14:textId="77777777" w:rsidR="001C7D35" w:rsidRPr="006265F4" w:rsidDel="007942E8" w:rsidRDefault="001C7D35"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5580861F" w:rsidR="001C7D35" w:rsidRPr="006265F4" w:rsidDel="007942E8" w:rsidRDefault="001C7D35" w:rsidP="00071D1C">
      <w:pPr>
        <w:pStyle w:val="FootnoteText"/>
        <w:rPr>
          <w:del w:id="10" w:author="User" w:date="2019-05-26T10:02:00Z"/>
          <w:lang w:val="hy-AM"/>
        </w:rPr>
      </w:pPr>
    </w:p>
  </w:footnote>
  <w:footnote w:id="11">
    <w:p w14:paraId="41AA5916" w14:textId="03F866EB" w:rsidR="001C7D35" w:rsidRPr="00F411F0" w:rsidRDefault="001C7D35" w:rsidP="009123CA">
      <w:pPr>
        <w:pStyle w:val="FootnoteText"/>
        <w:jc w:val="both"/>
        <w:rPr>
          <w:rFonts w:asciiTheme="minorHAnsi" w:hAnsiTheme="minorHAnsi"/>
          <w:i/>
          <w:sz w:val="16"/>
          <w:szCs w:val="24"/>
          <w:lang w:val="hy-AM" w:eastAsia="en-US"/>
        </w:rPr>
      </w:pPr>
    </w:p>
    <w:p w14:paraId="3F2877C2" w14:textId="77777777" w:rsidR="001C7D35" w:rsidRPr="006265F4" w:rsidDel="007942E8" w:rsidRDefault="001C7D35"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1C7D35" w:rsidRPr="006265F4" w:rsidDel="007942E8" w:rsidRDefault="001C7D35"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1C7D35" w:rsidRPr="006265F4" w:rsidDel="002877FC" w:rsidRDefault="001C7D35"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1C7D35" w:rsidRPr="006265F4" w:rsidDel="002877FC" w:rsidRDefault="001C7D35"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0D5412DA" w:rsidR="001C7D35" w:rsidRPr="008C7473" w:rsidRDefault="001C7D35">
      <w:pPr>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17A"/>
    <w:multiLevelType w:val="multilevel"/>
    <w:tmpl w:val="55C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031F34"/>
    <w:multiLevelType w:val="multilevel"/>
    <w:tmpl w:val="6CDE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EE429D1"/>
    <w:multiLevelType w:val="hybridMultilevel"/>
    <w:tmpl w:val="CCA2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0091169"/>
    <w:multiLevelType w:val="hybridMultilevel"/>
    <w:tmpl w:val="9EDCEF60"/>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565CB"/>
    <w:multiLevelType w:val="hybridMultilevel"/>
    <w:tmpl w:val="003EC582"/>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A5245C"/>
    <w:multiLevelType w:val="hybridMultilevel"/>
    <w:tmpl w:val="8E40BE5E"/>
    <w:lvl w:ilvl="0" w:tplc="4AD094EC">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6DD5C1A"/>
    <w:multiLevelType w:val="hybridMultilevel"/>
    <w:tmpl w:val="683E7B48"/>
    <w:lvl w:ilvl="0" w:tplc="042B0001">
      <w:start w:val="1"/>
      <w:numFmt w:val="bullet"/>
      <w:lvlText w:val=""/>
      <w:lvlJc w:val="left"/>
      <w:pPr>
        <w:ind w:left="1665" w:hanging="360"/>
      </w:pPr>
      <w:rPr>
        <w:rFonts w:ascii="Symbol" w:hAnsi="Symbol" w:hint="default"/>
      </w:rPr>
    </w:lvl>
    <w:lvl w:ilvl="1" w:tplc="042B0003" w:tentative="1">
      <w:start w:val="1"/>
      <w:numFmt w:val="bullet"/>
      <w:lvlText w:val="o"/>
      <w:lvlJc w:val="left"/>
      <w:pPr>
        <w:ind w:left="2385" w:hanging="360"/>
      </w:pPr>
      <w:rPr>
        <w:rFonts w:ascii="Courier New" w:hAnsi="Courier New" w:cs="Courier New" w:hint="default"/>
      </w:rPr>
    </w:lvl>
    <w:lvl w:ilvl="2" w:tplc="042B0005" w:tentative="1">
      <w:start w:val="1"/>
      <w:numFmt w:val="bullet"/>
      <w:lvlText w:val=""/>
      <w:lvlJc w:val="left"/>
      <w:pPr>
        <w:ind w:left="3105" w:hanging="360"/>
      </w:pPr>
      <w:rPr>
        <w:rFonts w:ascii="Wingdings" w:hAnsi="Wingdings" w:hint="default"/>
      </w:rPr>
    </w:lvl>
    <w:lvl w:ilvl="3" w:tplc="042B0001" w:tentative="1">
      <w:start w:val="1"/>
      <w:numFmt w:val="bullet"/>
      <w:lvlText w:val=""/>
      <w:lvlJc w:val="left"/>
      <w:pPr>
        <w:ind w:left="3825" w:hanging="360"/>
      </w:pPr>
      <w:rPr>
        <w:rFonts w:ascii="Symbol" w:hAnsi="Symbol" w:hint="default"/>
      </w:rPr>
    </w:lvl>
    <w:lvl w:ilvl="4" w:tplc="042B0003" w:tentative="1">
      <w:start w:val="1"/>
      <w:numFmt w:val="bullet"/>
      <w:lvlText w:val="o"/>
      <w:lvlJc w:val="left"/>
      <w:pPr>
        <w:ind w:left="4545" w:hanging="360"/>
      </w:pPr>
      <w:rPr>
        <w:rFonts w:ascii="Courier New" w:hAnsi="Courier New" w:cs="Courier New" w:hint="default"/>
      </w:rPr>
    </w:lvl>
    <w:lvl w:ilvl="5" w:tplc="042B0005" w:tentative="1">
      <w:start w:val="1"/>
      <w:numFmt w:val="bullet"/>
      <w:lvlText w:val=""/>
      <w:lvlJc w:val="left"/>
      <w:pPr>
        <w:ind w:left="5265" w:hanging="360"/>
      </w:pPr>
      <w:rPr>
        <w:rFonts w:ascii="Wingdings" w:hAnsi="Wingdings" w:hint="default"/>
      </w:rPr>
    </w:lvl>
    <w:lvl w:ilvl="6" w:tplc="042B0001" w:tentative="1">
      <w:start w:val="1"/>
      <w:numFmt w:val="bullet"/>
      <w:lvlText w:val=""/>
      <w:lvlJc w:val="left"/>
      <w:pPr>
        <w:ind w:left="5985" w:hanging="360"/>
      </w:pPr>
      <w:rPr>
        <w:rFonts w:ascii="Symbol" w:hAnsi="Symbol" w:hint="default"/>
      </w:rPr>
    </w:lvl>
    <w:lvl w:ilvl="7" w:tplc="042B0003" w:tentative="1">
      <w:start w:val="1"/>
      <w:numFmt w:val="bullet"/>
      <w:lvlText w:val="o"/>
      <w:lvlJc w:val="left"/>
      <w:pPr>
        <w:ind w:left="6705" w:hanging="360"/>
      </w:pPr>
      <w:rPr>
        <w:rFonts w:ascii="Courier New" w:hAnsi="Courier New" w:cs="Courier New" w:hint="default"/>
      </w:rPr>
    </w:lvl>
    <w:lvl w:ilvl="8" w:tplc="042B0005" w:tentative="1">
      <w:start w:val="1"/>
      <w:numFmt w:val="bullet"/>
      <w:lvlText w:val=""/>
      <w:lvlJc w:val="left"/>
      <w:pPr>
        <w:ind w:left="7425"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6520E"/>
    <w:multiLevelType w:val="hybridMultilevel"/>
    <w:tmpl w:val="0C94C8D0"/>
    <w:lvl w:ilvl="0" w:tplc="2C589E50">
      <w:start w:val="1"/>
      <w:numFmt w:val="decimal"/>
      <w:lvlText w:val="%1."/>
      <w:lvlJc w:val="left"/>
      <w:pPr>
        <w:ind w:left="720" w:hanging="360"/>
      </w:pPr>
      <w:rPr>
        <w:rFonts w:ascii="Arial" w:hAnsi="Arial" w:cs="Arial" w:hint="default"/>
        <w:b/>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4"/>
  </w:num>
  <w:num w:numId="13">
    <w:abstractNumId w:val="29"/>
  </w:num>
  <w:num w:numId="14">
    <w:abstractNumId w:val="11"/>
  </w:num>
  <w:num w:numId="15">
    <w:abstractNumId w:val="30"/>
  </w:num>
  <w:num w:numId="16">
    <w:abstractNumId w:val="15"/>
  </w:num>
  <w:num w:numId="17">
    <w:abstractNumId w:val="7"/>
  </w:num>
  <w:num w:numId="18">
    <w:abstractNumId w:val="1"/>
  </w:num>
  <w:num w:numId="19">
    <w:abstractNumId w:val="3"/>
  </w:num>
  <w:num w:numId="20">
    <w:abstractNumId w:val="2"/>
  </w:num>
  <w:num w:numId="21">
    <w:abstractNumId w:val="35"/>
  </w:num>
  <w:num w:numId="22">
    <w:abstractNumId w:val="32"/>
  </w:num>
  <w:num w:numId="23">
    <w:abstractNumId w:val="24"/>
  </w:num>
  <w:num w:numId="24">
    <w:abstractNumId w:val="0"/>
  </w:num>
  <w:num w:numId="25">
    <w:abstractNumId w:val="13"/>
  </w:num>
  <w:num w:numId="26">
    <w:abstractNumId w:val="18"/>
  </w:num>
  <w:num w:numId="27">
    <w:abstractNumId w:val="16"/>
  </w:num>
  <w:num w:numId="28">
    <w:abstractNumId w:val="10"/>
  </w:num>
  <w:num w:numId="29">
    <w:abstractNumId w:val="12"/>
  </w:num>
  <w:num w:numId="30">
    <w:abstractNumId w:val="21"/>
  </w:num>
  <w:num w:numId="31">
    <w:abstractNumId w:val="4"/>
  </w:num>
  <w:num w:numId="32">
    <w:abstractNumId w:val="28"/>
  </w:num>
  <w:num w:numId="33">
    <w:abstractNumId w:val="6"/>
  </w:num>
  <w:num w:numId="34">
    <w:abstractNumId w:val="23"/>
  </w:num>
  <w:num w:numId="35">
    <w:abstractNumId w:val="25"/>
  </w:num>
  <w:num w:numId="36">
    <w:abstractNumId w:val="27"/>
  </w:num>
  <w:num w:numId="37">
    <w:abstractNumId w:val="14"/>
  </w:num>
  <w:num w:numId="38">
    <w:abstractNumId w:val="33"/>
  </w:num>
  <w:num w:numId="39">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6351"/>
    <w:rsid w:val="00026FA4"/>
    <w:rsid w:val="000275BF"/>
    <w:rsid w:val="0003039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08F2"/>
    <w:rsid w:val="000911CA"/>
    <w:rsid w:val="00091EBC"/>
    <w:rsid w:val="00092D0A"/>
    <w:rsid w:val="0009380C"/>
    <w:rsid w:val="0009449B"/>
    <w:rsid w:val="000946A3"/>
    <w:rsid w:val="000952D8"/>
    <w:rsid w:val="000958BA"/>
    <w:rsid w:val="00095EB1"/>
    <w:rsid w:val="00096865"/>
    <w:rsid w:val="00096EE1"/>
    <w:rsid w:val="00097DE8"/>
    <w:rsid w:val="000A37CE"/>
    <w:rsid w:val="000A4071"/>
    <w:rsid w:val="000A5B16"/>
    <w:rsid w:val="000A6B75"/>
    <w:rsid w:val="000A72AD"/>
    <w:rsid w:val="000A7528"/>
    <w:rsid w:val="000B033F"/>
    <w:rsid w:val="000B07DF"/>
    <w:rsid w:val="000B1088"/>
    <w:rsid w:val="000B259E"/>
    <w:rsid w:val="000B5AE5"/>
    <w:rsid w:val="000B700B"/>
    <w:rsid w:val="000B7538"/>
    <w:rsid w:val="000B7641"/>
    <w:rsid w:val="000B7C54"/>
    <w:rsid w:val="000C0396"/>
    <w:rsid w:val="000C062F"/>
    <w:rsid w:val="000C0A9D"/>
    <w:rsid w:val="000C165F"/>
    <w:rsid w:val="000C2946"/>
    <w:rsid w:val="000C36C6"/>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5BA8"/>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5C2C"/>
    <w:rsid w:val="000E7612"/>
    <w:rsid w:val="000E79BD"/>
    <w:rsid w:val="000F008F"/>
    <w:rsid w:val="000F109E"/>
    <w:rsid w:val="000F332D"/>
    <w:rsid w:val="000F338E"/>
    <w:rsid w:val="000F3939"/>
    <w:rsid w:val="000F3B31"/>
    <w:rsid w:val="000F3D76"/>
    <w:rsid w:val="000F494F"/>
    <w:rsid w:val="000F4B86"/>
    <w:rsid w:val="000F4D7B"/>
    <w:rsid w:val="000F5032"/>
    <w:rsid w:val="000F50D5"/>
    <w:rsid w:val="000F5900"/>
    <w:rsid w:val="000F6E48"/>
    <w:rsid w:val="000F7026"/>
    <w:rsid w:val="000F7A6D"/>
    <w:rsid w:val="000F7AE0"/>
    <w:rsid w:val="0010050E"/>
    <w:rsid w:val="0010068A"/>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A7C"/>
    <w:rsid w:val="0011611E"/>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62"/>
    <w:rsid w:val="00164BBC"/>
    <w:rsid w:val="0016519F"/>
    <w:rsid w:val="001669C1"/>
    <w:rsid w:val="001679A6"/>
    <w:rsid w:val="001724D7"/>
    <w:rsid w:val="00172BD7"/>
    <w:rsid w:val="0017323F"/>
    <w:rsid w:val="001732FB"/>
    <w:rsid w:val="00174F52"/>
    <w:rsid w:val="00174FE1"/>
    <w:rsid w:val="00175F8F"/>
    <w:rsid w:val="00175FDC"/>
    <w:rsid w:val="001763F5"/>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74C"/>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BB8"/>
    <w:rsid w:val="001C3D83"/>
    <w:rsid w:val="001C3F6C"/>
    <w:rsid w:val="001C76F7"/>
    <w:rsid w:val="001C7C1A"/>
    <w:rsid w:val="001C7D35"/>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733"/>
    <w:rsid w:val="001F0335"/>
    <w:rsid w:val="001F0371"/>
    <w:rsid w:val="001F17DE"/>
    <w:rsid w:val="001F1DF0"/>
    <w:rsid w:val="001F2C5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17971"/>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47C9E"/>
    <w:rsid w:val="0025145E"/>
    <w:rsid w:val="00251E84"/>
    <w:rsid w:val="00251F93"/>
    <w:rsid w:val="00252548"/>
    <w:rsid w:val="00252C72"/>
    <w:rsid w:val="00252C9C"/>
    <w:rsid w:val="002542AE"/>
    <w:rsid w:val="0025498C"/>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566"/>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466"/>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01BF"/>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19BC"/>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35F"/>
    <w:rsid w:val="003E246C"/>
    <w:rsid w:val="003E2931"/>
    <w:rsid w:val="003E316E"/>
    <w:rsid w:val="003E3996"/>
    <w:rsid w:val="003E3B26"/>
    <w:rsid w:val="003E3FD0"/>
    <w:rsid w:val="003E4184"/>
    <w:rsid w:val="003E63F7"/>
    <w:rsid w:val="003E6971"/>
    <w:rsid w:val="003E747C"/>
    <w:rsid w:val="003E7802"/>
    <w:rsid w:val="003E780C"/>
    <w:rsid w:val="003E7941"/>
    <w:rsid w:val="003F0190"/>
    <w:rsid w:val="003F1EEA"/>
    <w:rsid w:val="003F208A"/>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F6"/>
    <w:rsid w:val="00416F1E"/>
    <w:rsid w:val="00417553"/>
    <w:rsid w:val="004175B6"/>
    <w:rsid w:val="004177EC"/>
    <w:rsid w:val="0042084B"/>
    <w:rsid w:val="004241AD"/>
    <w:rsid w:val="00427EAA"/>
    <w:rsid w:val="004306D6"/>
    <w:rsid w:val="0043092E"/>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896"/>
    <w:rsid w:val="00453A7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C7A"/>
    <w:rsid w:val="004C6D52"/>
    <w:rsid w:val="004C77DB"/>
    <w:rsid w:val="004D0281"/>
    <w:rsid w:val="004D0AE2"/>
    <w:rsid w:val="004D1632"/>
    <w:rsid w:val="004D1997"/>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8E7"/>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00EE"/>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176"/>
    <w:rsid w:val="005C1C00"/>
    <w:rsid w:val="005C4C12"/>
    <w:rsid w:val="005C4EBF"/>
    <w:rsid w:val="005C6159"/>
    <w:rsid w:val="005D00A5"/>
    <w:rsid w:val="005D00D6"/>
    <w:rsid w:val="005D07B2"/>
    <w:rsid w:val="005D0D93"/>
    <w:rsid w:val="005D1A14"/>
    <w:rsid w:val="005D26DF"/>
    <w:rsid w:val="005D2EDB"/>
    <w:rsid w:val="005D3674"/>
    <w:rsid w:val="005D3CF8"/>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6FD"/>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C81"/>
    <w:rsid w:val="007010F4"/>
    <w:rsid w:val="00701157"/>
    <w:rsid w:val="007019EA"/>
    <w:rsid w:val="007032AC"/>
    <w:rsid w:val="00703303"/>
    <w:rsid w:val="007035C9"/>
    <w:rsid w:val="00703C74"/>
    <w:rsid w:val="00703CD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AA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6811"/>
    <w:rsid w:val="007B7C0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3B7"/>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15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4B7"/>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87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46D"/>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8C1"/>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1E54"/>
    <w:rsid w:val="008D294A"/>
    <w:rsid w:val="008D2B99"/>
    <w:rsid w:val="008D36AE"/>
    <w:rsid w:val="008D3C71"/>
    <w:rsid w:val="008D3D7D"/>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899"/>
    <w:rsid w:val="00937B6A"/>
    <w:rsid w:val="00937F5E"/>
    <w:rsid w:val="00940C2A"/>
    <w:rsid w:val="00940FB3"/>
    <w:rsid w:val="00941136"/>
    <w:rsid w:val="009414B2"/>
    <w:rsid w:val="00941728"/>
    <w:rsid w:val="00941924"/>
    <w:rsid w:val="00943492"/>
    <w:rsid w:val="0094478E"/>
    <w:rsid w:val="0094684E"/>
    <w:rsid w:val="009471C4"/>
    <w:rsid w:val="00947D03"/>
    <w:rsid w:val="00950D11"/>
    <w:rsid w:val="0095176C"/>
    <w:rsid w:val="0095199F"/>
    <w:rsid w:val="00953F12"/>
    <w:rsid w:val="00954402"/>
    <w:rsid w:val="00954F59"/>
    <w:rsid w:val="00955A1E"/>
    <w:rsid w:val="00955CC1"/>
    <w:rsid w:val="00955D7C"/>
    <w:rsid w:val="00955E87"/>
    <w:rsid w:val="00956D11"/>
    <w:rsid w:val="00960802"/>
    <w:rsid w:val="00961895"/>
    <w:rsid w:val="00962585"/>
    <w:rsid w:val="0096260E"/>
    <w:rsid w:val="00962791"/>
    <w:rsid w:val="00963E00"/>
    <w:rsid w:val="009647B3"/>
    <w:rsid w:val="009648D5"/>
    <w:rsid w:val="00965350"/>
    <w:rsid w:val="00965B76"/>
    <w:rsid w:val="00965E05"/>
    <w:rsid w:val="00965FCF"/>
    <w:rsid w:val="009666E0"/>
    <w:rsid w:val="00967A6D"/>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36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7E"/>
    <w:rsid w:val="009D03A4"/>
    <w:rsid w:val="009D132C"/>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10D1E"/>
    <w:rsid w:val="00A10D1F"/>
    <w:rsid w:val="00A112E2"/>
    <w:rsid w:val="00A1152B"/>
    <w:rsid w:val="00A11BD0"/>
    <w:rsid w:val="00A11F49"/>
    <w:rsid w:val="00A120C8"/>
    <w:rsid w:val="00A1295D"/>
    <w:rsid w:val="00A12A5E"/>
    <w:rsid w:val="00A12C95"/>
    <w:rsid w:val="00A14ED9"/>
    <w:rsid w:val="00A150A9"/>
    <w:rsid w:val="00A161E3"/>
    <w:rsid w:val="00A1623D"/>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6C3E"/>
    <w:rsid w:val="00A4729F"/>
    <w:rsid w:val="00A472CE"/>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06F"/>
    <w:rsid w:val="00AA75FA"/>
    <w:rsid w:val="00AA7805"/>
    <w:rsid w:val="00AB00B1"/>
    <w:rsid w:val="00AB029D"/>
    <w:rsid w:val="00AB0304"/>
    <w:rsid w:val="00AB14F4"/>
    <w:rsid w:val="00AB16AE"/>
    <w:rsid w:val="00AB1DD6"/>
    <w:rsid w:val="00AB227A"/>
    <w:rsid w:val="00AB2618"/>
    <w:rsid w:val="00AB2648"/>
    <w:rsid w:val="00AB3FFE"/>
    <w:rsid w:val="00AB4602"/>
    <w:rsid w:val="00AB52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305B"/>
    <w:rsid w:val="00AD34C9"/>
    <w:rsid w:val="00AD4A6F"/>
    <w:rsid w:val="00AD522C"/>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AA0"/>
    <w:rsid w:val="00B4794D"/>
    <w:rsid w:val="00B502AB"/>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3E9D"/>
    <w:rsid w:val="00B744F6"/>
    <w:rsid w:val="00B74FA3"/>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6E"/>
    <w:rsid w:val="00BC4594"/>
    <w:rsid w:val="00BC4ABA"/>
    <w:rsid w:val="00BC5FEE"/>
    <w:rsid w:val="00BC6493"/>
    <w:rsid w:val="00BC6807"/>
    <w:rsid w:val="00BC6A1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B47"/>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381"/>
    <w:rsid w:val="00C429B1"/>
    <w:rsid w:val="00C43213"/>
    <w:rsid w:val="00C4327F"/>
    <w:rsid w:val="00C43524"/>
    <w:rsid w:val="00C435DD"/>
    <w:rsid w:val="00C4472E"/>
    <w:rsid w:val="00C4487D"/>
    <w:rsid w:val="00C45620"/>
    <w:rsid w:val="00C4599B"/>
    <w:rsid w:val="00C464BA"/>
    <w:rsid w:val="00C47611"/>
    <w:rsid w:val="00C4795F"/>
    <w:rsid w:val="00C47D72"/>
    <w:rsid w:val="00C50D71"/>
    <w:rsid w:val="00C50F42"/>
    <w:rsid w:val="00C51512"/>
    <w:rsid w:val="00C527F9"/>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4EDF"/>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093"/>
    <w:rsid w:val="00CB2BCC"/>
    <w:rsid w:val="00CB3CB1"/>
    <w:rsid w:val="00CB41AB"/>
    <w:rsid w:val="00CB4C1E"/>
    <w:rsid w:val="00CB5290"/>
    <w:rsid w:val="00CB57BB"/>
    <w:rsid w:val="00CB5EFD"/>
    <w:rsid w:val="00CB68EF"/>
    <w:rsid w:val="00CB71A2"/>
    <w:rsid w:val="00CB759C"/>
    <w:rsid w:val="00CB79A4"/>
    <w:rsid w:val="00CC049D"/>
    <w:rsid w:val="00CC0A8D"/>
    <w:rsid w:val="00CC1268"/>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6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D55"/>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322C"/>
    <w:rsid w:val="00DD3E3D"/>
    <w:rsid w:val="00DD4BCB"/>
    <w:rsid w:val="00DD4F48"/>
    <w:rsid w:val="00DD51F0"/>
    <w:rsid w:val="00DD56AA"/>
    <w:rsid w:val="00DD5CF9"/>
    <w:rsid w:val="00DD66E7"/>
    <w:rsid w:val="00DD6FDA"/>
    <w:rsid w:val="00DE1323"/>
    <w:rsid w:val="00DE134D"/>
    <w:rsid w:val="00DE1C00"/>
    <w:rsid w:val="00DE2556"/>
    <w:rsid w:val="00DE2630"/>
    <w:rsid w:val="00DE26E4"/>
    <w:rsid w:val="00DE3538"/>
    <w:rsid w:val="00DE3C28"/>
    <w:rsid w:val="00DE4085"/>
    <w:rsid w:val="00DE5A3E"/>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717"/>
    <w:rsid w:val="00E36A86"/>
    <w:rsid w:val="00E3792E"/>
    <w:rsid w:val="00E410D5"/>
    <w:rsid w:val="00E41156"/>
    <w:rsid w:val="00E4153F"/>
    <w:rsid w:val="00E41620"/>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332"/>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3CCD"/>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572"/>
    <w:rsid w:val="00EA1765"/>
    <w:rsid w:val="00EA323D"/>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3D23"/>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330B"/>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5C444D58-8516-403F-AD50-C85B789F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6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
    <w:name w:val="Абзац списка1"/>
    <w:basedOn w:val="Normal"/>
    <w:qFormat/>
    <w:rsid w:val="004505D7"/>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rsid w:val="00591B02"/>
    <w:rPr>
      <w:rFonts w:ascii="Courier New" w:hAnsi="Courier New" w:cs="Courier New"/>
      <w:lang w:val="ru-RU" w:eastAsia="ru-RU"/>
    </w:rPr>
  </w:style>
  <w:style w:type="character" w:customStyle="1" w:styleId="base">
    <w:name w:val="base"/>
    <w:basedOn w:val="DefaultParagraphFont"/>
    <w:rsid w:val="00904931"/>
  </w:style>
  <w:style w:type="paragraph" w:customStyle="1" w:styleId="Caption1">
    <w:name w:val="Caption1"/>
    <w:basedOn w:val="Normal"/>
    <w:next w:val="Normal"/>
    <w:unhideWhenUsed/>
    <w:qFormat/>
    <w:locked/>
    <w:rsid w:val="001C3BB8"/>
    <w:pPr>
      <w:spacing w:after="200"/>
    </w:pPr>
    <w:rPr>
      <w:i/>
      <w:iCs/>
      <w:color w:val="44546A"/>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CDFA-B9A2-45DD-9837-A907A9B2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72</Pages>
  <Words>21010</Words>
  <Characters>119763</Characters>
  <Application>Microsoft Office Word</Application>
  <DocSecurity>0</DocSecurity>
  <Lines>998</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197</cp:revision>
  <cp:lastPrinted>2018-02-16T07:12:00Z</cp:lastPrinted>
  <dcterms:created xsi:type="dcterms:W3CDTF">2022-10-31T10:53:00Z</dcterms:created>
  <dcterms:modified xsi:type="dcterms:W3CDTF">2026-04-02T11:08:00Z</dcterms:modified>
</cp:coreProperties>
</file>