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5E2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73604FD" w14:textId="5A1CFD11" w:rsidR="00642EFE" w:rsidRPr="009044F1" w:rsidRDefault="00642EFE" w:rsidP="00FF7424">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5E6A380C" w14:textId="39032D47" w:rsidR="0091042F"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19068B">
        <w:rPr>
          <w:rFonts w:ascii="GHEA Grapalat" w:hAnsi="GHEA Grapalat"/>
          <w:i w:val="0"/>
          <w:sz w:val="24"/>
          <w:szCs w:val="24"/>
        </w:rPr>
        <w:t xml:space="preserve">                </w:t>
      </w:r>
      <w:r w:rsidRPr="009044F1">
        <w:rPr>
          <w:rFonts w:ascii="GHEA Grapalat" w:hAnsi="GHEA Grapalat"/>
          <w:i w:val="0"/>
          <w:sz w:val="24"/>
          <w:szCs w:val="24"/>
        </w:rPr>
        <w:t xml:space="preserve"> "</w:t>
      </w:r>
      <w:r w:rsidR="00851361">
        <w:rPr>
          <w:rFonts w:ascii="GHEA Grapalat" w:hAnsi="GHEA Grapalat"/>
          <w:i w:val="0"/>
          <w:sz w:val="24"/>
          <w:szCs w:val="24"/>
          <w:lang w:val="hy-AM"/>
        </w:rPr>
        <w:t>0</w:t>
      </w:r>
      <w:r w:rsidR="00851361">
        <w:rPr>
          <w:rFonts w:ascii="GHEA Grapalat" w:hAnsi="GHEA Grapalat"/>
          <w:i w:val="0"/>
          <w:sz w:val="24"/>
          <w:szCs w:val="24"/>
        </w:rPr>
        <w:t>8</w:t>
      </w:r>
      <w:r w:rsidRPr="009044F1">
        <w:rPr>
          <w:rFonts w:ascii="GHEA Grapalat" w:hAnsi="GHEA Grapalat"/>
          <w:i w:val="0"/>
          <w:sz w:val="24"/>
          <w:szCs w:val="24"/>
        </w:rPr>
        <w:t>" "</w:t>
      </w:r>
      <w:r w:rsidR="00EC16B7">
        <w:rPr>
          <w:rFonts w:ascii="GHEA Grapalat" w:hAnsi="GHEA Grapalat"/>
          <w:i w:val="0"/>
          <w:sz w:val="24"/>
          <w:szCs w:val="24"/>
          <w:lang w:val="hy-AM"/>
        </w:rPr>
        <w:t>0</w:t>
      </w:r>
      <w:r w:rsidR="00851361">
        <w:rPr>
          <w:rFonts w:ascii="GHEA Grapalat" w:hAnsi="GHEA Grapalat"/>
          <w:i w:val="0"/>
          <w:sz w:val="24"/>
          <w:szCs w:val="24"/>
          <w:lang w:val="hy-AM"/>
        </w:rPr>
        <w:t>1</w:t>
      </w:r>
      <w:r w:rsidRPr="009044F1">
        <w:rPr>
          <w:rFonts w:ascii="GHEA Grapalat" w:hAnsi="GHEA Grapalat"/>
          <w:i w:val="0"/>
          <w:sz w:val="24"/>
          <w:szCs w:val="24"/>
        </w:rPr>
        <w:t>" 20</w:t>
      </w:r>
      <w:r w:rsidR="00C13D9B">
        <w:rPr>
          <w:rFonts w:ascii="GHEA Grapalat" w:hAnsi="GHEA Grapalat"/>
          <w:i w:val="0"/>
          <w:sz w:val="24"/>
          <w:szCs w:val="24"/>
          <w:lang w:val="hy-AM"/>
        </w:rPr>
        <w:t>2</w:t>
      </w:r>
      <w:r w:rsidR="00EC16B7">
        <w:rPr>
          <w:rFonts w:ascii="GHEA Grapalat" w:hAnsi="GHEA Grapalat"/>
          <w:i w:val="0"/>
          <w:sz w:val="24"/>
          <w:szCs w:val="24"/>
          <w:lang w:val="hy-AM"/>
        </w:rPr>
        <w:t>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1216EF1F" w14:textId="76EC63FA" w:rsidR="00851361" w:rsidRPr="009044F1" w:rsidRDefault="00851361" w:rsidP="00B46D58">
      <w:pPr>
        <w:pStyle w:val="BodyTextIndent"/>
        <w:widowControl w:val="0"/>
        <w:spacing w:after="160" w:line="240" w:lineRule="auto"/>
        <w:ind w:firstLine="0"/>
        <w:jc w:val="center"/>
        <w:rPr>
          <w:rFonts w:ascii="GHEA Grapalat" w:hAnsi="GHEA Grapalat"/>
          <w:i w:val="0"/>
          <w:sz w:val="24"/>
          <w:szCs w:val="24"/>
        </w:rPr>
      </w:pPr>
      <w:r w:rsidRPr="00851361">
        <w:rPr>
          <w:rFonts w:ascii="GHEA Grapalat" w:hAnsi="GHEA Grapalat"/>
          <w:i w:val="0"/>
          <w:sz w:val="24"/>
          <w:szCs w:val="24"/>
        </w:rPr>
        <w:t>* Процесс закупок организован в соответствии со статьей 15, пунктом 6 Закона Республики Армения «О закупках».</w:t>
      </w:r>
    </w:p>
    <w:p w14:paraId="73BCBA2F" w14:textId="44177D35" w:rsidR="0091042F" w:rsidRPr="00851361" w:rsidRDefault="0006703E" w:rsidP="00FF7424">
      <w:pPr>
        <w:pStyle w:val="BodyTextIndent"/>
        <w:widowControl w:val="0"/>
        <w:spacing w:after="160" w:line="240" w:lineRule="auto"/>
        <w:ind w:firstLine="0"/>
        <w:contextualSpacing/>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A2595F" w:rsidRPr="00F77E03">
        <w:rPr>
          <w:rFonts w:ascii="GHEA Grapalat" w:hAnsi="GHEA Grapalat"/>
          <w:i w:val="0"/>
          <w:sz w:val="24"/>
          <w:szCs w:val="24"/>
        </w:rPr>
        <w:t xml:space="preserve"> </w:t>
      </w:r>
      <w:r w:rsidR="00A2595F" w:rsidRPr="00A2595F">
        <w:t xml:space="preserve"> </w:t>
      </w:r>
      <w:r w:rsidR="008F7C6C">
        <w:rPr>
          <w:rFonts w:ascii="GHEA Grapalat" w:hAnsi="GHEA Grapalat"/>
          <w:i w:val="0"/>
          <w:sz w:val="24"/>
          <w:szCs w:val="24"/>
        </w:rPr>
        <w:t xml:space="preserve"> </w:t>
      </w:r>
      <w:r w:rsidR="00EC16B7">
        <w:rPr>
          <w:rFonts w:ascii="GHEA Grapalat" w:hAnsi="GHEA Grapalat"/>
          <w:i w:val="0"/>
          <w:sz w:val="24"/>
          <w:szCs w:val="24"/>
        </w:rPr>
        <w:t>HA-GHAPZB-202</w:t>
      </w:r>
      <w:r w:rsidR="00851361">
        <w:rPr>
          <w:rFonts w:ascii="GHEA Grapalat" w:hAnsi="GHEA Grapalat"/>
          <w:i w:val="0"/>
          <w:sz w:val="24"/>
          <w:szCs w:val="24"/>
          <w:lang w:val="hy-AM"/>
        </w:rPr>
        <w:t>6</w:t>
      </w:r>
      <w:r w:rsidR="00EC16B7">
        <w:rPr>
          <w:rFonts w:ascii="GHEA Grapalat" w:hAnsi="GHEA Grapalat"/>
          <w:i w:val="0"/>
          <w:sz w:val="24"/>
          <w:szCs w:val="24"/>
        </w:rPr>
        <w:t>/</w:t>
      </w:r>
      <w:r w:rsidR="00851361">
        <w:rPr>
          <w:rFonts w:ascii="GHEA Grapalat" w:hAnsi="GHEA Grapalat"/>
          <w:i w:val="0"/>
          <w:sz w:val="24"/>
          <w:szCs w:val="24"/>
          <w:lang w:val="hy-AM"/>
        </w:rPr>
        <w:t>4</w:t>
      </w:r>
    </w:p>
    <w:p w14:paraId="2A3F932A" w14:textId="77777777" w:rsidR="0019068B" w:rsidRDefault="0019068B" w:rsidP="0019068B">
      <w:pPr>
        <w:pStyle w:val="BodyTextIndent"/>
        <w:widowControl w:val="0"/>
        <w:spacing w:line="240" w:lineRule="auto"/>
        <w:ind w:firstLine="709"/>
        <w:contextualSpacing/>
        <w:jc w:val="left"/>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0134AF42" w14:textId="542B343E" w:rsidR="00C13D9B" w:rsidRDefault="0019068B" w:rsidP="00C13D9B">
      <w:pPr>
        <w:pStyle w:val="BodyTextIndent"/>
        <w:widowControl w:val="0"/>
        <w:spacing w:after="160" w:line="240" w:lineRule="auto"/>
        <w:ind w:firstLine="567"/>
        <w:contextualSpacing/>
        <w:rPr>
          <w:rFonts w:ascii="GHEA Grapalat" w:hAnsi="GHEA Grapalat"/>
          <w:i w:val="0"/>
          <w:sz w:val="24"/>
          <w:szCs w:val="24"/>
          <w:lang w:val="hy-AM"/>
        </w:rPr>
      </w:pP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w:t>
      </w:r>
      <w:r w:rsidR="008F7C6C" w:rsidRPr="008F7C6C">
        <w:rPr>
          <w:rFonts w:ascii="GHEA Grapalat" w:hAnsi="GHEA Grapalat"/>
          <w:i w:val="0"/>
          <w:sz w:val="24"/>
          <w:szCs w:val="24"/>
        </w:rPr>
        <w:t xml:space="preserve">договор </w:t>
      </w:r>
      <w:r w:rsidR="00F77E03" w:rsidRPr="00F77E03">
        <w:rPr>
          <w:rFonts w:ascii="GHEA Grapalat" w:hAnsi="GHEA Grapalat"/>
          <w:i w:val="0"/>
          <w:sz w:val="24"/>
          <w:szCs w:val="24"/>
        </w:rPr>
        <w:t xml:space="preserve">на поставку </w:t>
      </w:r>
      <w:r w:rsidR="003B3B9D" w:rsidRPr="003B3B9D">
        <w:rPr>
          <w:rFonts w:ascii="GHEA Grapalat" w:hAnsi="GHEA Grapalat"/>
          <w:i w:val="0"/>
        </w:rPr>
        <w:t>ПРИОБРЕТЕНИЯ БЕНЗИН РЕГУЛЯРА</w:t>
      </w:r>
      <w:r w:rsidR="003B3B9D" w:rsidRPr="003B3B9D">
        <w:rPr>
          <w:rFonts w:ascii="GHEA Grapalat" w:hAnsi="GHEA Grapalat"/>
          <w:i w:val="0"/>
          <w:sz w:val="24"/>
          <w:szCs w:val="24"/>
        </w:rPr>
        <w:t xml:space="preserve"> </w:t>
      </w:r>
      <w:r w:rsidR="004E083E">
        <w:rPr>
          <w:rFonts w:ascii="GHEA Grapalat" w:hAnsi="GHEA Grapalat"/>
          <w:i w:val="0"/>
          <w:sz w:val="24"/>
          <w:szCs w:val="24"/>
          <w:lang w:val="hy-AM"/>
        </w:rPr>
        <w:t>(</w:t>
      </w:r>
      <w:r w:rsidR="00782D60">
        <w:rPr>
          <w:rFonts w:ascii="GHEA Grapalat" w:hAnsi="GHEA Grapalat"/>
          <w:i w:val="0"/>
          <w:sz w:val="24"/>
          <w:szCs w:val="24"/>
        </w:rPr>
        <w:t>далее — договор).</w:t>
      </w:r>
    </w:p>
    <w:p w14:paraId="0CBB9D62" w14:textId="294AC5D5" w:rsidR="00357D48" w:rsidRPr="009044F1" w:rsidRDefault="00C13D9B" w:rsidP="00C13D9B">
      <w:pPr>
        <w:pStyle w:val="BodyTextIndent"/>
        <w:widowControl w:val="0"/>
        <w:spacing w:after="160" w:line="240" w:lineRule="auto"/>
        <w:ind w:firstLine="567"/>
        <w:contextualSpacing/>
        <w:rPr>
          <w:rFonts w:ascii="GHEA Grapalat" w:hAnsi="GHEA Grapalat"/>
          <w:i w:val="0"/>
          <w:sz w:val="24"/>
          <w:szCs w:val="24"/>
        </w:rPr>
      </w:pPr>
      <w:r>
        <w:rPr>
          <w:rFonts w:ascii="GHEA Grapalat" w:hAnsi="GHEA Grapalat"/>
          <w:i w:val="0"/>
          <w:sz w:val="24"/>
          <w:szCs w:val="24"/>
          <w:lang w:val="hy-AM"/>
        </w:rPr>
        <w:t xml:space="preserve">   </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14:paraId="14917A9E" w14:textId="77777777" w:rsidR="001E6506" w:rsidRPr="00F677F1" w:rsidRDefault="00052084" w:rsidP="00B46D58">
      <w:pPr>
        <w:pStyle w:val="BodyTextIndent"/>
        <w:widowControl w:val="0"/>
        <w:spacing w:after="160" w:line="240" w:lineRule="auto"/>
        <w:ind w:firstLine="567"/>
        <w:contextualSpacing/>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C19B3DA" w14:textId="77777777" w:rsidR="00357D48" w:rsidRPr="003F762C" w:rsidRDefault="00EE73A8" w:rsidP="00B46D58">
      <w:pPr>
        <w:pStyle w:val="BodyTextIndent"/>
        <w:widowControl w:val="0"/>
        <w:spacing w:after="160" w:line="240" w:lineRule="auto"/>
        <w:ind w:firstLine="567"/>
        <w:contextualSpacing/>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71156B5D" w14:textId="77777777" w:rsidR="0067579A" w:rsidRPr="00D5443D" w:rsidRDefault="00357D48" w:rsidP="00B46D58">
      <w:pPr>
        <w:pStyle w:val="BodyTextIndent"/>
        <w:widowControl w:val="0"/>
        <w:spacing w:after="160" w:line="240" w:lineRule="auto"/>
        <w:ind w:firstLine="567"/>
        <w:contextualSpacing/>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DC4BF53" w14:textId="1E79F073" w:rsidR="0019068B" w:rsidRDefault="0019068B" w:rsidP="0019068B">
      <w:pPr>
        <w:pStyle w:val="BodyTextIndent"/>
        <w:widowControl w:val="0"/>
        <w:spacing w:line="240" w:lineRule="auto"/>
        <w:ind w:firstLine="567"/>
        <w:contextualSpacing/>
        <w:rPr>
          <w:rFonts w:ascii="GHEA Grapalat" w:hAnsi="GHEA Grapalat"/>
          <w:i w:val="0"/>
          <w:sz w:val="24"/>
          <w:szCs w:val="24"/>
        </w:rPr>
      </w:pPr>
      <w:r>
        <w:rPr>
          <w:rFonts w:ascii="GHEA Grapalat" w:hAnsi="GHEA Grapalat"/>
          <w:i w:val="0"/>
          <w:sz w:val="24"/>
          <w:szCs w:val="24"/>
        </w:rPr>
        <w:t xml:space="preserve">Заявки на на </w:t>
      </w:r>
      <w:r>
        <w:rPr>
          <w:rFonts w:ascii="GHEA Grapalat" w:hAnsi="GHEA Grapalat"/>
          <w:i w:val="0"/>
          <w:sz w:val="24"/>
          <w:szCs w:val="24"/>
          <w:lang w:val="hy-AM"/>
        </w:rPr>
        <w:t>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sidR="003B3F7D">
        <w:rPr>
          <w:rFonts w:ascii="GHEA Grapalat" w:hAnsi="GHEA Grapalat"/>
          <w:b/>
          <w:i w:val="0"/>
          <w:spacing w:val="6"/>
          <w:sz w:val="24"/>
          <w:szCs w:val="24"/>
          <w:lang w:val="hy-AM"/>
        </w:rPr>
        <w:t>2</w:t>
      </w:r>
      <w:r>
        <w:rPr>
          <w:rFonts w:ascii="GHEA Grapalat" w:hAnsi="GHEA Grapalat"/>
          <w:b/>
          <w:i w:val="0"/>
          <w:spacing w:val="6"/>
          <w:sz w:val="24"/>
          <w:szCs w:val="24"/>
          <w:lang w:val="hy-AM"/>
        </w:rPr>
        <w:t>-ий этаж</w:t>
      </w:r>
      <w:r w:rsidR="004E083E">
        <w:rPr>
          <w:rFonts w:ascii="GHEA Grapalat" w:hAnsi="GHEA Grapalat"/>
          <w:b/>
          <w:i w:val="0"/>
          <w:spacing w:val="6"/>
          <w:sz w:val="24"/>
          <w:szCs w:val="24"/>
          <w:lang w:val="hy-AM"/>
        </w:rPr>
        <w:t>,</w:t>
      </w:r>
      <w:r w:rsidR="004E083E" w:rsidRPr="004E083E">
        <w:rPr>
          <w:rFonts w:ascii="GHEA Grapalat" w:hAnsi="GHEA Grapalat"/>
          <w:b/>
          <w:i w:val="0"/>
          <w:sz w:val="24"/>
          <w:szCs w:val="24"/>
          <w:lang w:val="hy-AM"/>
        </w:rPr>
        <w:t xml:space="preserve"> </w:t>
      </w:r>
      <w:r w:rsidR="004E083E">
        <w:rPr>
          <w:rFonts w:ascii="GHEA Grapalat" w:hAnsi="GHEA Grapalat"/>
          <w:b/>
          <w:i w:val="0"/>
          <w:sz w:val="24"/>
          <w:szCs w:val="24"/>
          <w:lang w:val="hy-AM"/>
        </w:rPr>
        <w:t>օ</w:t>
      </w:r>
      <w:r w:rsidR="004E083E" w:rsidRPr="004E083E">
        <w:rPr>
          <w:rFonts w:ascii="GHEA Grapalat" w:hAnsi="GHEA Grapalat"/>
          <w:b/>
          <w:i w:val="0"/>
          <w:sz w:val="24"/>
          <w:szCs w:val="24"/>
          <w:lang w:val="hy-AM"/>
        </w:rPr>
        <w:t>бщий отдел</w:t>
      </w:r>
      <w:r>
        <w:rPr>
          <w:rFonts w:ascii="GHEA Grapalat" w:hAnsi="GHEA Grapalat"/>
          <w:b/>
          <w:i w:val="0"/>
          <w:spacing w:val="6"/>
          <w:sz w:val="24"/>
          <w:szCs w:val="24"/>
          <w:lang w:val="hy-AM"/>
        </w:rPr>
        <w:t xml:space="preserve"> </w:t>
      </w:r>
      <w:r>
        <w:rPr>
          <w:rFonts w:ascii="GHEA Grapalat" w:hAnsi="GHEA Grapalat"/>
          <w:b/>
          <w:i w:val="0"/>
          <w:sz w:val="24"/>
          <w:szCs w:val="24"/>
        </w:rPr>
        <w:t xml:space="preserve">в документарной форме, </w:t>
      </w:r>
      <w:r>
        <w:rPr>
          <w:rFonts w:ascii="GHEA Grapalat" w:hAnsi="GHEA Grapalat"/>
          <w:b/>
          <w:i w:val="0"/>
          <w:sz w:val="24"/>
          <w:szCs w:val="24"/>
          <w:lang w:val="hy-AM"/>
        </w:rPr>
        <w:t xml:space="preserve">чесов </w:t>
      </w:r>
      <w:r>
        <w:rPr>
          <w:rFonts w:ascii="GHEA Grapalat" w:hAnsi="GHEA Grapalat"/>
          <w:b/>
          <w:i w:val="0"/>
          <w:sz w:val="24"/>
          <w:szCs w:val="24"/>
        </w:rPr>
        <w:t>1</w:t>
      </w:r>
      <w:r w:rsidR="00851361">
        <w:rPr>
          <w:rFonts w:ascii="GHEA Grapalat" w:hAnsi="GHEA Grapalat"/>
          <w:b/>
          <w:i w:val="0"/>
          <w:sz w:val="24"/>
          <w:szCs w:val="24"/>
        </w:rPr>
        <w:t>5</w:t>
      </w:r>
      <w:r>
        <w:rPr>
          <w:rFonts w:ascii="GHEA Grapalat" w:hAnsi="GHEA Grapalat"/>
          <w:b/>
          <w:i w:val="0"/>
          <w:sz w:val="24"/>
          <w:szCs w:val="24"/>
        </w:rPr>
        <w:t xml:space="preserve">:00 7-го дня, следующего за днем </w:t>
      </w:r>
      <w:r>
        <w:rPr>
          <w:rFonts w:ascii="Cambria Math" w:hAnsi="Cambria Math" w:cs="Cambria Math"/>
          <w:b/>
          <w:i w:val="0"/>
          <w:sz w:val="24"/>
          <w:szCs w:val="24"/>
        </w:rPr>
        <w:t>​​</w:t>
      </w:r>
      <w:r>
        <w:rPr>
          <w:rFonts w:ascii="GHEA Grapalat" w:hAnsi="GHEA Grapalat" w:cs="GHEA Grapalat"/>
          <w:b/>
          <w:i w:val="0"/>
          <w:sz w:val="24"/>
          <w:szCs w:val="24"/>
        </w:rPr>
        <w:t>публикации</w:t>
      </w:r>
      <w:r>
        <w:rPr>
          <w:rFonts w:ascii="GHEA Grapalat" w:hAnsi="GHEA Grapalat"/>
          <w:b/>
          <w:i w:val="0"/>
          <w:sz w:val="24"/>
          <w:szCs w:val="24"/>
        </w:rPr>
        <w:t xml:space="preserve"> настоящего объявления.</w:t>
      </w:r>
      <w:r>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5FECCCC2" w14:textId="0A1FE996" w:rsidR="0019068B" w:rsidRDefault="0019068B" w:rsidP="0019068B">
      <w:pPr>
        <w:pStyle w:val="BodyTextIndent"/>
        <w:widowControl w:val="0"/>
        <w:spacing w:line="240" w:lineRule="auto"/>
        <w:ind w:firstLine="567"/>
        <w:contextualSpacing/>
        <w:rPr>
          <w:rFonts w:ascii="GHEA Grapalat" w:hAnsi="GHEA Grapalat"/>
          <w:i w:val="0"/>
          <w:sz w:val="24"/>
          <w:szCs w:val="24"/>
        </w:rPr>
      </w:pPr>
      <w:r>
        <w:rPr>
          <w:rFonts w:ascii="GHEA Grapalat" w:hAnsi="GHEA Grapalat"/>
          <w:i w:val="0"/>
          <w:sz w:val="24"/>
          <w:szCs w:val="24"/>
        </w:rPr>
        <w:t>Вскрытие заявок будет проводиться по адресу</w:t>
      </w:r>
      <w:r>
        <w:rPr>
          <w:rFonts w:ascii="GHEA Grapalat" w:hAnsi="GHEA Grapalat"/>
          <w:i w:val="0"/>
          <w:sz w:val="24"/>
          <w:szCs w:val="24"/>
          <w:lang w:val="hy-AM"/>
        </w:rPr>
        <w:t>:</w:t>
      </w:r>
      <w:r>
        <w:rPr>
          <w:rFonts w:ascii="GHEA Grapalat" w:hAnsi="GHEA Grapalat"/>
          <w:b/>
          <w:i w:val="0"/>
          <w:sz w:val="24"/>
          <w:szCs w:val="24"/>
          <w:lang w:val="hy-AM"/>
        </w:rPr>
        <w:t xml:space="preserve"> г. Ереван А. Арменакяна 129</w:t>
      </w:r>
      <w:r>
        <w:rPr>
          <w:rFonts w:ascii="GHEA Grapalat" w:hAnsi="GHEA Grapalat"/>
          <w:b/>
          <w:i w:val="0"/>
          <w:sz w:val="24"/>
          <w:szCs w:val="24"/>
        </w:rPr>
        <w:t>,</w:t>
      </w:r>
      <w:r w:rsidR="004E083E" w:rsidRPr="004E083E">
        <w:t xml:space="preserve"> </w:t>
      </w:r>
      <w:r w:rsidR="00092FFF" w:rsidRPr="00450321">
        <w:rPr>
          <w:rFonts w:ascii="GHEA Grapalat" w:hAnsi="GHEA Grapalat"/>
          <w:b/>
          <w:i w:val="0"/>
          <w:sz w:val="24"/>
          <w:szCs w:val="24"/>
        </w:rPr>
        <w:t>2</w:t>
      </w:r>
      <w:r w:rsidR="004E083E" w:rsidRPr="004E083E">
        <w:rPr>
          <w:rFonts w:ascii="GHEA Grapalat" w:hAnsi="GHEA Grapalat"/>
          <w:b/>
          <w:i w:val="0"/>
          <w:sz w:val="24"/>
          <w:szCs w:val="24"/>
        </w:rPr>
        <w:t xml:space="preserve"> этаж</w:t>
      </w:r>
      <w:r w:rsidR="00E94EE5" w:rsidRPr="0089000B">
        <w:rPr>
          <w:rFonts w:ascii="GHEA Grapalat" w:hAnsi="GHEA Grapalat"/>
          <w:b/>
          <w:i w:val="0"/>
          <w:sz w:val="24"/>
          <w:szCs w:val="24"/>
        </w:rPr>
        <w:t xml:space="preserve">  </w:t>
      </w:r>
      <w:r>
        <w:rPr>
          <w:rFonts w:ascii="GHEA Grapalat" w:hAnsi="GHEA Grapalat"/>
          <w:b/>
          <w:i w:val="0"/>
          <w:sz w:val="24"/>
          <w:szCs w:val="24"/>
        </w:rPr>
        <w:t xml:space="preserve"> в </w:t>
      </w:r>
      <w:r>
        <w:rPr>
          <w:rFonts w:ascii="GHEA Grapalat" w:hAnsi="GHEA Grapalat"/>
          <w:b/>
          <w:i w:val="0"/>
          <w:sz w:val="24"/>
          <w:szCs w:val="24"/>
          <w:lang w:val="hy-AM"/>
        </w:rPr>
        <w:t>1</w:t>
      </w:r>
      <w:r w:rsidR="00851361">
        <w:rPr>
          <w:rFonts w:ascii="GHEA Grapalat" w:hAnsi="GHEA Grapalat"/>
          <w:b/>
          <w:i w:val="0"/>
          <w:sz w:val="24"/>
          <w:szCs w:val="24"/>
        </w:rPr>
        <w:t>5</w:t>
      </w:r>
      <w:r>
        <w:rPr>
          <w:rFonts w:ascii="GHEA Grapalat" w:hAnsi="GHEA Grapalat"/>
          <w:b/>
          <w:i w:val="0"/>
          <w:sz w:val="24"/>
          <w:szCs w:val="24"/>
          <w:lang w:val="hy-AM"/>
        </w:rPr>
        <w:t>:00</w:t>
      </w:r>
      <w:r>
        <w:rPr>
          <w:rFonts w:ascii="GHEA Grapalat" w:hAnsi="GHEA Grapalat"/>
          <w:b/>
          <w:i w:val="0"/>
          <w:sz w:val="24"/>
          <w:szCs w:val="24"/>
        </w:rPr>
        <w:t xml:space="preserve"> часов "</w:t>
      </w:r>
      <w:r w:rsidR="00851361">
        <w:rPr>
          <w:rFonts w:ascii="GHEA Grapalat" w:hAnsi="GHEA Grapalat"/>
          <w:b/>
          <w:i w:val="0"/>
          <w:sz w:val="24"/>
          <w:szCs w:val="24"/>
          <w:lang w:val="hy-AM"/>
        </w:rPr>
        <w:t>1</w:t>
      </w:r>
      <w:r w:rsidR="00851361">
        <w:rPr>
          <w:rFonts w:ascii="GHEA Grapalat" w:hAnsi="GHEA Grapalat"/>
          <w:b/>
          <w:i w:val="0"/>
          <w:sz w:val="24"/>
          <w:szCs w:val="24"/>
        </w:rPr>
        <w:t>5</w:t>
      </w:r>
      <w:r>
        <w:rPr>
          <w:rFonts w:ascii="GHEA Grapalat" w:hAnsi="GHEA Grapalat"/>
          <w:b/>
          <w:i w:val="0"/>
          <w:sz w:val="24"/>
          <w:szCs w:val="24"/>
        </w:rPr>
        <w:t>" "</w:t>
      </w:r>
      <w:r w:rsidR="00EC16B7">
        <w:rPr>
          <w:rFonts w:ascii="GHEA Grapalat" w:hAnsi="GHEA Grapalat"/>
          <w:b/>
          <w:i w:val="0"/>
          <w:sz w:val="24"/>
          <w:szCs w:val="24"/>
          <w:lang w:val="hy-AM"/>
        </w:rPr>
        <w:t>0</w:t>
      </w:r>
      <w:r w:rsidR="00851361">
        <w:rPr>
          <w:rFonts w:ascii="GHEA Grapalat" w:hAnsi="GHEA Grapalat"/>
          <w:b/>
          <w:i w:val="0"/>
          <w:sz w:val="24"/>
          <w:szCs w:val="24"/>
          <w:lang w:val="hy-AM"/>
        </w:rPr>
        <w:t>1</w:t>
      </w:r>
      <w:r>
        <w:rPr>
          <w:rFonts w:ascii="GHEA Grapalat" w:hAnsi="GHEA Grapalat"/>
          <w:b/>
          <w:i w:val="0"/>
          <w:sz w:val="24"/>
          <w:szCs w:val="24"/>
        </w:rPr>
        <w:t>" "</w:t>
      </w:r>
      <w:r>
        <w:rPr>
          <w:rFonts w:ascii="GHEA Grapalat" w:hAnsi="GHEA Grapalat"/>
          <w:b/>
          <w:i w:val="0"/>
          <w:sz w:val="24"/>
          <w:szCs w:val="24"/>
          <w:lang w:val="hy-AM"/>
        </w:rPr>
        <w:t>202</w:t>
      </w:r>
      <w:r w:rsidR="00EC16B7">
        <w:rPr>
          <w:rFonts w:ascii="GHEA Grapalat" w:hAnsi="GHEA Grapalat"/>
          <w:b/>
          <w:i w:val="0"/>
          <w:sz w:val="24"/>
          <w:szCs w:val="24"/>
          <w:lang w:val="hy-AM"/>
        </w:rPr>
        <w:t>5</w:t>
      </w:r>
      <w:r>
        <w:rPr>
          <w:rFonts w:ascii="GHEA Grapalat" w:hAnsi="GHEA Grapalat"/>
          <w:b/>
          <w:i w:val="0"/>
          <w:sz w:val="24"/>
          <w:szCs w:val="24"/>
        </w:rPr>
        <w:t>".</w:t>
      </w:r>
    </w:p>
    <w:p w14:paraId="00D978F6" w14:textId="6A0AA956" w:rsidR="00F77E03" w:rsidRDefault="0019068B" w:rsidP="00FF7424">
      <w:pPr>
        <w:pStyle w:val="BodyTextIndent"/>
        <w:widowControl w:val="0"/>
        <w:spacing w:line="240" w:lineRule="auto"/>
        <w:ind w:firstLine="567"/>
        <w:contextualSpacing/>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60F2D3F" w14:textId="79867211" w:rsidR="00BE2DD7" w:rsidRPr="00BE2DD7" w:rsidRDefault="00BE2DD7" w:rsidP="00FF7424">
      <w:pPr>
        <w:pStyle w:val="BodyTextIndent"/>
        <w:widowControl w:val="0"/>
        <w:spacing w:line="240" w:lineRule="auto"/>
        <w:ind w:firstLine="567"/>
        <w:contextualSpacing/>
        <w:rPr>
          <w:rFonts w:ascii="GHEA Grapalat" w:hAnsi="GHEA Grapalat"/>
          <w:i w:val="0"/>
          <w:color w:val="FF0000"/>
          <w:sz w:val="24"/>
          <w:szCs w:val="24"/>
        </w:rPr>
      </w:pPr>
      <w:r w:rsidRPr="00BE2DD7">
        <w:rPr>
          <w:rFonts w:ascii="GHEA Grapalat" w:hAnsi="GHEA Grapalat"/>
          <w:i w:val="0"/>
          <w:color w:val="FF0000"/>
          <w:sz w:val="24"/>
          <w:szCs w:val="24"/>
        </w:rPr>
        <w:t>В случае разногласий за основу принимается армянский вариант.</w:t>
      </w:r>
    </w:p>
    <w:p w14:paraId="3BF16938" w14:textId="77777777" w:rsidR="001E2DAA" w:rsidRPr="00041E46" w:rsidRDefault="0019068B" w:rsidP="001E2DAA">
      <w:pPr>
        <w:pStyle w:val="BodyTextIndent"/>
        <w:widowControl w:val="0"/>
        <w:spacing w:after="160" w:line="240" w:lineRule="auto"/>
        <w:ind w:firstLine="567"/>
        <w:contextualSpacing/>
        <w:rPr>
          <w:rFonts w:ascii="GHEA Grapalat" w:hAnsi="GHEA Grapalat"/>
          <w:i w:val="0"/>
          <w:sz w:val="22"/>
          <w:szCs w:val="22"/>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 xml:space="preserve">объявлением, можете обратиться к секретарю Оценочной комиссии </w:t>
      </w:r>
      <w:r w:rsidR="001E2DAA" w:rsidRPr="005961C8">
        <w:rPr>
          <w:rFonts w:ascii="GHEA Grapalat" w:hAnsi="GHEA Grapalat"/>
          <w:i w:val="0"/>
          <w:sz w:val="22"/>
          <w:szCs w:val="22"/>
        </w:rPr>
        <w:t>АЛЬВИНА ПЕТРОСЯН</w:t>
      </w:r>
    </w:p>
    <w:p w14:paraId="375E5FE3" w14:textId="75610A2D" w:rsidR="001E2DAA" w:rsidRPr="00041E46" w:rsidRDefault="001E2DAA" w:rsidP="001E2DAA">
      <w:pPr>
        <w:pStyle w:val="BodyTextIndent"/>
        <w:widowControl w:val="0"/>
        <w:spacing w:after="160" w:line="240" w:lineRule="auto"/>
        <w:ind w:left="1701" w:firstLine="0"/>
        <w:rPr>
          <w:rFonts w:ascii="GHEA Grapalat" w:hAnsi="GHEA Grapalat"/>
          <w:i w:val="0"/>
          <w:sz w:val="22"/>
          <w:szCs w:val="22"/>
          <w:u w:val="single"/>
          <w:lang w:val="hy-AM"/>
        </w:rPr>
      </w:pPr>
      <w:r w:rsidRPr="00041E46">
        <w:rPr>
          <w:rFonts w:ascii="GHEA Grapalat" w:hAnsi="GHEA Grapalat"/>
          <w:i w:val="0"/>
          <w:sz w:val="22"/>
          <w:szCs w:val="22"/>
        </w:rPr>
        <w:t xml:space="preserve">Телефон </w:t>
      </w:r>
      <w:r>
        <w:rPr>
          <w:rFonts w:ascii="GHEA Grapalat" w:hAnsi="GHEA Grapalat"/>
          <w:i w:val="0"/>
          <w:sz w:val="22"/>
          <w:szCs w:val="22"/>
          <w:lang w:val="hy-AM"/>
        </w:rPr>
        <w:t>077</w:t>
      </w:r>
      <w:r w:rsidR="0089000B" w:rsidRPr="00D53E4E">
        <w:rPr>
          <w:rFonts w:ascii="GHEA Grapalat" w:hAnsi="GHEA Grapalat"/>
          <w:i w:val="0"/>
          <w:sz w:val="22"/>
          <w:szCs w:val="22"/>
        </w:rPr>
        <w:t xml:space="preserve">- </w:t>
      </w:r>
      <w:r>
        <w:rPr>
          <w:rFonts w:ascii="GHEA Grapalat" w:hAnsi="GHEA Grapalat"/>
          <w:i w:val="0"/>
          <w:sz w:val="22"/>
          <w:szCs w:val="22"/>
          <w:lang w:val="hy-AM"/>
        </w:rPr>
        <w:t>147</w:t>
      </w:r>
      <w:r w:rsidR="0089000B" w:rsidRPr="00D53E4E">
        <w:rPr>
          <w:rFonts w:ascii="GHEA Grapalat" w:hAnsi="GHEA Grapalat"/>
          <w:i w:val="0"/>
          <w:sz w:val="22"/>
          <w:szCs w:val="22"/>
        </w:rPr>
        <w:t xml:space="preserve"> -</w:t>
      </w:r>
      <w:r>
        <w:rPr>
          <w:rFonts w:ascii="GHEA Grapalat" w:hAnsi="GHEA Grapalat"/>
          <w:i w:val="0"/>
          <w:sz w:val="22"/>
          <w:szCs w:val="22"/>
          <w:lang w:val="hy-AM"/>
        </w:rPr>
        <w:t>757</w:t>
      </w:r>
    </w:p>
    <w:p w14:paraId="3A915970" w14:textId="290CFAE3" w:rsidR="001E2DAA" w:rsidRPr="00F9791F" w:rsidRDefault="001E2DAA" w:rsidP="001E2DAA">
      <w:pPr>
        <w:pStyle w:val="BodyTextIndent"/>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Электронная почта </w:t>
      </w:r>
      <w:hyperlink r:id="rId8" w:history="1">
        <w:r w:rsidR="008449F0" w:rsidRPr="003F21E1">
          <w:rPr>
            <w:rStyle w:val="Hyperlink"/>
          </w:rPr>
          <w:t>p-alvina@mail.ru</w:t>
        </w:r>
      </w:hyperlink>
      <w:r w:rsidR="008449F0" w:rsidRPr="00F9791F">
        <w:t xml:space="preserve"> </w:t>
      </w:r>
    </w:p>
    <w:p w14:paraId="7685747B" w14:textId="7520EC96" w:rsidR="00915A97" w:rsidRPr="00D5443D" w:rsidRDefault="0019068B" w:rsidP="001E2DAA">
      <w:pPr>
        <w:pStyle w:val="BodyTextIndent"/>
        <w:widowControl w:val="0"/>
        <w:spacing w:after="160" w:line="240" w:lineRule="auto"/>
        <w:ind w:firstLine="567"/>
        <w:rPr>
          <w:rFonts w:ascii="GHEA Grapalat" w:hAnsi="GHEA Grapalat"/>
          <w:i w:val="0"/>
          <w:sz w:val="16"/>
          <w:szCs w:val="16"/>
        </w:rPr>
      </w:pPr>
      <w:r>
        <w:rPr>
          <w:rFonts w:ascii="GHEA Grapalat" w:hAnsi="GHEA Grapalat" w:cs="Sylfaen"/>
          <w:b/>
        </w:rPr>
        <w:t xml:space="preserve">                  </w:t>
      </w:r>
      <w:r>
        <w:rPr>
          <w:rFonts w:ascii="GHEA Grapalat" w:hAnsi="GHEA Grapalat" w:cstheme="minorHAnsi"/>
          <w:b/>
        </w:rPr>
        <w:t>Заказчик ГНО «Армлес»</w:t>
      </w:r>
      <w:r>
        <w:rPr>
          <w:rFonts w:ascii="GHEA Grapalat" w:hAnsi="GHEA Grapalat" w:cs="Sylfaen"/>
          <w:b/>
        </w:rPr>
        <w:t xml:space="preserve"> </w:t>
      </w:r>
      <w:r w:rsidR="00915A97">
        <w:rPr>
          <w:rFonts w:ascii="GHEA Grapalat" w:hAnsi="GHEA Grapalat" w:cs="Sylfaen"/>
          <w:b/>
        </w:rPr>
        <w:br w:type="page"/>
      </w:r>
    </w:p>
    <w:p w14:paraId="1923900A" w14:textId="77777777" w:rsidR="0019068B" w:rsidRPr="009044F1" w:rsidRDefault="0019068B" w:rsidP="0019068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4597DB8" w14:textId="7676A0CD" w:rsidR="0019068B" w:rsidRPr="009044F1" w:rsidRDefault="0019068B" w:rsidP="0019068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lang w:val="hy-AM"/>
        </w:rPr>
        <w:t>запрос котировок</w:t>
      </w:r>
      <w:r w:rsidRPr="001B32D9">
        <w:rPr>
          <w:rFonts w:ascii="GHEA Grapalat" w:hAnsi="GHEA Grapalat" w:cs="Sylfaen"/>
          <w:i/>
        </w:rPr>
        <w:br/>
      </w:r>
      <w:r w:rsidRPr="009044F1">
        <w:rPr>
          <w:rFonts w:ascii="GHEA Grapalat" w:hAnsi="GHEA Grapalat"/>
          <w:i/>
        </w:rPr>
        <w:t xml:space="preserve">под кодом </w:t>
      </w:r>
      <w:r w:rsidR="00851361">
        <w:rPr>
          <w:rFonts w:ascii="GHEA Grapalat" w:hAnsi="GHEA Grapalat"/>
          <w:i/>
          <w:lang w:val="en-US"/>
        </w:rPr>
        <w:t>HA</w:t>
      </w:r>
      <w:r w:rsidR="00851361" w:rsidRPr="00851361">
        <w:rPr>
          <w:rFonts w:ascii="GHEA Grapalat" w:hAnsi="GHEA Grapalat"/>
          <w:i/>
        </w:rPr>
        <w:t>-</w:t>
      </w:r>
      <w:r w:rsidR="00851361">
        <w:rPr>
          <w:rFonts w:ascii="GHEA Grapalat" w:hAnsi="GHEA Grapalat"/>
          <w:i/>
          <w:lang w:val="en-US"/>
        </w:rPr>
        <w:t>GHAPZB</w:t>
      </w:r>
      <w:r w:rsidR="00851361" w:rsidRPr="00851361">
        <w:rPr>
          <w:rFonts w:ascii="GHEA Grapalat" w:hAnsi="GHEA Grapalat"/>
          <w:i/>
        </w:rPr>
        <w:t>-2026/4</w:t>
      </w:r>
      <w:r w:rsidRPr="001B32D9">
        <w:rPr>
          <w:rFonts w:ascii="GHEA Grapalat" w:hAnsi="GHEA Grapalat" w:cs="Times Armenian"/>
          <w:i/>
        </w:rPr>
        <w:br/>
      </w:r>
      <w:r>
        <w:rPr>
          <w:rFonts w:ascii="GHEA Grapalat" w:hAnsi="GHEA Grapalat"/>
          <w:i/>
        </w:rPr>
        <w:t>№</w:t>
      </w:r>
      <w:r>
        <w:rPr>
          <w:rFonts w:ascii="GHEA Grapalat" w:hAnsi="GHEA Grapalat"/>
          <w:i/>
          <w:lang w:val="hy-AM"/>
        </w:rPr>
        <w:t xml:space="preserve"> 1 </w:t>
      </w:r>
      <w:r>
        <w:rPr>
          <w:rFonts w:ascii="GHEA Grapalat" w:hAnsi="GHEA Grapalat"/>
          <w:i/>
        </w:rPr>
        <w:t xml:space="preserve"> от </w:t>
      </w:r>
      <w:r w:rsidR="00851361">
        <w:rPr>
          <w:rFonts w:ascii="GHEA Grapalat" w:hAnsi="GHEA Grapalat"/>
          <w:i/>
        </w:rPr>
        <w:t>08</w:t>
      </w:r>
      <w:r>
        <w:rPr>
          <w:rFonts w:ascii="GHEA Grapalat" w:hAnsi="GHEA Grapalat"/>
          <w:i/>
          <w:lang w:val="hy-AM"/>
        </w:rPr>
        <w:t xml:space="preserve">. </w:t>
      </w:r>
      <w:r w:rsidR="003B3F7D">
        <w:rPr>
          <w:rFonts w:ascii="GHEA Grapalat" w:hAnsi="GHEA Grapalat"/>
          <w:i/>
          <w:lang w:val="hy-AM"/>
        </w:rPr>
        <w:t>0</w:t>
      </w:r>
      <w:r w:rsidR="00851361">
        <w:rPr>
          <w:rFonts w:ascii="GHEA Grapalat" w:hAnsi="GHEA Grapalat"/>
          <w:i/>
          <w:lang w:val="hy-AM"/>
        </w:rPr>
        <w:t>1</w:t>
      </w:r>
      <w:r w:rsidR="00C13D9B">
        <w:rPr>
          <w:rFonts w:ascii="MS Mincho" w:eastAsia="MS Mincho" w:hAnsi="MS Mincho" w:cs="MS Mincho"/>
          <w:i/>
          <w:lang w:val="hy-AM"/>
        </w:rPr>
        <w:t>․</w:t>
      </w:r>
      <w:r>
        <w:rPr>
          <w:rFonts w:ascii="GHEA Grapalat" w:hAnsi="GHEA Grapalat"/>
          <w:i/>
          <w:lang w:val="hy-AM"/>
        </w:rPr>
        <w:t xml:space="preserve"> </w:t>
      </w:r>
      <w:r w:rsidRPr="009044F1">
        <w:rPr>
          <w:rFonts w:ascii="GHEA Grapalat" w:hAnsi="GHEA Grapalat"/>
          <w:i/>
        </w:rPr>
        <w:t>20</w:t>
      </w:r>
      <w:r>
        <w:rPr>
          <w:rFonts w:ascii="GHEA Grapalat" w:hAnsi="GHEA Grapalat"/>
          <w:i/>
          <w:lang w:val="hy-AM"/>
        </w:rPr>
        <w:t>2</w:t>
      </w:r>
      <w:r w:rsidR="00851361">
        <w:rPr>
          <w:rFonts w:ascii="GHEA Grapalat" w:hAnsi="GHEA Grapalat"/>
          <w:i/>
          <w:lang w:val="hy-AM"/>
        </w:rPr>
        <w:t>6</w:t>
      </w:r>
      <w:r w:rsidRPr="009044F1">
        <w:rPr>
          <w:rFonts w:ascii="GHEA Grapalat" w:hAnsi="GHEA Grapalat"/>
          <w:i/>
        </w:rPr>
        <w:t>г.</w:t>
      </w:r>
    </w:p>
    <w:p w14:paraId="7838A427" w14:textId="77777777" w:rsidR="0019068B" w:rsidRPr="009044F1" w:rsidRDefault="0019068B" w:rsidP="0019068B">
      <w:pPr>
        <w:pStyle w:val="BodyText"/>
        <w:widowControl w:val="0"/>
        <w:spacing w:after="160"/>
        <w:ind w:right="-7" w:firstLine="567"/>
        <w:jc w:val="center"/>
        <w:rPr>
          <w:rFonts w:ascii="GHEA Grapalat" w:hAnsi="GHEA Grapalat"/>
        </w:rPr>
      </w:pPr>
    </w:p>
    <w:p w14:paraId="2FFE61BB" w14:textId="77777777" w:rsidR="0019068B" w:rsidRPr="003A1EBB" w:rsidRDefault="0019068B" w:rsidP="0019068B">
      <w:pPr>
        <w:pStyle w:val="BodyText"/>
        <w:widowControl w:val="0"/>
        <w:spacing w:after="160"/>
        <w:ind w:right="-7" w:firstLine="567"/>
        <w:jc w:val="center"/>
        <w:rPr>
          <w:rFonts w:ascii="GHEA Grapalat" w:hAnsi="GHEA Grapalat"/>
        </w:rPr>
      </w:pPr>
    </w:p>
    <w:p w14:paraId="4CF81C9F" w14:textId="77777777" w:rsidR="0019068B" w:rsidRPr="003A1EBB" w:rsidRDefault="0019068B" w:rsidP="0019068B">
      <w:pPr>
        <w:pStyle w:val="BodyText"/>
        <w:widowControl w:val="0"/>
        <w:spacing w:after="160"/>
        <w:ind w:right="-7" w:firstLine="567"/>
        <w:jc w:val="center"/>
        <w:rPr>
          <w:rFonts w:ascii="GHEA Grapalat" w:hAnsi="GHEA Grapalat"/>
        </w:rPr>
      </w:pPr>
    </w:p>
    <w:p w14:paraId="656EE9DC" w14:textId="77777777" w:rsidR="0019068B" w:rsidRPr="00F22BF6" w:rsidRDefault="0019068B" w:rsidP="0019068B">
      <w:pPr>
        <w:pStyle w:val="BodyText"/>
        <w:widowControl w:val="0"/>
        <w:spacing w:after="160"/>
        <w:ind w:right="-7" w:firstLine="567"/>
        <w:jc w:val="center"/>
        <w:rPr>
          <w:rFonts w:ascii="GHEA Grapalat" w:hAnsi="GHEA Grapalat"/>
          <w:lang w:val="hy-AM"/>
        </w:rPr>
      </w:pPr>
      <w:r w:rsidRPr="009044F1">
        <w:rPr>
          <w:rFonts w:ascii="GHEA Grapalat" w:hAnsi="GHEA Grapalat"/>
          <w:i/>
        </w:rPr>
        <w:t>"</w:t>
      </w:r>
      <w:r>
        <w:rPr>
          <w:rFonts w:ascii="GHEA Grapalat" w:hAnsi="GHEA Grapalat"/>
          <w:i/>
          <w:lang w:val="hy-AM"/>
        </w:rPr>
        <w:t>АРМЛЕС</w:t>
      </w:r>
      <w:r w:rsidRPr="009044F1">
        <w:rPr>
          <w:rFonts w:ascii="GHEA Grapalat" w:hAnsi="GHEA Grapalat"/>
          <w:i/>
        </w:rPr>
        <w:t>"</w:t>
      </w:r>
      <w:r w:rsidR="00914310">
        <w:rPr>
          <w:rFonts w:ascii="GHEA Grapalat" w:hAnsi="GHEA Grapalat"/>
          <w:i/>
          <w:lang w:val="hy-AM"/>
        </w:rPr>
        <w:t xml:space="preserve"> ГН</w:t>
      </w:r>
      <w:r>
        <w:rPr>
          <w:rFonts w:ascii="GHEA Grapalat" w:hAnsi="GHEA Grapalat"/>
          <w:i/>
          <w:lang w:val="hy-AM"/>
        </w:rPr>
        <w:t>О</w:t>
      </w:r>
    </w:p>
    <w:p w14:paraId="6B0E7E8D" w14:textId="77777777" w:rsidR="0019068B" w:rsidRPr="003A1EBB" w:rsidRDefault="0019068B" w:rsidP="0019068B">
      <w:pPr>
        <w:pStyle w:val="BodyText"/>
        <w:widowControl w:val="0"/>
        <w:spacing w:after="160"/>
        <w:ind w:right="-7" w:firstLine="567"/>
        <w:jc w:val="center"/>
        <w:rPr>
          <w:rFonts w:ascii="GHEA Grapalat" w:hAnsi="GHEA Grapalat"/>
        </w:rPr>
      </w:pPr>
    </w:p>
    <w:p w14:paraId="2619DB10" w14:textId="77777777" w:rsidR="0019068B" w:rsidRPr="003A1EBB" w:rsidRDefault="0019068B" w:rsidP="0019068B">
      <w:pPr>
        <w:pStyle w:val="BodyText"/>
        <w:widowControl w:val="0"/>
        <w:spacing w:after="160"/>
        <w:ind w:right="-7" w:firstLine="567"/>
        <w:jc w:val="center"/>
        <w:rPr>
          <w:rFonts w:ascii="GHEA Grapalat" w:hAnsi="GHEA Grapalat"/>
        </w:rPr>
      </w:pPr>
    </w:p>
    <w:p w14:paraId="48F5C7C2" w14:textId="77777777" w:rsidR="0019068B" w:rsidRPr="003A1EBB" w:rsidRDefault="0019068B" w:rsidP="0019068B">
      <w:pPr>
        <w:pStyle w:val="BodyText"/>
        <w:widowControl w:val="0"/>
        <w:spacing w:after="160"/>
        <w:ind w:right="-7" w:firstLine="567"/>
        <w:jc w:val="center"/>
        <w:rPr>
          <w:rFonts w:ascii="GHEA Grapalat" w:hAnsi="GHEA Grapalat"/>
        </w:rPr>
      </w:pPr>
    </w:p>
    <w:p w14:paraId="17FD3A3E" w14:textId="77777777" w:rsidR="0019068B" w:rsidRPr="009044F1" w:rsidRDefault="0019068B" w:rsidP="0019068B">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68B00B0D" w14:textId="77777777" w:rsidR="0019068B" w:rsidRPr="009044F1" w:rsidRDefault="0019068B" w:rsidP="0019068B">
      <w:pPr>
        <w:pStyle w:val="BodyText"/>
        <w:widowControl w:val="0"/>
        <w:spacing w:after="160"/>
        <w:ind w:right="-7" w:firstLine="567"/>
        <w:jc w:val="center"/>
        <w:rPr>
          <w:rFonts w:ascii="GHEA Grapalat" w:hAnsi="GHEA Grapalat" w:cs="Sylfaen"/>
        </w:rPr>
      </w:pPr>
    </w:p>
    <w:p w14:paraId="44A4EA35" w14:textId="77777777" w:rsidR="0019068B" w:rsidRPr="009044F1" w:rsidRDefault="0019068B" w:rsidP="0019068B">
      <w:pPr>
        <w:pStyle w:val="BodyText"/>
        <w:widowControl w:val="0"/>
        <w:spacing w:after="160"/>
        <w:ind w:right="-7" w:firstLine="567"/>
        <w:jc w:val="center"/>
        <w:rPr>
          <w:rFonts w:ascii="GHEA Grapalat" w:hAnsi="GHEA Grapalat" w:cs="Sylfaen"/>
        </w:rPr>
      </w:pPr>
    </w:p>
    <w:p w14:paraId="4470DE38" w14:textId="6FB0C833" w:rsidR="0019068B" w:rsidRPr="009044F1" w:rsidRDefault="00D46279" w:rsidP="0019068B">
      <w:pPr>
        <w:pStyle w:val="BodyText"/>
        <w:widowControl w:val="0"/>
        <w:spacing w:after="160"/>
        <w:ind w:right="-7" w:firstLine="567"/>
        <w:jc w:val="center"/>
        <w:rPr>
          <w:rFonts w:ascii="GHEA Grapalat" w:hAnsi="GHEA Grapalat"/>
        </w:rPr>
      </w:pPr>
      <w:r w:rsidRPr="00D46279">
        <w:rPr>
          <w:rFonts w:ascii="GHEA Grapalat" w:hAnsi="GHEA Grapalat"/>
        </w:rPr>
        <w:t xml:space="preserve">ПО ЗАПРОСУ ЦЕНЫ, ОБЪЯВЛЕННЫЕ С ЦЕЛЬЮ ПРИОБРЕТЕНИЯ </w:t>
      </w:r>
      <w:r w:rsidR="003B3B9D" w:rsidRPr="003B3B9D">
        <w:rPr>
          <w:rFonts w:ascii="GHEA Grapalat" w:hAnsi="GHEA Grapalat"/>
        </w:rPr>
        <w:t xml:space="preserve">БЕНЗИН РЕГУЛЯРА </w:t>
      </w:r>
      <w:r w:rsidRPr="00D46279">
        <w:rPr>
          <w:rFonts w:ascii="GHEA Grapalat" w:hAnsi="GHEA Grapalat"/>
        </w:rPr>
        <w:t>ДЛЯ НУЖД "АРМЛ</w:t>
      </w:r>
      <w:r w:rsidR="003B3F7D">
        <w:rPr>
          <w:rFonts w:ascii="GHEA Grapalat" w:hAnsi="GHEA Grapalat"/>
          <w:lang w:val="en-US"/>
        </w:rPr>
        <w:t>E</w:t>
      </w:r>
      <w:r w:rsidRPr="00D46279">
        <w:rPr>
          <w:rFonts w:ascii="GHEA Grapalat" w:hAnsi="GHEA Grapalat"/>
        </w:rPr>
        <w:t>С" ГНО</w:t>
      </w:r>
    </w:p>
    <w:p w14:paraId="3909D858" w14:textId="77777777" w:rsidR="0019068B" w:rsidRPr="009044F1" w:rsidRDefault="0019068B" w:rsidP="0019068B">
      <w:pPr>
        <w:pStyle w:val="BodyText"/>
        <w:widowControl w:val="0"/>
        <w:spacing w:after="160"/>
        <w:ind w:right="-7" w:firstLine="567"/>
        <w:jc w:val="center"/>
        <w:rPr>
          <w:rFonts w:ascii="GHEA Grapalat" w:hAnsi="GHEA Grapalat"/>
        </w:rPr>
      </w:pPr>
    </w:p>
    <w:p w14:paraId="49BD852E" w14:textId="77777777" w:rsidR="0019068B" w:rsidRDefault="0019068B" w:rsidP="0019068B">
      <w:pPr>
        <w:rPr>
          <w:rFonts w:ascii="GHEA Grapalat" w:hAnsi="GHEA Grapalat"/>
        </w:rPr>
      </w:pPr>
    </w:p>
    <w:p w14:paraId="06AB0E0E" w14:textId="77777777" w:rsidR="0019068B" w:rsidRPr="00B45713" w:rsidRDefault="0019068B" w:rsidP="0019068B">
      <w:pPr>
        <w:rPr>
          <w:rFonts w:ascii="GHEA Grapalat" w:hAnsi="GHEA Grapalat"/>
        </w:rPr>
      </w:pPr>
    </w:p>
    <w:p w14:paraId="6B46E87B" w14:textId="77777777" w:rsidR="0019068B" w:rsidRPr="00B45713" w:rsidRDefault="0019068B" w:rsidP="0019068B">
      <w:pPr>
        <w:rPr>
          <w:rFonts w:ascii="GHEA Grapalat" w:hAnsi="GHEA Grapalat"/>
        </w:rPr>
      </w:pPr>
    </w:p>
    <w:p w14:paraId="1A5195C5" w14:textId="77777777" w:rsidR="0019068B" w:rsidRPr="00B45713" w:rsidRDefault="0019068B" w:rsidP="0019068B">
      <w:pPr>
        <w:rPr>
          <w:rFonts w:ascii="GHEA Grapalat" w:hAnsi="GHEA Grapalat"/>
        </w:rPr>
      </w:pPr>
    </w:p>
    <w:p w14:paraId="46EB6D60" w14:textId="77777777" w:rsidR="0019068B" w:rsidRPr="00B45713" w:rsidRDefault="0019068B" w:rsidP="0019068B">
      <w:pPr>
        <w:rPr>
          <w:rFonts w:ascii="GHEA Grapalat" w:hAnsi="GHEA Grapalat"/>
        </w:rPr>
      </w:pPr>
    </w:p>
    <w:p w14:paraId="50CFC84D" w14:textId="77777777" w:rsidR="00CE0D95" w:rsidRPr="009044F1" w:rsidRDefault="00CE0D95" w:rsidP="00B46D58">
      <w:pPr>
        <w:pStyle w:val="BodyText"/>
        <w:widowControl w:val="0"/>
        <w:spacing w:after="160"/>
        <w:ind w:right="-7" w:firstLine="567"/>
        <w:jc w:val="center"/>
        <w:rPr>
          <w:rFonts w:ascii="GHEA Grapalat" w:hAnsi="GHEA Grapalat"/>
        </w:rPr>
      </w:pPr>
    </w:p>
    <w:p w14:paraId="4E44164D" w14:textId="77777777" w:rsidR="000763E5" w:rsidRDefault="000763E5" w:rsidP="00B46D58">
      <w:pPr>
        <w:rPr>
          <w:rFonts w:ascii="GHEA Grapalat" w:hAnsi="GHEA Grapalat"/>
        </w:rPr>
      </w:pPr>
      <w:r>
        <w:rPr>
          <w:rFonts w:ascii="GHEA Grapalat" w:hAnsi="GHEA Grapalat"/>
        </w:rPr>
        <w:br w:type="page"/>
      </w:r>
    </w:p>
    <w:p w14:paraId="25186A21"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4AC4BE1" w14:textId="77777777" w:rsidR="00984BDB" w:rsidRPr="009044F1" w:rsidRDefault="00984BDB" w:rsidP="00B46D58">
      <w:pPr>
        <w:widowControl w:val="0"/>
        <w:spacing w:after="160"/>
        <w:ind w:firstLine="567"/>
        <w:jc w:val="both"/>
        <w:rPr>
          <w:rFonts w:ascii="GHEA Grapalat" w:hAnsi="GHEA Grapalat"/>
          <w:i/>
        </w:rPr>
      </w:pPr>
    </w:p>
    <w:p w14:paraId="50E7D30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8986B2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3A543B78" w14:textId="77777777" w:rsidR="00160AE4" w:rsidRPr="009044F1" w:rsidRDefault="00160AE4" w:rsidP="00B46D58">
      <w:pPr>
        <w:widowControl w:val="0"/>
        <w:spacing w:after="160"/>
        <w:ind w:firstLine="567"/>
        <w:jc w:val="center"/>
        <w:rPr>
          <w:rFonts w:ascii="GHEA Grapalat" w:hAnsi="GHEA Grapalat"/>
          <w:i/>
        </w:rPr>
      </w:pPr>
    </w:p>
    <w:p w14:paraId="21F39162" w14:textId="77777777" w:rsidR="002A7F6B" w:rsidRPr="002A7F6B" w:rsidRDefault="002A7F6B" w:rsidP="002A7F6B">
      <w:pPr>
        <w:widowControl w:val="0"/>
        <w:jc w:val="center"/>
        <w:rPr>
          <w:rFonts w:ascii="GHEA Grapalat" w:hAnsi="GHEA Grapalat"/>
          <w:b/>
        </w:rPr>
      </w:pPr>
      <w:r w:rsidRPr="002A7F6B">
        <w:rPr>
          <w:rFonts w:ascii="GHEA Grapalat" w:hAnsi="GHEA Grapalat"/>
          <w:b/>
        </w:rPr>
        <w:t>ПРИГЛАШЕНИЯ НА ЗАПРОС КОТИРОВОК,</w:t>
      </w:r>
    </w:p>
    <w:p w14:paraId="181D224A" w14:textId="77777777" w:rsidR="002A7F6B" w:rsidRPr="002A7F6B" w:rsidRDefault="002A7F6B" w:rsidP="002A7F6B">
      <w:pPr>
        <w:widowControl w:val="0"/>
        <w:jc w:val="center"/>
        <w:rPr>
          <w:rFonts w:ascii="GHEA Grapalat" w:hAnsi="GHEA Grapalat"/>
          <w:b/>
        </w:rPr>
      </w:pPr>
      <w:r w:rsidRPr="002A7F6B">
        <w:rPr>
          <w:rFonts w:ascii="GHEA Grapalat" w:hAnsi="GHEA Grapalat"/>
          <w:b/>
        </w:rPr>
        <w:t>ОБЪЯВЛЕННЫЙ С ЦЕЛЬЮ ПРИОБРЕТЕНИЯ</w:t>
      </w:r>
    </w:p>
    <w:p w14:paraId="2EEB5DEF" w14:textId="30727741" w:rsidR="00160AE4" w:rsidRPr="003A1EBB" w:rsidRDefault="002A7F6B" w:rsidP="002A7F6B">
      <w:pPr>
        <w:widowControl w:val="0"/>
        <w:jc w:val="center"/>
        <w:rPr>
          <w:rFonts w:ascii="GHEA Grapalat" w:hAnsi="GHEA Grapalat"/>
        </w:rPr>
      </w:pPr>
      <w:r w:rsidRPr="002A7F6B">
        <w:rPr>
          <w:rFonts w:ascii="GHEA Grapalat" w:hAnsi="GHEA Grapalat"/>
          <w:b/>
        </w:rPr>
        <w:t>ОТОПИТЕЛЬНЫЙ</w:t>
      </w:r>
      <w:r w:rsidR="00851361" w:rsidRPr="00851361">
        <w:t xml:space="preserve"> </w:t>
      </w:r>
      <w:r w:rsidR="00851361" w:rsidRPr="00851361">
        <w:rPr>
          <w:rFonts w:ascii="GHEA Grapalat" w:hAnsi="GHEA Grapalat"/>
          <w:b/>
        </w:rPr>
        <w:t xml:space="preserve">БЕНЗИН РЕГУЛЯРА </w:t>
      </w:r>
      <w:r w:rsidRPr="002A7F6B">
        <w:rPr>
          <w:rFonts w:ascii="GHEA Grapalat" w:hAnsi="GHEA Grapalat"/>
          <w:b/>
        </w:rPr>
        <w:t>ДЛЯ НУЖД "АРМЛЕС" ГНО</w:t>
      </w:r>
    </w:p>
    <w:p w14:paraId="167F6BCC" w14:textId="77777777" w:rsidR="00C67E80" w:rsidRPr="009044F1" w:rsidRDefault="00C67E80" w:rsidP="00B46D58">
      <w:pPr>
        <w:widowControl w:val="0"/>
        <w:spacing w:after="160"/>
        <w:jc w:val="center"/>
        <w:rPr>
          <w:rFonts w:ascii="GHEA Grapalat" w:hAnsi="GHEA Grapalat" w:cs="Sylfaen"/>
          <w:b/>
        </w:rPr>
      </w:pPr>
    </w:p>
    <w:p w14:paraId="31574003"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B3F70D4" w14:textId="77777777" w:rsidR="002E069D" w:rsidRPr="008842CE" w:rsidRDefault="002E069D" w:rsidP="00B46D58">
      <w:pPr>
        <w:widowControl w:val="0"/>
        <w:spacing w:after="160"/>
        <w:jc w:val="center"/>
        <w:rPr>
          <w:rFonts w:ascii="GHEA Grapalat" w:hAnsi="GHEA Grapalat"/>
        </w:rPr>
      </w:pPr>
    </w:p>
    <w:p w14:paraId="4BD868A1" w14:textId="77777777" w:rsidR="00096865" w:rsidRPr="009044F1"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832CCD1" w14:textId="77777777" w:rsidR="00096865" w:rsidRPr="009044F1"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E85015" w14:textId="77777777" w:rsidR="00096865" w:rsidRPr="00543BAE"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E550D84" w14:textId="77777777" w:rsidR="00087A30" w:rsidRPr="009044F1" w:rsidRDefault="00096865" w:rsidP="00B46D58">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FF483A1" w14:textId="77777777" w:rsidR="00096865" w:rsidRPr="009044F1" w:rsidRDefault="00543BAE" w:rsidP="00B46D58">
      <w:pPr>
        <w:widowControl w:val="0"/>
        <w:tabs>
          <w:tab w:val="left" w:pos="1134"/>
        </w:tabs>
        <w:spacing w:after="160"/>
        <w:ind w:left="1134" w:hanging="567"/>
        <w:contextualSpacing/>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26A88EF" w14:textId="1EF2A130" w:rsidR="00096865"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C1423AB" w14:textId="77777777" w:rsidR="00096865" w:rsidRPr="008842CE" w:rsidRDefault="00087A30" w:rsidP="00B46D58">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BA95839" w14:textId="77777777" w:rsidR="00096865" w:rsidRPr="003A1EBB"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AA5B5A" w14:textId="77777777" w:rsidR="00096865" w:rsidRPr="009044F1"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47F3A9A" w14:textId="77777777" w:rsidR="00096865" w:rsidRPr="003A1EBB"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FF7F48B" w14:textId="77777777" w:rsidR="00096865" w:rsidRPr="00543BAE"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66D6718" w14:textId="77777777" w:rsidR="00520F57" w:rsidRDefault="00520F57" w:rsidP="00914310">
      <w:pPr>
        <w:widowControl w:val="0"/>
        <w:spacing w:after="160"/>
        <w:rPr>
          <w:rFonts w:ascii="GHEA Grapalat" w:hAnsi="GHEA Grapalat"/>
          <w:b/>
        </w:rPr>
      </w:pPr>
    </w:p>
    <w:p w14:paraId="15CE441D" w14:textId="440FF281" w:rsidR="008842CE" w:rsidRPr="00374F4A" w:rsidRDefault="00CA590C" w:rsidP="003B3B9D">
      <w:pPr>
        <w:widowControl w:val="0"/>
        <w:spacing w:after="160"/>
        <w:jc w:val="center"/>
        <w:rPr>
          <w:rFonts w:ascii="GHEA Grapalat" w:hAnsi="GHEA Grapalat"/>
          <w:b/>
        </w:rPr>
      </w:pPr>
      <w:r>
        <w:rPr>
          <w:rFonts w:ascii="GHEA Grapalat" w:hAnsi="GHEA Grapalat"/>
          <w:b/>
        </w:rPr>
        <w:t xml:space="preserve">ЧАСТЬ II. </w:t>
      </w:r>
    </w:p>
    <w:p w14:paraId="2517CF9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2595F">
        <w:rPr>
          <w:rFonts w:ascii="GHEA Grapalat" w:hAnsi="GHEA Grapalat"/>
          <w:b/>
        </w:rPr>
        <w:t>ЗАПРОС КОТИРОВОК</w:t>
      </w:r>
    </w:p>
    <w:p w14:paraId="1D83E9DD" w14:textId="77777777" w:rsidR="00520F57" w:rsidRPr="008842CE" w:rsidRDefault="00520F57" w:rsidP="00B46D58">
      <w:pPr>
        <w:widowControl w:val="0"/>
        <w:spacing w:after="160"/>
        <w:jc w:val="center"/>
        <w:rPr>
          <w:rFonts w:ascii="GHEA Grapalat" w:hAnsi="GHEA Grapalat"/>
          <w:b/>
        </w:rPr>
      </w:pPr>
    </w:p>
    <w:p w14:paraId="68AF8F7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2207DD6"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38842E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D7B4852" w14:textId="77777777" w:rsidR="00E17B7F" w:rsidRDefault="00E17B7F">
      <w:pPr>
        <w:rPr>
          <w:rFonts w:ascii="GHEA Grapalat" w:hAnsi="GHEA Grapalat"/>
          <w:spacing w:val="-6"/>
        </w:rPr>
      </w:pPr>
      <w:r>
        <w:rPr>
          <w:rFonts w:ascii="GHEA Grapalat" w:hAnsi="GHEA Grapalat"/>
          <w:spacing w:val="-6"/>
        </w:rPr>
        <w:br w:type="page"/>
      </w:r>
    </w:p>
    <w:p w14:paraId="3D9258AB" w14:textId="133D4311"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8F7C6C">
        <w:rPr>
          <w:rFonts w:ascii="GHEA Grapalat" w:hAnsi="GHEA Grapalat"/>
          <w:spacing w:val="-6"/>
        </w:rPr>
        <w:t xml:space="preserve"> </w:t>
      </w:r>
      <w:r w:rsidR="00851361">
        <w:rPr>
          <w:rFonts w:ascii="GHEA Grapalat" w:hAnsi="GHEA Grapalat"/>
          <w:spacing w:val="-6"/>
        </w:rPr>
        <w:t>HA-GHAPZB-2026/4</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32605AA9"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582C443"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B00106"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F243659" w14:textId="1CFB1AB4"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2A7F6B" w:rsidRPr="002A7F6B">
        <w:rPr>
          <w:rFonts w:ascii="Roboto" w:hAnsi="Roboto"/>
          <w:color w:val="5F6368"/>
          <w:spacing w:val="3"/>
          <w:sz w:val="21"/>
          <w:szCs w:val="21"/>
          <w:shd w:val="clear" w:color="auto" w:fill="FFFFFF"/>
        </w:rPr>
        <w:t xml:space="preserve"> </w:t>
      </w:r>
      <w:hyperlink r:id="rId9" w:history="1">
        <w:r w:rsidR="008449F0" w:rsidRPr="003F21E1">
          <w:rPr>
            <w:rStyle w:val="Hyperlink"/>
          </w:rPr>
          <w:t>p-alvina@mail.ru</w:t>
        </w:r>
      </w:hyperlink>
      <w:r w:rsidR="002A7F6B">
        <w:rPr>
          <w:rFonts w:asciiTheme="minorHAnsi" w:hAnsiTheme="minorHAnsi"/>
          <w:color w:val="5F6368"/>
          <w:spacing w:val="3"/>
          <w:sz w:val="21"/>
          <w:szCs w:val="21"/>
          <w:shd w:val="clear" w:color="auto" w:fill="FFFFFF"/>
          <w:lang w:val="hy-AM"/>
        </w:rPr>
        <w:t xml:space="preserve"> </w:t>
      </w:r>
      <w:r w:rsidRPr="009044F1">
        <w:rPr>
          <w:rFonts w:ascii="GHEA Grapalat" w:hAnsi="GHEA Grapalat"/>
          <w:sz w:val="24"/>
          <w:szCs w:val="24"/>
        </w:rPr>
        <w:t>".</w:t>
      </w:r>
    </w:p>
    <w:p w14:paraId="4B45AEDA"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B51B5B7"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8B50320"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345ADB3" w14:textId="559025E8"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3B3B9D" w:rsidRPr="003B3B9D">
        <w:t xml:space="preserve"> </w:t>
      </w:r>
      <w:r w:rsidR="003B3B9D" w:rsidRPr="003B3B9D">
        <w:rPr>
          <w:rFonts w:ascii="GHEA Grapalat" w:hAnsi="GHEA Grapalat"/>
          <w:i w:val="0"/>
          <w:sz w:val="24"/>
          <w:szCs w:val="24"/>
        </w:rPr>
        <w:t xml:space="preserve">БЕНЗИН РЕГУЛЯРА </w:t>
      </w:r>
      <w:r w:rsidRPr="009044F1">
        <w:rPr>
          <w:rFonts w:ascii="GHEA Grapalat" w:hAnsi="GHEA Grapalat"/>
          <w:i w:val="0"/>
          <w:sz w:val="24"/>
          <w:szCs w:val="24"/>
        </w:rPr>
        <w:t>" (далее — также товар) для нужд "</w:t>
      </w:r>
      <w:r w:rsidR="003B3B9D">
        <w:rPr>
          <w:rFonts w:ascii="GHEA Grapalat" w:hAnsi="GHEA Grapalat"/>
          <w:i w:val="0"/>
          <w:sz w:val="24"/>
          <w:szCs w:val="24"/>
          <w:lang w:val="hy-AM"/>
        </w:rPr>
        <w:t>«Армлес» ГНО</w:t>
      </w:r>
      <w:r w:rsidR="003B3B9D" w:rsidRPr="009044F1">
        <w:rPr>
          <w:rFonts w:ascii="GHEA Grapalat" w:hAnsi="GHEA Grapalat"/>
          <w:i w:val="0"/>
          <w:sz w:val="24"/>
          <w:szCs w:val="24"/>
        </w:rPr>
        <w:t xml:space="preserve"> </w:t>
      </w:r>
      <w:r w:rsidR="003B3B9D">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C13D9B">
        <w:rPr>
          <w:rFonts w:ascii="GHEA Grapalat" w:hAnsi="GHEA Grapalat"/>
          <w:i w:val="0"/>
          <w:sz w:val="24"/>
          <w:szCs w:val="24"/>
          <w:lang w:val="hy-AM"/>
        </w:rPr>
        <w:t>&lt;&lt;</w:t>
      </w:r>
      <w:r w:rsidR="00851361">
        <w:rPr>
          <w:rFonts w:ascii="GHEA Grapalat" w:hAnsi="GHEA Grapalat"/>
          <w:i w:val="0"/>
          <w:sz w:val="24"/>
          <w:szCs w:val="24"/>
          <w:lang w:val="hy-AM"/>
        </w:rPr>
        <w:t>1</w:t>
      </w:r>
      <w:r w:rsidR="00C13D9B">
        <w:rPr>
          <w:rFonts w:ascii="GHEA Grapalat" w:hAnsi="GHEA Grapalat"/>
          <w:i w:val="0"/>
          <w:sz w:val="24"/>
          <w:szCs w:val="24"/>
          <w:lang w:val="hy-AM"/>
        </w:rPr>
        <w:t>&gt;&gt;</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985"/>
        <w:gridCol w:w="5891"/>
      </w:tblGrid>
      <w:tr w:rsidR="00AD432A" w:rsidRPr="009044F1" w14:paraId="722509D9" w14:textId="77777777" w:rsidTr="00C13D9B">
        <w:trPr>
          <w:jc w:val="center"/>
        </w:trPr>
        <w:tc>
          <w:tcPr>
            <w:tcW w:w="3343" w:type="dxa"/>
            <w:gridSpan w:val="2"/>
            <w:vAlign w:val="center"/>
          </w:tcPr>
          <w:p w14:paraId="5325AC61"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1" w:type="dxa"/>
            <w:vMerge w:val="restart"/>
            <w:vAlign w:val="center"/>
          </w:tcPr>
          <w:p w14:paraId="6752E4EB"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11EDF71E" w14:textId="77777777" w:rsidTr="00C13D9B">
        <w:trPr>
          <w:jc w:val="center"/>
        </w:trPr>
        <w:tc>
          <w:tcPr>
            <w:tcW w:w="1358" w:type="dxa"/>
            <w:vAlign w:val="center"/>
          </w:tcPr>
          <w:p w14:paraId="11F7BB0D"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985" w:type="dxa"/>
            <w:vAlign w:val="center"/>
          </w:tcPr>
          <w:p w14:paraId="67CFA6E1"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1" w:type="dxa"/>
            <w:vMerge/>
            <w:vAlign w:val="center"/>
          </w:tcPr>
          <w:p w14:paraId="2441F8AE"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154CA9" w:rsidRPr="009044F1" w14:paraId="23A577E6" w14:textId="77777777" w:rsidTr="00EA43B7">
        <w:trPr>
          <w:jc w:val="center"/>
        </w:trPr>
        <w:tc>
          <w:tcPr>
            <w:tcW w:w="1358" w:type="dxa"/>
            <w:vAlign w:val="center"/>
          </w:tcPr>
          <w:p w14:paraId="1128BF9D" w14:textId="3FFF9911" w:rsidR="00154CA9" w:rsidRPr="00851361" w:rsidRDefault="00851361" w:rsidP="00154CA9">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1</w:t>
            </w:r>
          </w:p>
        </w:tc>
        <w:tc>
          <w:tcPr>
            <w:tcW w:w="1985" w:type="dxa"/>
          </w:tcPr>
          <w:p w14:paraId="634B968A" w14:textId="6269FF7E" w:rsidR="00154CA9" w:rsidRPr="003B3B9D" w:rsidRDefault="00851361" w:rsidP="00154CA9">
            <w:pPr>
              <w:jc w:val="center"/>
              <w:rPr>
                <w:rFonts w:ascii="GHEA Grapalat" w:hAnsi="GHEA Grapalat" w:cs="Calibri"/>
                <w:color w:val="000000"/>
                <w:sz w:val="18"/>
                <w:szCs w:val="18"/>
                <w:lang w:val="hy-AM"/>
              </w:rPr>
            </w:pPr>
            <w:r w:rsidRPr="00851361">
              <w:rPr>
                <w:rFonts w:ascii="GHEA Grapalat" w:hAnsi="GHEA Grapalat" w:cs="Calibri"/>
                <w:color w:val="000000"/>
                <w:sz w:val="18"/>
                <w:szCs w:val="18"/>
                <w:lang w:val="hy-AM"/>
              </w:rPr>
              <w:t>14700000</w:t>
            </w:r>
          </w:p>
        </w:tc>
        <w:tc>
          <w:tcPr>
            <w:tcW w:w="5891" w:type="dxa"/>
          </w:tcPr>
          <w:p w14:paraId="65DB2849" w14:textId="7CA15FA6" w:rsidR="00154CA9" w:rsidRPr="002A7F6B" w:rsidRDefault="00154CA9" w:rsidP="00154CA9">
            <w:pPr>
              <w:rPr>
                <w:rFonts w:ascii="GHEA Grapalat" w:hAnsi="GHEA Grapalat" w:cs="Calibri"/>
                <w:color w:val="000000"/>
                <w:sz w:val="18"/>
                <w:szCs w:val="14"/>
                <w:lang w:val="hy-AM"/>
              </w:rPr>
            </w:pPr>
            <w:r w:rsidRPr="003B3B9D">
              <w:rPr>
                <w:rFonts w:ascii="GHEA Grapalat" w:hAnsi="GHEA Grapalat"/>
              </w:rPr>
              <w:t>БЕНЗИН РЕГУЛЯР</w:t>
            </w:r>
          </w:p>
        </w:tc>
      </w:tr>
    </w:tbl>
    <w:p w14:paraId="00859A18" w14:textId="08413093" w:rsidR="00972D8A" w:rsidRPr="00FF7424" w:rsidRDefault="00816505" w:rsidP="00FF742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0752D56"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4A5912E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638463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7EB411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272BF7C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CCD558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C56D36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9F96C44"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BB2F9E"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81E7BBF"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47DFC77" w14:textId="77777777" w:rsidR="006622A4" w:rsidRPr="0037023E" w:rsidRDefault="006622A4" w:rsidP="0037023E">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504B564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5396443"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35C85E51"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2D72C8E"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3D5295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39FBBB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1F0E52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193A6D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8745D4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32A1D3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B0B352"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2DC203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1CCA62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30E637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A0B4C9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E84F2D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2D655410"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w:t>
      </w:r>
      <w:r w:rsidR="00A425E2" w:rsidRPr="003F2899">
        <w:rPr>
          <w:rFonts w:ascii="GHEA Grapalat" w:hAnsi="GHEA Grapalat"/>
        </w:rPr>
        <w:lastRenderedPageBreak/>
        <w:t>Армения</w:t>
      </w:r>
      <w:r w:rsidR="000964F1" w:rsidRPr="003F2899">
        <w:rPr>
          <w:rFonts w:ascii="GHEA Grapalat" w:hAnsi="GHEA Grapalat"/>
        </w:rPr>
        <w:t>.</w:t>
      </w:r>
    </w:p>
    <w:p w14:paraId="2356AC80"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F24774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501A5C8"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B41B734"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1E4604"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B70F8AB"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800A391"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B8FDDA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936F95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D07E5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2EB2640"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22728C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3538D93"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376AE485" w14:textId="77777777" w:rsidR="00B051BE" w:rsidRPr="009044F1" w:rsidRDefault="00B051BE" w:rsidP="00B46D58">
      <w:pPr>
        <w:widowControl w:val="0"/>
        <w:spacing w:after="160"/>
        <w:jc w:val="center"/>
        <w:rPr>
          <w:rFonts w:ascii="GHEA Grapalat" w:hAnsi="GHEA Grapalat"/>
          <w:b/>
        </w:rPr>
      </w:pPr>
    </w:p>
    <w:p w14:paraId="1ACD8AED"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A5770F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79505B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заявку как для каждого лота, так и для нескольких </w:t>
      </w:r>
      <w:r w:rsidRPr="009044F1">
        <w:rPr>
          <w:rFonts w:ascii="GHEA Grapalat" w:hAnsi="GHEA Grapalat"/>
          <w:sz w:val="24"/>
          <w:szCs w:val="24"/>
        </w:rPr>
        <w:lastRenderedPageBreak/>
        <w:t>или всех лотов.</w:t>
      </w:r>
      <w:r w:rsidR="00AA7117">
        <w:rPr>
          <w:rFonts w:ascii="GHEA Grapalat" w:hAnsi="GHEA Grapalat"/>
          <w:sz w:val="24"/>
          <w:szCs w:val="24"/>
        </w:rPr>
        <w:t xml:space="preserve"> </w:t>
      </w:r>
    </w:p>
    <w:p w14:paraId="5B09762D"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50792BD"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2595F">
        <w:rPr>
          <w:rFonts w:ascii="GHEA Grapalat" w:hAnsi="GHEA Grapalat"/>
          <w:sz w:val="24"/>
          <w:szCs w:val="24"/>
        </w:rPr>
        <w:t>запрос котировок</w:t>
      </w:r>
      <w:r w:rsidRPr="009044F1">
        <w:rPr>
          <w:rFonts w:ascii="GHEA Grapalat" w:hAnsi="GHEA Grapalat"/>
          <w:sz w:val="24"/>
          <w:szCs w:val="24"/>
        </w:rPr>
        <w:t>.</w:t>
      </w:r>
    </w:p>
    <w:p w14:paraId="5E950FD6" w14:textId="6F2070A5"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914310" w:rsidRPr="00A97CC3">
        <w:rPr>
          <w:rFonts w:ascii="GHEA Grapalat" w:hAnsi="GHEA Grapalat"/>
          <w:color w:val="000000" w:themeColor="text1"/>
          <w:sz w:val="24"/>
          <w:szCs w:val="24"/>
        </w:rPr>
        <w:t xml:space="preserve"> "</w:t>
      </w:r>
      <w:r w:rsidR="00914310" w:rsidRPr="00A97CC3">
        <w:rPr>
          <w:rFonts w:ascii="GHEA Grapalat" w:hAnsi="GHEA Grapalat"/>
          <w:color w:val="000000" w:themeColor="text1"/>
          <w:sz w:val="24"/>
          <w:szCs w:val="24"/>
          <w:lang w:val="hy-AM"/>
        </w:rPr>
        <w:t>г. Ереван А. Арменакян 129</w:t>
      </w:r>
      <w:r w:rsidR="00914310" w:rsidRPr="00A97CC3">
        <w:rPr>
          <w:rFonts w:ascii="GHEA Grapalat" w:hAnsi="GHEA Grapalat"/>
          <w:color w:val="000000" w:themeColor="text1"/>
          <w:sz w:val="24"/>
          <w:szCs w:val="24"/>
        </w:rPr>
        <w:t>" не позднее, чем "</w:t>
      </w:r>
      <w:r w:rsidR="00914310" w:rsidRPr="00A97CC3">
        <w:rPr>
          <w:rFonts w:ascii="GHEA Grapalat" w:hAnsi="GHEA Grapalat"/>
          <w:color w:val="000000" w:themeColor="text1"/>
          <w:sz w:val="24"/>
          <w:szCs w:val="24"/>
          <w:lang w:val="hy-AM"/>
        </w:rPr>
        <w:t>1</w:t>
      </w:r>
      <w:r w:rsidR="00851361">
        <w:rPr>
          <w:rFonts w:ascii="GHEA Grapalat" w:hAnsi="GHEA Grapalat"/>
          <w:color w:val="000000" w:themeColor="text1"/>
          <w:sz w:val="24"/>
          <w:szCs w:val="24"/>
        </w:rPr>
        <w:t>5</w:t>
      </w:r>
      <w:r w:rsidR="00914310" w:rsidRPr="00A97CC3">
        <w:rPr>
          <w:rFonts w:ascii="GHEA Grapalat" w:hAnsi="GHEA Grapalat"/>
          <w:color w:val="000000" w:themeColor="text1"/>
          <w:sz w:val="24"/>
          <w:szCs w:val="24"/>
          <w:lang w:val="hy-AM"/>
        </w:rPr>
        <w:t>:00</w:t>
      </w:r>
      <w:r w:rsidR="00914310" w:rsidRPr="00A97CC3">
        <w:rPr>
          <w:rFonts w:ascii="GHEA Grapalat" w:hAnsi="GHEA Grapalat"/>
          <w:color w:val="000000" w:themeColor="text1"/>
          <w:sz w:val="24"/>
          <w:szCs w:val="24"/>
        </w:rPr>
        <w:t>"</w:t>
      </w:r>
      <w:r>
        <w:rPr>
          <w:rFonts w:ascii="GHEA Grapalat" w:hAnsi="GHEA Grapalat"/>
          <w:sz w:val="24"/>
          <w:szCs w:val="24"/>
        </w:rPr>
        <w:t xml:space="preserve"> часов "</w:t>
      </w:r>
      <w:r w:rsidR="00914310">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78D60E8" w14:textId="5941F0DB"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r w:rsidRPr="002A7F6B">
        <w:rPr>
          <w:rFonts w:ascii="GHEA Grapalat" w:hAnsi="GHEA Grapalat"/>
          <w:sz w:val="24"/>
          <w:szCs w:val="24"/>
        </w:rPr>
        <w:t>комиссии "</w:t>
      </w:r>
      <w:r w:rsidR="002A7F6B" w:rsidRPr="002A7F6B">
        <w:rPr>
          <w:rFonts w:ascii="GHEA Grapalat" w:hAnsi="GHEA Grapalat"/>
          <w:sz w:val="24"/>
          <w:szCs w:val="24"/>
        </w:rPr>
        <w:t xml:space="preserve"> Мане Хачатрян </w:t>
      </w:r>
      <w:r w:rsidRPr="002A7F6B">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5CB67C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759A37A"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4E132C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1E668DC9"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F5A0B0B"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669996"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1EDB3F"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5CDCBDD"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w:t>
      </w:r>
      <w:r w:rsidR="00B82520" w:rsidRPr="008E138A">
        <w:rPr>
          <w:rFonts w:ascii="GHEA Grapalat" w:hAnsi="GHEA Grapalat"/>
          <w:sz w:val="24"/>
          <w:szCs w:val="24"/>
        </w:rPr>
        <w:lastRenderedPageBreak/>
        <w:t xml:space="preserve">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312BE2B"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1164C24"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14:paraId="6F73D6B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A014249"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D58C4A9"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17D4E9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F3C4CAB"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7563235" w14:textId="77777777" w:rsidR="0049655D" w:rsidRDefault="0049655D">
      <w:pPr>
        <w:rPr>
          <w:rFonts w:ascii="GHEA Grapalat" w:hAnsi="GHEA Grapalat"/>
          <w:b/>
        </w:rPr>
      </w:pPr>
    </w:p>
    <w:p w14:paraId="50D0FF48"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CDE59CD"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927F5D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w:t>
      </w:r>
      <w:r w:rsidRPr="009044F1">
        <w:rPr>
          <w:rFonts w:ascii="GHEA Grapalat" w:hAnsi="GHEA Grapalat"/>
          <w:sz w:val="24"/>
          <w:szCs w:val="24"/>
        </w:rPr>
        <w:lastRenderedPageBreak/>
        <w:t xml:space="preserve">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D0F60B9"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1FE596C"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35B9514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16F46B1"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4F7B57D"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DFA574C"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7F3E51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22A94F9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45F4DB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734401D"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A8C76F2"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9BBF6A8"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w:t>
      </w:r>
      <w:r w:rsidRPr="009044F1">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14:paraId="180E3454" w14:textId="77777777" w:rsidR="001B3DE1" w:rsidRDefault="001B3DE1" w:rsidP="001B3DE1">
      <w:pPr>
        <w:widowControl w:val="0"/>
        <w:spacing w:after="160"/>
        <w:jc w:val="center"/>
        <w:rPr>
          <w:rFonts w:ascii="GHEA Grapalat" w:hAnsi="GHEA Grapalat"/>
          <w:b/>
        </w:rPr>
      </w:pPr>
      <w:r>
        <w:rPr>
          <w:rFonts w:ascii="GHEA Grapalat" w:hAnsi="GHEA Grapalat"/>
          <w:b/>
        </w:rPr>
        <w:t xml:space="preserve">7. ОБЕСПЕЧЕНИЕ ЗАЯВКИ </w:t>
      </w:r>
    </w:p>
    <w:p w14:paraId="73FA400C" w14:textId="77777777" w:rsidR="001B3DE1" w:rsidRDefault="001B3DE1" w:rsidP="001B3DE1">
      <w:pPr>
        <w:widowControl w:val="0"/>
        <w:tabs>
          <w:tab w:val="left" w:pos="1134"/>
        </w:tabs>
        <w:spacing w:after="160"/>
        <w:ind w:firstLine="567"/>
        <w:jc w:val="both"/>
        <w:rPr>
          <w:rFonts w:ascii="GHEA Grapalat" w:hAnsi="GHEA Grapalat"/>
        </w:rPr>
      </w:pPr>
      <w:r>
        <w:rPr>
          <w:rFonts w:ascii="GHEA Grapalat" w:hAnsi="GHEA Grapalat"/>
        </w:rPr>
        <w:t>7.1.</w:t>
      </w:r>
      <w:r>
        <w:rPr>
          <w:rFonts w:ascii="GHEA Grapalat" w:hAnsi="GHEA Grapalat"/>
        </w:rPr>
        <w:tab/>
        <w:t>Участник заявкой в порядке, установленном настоящим Приглашением, представляет обеспечение заявки.</w:t>
      </w:r>
    </w:p>
    <w:p w14:paraId="6277FBC7" w14:textId="77777777" w:rsidR="001B3DE1" w:rsidRDefault="001B3DE1" w:rsidP="001B3DE1">
      <w:pPr>
        <w:widowControl w:val="0"/>
        <w:spacing w:after="160"/>
        <w:ind w:firstLine="567"/>
        <w:jc w:val="both"/>
        <w:rPr>
          <w:rFonts w:ascii="GHEA Grapalat" w:hAnsi="GHEA Grapalat" w:cs="Sylfaen"/>
        </w:rPr>
      </w:pPr>
      <w:r>
        <w:rPr>
          <w:rFonts w:ascii="GHEA Grapalat" w:hAnsi="GHEA Grapalat"/>
        </w:rPr>
        <w:t>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3002DF08" w14:textId="77777777" w:rsidR="001B3DE1" w:rsidRDefault="001B3DE1" w:rsidP="001B3DE1">
      <w:pPr>
        <w:widowControl w:val="0"/>
        <w:spacing w:after="160"/>
        <w:ind w:firstLine="567"/>
        <w:jc w:val="both"/>
        <w:rPr>
          <w:rFonts w:ascii="GHEA Grapalat" w:hAnsi="GHEA Grapalat" w:cs="Sylfaen"/>
        </w:rPr>
      </w:pPr>
      <w:r>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7932F24C" w14:textId="77777777" w:rsidR="001B3DE1" w:rsidRDefault="001B3DE1" w:rsidP="001B3DE1">
      <w:pPr>
        <w:widowControl w:val="0"/>
        <w:spacing w:after="160"/>
        <w:ind w:firstLine="567"/>
        <w:jc w:val="both"/>
        <w:rPr>
          <w:rFonts w:ascii="GHEA Grapalat" w:hAnsi="GHEA Grapalat" w:cs="Sylfaen"/>
        </w:rPr>
      </w:pPr>
      <w:r>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Pr>
          <w:rFonts w:ascii="GHEA Grapalat" w:hAnsi="GHEA Grapalat"/>
          <w:lang w:val="hy-AM"/>
        </w:rPr>
        <w:t xml:space="preserve"> </w:t>
      </w:r>
      <w:r>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Pr>
          <w:rFonts w:ascii="GHEA Grapalat" w:hAnsi="GHEA Grapalat"/>
          <w:vertAlign w:val="superscript"/>
        </w:rPr>
        <w:t>9.1</w:t>
      </w:r>
    </w:p>
    <w:p w14:paraId="328636E3" w14:textId="77777777" w:rsidR="001B3DE1" w:rsidRDefault="001B3DE1" w:rsidP="001B3DE1">
      <w:pPr>
        <w:widowControl w:val="0"/>
        <w:tabs>
          <w:tab w:val="left" w:pos="1134"/>
        </w:tabs>
        <w:spacing w:after="160"/>
        <w:ind w:firstLine="567"/>
        <w:jc w:val="both"/>
        <w:rPr>
          <w:rFonts w:ascii="GHEA Grapalat" w:hAnsi="GHEA Grapalat"/>
        </w:rPr>
      </w:pPr>
      <w:r>
        <w:rPr>
          <w:rFonts w:ascii="GHEA Grapalat" w:hAnsi="GHEA Grapalat"/>
        </w:rPr>
        <w:t>7.2.</w:t>
      </w:r>
      <w:r>
        <w:rPr>
          <w:rFonts w:ascii="GHEA Grapalat" w:hAnsi="GHEA Grapalat"/>
        </w:rPr>
        <w:tab/>
        <w:t>При организации процедуры закупки по лотам если:</w:t>
      </w:r>
    </w:p>
    <w:p w14:paraId="61F45DE2" w14:textId="77777777" w:rsidR="001B3DE1" w:rsidRDefault="001B3DE1" w:rsidP="001B3DE1">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rPr>
        <w:t> </w:t>
      </w:r>
      <w:r>
        <w:rPr>
          <w:rFonts w:ascii="GHEA Grapalat" w:hAnsi="GHEA Grapalat"/>
        </w:rPr>
        <w:t>случае представления одного обеспечения заявки, его сумма исчисляется в отношении общей суммы цен закупок  по</w:t>
      </w:r>
      <w:r>
        <w:rPr>
          <w:rFonts w:ascii="Courier New" w:hAnsi="Courier New" w:cs="Courier New"/>
        </w:rPr>
        <w:t> </w:t>
      </w:r>
      <w:r>
        <w:rPr>
          <w:rFonts w:ascii="GHEA Grapalat" w:hAnsi="GHEA Grapalat"/>
        </w:rPr>
        <w:t>представленным лотам,</w:t>
      </w:r>
      <w:r>
        <w:rPr>
          <w:rFonts w:ascii="GHEA Grapalat" w:hAnsi="GHEA Grapalat"/>
          <w:color w:val="000000" w:themeColor="text1"/>
        </w:rPr>
        <w:t xml:space="preserve"> </w:t>
      </w:r>
      <w:r>
        <w:rPr>
          <w:rFonts w:ascii="GHEA Grapalat" w:hAnsi="GHEA Grapalat"/>
        </w:rPr>
        <w:t xml:space="preserve">а в том случае </w:t>
      </w:r>
      <w:r>
        <w:rPr>
          <w:rFonts w:ascii="GHEA Grapalat" w:hAnsi="GHEA Grapalat"/>
          <w:lang w:val="en-US"/>
        </w:rPr>
        <w:t>e</w:t>
      </w:r>
      <w:r>
        <w:rPr>
          <w:rFonts w:ascii="GHEA Grapalat" w:hAnsi="GHEA Grapalat"/>
        </w:rPr>
        <w:t>сли ценовые предложения превышают цены закупки - в отношении общей суммы ценовых предложений,</w:t>
      </w:r>
      <w:r>
        <w:rPr>
          <w:rFonts w:ascii="GHEA Grapalat" w:hAnsi="GHEA Grapalat"/>
          <w:color w:val="000000" w:themeColor="text1"/>
        </w:rPr>
        <w:t xml:space="preserve"> с учетом </w:t>
      </w:r>
      <w:r>
        <w:rPr>
          <w:rFonts w:ascii="GHEA Grapalat" w:hAnsi="GHEA Grapalat" w:cs="Sylfaen"/>
        </w:rPr>
        <w:t>требований абзаца «д» подпункта 1 пункта 32 Порядка;</w:t>
      </w:r>
    </w:p>
    <w:p w14:paraId="76C28283" w14:textId="77777777" w:rsidR="001B3DE1" w:rsidRDefault="001B3DE1" w:rsidP="001B3DE1">
      <w:pPr>
        <w:widowControl w:val="0"/>
        <w:tabs>
          <w:tab w:val="left" w:pos="1134"/>
        </w:tabs>
        <w:spacing w:after="160"/>
        <w:ind w:firstLine="567"/>
        <w:jc w:val="both"/>
      </w:pPr>
      <w:r>
        <w:rPr>
          <w:rFonts w:ascii="GHEA Grapalat" w:hAnsi="GHEA Grapalat"/>
        </w:rPr>
        <w:t>б.</w:t>
      </w:r>
      <w:r>
        <w:rPr>
          <w:rFonts w:ascii="GHEA Grapalat" w:hAnsi="GHEA Grapalat"/>
        </w:rPr>
        <w:tab/>
        <w:t xml:space="preserve">участник лишается права на заключение договора по какому либо лоту, то обеспечение заявки выплачивается в размере суммы обеспечения, исчисленной </w:t>
      </w:r>
      <w:r>
        <w:rPr>
          <w:rFonts w:ascii="GHEA Grapalat" w:hAnsi="GHEA Grapalat"/>
        </w:rPr>
        <w:lastRenderedPageBreak/>
        <w:t>в отношении только данного лота.</w:t>
      </w:r>
      <w:r>
        <w:rPr>
          <w:rStyle w:val="FootnoteReference"/>
        </w:rPr>
        <w:footnoteReference w:customMarkFollows="1" w:id="6"/>
        <w:t>9</w:t>
      </w:r>
    </w:p>
    <w:p w14:paraId="1F15CC82" w14:textId="77777777" w:rsidR="001B3DE1" w:rsidRDefault="001B3DE1" w:rsidP="001B3DE1">
      <w:pPr>
        <w:widowControl w:val="0"/>
        <w:tabs>
          <w:tab w:val="left" w:pos="1134"/>
        </w:tabs>
        <w:spacing w:after="160"/>
        <w:ind w:firstLine="567"/>
        <w:jc w:val="both"/>
        <w:rPr>
          <w:rFonts w:ascii="GHEA Grapalat" w:hAnsi="GHEA Grapalat" w:cs="Sylfaen"/>
        </w:rPr>
      </w:pPr>
      <w:r>
        <w:rPr>
          <w:rFonts w:ascii="GHEA Grapalat" w:hAnsi="GHEA Grapalat"/>
        </w:rPr>
        <w:t>7.3.</w:t>
      </w:r>
      <w:r>
        <w:rPr>
          <w:rFonts w:ascii="GHEA Grapalat" w:hAnsi="GHEA Grapalat"/>
        </w:rPr>
        <w:tab/>
        <w:t>Участник выплачивает обеспечение заявки, если он:</w:t>
      </w:r>
    </w:p>
    <w:p w14:paraId="225366E1" w14:textId="77777777" w:rsidR="001B3DE1" w:rsidRDefault="001B3DE1" w:rsidP="001B3DE1">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749E7C6F" w14:textId="77777777" w:rsidR="001B3DE1" w:rsidRDefault="001B3DE1" w:rsidP="001B3DE1">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7F189F16" w14:textId="77777777" w:rsidR="001B3DE1" w:rsidRDefault="001B3DE1" w:rsidP="001B3DE1">
      <w:pPr>
        <w:widowControl w:val="0"/>
        <w:tabs>
          <w:tab w:val="left" w:pos="1134"/>
        </w:tabs>
        <w:spacing w:after="160"/>
        <w:ind w:firstLine="567"/>
        <w:jc w:val="both"/>
        <w:rPr>
          <w:rFonts w:ascii="GHEA Grapalat" w:hAnsi="GHEA Grapalat"/>
        </w:rPr>
      </w:pPr>
      <w:r>
        <w:rPr>
          <w:rFonts w:ascii="GHEA Grapalat" w:hAnsi="GHEA Grapalat"/>
        </w:rPr>
        <w:t>7.5 Обеспечение заявки должно быть действительно в течение 90</w:t>
      </w:r>
      <w:r>
        <w:rPr>
          <w:rFonts w:ascii="Courier New" w:hAnsi="Courier New" w:cs="Courier New"/>
        </w:rPr>
        <w:t> </w:t>
      </w:r>
      <w:r>
        <w:rPr>
          <w:rFonts w:ascii="GHEA Grapalat" w:hAnsi="GHEA Grapalat"/>
        </w:rPr>
        <w:t xml:space="preserve">(девяноста) рабочих дней со дня подачи заявки. </w:t>
      </w:r>
    </w:p>
    <w:p w14:paraId="6E9C1D6E" w14:textId="77777777" w:rsidR="001B3DE1" w:rsidRDefault="001B3DE1" w:rsidP="001B3DE1">
      <w:pPr>
        <w:widowControl w:val="0"/>
        <w:tabs>
          <w:tab w:val="left" w:pos="1134"/>
        </w:tabs>
        <w:spacing w:after="160"/>
        <w:ind w:firstLine="567"/>
        <w:jc w:val="both"/>
        <w:rPr>
          <w:rFonts w:ascii="GHEA Grapalat" w:hAnsi="GHEA Grapalat"/>
        </w:rPr>
      </w:pPr>
      <w:r>
        <w:rPr>
          <w:rFonts w:ascii="GHEA Grapalat" w:hAnsi="GHEA Grapalat"/>
        </w:rPr>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621EA56" w14:textId="77777777" w:rsidR="001B3DE1" w:rsidRDefault="001B3DE1" w:rsidP="001B3DE1">
      <w:pPr>
        <w:widowControl w:val="0"/>
        <w:tabs>
          <w:tab w:val="left" w:pos="1134"/>
        </w:tabs>
        <w:spacing w:after="160"/>
        <w:ind w:firstLine="567"/>
        <w:jc w:val="both"/>
        <w:rPr>
          <w:rFonts w:ascii="GHEA Grapalat" w:hAnsi="GHEA Grapalat" w:cs="Sylfaen"/>
        </w:rPr>
      </w:pPr>
      <w:r>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223DE37B" w14:textId="77777777" w:rsidR="001B3DE1" w:rsidRPr="009044F1" w:rsidRDefault="001B3DE1" w:rsidP="00B46D58">
      <w:pPr>
        <w:widowControl w:val="0"/>
        <w:spacing w:after="160"/>
        <w:ind w:firstLine="567"/>
        <w:jc w:val="center"/>
        <w:rPr>
          <w:rFonts w:ascii="GHEA Grapalat" w:hAnsi="GHEA Grapalat"/>
          <w:b/>
        </w:rPr>
      </w:pPr>
    </w:p>
    <w:p w14:paraId="629593D8"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55A095" w14:textId="501B7232"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850AA">
        <w:rPr>
          <w:rFonts w:ascii="GHEA Grapalat" w:hAnsi="GHEA Grapalat"/>
          <w:sz w:val="24"/>
          <w:szCs w:val="24"/>
        </w:rPr>
        <w:t>7</w:t>
      </w:r>
      <w:r w:rsidRPr="009044F1">
        <w:rPr>
          <w:rFonts w:ascii="GHEA Grapalat" w:hAnsi="GHEA Grapalat"/>
          <w:sz w:val="24"/>
          <w:szCs w:val="24"/>
        </w:rPr>
        <w:t>"-</w:t>
      </w:r>
      <w:r w:rsidR="008850AA">
        <w:rPr>
          <w:rFonts w:ascii="GHEA Grapalat" w:hAnsi="GHEA Grapalat"/>
          <w:sz w:val="24"/>
          <w:szCs w:val="24"/>
        </w:rPr>
        <w:t>о</w:t>
      </w:r>
      <w:r w:rsidRPr="009044F1">
        <w:rPr>
          <w:rFonts w:ascii="GHEA Grapalat" w:hAnsi="GHEA Grapalat"/>
          <w:sz w:val="24"/>
          <w:szCs w:val="24"/>
        </w:rPr>
        <w:t>й день в "</w:t>
      </w:r>
      <w:r w:rsidR="008850AA">
        <w:rPr>
          <w:rFonts w:ascii="GHEA Grapalat" w:hAnsi="GHEA Grapalat"/>
          <w:sz w:val="24"/>
          <w:szCs w:val="24"/>
        </w:rPr>
        <w:t>1</w:t>
      </w:r>
      <w:r w:rsidR="00851361">
        <w:rPr>
          <w:rFonts w:ascii="GHEA Grapalat" w:hAnsi="GHEA Grapalat"/>
          <w:sz w:val="24"/>
          <w:szCs w:val="24"/>
        </w:rPr>
        <w:t>5</w:t>
      </w:r>
      <w:r w:rsidR="008850AA">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2FE492C"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049FD0A"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117D639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262747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61AE68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10B8996"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2AA1B95"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2F0DFA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C19A56"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74A886C"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1604D08"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B62C80" w:rsidRPr="00B62C80">
        <w:rPr>
          <w:rFonts w:ascii="GHEA Grapalat" w:hAnsi="GHEA Grapalat"/>
          <w:i w:val="0"/>
          <w:sz w:val="24"/>
          <w:szCs w:val="24"/>
        </w:rPr>
        <w:t>установленному Центральным банком РА на день публикации приглашения</w:t>
      </w:r>
      <w:r w:rsidR="00B62C80">
        <w:rPr>
          <w:rFonts w:ascii="GHEA Grapalat" w:hAnsi="GHEA Grapalat"/>
          <w:i w:val="0"/>
          <w:sz w:val="24"/>
          <w:szCs w:val="24"/>
        </w:rPr>
        <w:t>.</w:t>
      </w:r>
    </w:p>
    <w:p w14:paraId="167815C8"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7E86676"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49AF775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B81059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w:t>
      </w:r>
      <w:r w:rsidRPr="009044F1">
        <w:rPr>
          <w:rFonts w:ascii="GHEA Grapalat" w:hAnsi="GHEA Grapalat"/>
          <w:sz w:val="24"/>
          <w:szCs w:val="24"/>
        </w:rPr>
        <w:lastRenderedPageBreak/>
        <w:t xml:space="preserve">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FC131CC"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1A0505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E366B9A"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48CAB88E"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416EF9D"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EF30D37"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6D4EACC7"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E47382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D42966D"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E918E1E"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105E96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AD88384"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F3A2A07"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56B4EE4"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0BE86E0"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w:t>
      </w:r>
      <w:r w:rsidRPr="009044F1">
        <w:rPr>
          <w:rFonts w:ascii="GHEA Grapalat" w:hAnsi="GHEA Grapalat"/>
          <w:sz w:val="24"/>
          <w:szCs w:val="24"/>
        </w:rPr>
        <w:lastRenderedPageBreak/>
        <w:t>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8491791"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719E77F"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47D2DA76"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F13CD36"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B4837C"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924F10E" w14:textId="77777777" w:rsidR="00C20AD3" w:rsidRPr="00637CD2" w:rsidRDefault="00C20AD3" w:rsidP="00637CD2">
      <w:pPr>
        <w:widowControl w:val="0"/>
        <w:ind w:left="284"/>
        <w:contextualSpacing/>
        <w:jc w:val="both"/>
        <w:rPr>
          <w:rFonts w:ascii="GHEA Grapalat" w:hAnsi="GHEA Grapalat"/>
        </w:rPr>
      </w:pPr>
    </w:p>
    <w:p w14:paraId="49408B17"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lastRenderedPageBreak/>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24C58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9B998AA"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0229172"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932742A"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F9F6079"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14:paraId="3044ED68"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5F547463"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601F05A"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36E863C"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22087F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50CABE1"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22AA378"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5C57E0" w:rsidRPr="00F77E03">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8CDE613"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E001236"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3C77B02"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6C6C9F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33E6165" w14:textId="77777777" w:rsidR="00B47535" w:rsidRDefault="00B47535">
      <w:pPr>
        <w:rPr>
          <w:rFonts w:ascii="GHEA Grapalat" w:hAnsi="GHEA Grapalat"/>
          <w:b/>
        </w:rPr>
      </w:pPr>
      <w:r>
        <w:rPr>
          <w:rFonts w:ascii="GHEA Grapalat" w:hAnsi="GHEA Grapalat"/>
          <w:b/>
        </w:rPr>
        <w:br w:type="page"/>
      </w:r>
    </w:p>
    <w:p w14:paraId="2B2B2BAC"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32372001"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7D39AE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BE9A5B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D885B77"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6329BE38"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37349F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8E8E6C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9EAA25B"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69636821"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259EA97C"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2D8B850"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F23ACBA"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6A64956"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4586C6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F44083C"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FFCA496"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A42F092"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5140852"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C903896"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3D7A3A3"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2AD998D"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8E8A14C" w14:textId="77777777"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lastRenderedPageBreak/>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4F80A9BD"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5FC9C4B"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7049A8D"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14:paraId="26A9DAA2"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D35304C"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5C8ABD55"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8E4B0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AE153F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15FE1D6"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66788D0"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CF864A2"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039893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A52189E" w14:textId="77777777" w:rsidR="00362FEF" w:rsidRDefault="00362FEF">
      <w:pPr>
        <w:rPr>
          <w:rFonts w:ascii="GHEA Grapalat" w:hAnsi="GHEA Grapalat" w:cs="Sylfaen"/>
        </w:rPr>
      </w:pPr>
      <w:r>
        <w:rPr>
          <w:rFonts w:ascii="GHEA Grapalat" w:hAnsi="GHEA Grapalat" w:cs="Sylfaen"/>
        </w:rPr>
        <w:br w:type="page"/>
      </w:r>
    </w:p>
    <w:p w14:paraId="0A870EC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A4E0C81"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F429D83" w14:textId="77777777" w:rsidR="003D5CAF" w:rsidRPr="009044F1" w:rsidRDefault="003D5CAF" w:rsidP="005066AC">
      <w:pPr>
        <w:rPr>
          <w:rFonts w:ascii="GHEA Grapalat" w:hAnsi="GHEA Grapalat" w:cs="Arial"/>
          <w:b/>
        </w:rPr>
      </w:pPr>
    </w:p>
    <w:p w14:paraId="59A16CC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0D5EA8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99207C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14:paraId="0241C1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FAFD5E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7ADC06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FBB3D2F" w14:textId="77777777" w:rsidR="00C54730" w:rsidRPr="00182C2E" w:rsidRDefault="00C54730" w:rsidP="00C54730">
      <w:pPr>
        <w:jc w:val="center"/>
        <w:rPr>
          <w:rFonts w:ascii="GHEA Grapalat" w:hAnsi="GHEA Grapalat"/>
          <w:b/>
        </w:rPr>
      </w:pPr>
    </w:p>
    <w:p w14:paraId="3D270107"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C5F31ED" w14:textId="77777777" w:rsidR="00C54730" w:rsidRPr="00182C2E" w:rsidRDefault="00C54730" w:rsidP="00C54730">
      <w:pPr>
        <w:jc w:val="center"/>
        <w:rPr>
          <w:rFonts w:ascii="GHEA Grapalat" w:hAnsi="GHEA Grapalat"/>
          <w:b/>
        </w:rPr>
      </w:pPr>
    </w:p>
    <w:p w14:paraId="0B0B1669"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3676E4B"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1FF1D44"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312BAB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09269AE"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BED189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1D46326"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BEC4EA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391DF5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E32F84F"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46CBC6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A847CC2"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B2E0F0"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46C3572"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64B439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06C9DEC"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1F324B3"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7D3C92E"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2D9E7F8"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CA4CB1E"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9111650"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F91E1C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A8FDD5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C2B667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805BEFD"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F7CC3C1"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06EA6C5" w14:textId="77777777" w:rsidR="00AE679C" w:rsidRPr="009044F1" w:rsidRDefault="00AE679C" w:rsidP="00B46D58">
      <w:pPr>
        <w:widowControl w:val="0"/>
        <w:spacing w:after="160"/>
        <w:jc w:val="center"/>
        <w:rPr>
          <w:rFonts w:ascii="GHEA Grapalat" w:hAnsi="GHEA Grapalat" w:cs="Sylfaen"/>
          <w:b/>
        </w:rPr>
      </w:pPr>
    </w:p>
    <w:p w14:paraId="50009D85" w14:textId="77777777" w:rsidR="004373E3" w:rsidRDefault="004373E3" w:rsidP="00B46D58">
      <w:pPr>
        <w:rPr>
          <w:rFonts w:ascii="GHEA Grapalat" w:hAnsi="GHEA Grapalat"/>
          <w:b/>
        </w:rPr>
      </w:pPr>
      <w:r>
        <w:rPr>
          <w:rFonts w:ascii="GHEA Grapalat" w:hAnsi="GHEA Grapalat"/>
          <w:b/>
        </w:rPr>
        <w:br w:type="page"/>
      </w:r>
    </w:p>
    <w:p w14:paraId="42A7DBDF"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CAACAB6" w14:textId="77777777" w:rsidR="008842CE" w:rsidRPr="00374F4A" w:rsidRDefault="008842CE" w:rsidP="00B46D58">
      <w:pPr>
        <w:widowControl w:val="0"/>
        <w:spacing w:after="160"/>
        <w:jc w:val="center"/>
        <w:rPr>
          <w:rFonts w:ascii="GHEA Grapalat" w:hAnsi="GHEA Grapalat"/>
          <w:b/>
        </w:rPr>
      </w:pPr>
    </w:p>
    <w:p w14:paraId="0AB07F97" w14:textId="767BBC4B" w:rsidR="00392CB6" w:rsidRPr="00154CA9" w:rsidRDefault="00392CB6" w:rsidP="003952C5">
      <w:pPr>
        <w:pStyle w:val="BodyText"/>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ОТКРЫТЫЙ КОНКУРС</w:t>
      </w:r>
    </w:p>
    <w:p w14:paraId="301B7EC0" w14:textId="77777777" w:rsidR="00392CB6" w:rsidRDefault="00392CB6" w:rsidP="00392CB6">
      <w:pPr>
        <w:widowControl w:val="0"/>
        <w:spacing w:after="160"/>
        <w:jc w:val="center"/>
        <w:rPr>
          <w:rFonts w:ascii="GHEA Grapalat" w:hAnsi="GHEA Grapalat"/>
          <w:b/>
        </w:rPr>
      </w:pPr>
      <w:r>
        <w:rPr>
          <w:rFonts w:ascii="GHEA Grapalat" w:hAnsi="GHEA Grapalat"/>
          <w:b/>
        </w:rPr>
        <w:t>1. ОБЩИЕ ПОЛОЖЕНИЯ</w:t>
      </w:r>
    </w:p>
    <w:p w14:paraId="29DA5CC0"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14:paraId="3924F2CA"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2BDBA6F" w14:textId="0EC26C9B" w:rsidR="00392CB6" w:rsidRPr="00154CA9" w:rsidRDefault="00392CB6" w:rsidP="003952C5">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14:paraId="03A60ED7" w14:textId="77777777" w:rsidR="00392CB6" w:rsidRDefault="00392CB6" w:rsidP="00392CB6">
      <w:pPr>
        <w:widowControl w:val="0"/>
        <w:spacing w:after="160"/>
        <w:jc w:val="center"/>
        <w:rPr>
          <w:rFonts w:ascii="GHEA Grapalat" w:hAnsi="GHEA Grapalat"/>
          <w:b/>
        </w:rPr>
      </w:pPr>
      <w:r>
        <w:rPr>
          <w:rFonts w:ascii="GHEA Grapalat" w:hAnsi="GHEA Grapalat"/>
          <w:b/>
        </w:rPr>
        <w:t>2. ЗАЯВКА НА ПРОЦЕДУРУ</w:t>
      </w:r>
    </w:p>
    <w:p w14:paraId="149411C5" w14:textId="77777777" w:rsidR="00392CB6" w:rsidRDefault="00392CB6" w:rsidP="00392CB6">
      <w:pPr>
        <w:widowControl w:val="0"/>
        <w:spacing w:after="16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F7A66DF"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65C9243E"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2.2. утвержденн</w:t>
      </w:r>
      <w:r>
        <w:rPr>
          <w:rFonts w:ascii="GHEA Grapalat" w:hAnsi="GHEA Grapalat"/>
          <w:lang w:val="en-US"/>
        </w:rPr>
        <w:t>o</w:t>
      </w:r>
      <w:r>
        <w:rPr>
          <w:rFonts w:ascii="GHEA Grapalat" w:hAnsi="GHEA Grapalat"/>
        </w:rPr>
        <w:t xml:space="preserve">е им 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14:paraId="7080574E"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06A2440D"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1"/>
        <w:t>15</w:t>
      </w:r>
    </w:p>
    <w:p w14:paraId="1A194BD1"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Style w:val="FootnoteReference"/>
          <w:rFonts w:ascii="GHEA Grapalat" w:hAnsi="GHEA Grapalat"/>
        </w:rPr>
        <w:footnoteReference w:customMarkFollows="1" w:id="12"/>
        <w:t>16</w:t>
      </w:r>
    </w:p>
    <w:p w14:paraId="5F0363B8" w14:textId="1C698C11" w:rsidR="00392CB6" w:rsidRPr="00154CA9" w:rsidRDefault="00392CB6" w:rsidP="003952C5">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21919AE9" w14:textId="4C07B6FA" w:rsidR="00392CB6" w:rsidRDefault="00392CB6" w:rsidP="00392CB6">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69F0AFAA"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t xml:space="preserve">Участник подает заявку в порядке, установленном настоящим приглашением. </w:t>
      </w:r>
    </w:p>
    <w:p w14:paraId="518FF07D" w14:textId="77777777" w:rsidR="00392CB6" w:rsidRDefault="00392CB6" w:rsidP="00392CB6">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A09BC2F" w14:textId="77777777" w:rsidR="00392CB6" w:rsidRDefault="00392CB6" w:rsidP="00392CB6">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2852993"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t xml:space="preserve">На конверте, указанном в пункте 4.1 настоящей инструкции, на языке составления заявки указываются: </w:t>
      </w:r>
    </w:p>
    <w:p w14:paraId="49989F5A" w14:textId="77777777" w:rsidR="00392CB6" w:rsidRDefault="00392CB6" w:rsidP="00392CB6">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14:paraId="7F262D50"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код процедуры;</w:t>
      </w:r>
    </w:p>
    <w:p w14:paraId="76A5634D"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14:paraId="41DF69F3"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14:paraId="62FFE09F" w14:textId="6E9249D2" w:rsidR="009D6BE8" w:rsidRPr="00FF7424" w:rsidRDefault="00392CB6" w:rsidP="00FF7424">
      <w:pPr>
        <w:widowControl w:val="0"/>
        <w:tabs>
          <w:tab w:val="left" w:pos="1134"/>
        </w:tabs>
        <w:spacing w:after="160"/>
        <w:ind w:firstLine="567"/>
        <w:jc w:val="both"/>
        <w:rPr>
          <w:rFonts w:ascii="GHEA Grapalat" w:hAnsi="GHEA Grapalat" w:cs="Sylfaen"/>
        </w:rPr>
      </w:pPr>
      <w:r>
        <w:rPr>
          <w:rFonts w:ascii="GHEA Grapalat" w:hAnsi="GHEA Grapalat"/>
        </w:rPr>
        <w:t>4.3.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D591BB1"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E88064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366B03C"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14310">
        <w:rPr>
          <w:rFonts w:ascii="GHEA Grapalat" w:hAnsi="GHEA Grapalat"/>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583B5B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8DF88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lastRenderedPageBreak/>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228FC6F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0D1995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3F3CE9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B49044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B359DBE"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2F17856" w14:textId="77777777" w:rsidR="00ED59E0" w:rsidRDefault="00ED59E0" w:rsidP="00B46D58">
      <w:pPr>
        <w:widowControl w:val="0"/>
        <w:tabs>
          <w:tab w:val="left" w:pos="1134"/>
        </w:tabs>
        <w:spacing w:after="160"/>
        <w:ind w:firstLine="567"/>
        <w:jc w:val="both"/>
        <w:rPr>
          <w:rFonts w:ascii="GHEA Grapalat" w:hAnsi="GHEA Grapalat"/>
        </w:rPr>
      </w:pPr>
    </w:p>
    <w:p w14:paraId="14A24DE4" w14:textId="77777777" w:rsidR="00ED59E0" w:rsidRDefault="00ED59E0" w:rsidP="00B46D58">
      <w:pPr>
        <w:widowControl w:val="0"/>
        <w:tabs>
          <w:tab w:val="left" w:pos="1134"/>
        </w:tabs>
        <w:spacing w:after="160"/>
        <w:ind w:firstLine="567"/>
        <w:jc w:val="both"/>
        <w:rPr>
          <w:rFonts w:ascii="GHEA Grapalat" w:hAnsi="GHEA Grapalat"/>
        </w:rPr>
      </w:pPr>
    </w:p>
    <w:p w14:paraId="3192E4B8" w14:textId="77777777" w:rsidR="00ED59E0" w:rsidRPr="00E267E5" w:rsidRDefault="00ED59E0" w:rsidP="00B46D58">
      <w:pPr>
        <w:widowControl w:val="0"/>
        <w:tabs>
          <w:tab w:val="left" w:pos="1134"/>
        </w:tabs>
        <w:spacing w:after="160"/>
        <w:ind w:firstLine="567"/>
        <w:jc w:val="both"/>
        <w:rPr>
          <w:rFonts w:ascii="GHEA Grapalat" w:hAnsi="GHEA Grapalat"/>
        </w:rPr>
      </w:pPr>
    </w:p>
    <w:p w14:paraId="6B5D25D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F82398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1E6746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10D0E81"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5CF2386A"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536B1445"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4DF58C22"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600DD1DC" w14:textId="77777777" w:rsidR="00205662" w:rsidRDefault="00205662" w:rsidP="00B46D58">
      <w:pPr>
        <w:pStyle w:val="norm"/>
        <w:widowControl w:val="0"/>
        <w:spacing w:after="160" w:line="240" w:lineRule="auto"/>
        <w:ind w:firstLine="284"/>
        <w:jc w:val="right"/>
        <w:rPr>
          <w:rFonts w:ascii="GHEA Grapalat" w:hAnsi="GHEA Grapalat"/>
          <w:b/>
          <w:sz w:val="24"/>
          <w:szCs w:val="24"/>
        </w:rPr>
      </w:pPr>
    </w:p>
    <w:p w14:paraId="0D38D924" w14:textId="77777777" w:rsidR="00205662" w:rsidRDefault="00205662" w:rsidP="00B46D58">
      <w:pPr>
        <w:pStyle w:val="norm"/>
        <w:widowControl w:val="0"/>
        <w:spacing w:after="160" w:line="240" w:lineRule="auto"/>
        <w:ind w:firstLine="284"/>
        <w:jc w:val="right"/>
        <w:rPr>
          <w:rFonts w:ascii="GHEA Grapalat" w:hAnsi="GHEA Grapalat"/>
          <w:b/>
          <w:sz w:val="24"/>
          <w:szCs w:val="24"/>
        </w:rPr>
      </w:pPr>
    </w:p>
    <w:p w14:paraId="58EEE2FD" w14:textId="77777777" w:rsidR="00914310" w:rsidRDefault="00914310" w:rsidP="00B46D58">
      <w:pPr>
        <w:pStyle w:val="norm"/>
        <w:widowControl w:val="0"/>
        <w:spacing w:after="160" w:line="240" w:lineRule="auto"/>
        <w:ind w:firstLine="284"/>
        <w:jc w:val="right"/>
        <w:rPr>
          <w:rFonts w:ascii="GHEA Grapalat" w:hAnsi="GHEA Grapalat"/>
          <w:b/>
          <w:sz w:val="24"/>
          <w:szCs w:val="24"/>
          <w:lang w:val="hy-AM"/>
        </w:rPr>
      </w:pPr>
    </w:p>
    <w:p w14:paraId="4D238B17" w14:textId="77777777" w:rsidR="00C13D9B" w:rsidRDefault="00C13D9B" w:rsidP="00B46D58">
      <w:pPr>
        <w:pStyle w:val="norm"/>
        <w:widowControl w:val="0"/>
        <w:spacing w:after="160" w:line="240" w:lineRule="auto"/>
        <w:ind w:firstLine="284"/>
        <w:jc w:val="right"/>
        <w:rPr>
          <w:rFonts w:ascii="GHEA Grapalat" w:hAnsi="GHEA Grapalat"/>
          <w:b/>
          <w:sz w:val="24"/>
          <w:szCs w:val="24"/>
          <w:lang w:val="hy-AM"/>
        </w:rPr>
      </w:pPr>
    </w:p>
    <w:p w14:paraId="6221E88E" w14:textId="77777777" w:rsidR="00C13D9B" w:rsidRDefault="00C13D9B" w:rsidP="00B46D58">
      <w:pPr>
        <w:pStyle w:val="norm"/>
        <w:widowControl w:val="0"/>
        <w:spacing w:after="160" w:line="240" w:lineRule="auto"/>
        <w:ind w:firstLine="284"/>
        <w:jc w:val="right"/>
        <w:rPr>
          <w:rFonts w:ascii="GHEA Grapalat" w:hAnsi="GHEA Grapalat"/>
          <w:b/>
          <w:sz w:val="24"/>
          <w:szCs w:val="24"/>
          <w:lang w:val="hy-AM"/>
        </w:rPr>
      </w:pPr>
    </w:p>
    <w:p w14:paraId="2FFE3D2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495BC204"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04C4F73D"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22BFE039"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2E926E5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3469ECA4"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7127C39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1ED73A45" w14:textId="77777777" w:rsidR="003952C5" w:rsidRPr="00C13D9B" w:rsidRDefault="003952C5" w:rsidP="00B46D58">
      <w:pPr>
        <w:pStyle w:val="norm"/>
        <w:widowControl w:val="0"/>
        <w:spacing w:after="160" w:line="240" w:lineRule="auto"/>
        <w:ind w:firstLine="284"/>
        <w:jc w:val="right"/>
        <w:rPr>
          <w:rFonts w:ascii="GHEA Grapalat" w:hAnsi="GHEA Grapalat"/>
          <w:b/>
          <w:sz w:val="24"/>
          <w:szCs w:val="24"/>
          <w:lang w:val="hy-AM"/>
        </w:rPr>
      </w:pPr>
    </w:p>
    <w:p w14:paraId="5F86E47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F70A2C8" w14:textId="096E8A3E" w:rsidR="00B2572B" w:rsidRPr="003952C5" w:rsidRDefault="00B2572B" w:rsidP="003952C5">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51361">
        <w:rPr>
          <w:rFonts w:ascii="GHEA Grapalat" w:hAnsi="GHEA Grapalat"/>
          <w:sz w:val="24"/>
          <w:szCs w:val="24"/>
        </w:rPr>
        <w:t>HA-GHAPZB-2026/4</w:t>
      </w:r>
    </w:p>
    <w:p w14:paraId="7F21C298"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483C569" w14:textId="0C480451" w:rsidR="00B2572B" w:rsidRPr="00154CA9" w:rsidRDefault="00B2572B" w:rsidP="003952C5">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E391D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037D32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8AB542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FC9559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9E50C0D" w14:textId="31787A02"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851361">
        <w:rPr>
          <w:rFonts w:ascii="GHEA Grapalat" w:hAnsi="GHEA Grapalat"/>
        </w:rPr>
        <w:t>HA-GHAPZB-2026/4</w:t>
      </w:r>
    </w:p>
    <w:p w14:paraId="330BF6CF"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D0843DB" w14:textId="77777777" w:rsidR="00374F4A" w:rsidRPr="00DA5EA0" w:rsidRDefault="00A2595F"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200E8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5DA7FD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A679F31"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453024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F8B31B7" w14:textId="77777777" w:rsidR="000612B9" w:rsidRDefault="000612B9" w:rsidP="00B46D58">
      <w:pPr>
        <w:jc w:val="both"/>
        <w:rPr>
          <w:rFonts w:ascii="GHEA Grapalat" w:hAnsi="GHEA Grapalat"/>
        </w:rPr>
      </w:pPr>
    </w:p>
    <w:p w14:paraId="69FEFDB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65927B4"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55521BF" w14:textId="77777777" w:rsidR="000612B9" w:rsidRDefault="000612B9" w:rsidP="00B46D58">
      <w:pPr>
        <w:jc w:val="both"/>
        <w:rPr>
          <w:rFonts w:ascii="GHEA Grapalat" w:hAnsi="GHEA Grapalat"/>
        </w:rPr>
      </w:pPr>
    </w:p>
    <w:p w14:paraId="3DFC71E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8A9A83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FA834C1" w14:textId="77777777" w:rsidR="00B138F3" w:rsidRDefault="00B138F3" w:rsidP="00B46D58">
      <w:pPr>
        <w:jc w:val="both"/>
        <w:rPr>
          <w:rFonts w:ascii="GHEA Grapalat" w:hAnsi="GHEA Grapalat"/>
        </w:rPr>
      </w:pPr>
    </w:p>
    <w:p w14:paraId="32FCAEF9"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22D15EA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528D820" w14:textId="77777777" w:rsidR="00B138F3" w:rsidRDefault="00B138F3" w:rsidP="00F96993">
      <w:pPr>
        <w:jc w:val="both"/>
        <w:rPr>
          <w:rFonts w:ascii="GHEA Grapalat" w:hAnsi="GHEA Grapalat"/>
        </w:rPr>
      </w:pPr>
    </w:p>
    <w:p w14:paraId="1AF82AF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D9498A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8AFFEA1" w14:textId="77777777" w:rsidR="00B16483" w:rsidRDefault="00B16483" w:rsidP="00F96993">
      <w:pPr>
        <w:jc w:val="both"/>
        <w:rPr>
          <w:rFonts w:ascii="GHEA Grapalat" w:hAnsi="GHEA Grapalat"/>
          <w:sz w:val="18"/>
          <w:szCs w:val="18"/>
        </w:rPr>
      </w:pPr>
    </w:p>
    <w:p w14:paraId="62C82B6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436AC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07BAB55" w14:textId="77777777" w:rsidR="00B16483" w:rsidRPr="00D3436F" w:rsidRDefault="00B16483" w:rsidP="00B16483">
      <w:pPr>
        <w:tabs>
          <w:tab w:val="left" w:pos="7371"/>
        </w:tabs>
        <w:spacing w:after="160"/>
        <w:ind w:left="3544" w:firstLine="3"/>
        <w:jc w:val="both"/>
        <w:rPr>
          <w:rFonts w:ascii="GHEA Grapalat" w:hAnsi="GHEA Grapalat"/>
          <w:sz w:val="16"/>
        </w:rPr>
      </w:pPr>
    </w:p>
    <w:p w14:paraId="1368B4AC"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2E7E75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5A247E1"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DAC255B"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021EAC1" w14:textId="77777777" w:rsidR="009E1F0A" w:rsidRPr="004F23CF" w:rsidRDefault="009E1F0A" w:rsidP="009E1F0A">
      <w:pPr>
        <w:rPr>
          <w:rFonts w:ascii="GHEA Grapalat" w:hAnsi="GHEA Grapalat"/>
          <w:i/>
          <w:sz w:val="16"/>
          <w:vertAlign w:val="superscript"/>
          <w:lang w:val="es-ES"/>
        </w:rPr>
      </w:pPr>
    </w:p>
    <w:p w14:paraId="0037A7AA" w14:textId="2E601094"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2595F">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851361">
        <w:rPr>
          <w:rFonts w:ascii="GHEA Grapalat" w:hAnsi="GHEA Grapalat"/>
        </w:rPr>
        <w:t>HA-GHAPZB-2026/4</w:t>
      </w:r>
      <w:r w:rsidR="00C13D9B">
        <w:rPr>
          <w:rFonts w:ascii="GHEA Grapalat" w:hAnsi="GHEA Grapalat"/>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205662">
        <w:rPr>
          <w:rFonts w:ascii="GHEA Grapalat" w:hAnsi="GHEA Grapalat"/>
          <w:sz w:val="20"/>
          <w:lang w:val="hy-AM"/>
        </w:rPr>
        <w:t xml:space="preserve"> </w:t>
      </w:r>
      <w:r w:rsidRPr="00205662">
        <w:rPr>
          <w:rFonts w:ascii="GHEA Grapalat" w:hAnsi="GHEA Grapalat"/>
          <w:sz w:val="20"/>
        </w:rPr>
        <w:t>---------------------------------</w:t>
      </w:r>
      <w:r w:rsidR="006247D8" w:rsidRPr="00205662">
        <w:rPr>
          <w:rFonts w:ascii="GHEA Grapalat" w:hAnsi="GHEA Grapalat"/>
          <w:sz w:val="20"/>
        </w:rPr>
        <w:t>-------</w:t>
      </w:r>
      <w:r w:rsidRPr="00205662">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7227C50D"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ABF6893"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C1BCA5D" w14:textId="6D91B915" w:rsidR="006B3E56" w:rsidRPr="00AF791F" w:rsidRDefault="006B3E56" w:rsidP="007303B7">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851361">
        <w:rPr>
          <w:rFonts w:ascii="GHEA Grapalat" w:hAnsi="GHEA Grapalat"/>
        </w:rPr>
        <w:t>HA-GHAPZB-2026/4</w:t>
      </w:r>
    </w:p>
    <w:p w14:paraId="712F081B"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3456E81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2595F">
        <w:rPr>
          <w:rFonts w:ascii="GHEA Grapalat" w:hAnsi="GHEA Grapalat"/>
        </w:rPr>
        <w:t>запрос котировок</w:t>
      </w:r>
      <w:r>
        <w:rPr>
          <w:rFonts w:ascii="GHEA Grapalat" w:hAnsi="GHEA Grapalat"/>
        </w:rPr>
        <w:t xml:space="preserve"> случая     одновременного </w:t>
      </w:r>
    </w:p>
    <w:p w14:paraId="0512DD54"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FC1959D"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095876C"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378F67B"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29481A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63EFF7B" w14:textId="77777777"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9DBC60F"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F4A0603"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35D595C1"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DDEDFD5" w14:textId="77777777" w:rsidR="00923711" w:rsidRDefault="00923711">
      <w:pPr>
        <w:rPr>
          <w:rFonts w:ascii="GHEA Grapalat" w:hAnsi="GHEA Grapalat"/>
        </w:rPr>
      </w:pPr>
    </w:p>
    <w:p w14:paraId="4A3DDC99" w14:textId="77777777" w:rsidR="00110534" w:rsidRDefault="00F36AD3" w:rsidP="00B46D58">
      <w:pPr>
        <w:jc w:val="both"/>
        <w:rPr>
          <w:rFonts w:ascii="GHEA Grapalat" w:hAnsi="GHEA Grapalat"/>
        </w:rPr>
      </w:pPr>
      <w:r>
        <w:rPr>
          <w:rFonts w:ascii="GHEA Grapalat" w:hAnsi="GHEA Grapalat"/>
        </w:rPr>
        <w:t xml:space="preserve"> </w:t>
      </w:r>
    </w:p>
    <w:p w14:paraId="4244BAD7"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1C09B1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350B1BD9"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63820CA" w14:textId="77777777" w:rsidR="00F855BB" w:rsidRDefault="00F855BB" w:rsidP="00B46D58">
      <w:pPr>
        <w:tabs>
          <w:tab w:val="left" w:pos="7371"/>
        </w:tabs>
        <w:spacing w:after="160"/>
        <w:ind w:left="3544" w:firstLine="3"/>
        <w:jc w:val="both"/>
        <w:rPr>
          <w:rFonts w:ascii="GHEA Grapalat" w:hAnsi="GHEA Grapalat"/>
          <w:sz w:val="16"/>
          <w:lang w:val="hy-AM"/>
        </w:rPr>
      </w:pPr>
    </w:p>
    <w:p w14:paraId="324E8767"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09AD3FBB" w14:textId="77777777" w:rsidR="006B3E56" w:rsidRPr="00D3436F" w:rsidRDefault="006B3E56" w:rsidP="00B46D58">
      <w:pPr>
        <w:tabs>
          <w:tab w:val="left" w:pos="7371"/>
        </w:tabs>
        <w:spacing w:after="160"/>
        <w:ind w:left="3544" w:firstLine="3"/>
        <w:jc w:val="both"/>
        <w:rPr>
          <w:rFonts w:ascii="GHEA Grapalat" w:hAnsi="GHEA Grapalat"/>
          <w:sz w:val="16"/>
        </w:rPr>
      </w:pPr>
    </w:p>
    <w:p w14:paraId="56729D15" w14:textId="77777777" w:rsidR="006B3E56" w:rsidRPr="00770B03" w:rsidRDefault="006B3E56" w:rsidP="00B46D58">
      <w:pPr>
        <w:tabs>
          <w:tab w:val="left" w:pos="7371"/>
        </w:tabs>
        <w:spacing w:after="160"/>
        <w:ind w:left="3544" w:firstLine="3"/>
        <w:jc w:val="both"/>
        <w:rPr>
          <w:rFonts w:ascii="GHEA Grapalat" w:hAnsi="GHEA Grapalat"/>
          <w:sz w:val="16"/>
        </w:rPr>
      </w:pPr>
    </w:p>
    <w:p w14:paraId="060118A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31B995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4D6237B"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261BD1D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44D183E" w14:textId="77777777" w:rsidR="00123294" w:rsidRDefault="00123294" w:rsidP="00B46D58">
      <w:pPr>
        <w:rPr>
          <w:rFonts w:ascii="GHEA Grapalat" w:hAnsi="GHEA Grapalat"/>
          <w:b/>
        </w:rPr>
      </w:pPr>
      <w:r>
        <w:rPr>
          <w:rFonts w:ascii="GHEA Grapalat" w:hAnsi="GHEA Grapalat"/>
          <w:b/>
        </w:rPr>
        <w:br w:type="page"/>
      </w:r>
    </w:p>
    <w:p w14:paraId="6CA7C9C7" w14:textId="77777777" w:rsidR="00B048B2" w:rsidRDefault="00B048B2" w:rsidP="00B46D58">
      <w:pPr>
        <w:rPr>
          <w:rFonts w:ascii="GHEA Grapalat" w:hAnsi="GHEA Grapalat"/>
          <w:b/>
        </w:rPr>
      </w:pPr>
    </w:p>
    <w:p w14:paraId="7BF4CD87"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97DA628" w14:textId="79AFAD50"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51361">
        <w:rPr>
          <w:rFonts w:ascii="GHEA Grapalat" w:hAnsi="GHEA Grapalat"/>
          <w:sz w:val="24"/>
          <w:szCs w:val="24"/>
        </w:rPr>
        <w:t>HA-GHAPZB-2026/4</w:t>
      </w:r>
    </w:p>
    <w:p w14:paraId="645C3EF2" w14:textId="77777777" w:rsidR="00D043C1" w:rsidRPr="009044F1" w:rsidRDefault="00D043C1" w:rsidP="00D043C1">
      <w:pPr>
        <w:widowControl w:val="0"/>
        <w:spacing w:after="160"/>
        <w:ind w:left="567" w:right="565"/>
        <w:jc w:val="center"/>
        <w:rPr>
          <w:rFonts w:ascii="GHEA Grapalat" w:hAnsi="GHEA Grapalat"/>
          <w:b/>
        </w:rPr>
      </w:pPr>
    </w:p>
    <w:p w14:paraId="41E7B1D7"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09E5C78"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64E5FDC"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07C01C9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014AF81"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49DD6FB" w14:textId="7775367D"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2595F">
        <w:rPr>
          <w:rFonts w:ascii="GHEA Grapalat" w:hAnsi="GHEA Grapalat"/>
        </w:rPr>
        <w:t>запрос котировок</w:t>
      </w:r>
      <w:r w:rsidRPr="009044F1">
        <w:rPr>
          <w:rFonts w:ascii="GHEA Grapalat" w:hAnsi="GHEA Grapalat"/>
        </w:rPr>
        <w:t xml:space="preserve"> под кодом</w:t>
      </w:r>
      <w:r w:rsidR="008F7C6C">
        <w:rPr>
          <w:rFonts w:ascii="GHEA Grapalat" w:hAnsi="GHEA Grapalat"/>
        </w:rPr>
        <w:t xml:space="preserve"> </w:t>
      </w:r>
      <w:r w:rsidR="00851361">
        <w:rPr>
          <w:rFonts w:ascii="GHEA Grapalat" w:hAnsi="GHEA Grapalat"/>
        </w:rPr>
        <w:t>HA-GHAPZB-2026/4</w:t>
      </w:r>
      <w:r w:rsidR="00C13D9B">
        <w:rPr>
          <w:rFonts w:ascii="GHEA Grapalat" w:hAnsi="GHEA Grapalat"/>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0C4A1BA7" w14:textId="77777777" w:rsidTr="00FF3F2A">
        <w:tc>
          <w:tcPr>
            <w:tcW w:w="1042" w:type="dxa"/>
            <w:vMerge w:val="restart"/>
            <w:vAlign w:val="center"/>
          </w:tcPr>
          <w:p w14:paraId="164D4369" w14:textId="77777777" w:rsidR="00EE1022" w:rsidRDefault="00EE1022" w:rsidP="00FF3F2A">
            <w:pPr>
              <w:widowControl w:val="0"/>
              <w:jc w:val="center"/>
              <w:rPr>
                <w:rFonts w:ascii="GHEA Grapalat" w:hAnsi="GHEA Grapalat"/>
                <w:b/>
                <w:sz w:val="20"/>
                <w:szCs w:val="20"/>
              </w:rPr>
            </w:pPr>
          </w:p>
          <w:p w14:paraId="2D1FE00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3AE2079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089B8C23" w14:textId="77777777" w:rsidTr="000811C1">
        <w:trPr>
          <w:trHeight w:val="696"/>
        </w:trPr>
        <w:tc>
          <w:tcPr>
            <w:tcW w:w="1042" w:type="dxa"/>
            <w:vMerge/>
            <w:vAlign w:val="center"/>
          </w:tcPr>
          <w:p w14:paraId="12138972"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28CA199"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3820337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664122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8188662"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2FE823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77B57D7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03F006C6" w14:textId="77777777" w:rsidTr="00FF3F2A">
        <w:tc>
          <w:tcPr>
            <w:tcW w:w="1042" w:type="dxa"/>
          </w:tcPr>
          <w:p w14:paraId="525BD3E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27DC75A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F9A0E0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41959F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B9D4BB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C6FB14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A6F7F98" w14:textId="77777777" w:rsidTr="00FF3F2A">
        <w:tc>
          <w:tcPr>
            <w:tcW w:w="1042" w:type="dxa"/>
          </w:tcPr>
          <w:p w14:paraId="2A408C9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095E01E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67ACEB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059CC6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7003579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B453E2F"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2F89773" w14:textId="77777777" w:rsidTr="00FF3F2A">
        <w:tc>
          <w:tcPr>
            <w:tcW w:w="1042" w:type="dxa"/>
          </w:tcPr>
          <w:p w14:paraId="627EC0F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3BE6A6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B059A2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0F6EF9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C51E9D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D83C3BB"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75D711A8" w14:textId="77777777" w:rsidR="00D043C1" w:rsidRDefault="00D043C1" w:rsidP="00D043C1">
      <w:pPr>
        <w:widowControl w:val="0"/>
        <w:tabs>
          <w:tab w:val="left" w:pos="6804"/>
        </w:tabs>
        <w:jc w:val="center"/>
        <w:rPr>
          <w:rFonts w:ascii="GHEA Grapalat" w:hAnsi="GHEA Grapalat"/>
          <w:lang w:val="en-US"/>
        </w:rPr>
      </w:pPr>
    </w:p>
    <w:p w14:paraId="56CD5609"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E6A88C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80E67F9" w14:textId="77777777" w:rsidR="00D043C1" w:rsidRPr="008875C7" w:rsidRDefault="00D043C1" w:rsidP="00D043C1">
      <w:pPr>
        <w:widowControl w:val="0"/>
        <w:spacing w:after="160"/>
        <w:jc w:val="right"/>
        <w:rPr>
          <w:rFonts w:ascii="GHEA Grapalat" w:hAnsi="GHEA Grapalat"/>
        </w:rPr>
      </w:pPr>
    </w:p>
    <w:p w14:paraId="5BB7BD4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2E6514C" w14:textId="77777777" w:rsidR="00D043C1" w:rsidRDefault="00D043C1" w:rsidP="00D043C1">
      <w:pPr>
        <w:rPr>
          <w:rFonts w:ascii="GHEA Grapalat" w:hAnsi="GHEA Grapalat"/>
        </w:rPr>
      </w:pPr>
      <w:r>
        <w:rPr>
          <w:rFonts w:ascii="GHEA Grapalat" w:hAnsi="GHEA Grapalat"/>
        </w:rPr>
        <w:br w:type="page"/>
      </w:r>
    </w:p>
    <w:p w14:paraId="48C9A308"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7A803C40"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A2595F">
        <w:rPr>
          <w:rFonts w:ascii="GHEA Grapalat" w:hAnsi="GHEA Grapalat"/>
          <w:b/>
        </w:rPr>
        <w:t>запрос котировок</w:t>
      </w:r>
    </w:p>
    <w:p w14:paraId="249454FE" w14:textId="45A0F868" w:rsidR="00AB6E69" w:rsidRPr="002A7F6B" w:rsidRDefault="00AB6E69" w:rsidP="00AB6E69">
      <w:pPr>
        <w:pStyle w:val="Heading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Pr>
          <w:rFonts w:ascii="GHEA Grapalat" w:hAnsi="GHEA Grapalat"/>
          <w:b/>
          <w:sz w:val="24"/>
          <w:szCs w:val="24"/>
        </w:rPr>
        <w:t>"</w:t>
      </w:r>
      <w:r w:rsidR="00392CB6" w:rsidRPr="00392CB6">
        <w:t xml:space="preserve"> </w:t>
      </w:r>
      <w:r w:rsidR="00851361">
        <w:rPr>
          <w:rFonts w:ascii="GHEA Grapalat" w:hAnsi="GHEA Grapalat"/>
          <w:sz w:val="24"/>
          <w:szCs w:val="24"/>
        </w:rPr>
        <w:t>HA-GHAPZB-2026/4</w:t>
      </w:r>
    </w:p>
    <w:p w14:paraId="698D63EC" w14:textId="77777777" w:rsidR="00F016A2" w:rsidRDefault="00F016A2">
      <w:pPr>
        <w:rPr>
          <w:rFonts w:ascii="GHEA Grapalat" w:hAnsi="GHEA Grapalat"/>
          <w:b/>
        </w:rPr>
      </w:pPr>
    </w:p>
    <w:p w14:paraId="703F31CB"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3662983"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1536EAA" w14:textId="77777777" w:rsidR="00F016A2" w:rsidRPr="00ED3A13" w:rsidRDefault="00F016A2" w:rsidP="00F016A2">
      <w:pPr>
        <w:ind w:left="360" w:hanging="360"/>
        <w:jc w:val="center"/>
        <w:rPr>
          <w:rFonts w:ascii="GHEA Grapalat" w:eastAsia="GHEA Grapalat" w:hAnsi="GHEA Grapalat" w:cs="GHEA Grapalat"/>
          <w:b/>
        </w:rPr>
      </w:pPr>
    </w:p>
    <w:p w14:paraId="38C95510"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ED1107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706AB10" w14:textId="77777777" w:rsidTr="006D2CDF">
        <w:tc>
          <w:tcPr>
            <w:tcW w:w="2836" w:type="dxa"/>
            <w:shd w:val="clear" w:color="auto" w:fill="D9E2F3"/>
            <w:vAlign w:val="center"/>
          </w:tcPr>
          <w:p w14:paraId="5571944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15222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BF9367" w14:textId="77777777" w:rsidTr="006D2CDF">
        <w:tc>
          <w:tcPr>
            <w:tcW w:w="2836" w:type="dxa"/>
            <w:shd w:val="clear" w:color="auto" w:fill="D9E2F3"/>
            <w:vAlign w:val="center"/>
          </w:tcPr>
          <w:p w14:paraId="65DD705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B2B6B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4472C5" w14:textId="77777777" w:rsidTr="006D2CDF">
        <w:tc>
          <w:tcPr>
            <w:tcW w:w="2836" w:type="dxa"/>
            <w:shd w:val="clear" w:color="auto" w:fill="D9E2F3"/>
            <w:vAlign w:val="center"/>
          </w:tcPr>
          <w:p w14:paraId="0F86C6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06BFF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FDEADD" w14:textId="77777777" w:rsidTr="006D2CDF">
        <w:tc>
          <w:tcPr>
            <w:tcW w:w="2836" w:type="dxa"/>
            <w:shd w:val="clear" w:color="auto" w:fill="D9E2F3"/>
            <w:vAlign w:val="center"/>
          </w:tcPr>
          <w:p w14:paraId="7EF3B81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6EA6A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ABBB19" w14:textId="77777777" w:rsidTr="006D2CDF">
        <w:tc>
          <w:tcPr>
            <w:tcW w:w="2836" w:type="dxa"/>
            <w:shd w:val="clear" w:color="auto" w:fill="D9E2F3"/>
            <w:vAlign w:val="center"/>
          </w:tcPr>
          <w:p w14:paraId="2D27EB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F88A8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B593B1" w14:textId="77777777" w:rsidTr="006D2CDF">
        <w:tc>
          <w:tcPr>
            <w:tcW w:w="2836" w:type="dxa"/>
            <w:shd w:val="clear" w:color="auto" w:fill="D9E2F3"/>
            <w:vAlign w:val="center"/>
          </w:tcPr>
          <w:p w14:paraId="1F35A71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858049B"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650D392" w14:textId="77777777" w:rsidTr="006D2CDF">
        <w:tc>
          <w:tcPr>
            <w:tcW w:w="2836" w:type="dxa"/>
            <w:shd w:val="clear" w:color="auto" w:fill="D9E2F3"/>
            <w:vAlign w:val="center"/>
          </w:tcPr>
          <w:p w14:paraId="37EF9790"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9633DE"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65D14EB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3DEB916" w14:textId="77777777" w:rsidTr="006D2CDF">
        <w:tc>
          <w:tcPr>
            <w:tcW w:w="2835" w:type="dxa"/>
            <w:shd w:val="clear" w:color="auto" w:fill="D9E2F3"/>
            <w:vAlign w:val="center"/>
          </w:tcPr>
          <w:p w14:paraId="29C4E7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1F29F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63B7F9" w14:textId="77777777" w:rsidTr="006D2CDF">
        <w:trPr>
          <w:trHeight w:val="1487"/>
        </w:trPr>
        <w:tc>
          <w:tcPr>
            <w:tcW w:w="2835" w:type="dxa"/>
            <w:shd w:val="clear" w:color="auto" w:fill="D9E2F3"/>
            <w:vAlign w:val="center"/>
          </w:tcPr>
          <w:p w14:paraId="226F5F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5BFFD43" w14:textId="77777777" w:rsidR="00F016A2" w:rsidRPr="00FD1EE4" w:rsidRDefault="00F016A2" w:rsidP="006D2CDF">
            <w:pPr>
              <w:spacing w:before="240" w:after="240"/>
              <w:rPr>
                <w:rFonts w:ascii="GHEA Grapalat" w:eastAsia="GHEA Grapalat" w:hAnsi="GHEA Grapalat" w:cs="GHEA Grapalat"/>
              </w:rPr>
            </w:pPr>
          </w:p>
        </w:tc>
      </w:tr>
    </w:tbl>
    <w:p w14:paraId="7995B3F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353FDA4" w14:textId="77777777" w:rsidTr="006D2CDF">
        <w:tc>
          <w:tcPr>
            <w:tcW w:w="2835" w:type="dxa"/>
            <w:shd w:val="clear" w:color="auto" w:fill="D9E2F3"/>
            <w:vAlign w:val="center"/>
          </w:tcPr>
          <w:p w14:paraId="7F268CE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4F984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B0C9B2" w14:textId="77777777" w:rsidTr="006D2CDF">
        <w:tc>
          <w:tcPr>
            <w:tcW w:w="2835" w:type="dxa"/>
            <w:shd w:val="clear" w:color="auto" w:fill="D9E2F3"/>
            <w:vAlign w:val="center"/>
          </w:tcPr>
          <w:p w14:paraId="78366DB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B1C10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A3D0E7" w14:textId="77777777" w:rsidTr="006D2CDF">
        <w:tc>
          <w:tcPr>
            <w:tcW w:w="2835" w:type="dxa"/>
            <w:shd w:val="clear" w:color="auto" w:fill="D9E2F3"/>
            <w:vAlign w:val="center"/>
          </w:tcPr>
          <w:p w14:paraId="3F36A66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E9A971C" w14:textId="77777777" w:rsidR="00F016A2" w:rsidRPr="00FD1EE4" w:rsidRDefault="00F016A2" w:rsidP="006D2CDF">
            <w:pPr>
              <w:spacing w:before="240" w:after="240"/>
              <w:rPr>
                <w:rFonts w:ascii="GHEA Grapalat" w:eastAsia="GHEA Grapalat" w:hAnsi="GHEA Grapalat" w:cs="GHEA Grapalat"/>
              </w:rPr>
            </w:pPr>
          </w:p>
        </w:tc>
      </w:tr>
    </w:tbl>
    <w:p w14:paraId="569235E9" w14:textId="77777777" w:rsidR="00F016A2" w:rsidRPr="00FD1EE4" w:rsidRDefault="00F016A2" w:rsidP="00F016A2">
      <w:pPr>
        <w:rPr>
          <w:rFonts w:ascii="GHEA Grapalat" w:eastAsia="GHEA Grapalat" w:hAnsi="GHEA Grapalat" w:cs="GHEA Grapalat"/>
        </w:rPr>
      </w:pPr>
    </w:p>
    <w:p w14:paraId="422B1F8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B668AB8"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7E4592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820C3E" w14:textId="77777777" w:rsidTr="006D2CDF">
        <w:tc>
          <w:tcPr>
            <w:tcW w:w="2835" w:type="dxa"/>
            <w:shd w:val="clear" w:color="auto" w:fill="D9E2F3"/>
            <w:vAlign w:val="center"/>
          </w:tcPr>
          <w:p w14:paraId="0E3E3D97"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4CD71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1E390D" w14:textId="77777777" w:rsidTr="006D2CDF">
        <w:tc>
          <w:tcPr>
            <w:tcW w:w="2835" w:type="dxa"/>
            <w:shd w:val="clear" w:color="auto" w:fill="D9E2F3"/>
            <w:vAlign w:val="center"/>
          </w:tcPr>
          <w:p w14:paraId="101C87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177F5D2" w14:textId="77777777" w:rsidR="00F016A2" w:rsidRPr="00FD1EE4" w:rsidRDefault="00F016A2" w:rsidP="006D2CDF">
            <w:pPr>
              <w:spacing w:before="240" w:after="240"/>
              <w:rPr>
                <w:rFonts w:ascii="GHEA Grapalat" w:eastAsia="GHEA Grapalat" w:hAnsi="GHEA Grapalat" w:cs="GHEA Grapalat"/>
              </w:rPr>
            </w:pPr>
          </w:p>
        </w:tc>
      </w:tr>
    </w:tbl>
    <w:p w14:paraId="3C7F97A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883AF3A" w14:textId="77777777" w:rsidTr="006D2CDF">
        <w:tc>
          <w:tcPr>
            <w:tcW w:w="2835" w:type="dxa"/>
            <w:shd w:val="clear" w:color="auto" w:fill="D9E2F3"/>
            <w:vAlign w:val="center"/>
          </w:tcPr>
          <w:p w14:paraId="05EA3C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62C9C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4ADCB1" w14:textId="77777777" w:rsidTr="006D2CDF">
        <w:tc>
          <w:tcPr>
            <w:tcW w:w="2835" w:type="dxa"/>
            <w:shd w:val="clear" w:color="auto" w:fill="D9E2F3"/>
            <w:vAlign w:val="center"/>
          </w:tcPr>
          <w:p w14:paraId="6EE633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043C0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54B72D" w14:textId="77777777" w:rsidTr="006D2CDF">
        <w:tc>
          <w:tcPr>
            <w:tcW w:w="2835" w:type="dxa"/>
            <w:shd w:val="clear" w:color="auto" w:fill="D9E2F3"/>
            <w:vAlign w:val="center"/>
          </w:tcPr>
          <w:p w14:paraId="5D0136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28898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E74EBE" w14:textId="77777777" w:rsidTr="006D2CDF">
        <w:tc>
          <w:tcPr>
            <w:tcW w:w="2835" w:type="dxa"/>
            <w:shd w:val="clear" w:color="auto" w:fill="D9E2F3"/>
            <w:vAlign w:val="center"/>
          </w:tcPr>
          <w:p w14:paraId="56040C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46F74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944E0F" w14:textId="77777777" w:rsidTr="006D2CDF">
        <w:tc>
          <w:tcPr>
            <w:tcW w:w="2835" w:type="dxa"/>
            <w:shd w:val="clear" w:color="auto" w:fill="D9E2F3"/>
            <w:vAlign w:val="center"/>
          </w:tcPr>
          <w:p w14:paraId="2EC4CA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E9C7D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0708DF" w14:textId="77777777" w:rsidTr="006D2CDF">
        <w:trPr>
          <w:trHeight w:val="1361"/>
        </w:trPr>
        <w:tc>
          <w:tcPr>
            <w:tcW w:w="2835" w:type="dxa"/>
            <w:shd w:val="clear" w:color="auto" w:fill="D9E2F3"/>
            <w:vAlign w:val="center"/>
          </w:tcPr>
          <w:p w14:paraId="288395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AF9FA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640D6F" w14:textId="77777777" w:rsidTr="006D2CDF">
        <w:tc>
          <w:tcPr>
            <w:tcW w:w="2835" w:type="dxa"/>
            <w:shd w:val="clear" w:color="auto" w:fill="D9E2F3"/>
            <w:vAlign w:val="center"/>
          </w:tcPr>
          <w:p w14:paraId="7FEC1E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050F217" w14:textId="77777777" w:rsidR="00F016A2" w:rsidRPr="00FD1EE4" w:rsidRDefault="00F016A2" w:rsidP="006D2CDF">
            <w:pPr>
              <w:spacing w:before="240" w:after="240"/>
              <w:rPr>
                <w:rFonts w:ascii="GHEA Grapalat" w:eastAsia="GHEA Grapalat" w:hAnsi="GHEA Grapalat" w:cs="GHEA Grapalat"/>
              </w:rPr>
            </w:pPr>
          </w:p>
        </w:tc>
      </w:tr>
    </w:tbl>
    <w:p w14:paraId="05643431"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96902C9" w14:textId="77777777" w:rsidTr="006D2CDF">
        <w:tc>
          <w:tcPr>
            <w:tcW w:w="2836" w:type="dxa"/>
            <w:shd w:val="clear" w:color="auto" w:fill="D9E2F3"/>
            <w:vAlign w:val="center"/>
          </w:tcPr>
          <w:p w14:paraId="7032FF9C"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F84EC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11080E" w14:textId="77777777" w:rsidTr="006D2CDF">
        <w:tc>
          <w:tcPr>
            <w:tcW w:w="2836" w:type="dxa"/>
            <w:shd w:val="clear" w:color="auto" w:fill="D9E2F3"/>
            <w:vAlign w:val="center"/>
          </w:tcPr>
          <w:p w14:paraId="2C9CAC4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1897EFA" w14:textId="77777777" w:rsidR="00F016A2" w:rsidRPr="00FD1EE4" w:rsidRDefault="002D18B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2D9013A" w14:textId="77777777" w:rsidR="00F016A2" w:rsidRPr="00FD1EE4" w:rsidRDefault="002D18B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ECFD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8281AE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59D322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DBA0042" w14:textId="77777777" w:rsidTr="006D2CDF">
        <w:tc>
          <w:tcPr>
            <w:tcW w:w="2837" w:type="dxa"/>
            <w:shd w:val="clear" w:color="auto" w:fill="D9E2F3"/>
            <w:vAlign w:val="center"/>
          </w:tcPr>
          <w:p w14:paraId="3A994C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60DE2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2D7144" w14:textId="77777777" w:rsidTr="006D2CDF">
        <w:tc>
          <w:tcPr>
            <w:tcW w:w="2837" w:type="dxa"/>
            <w:shd w:val="clear" w:color="auto" w:fill="D9E2F3"/>
            <w:vAlign w:val="center"/>
          </w:tcPr>
          <w:p w14:paraId="63A8E2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1074D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66F2E4" w14:textId="77777777" w:rsidTr="006D2CDF">
        <w:tc>
          <w:tcPr>
            <w:tcW w:w="2837" w:type="dxa"/>
            <w:shd w:val="clear" w:color="auto" w:fill="D9E2F3"/>
            <w:vAlign w:val="center"/>
          </w:tcPr>
          <w:p w14:paraId="1A5F25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F3EE8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6AA562" w14:textId="77777777" w:rsidTr="006D2CDF">
        <w:tc>
          <w:tcPr>
            <w:tcW w:w="2837" w:type="dxa"/>
            <w:shd w:val="clear" w:color="auto" w:fill="D9E2F3"/>
            <w:vAlign w:val="center"/>
          </w:tcPr>
          <w:p w14:paraId="7780DA2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53D4B3B" w14:textId="77777777" w:rsidR="00F016A2" w:rsidRPr="00FD1EE4" w:rsidRDefault="002D18B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B7BDA18" w14:textId="77777777" w:rsidR="00F016A2" w:rsidRPr="00FD1EE4" w:rsidRDefault="002D18B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B57723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2E37181" w14:textId="77777777" w:rsidTr="006D2CDF">
        <w:tc>
          <w:tcPr>
            <w:tcW w:w="2837" w:type="dxa"/>
            <w:shd w:val="clear" w:color="auto" w:fill="D9E2F3"/>
            <w:vAlign w:val="center"/>
          </w:tcPr>
          <w:p w14:paraId="54C4E0F3"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FF69CA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A43C4A" w14:textId="77777777" w:rsidTr="006D2CDF">
        <w:tc>
          <w:tcPr>
            <w:tcW w:w="2837" w:type="dxa"/>
            <w:shd w:val="clear" w:color="auto" w:fill="D9E2F3"/>
            <w:vAlign w:val="center"/>
          </w:tcPr>
          <w:p w14:paraId="7A86315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9208B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B159A2" w14:textId="77777777" w:rsidTr="006D2CDF">
        <w:tc>
          <w:tcPr>
            <w:tcW w:w="2837" w:type="dxa"/>
            <w:shd w:val="clear" w:color="auto" w:fill="D9E2F3"/>
            <w:vAlign w:val="center"/>
          </w:tcPr>
          <w:p w14:paraId="77A9CA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7BC5F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FCF97A" w14:textId="77777777" w:rsidTr="006D2CDF">
        <w:tc>
          <w:tcPr>
            <w:tcW w:w="2837" w:type="dxa"/>
            <w:shd w:val="clear" w:color="auto" w:fill="D9E2F3"/>
            <w:vAlign w:val="center"/>
          </w:tcPr>
          <w:p w14:paraId="4EC8676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932D1AC" w14:textId="77777777" w:rsidR="00F016A2" w:rsidRPr="00FD1EE4" w:rsidRDefault="002D18B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DA2A0BB" w14:textId="77777777" w:rsidR="00F016A2" w:rsidRPr="00FD1EE4" w:rsidRDefault="002D18B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DFBAB77"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AEDCE8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018997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D67D59C" w14:textId="77777777" w:rsidTr="006D2CDF">
        <w:tc>
          <w:tcPr>
            <w:tcW w:w="2836" w:type="dxa"/>
            <w:shd w:val="clear" w:color="auto" w:fill="D9E2F3"/>
            <w:vAlign w:val="center"/>
          </w:tcPr>
          <w:p w14:paraId="6AC31E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A7033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67B06D" w14:textId="77777777" w:rsidTr="006D2CDF">
        <w:tc>
          <w:tcPr>
            <w:tcW w:w="2836" w:type="dxa"/>
            <w:shd w:val="clear" w:color="auto" w:fill="D9E2F3"/>
            <w:vAlign w:val="center"/>
          </w:tcPr>
          <w:p w14:paraId="337A85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E5148E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38D009" w14:textId="77777777" w:rsidTr="006D2CDF">
        <w:tc>
          <w:tcPr>
            <w:tcW w:w="2836" w:type="dxa"/>
            <w:shd w:val="clear" w:color="auto" w:fill="D9E2F3"/>
            <w:vAlign w:val="center"/>
          </w:tcPr>
          <w:p w14:paraId="17E7F0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8092E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343A13" w14:textId="77777777" w:rsidTr="006D2CDF">
        <w:tc>
          <w:tcPr>
            <w:tcW w:w="2836" w:type="dxa"/>
            <w:shd w:val="clear" w:color="auto" w:fill="D9E2F3"/>
            <w:vAlign w:val="center"/>
          </w:tcPr>
          <w:p w14:paraId="4591DA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76F12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0CE804" w14:textId="77777777" w:rsidTr="006D2CDF">
        <w:tc>
          <w:tcPr>
            <w:tcW w:w="2836" w:type="dxa"/>
            <w:shd w:val="clear" w:color="auto" w:fill="D9E2F3"/>
            <w:vAlign w:val="center"/>
          </w:tcPr>
          <w:p w14:paraId="2DA4B9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378D1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39384E" w14:textId="77777777" w:rsidTr="006D2CDF">
        <w:tc>
          <w:tcPr>
            <w:tcW w:w="2836" w:type="dxa"/>
            <w:shd w:val="clear" w:color="auto" w:fill="D9E2F3"/>
            <w:vAlign w:val="center"/>
          </w:tcPr>
          <w:p w14:paraId="232DC5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E068C18" w14:textId="77777777" w:rsidR="00F016A2" w:rsidRPr="00FD1EE4" w:rsidRDefault="00F016A2" w:rsidP="006D2CDF">
            <w:pPr>
              <w:spacing w:before="240" w:after="240"/>
              <w:rPr>
                <w:rFonts w:ascii="GHEA Grapalat" w:eastAsia="GHEA Grapalat" w:hAnsi="GHEA Grapalat" w:cs="GHEA Grapalat"/>
              </w:rPr>
            </w:pPr>
          </w:p>
        </w:tc>
      </w:tr>
    </w:tbl>
    <w:p w14:paraId="4A31DC0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A7F1DEE" w14:textId="77777777" w:rsidTr="006D2CDF">
        <w:tc>
          <w:tcPr>
            <w:tcW w:w="2977" w:type="dxa"/>
            <w:shd w:val="clear" w:color="auto" w:fill="D9E2F3"/>
            <w:vAlign w:val="center"/>
          </w:tcPr>
          <w:p w14:paraId="75D2F4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8FF7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7E722D" w14:textId="77777777" w:rsidTr="006D2CDF">
        <w:tc>
          <w:tcPr>
            <w:tcW w:w="2977" w:type="dxa"/>
            <w:shd w:val="clear" w:color="auto" w:fill="D9E2F3"/>
            <w:vAlign w:val="center"/>
          </w:tcPr>
          <w:p w14:paraId="39ABF40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4BE60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20BDD1" w14:textId="77777777" w:rsidTr="006D2CDF">
        <w:tc>
          <w:tcPr>
            <w:tcW w:w="2977" w:type="dxa"/>
            <w:shd w:val="clear" w:color="auto" w:fill="D9E2F3"/>
            <w:vAlign w:val="center"/>
          </w:tcPr>
          <w:p w14:paraId="1BEF11C6"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D89A23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F297FB" w14:textId="77777777" w:rsidTr="006D2CDF">
        <w:tc>
          <w:tcPr>
            <w:tcW w:w="2977" w:type="dxa"/>
            <w:shd w:val="clear" w:color="auto" w:fill="D9E2F3"/>
            <w:vAlign w:val="center"/>
          </w:tcPr>
          <w:p w14:paraId="571EF0B6"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90564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5E5A90" w14:textId="77777777" w:rsidTr="006D2CDF">
        <w:tc>
          <w:tcPr>
            <w:tcW w:w="2977" w:type="dxa"/>
            <w:shd w:val="clear" w:color="auto" w:fill="D9E2F3"/>
            <w:vAlign w:val="center"/>
          </w:tcPr>
          <w:p w14:paraId="7BBD5F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AF4AB5A" w14:textId="77777777" w:rsidR="00F016A2" w:rsidRPr="00FD1EE4" w:rsidRDefault="00F016A2" w:rsidP="006D2CDF">
            <w:pPr>
              <w:spacing w:before="240" w:after="240"/>
              <w:rPr>
                <w:rFonts w:ascii="GHEA Grapalat" w:eastAsia="GHEA Grapalat" w:hAnsi="GHEA Grapalat" w:cs="GHEA Grapalat"/>
              </w:rPr>
            </w:pPr>
          </w:p>
        </w:tc>
      </w:tr>
    </w:tbl>
    <w:p w14:paraId="49C5090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12D85B6" w14:textId="77777777" w:rsidTr="006D2CDF">
        <w:tc>
          <w:tcPr>
            <w:tcW w:w="2943" w:type="dxa"/>
            <w:shd w:val="clear" w:color="auto" w:fill="D9E2F3"/>
            <w:vAlign w:val="center"/>
          </w:tcPr>
          <w:p w14:paraId="26F711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F72C6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B05638" w14:textId="77777777" w:rsidTr="006D2CDF">
        <w:tc>
          <w:tcPr>
            <w:tcW w:w="2943" w:type="dxa"/>
            <w:shd w:val="clear" w:color="auto" w:fill="D9E2F3"/>
            <w:vAlign w:val="center"/>
          </w:tcPr>
          <w:p w14:paraId="6A6F4A9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A8D7A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7BA3CC" w14:textId="77777777" w:rsidTr="006D2CDF">
        <w:tc>
          <w:tcPr>
            <w:tcW w:w="2943" w:type="dxa"/>
            <w:shd w:val="clear" w:color="auto" w:fill="D9E2F3"/>
            <w:vAlign w:val="center"/>
          </w:tcPr>
          <w:p w14:paraId="77E8709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2B335C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22FDF7" w14:textId="77777777" w:rsidTr="006D2CDF">
        <w:tc>
          <w:tcPr>
            <w:tcW w:w="2943" w:type="dxa"/>
            <w:shd w:val="clear" w:color="auto" w:fill="D9E2F3"/>
            <w:vAlign w:val="center"/>
          </w:tcPr>
          <w:p w14:paraId="5E47B0F5"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7F5C9DE9" w14:textId="77777777" w:rsidR="00F016A2" w:rsidRPr="00FD1EE4" w:rsidRDefault="00F016A2" w:rsidP="006D2CDF">
            <w:pPr>
              <w:spacing w:before="240" w:after="240"/>
              <w:rPr>
                <w:rFonts w:ascii="GHEA Grapalat" w:eastAsia="GHEA Grapalat" w:hAnsi="GHEA Grapalat" w:cs="GHEA Grapalat"/>
              </w:rPr>
            </w:pPr>
          </w:p>
        </w:tc>
      </w:tr>
    </w:tbl>
    <w:p w14:paraId="1C75AC3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103E514" w14:textId="77777777" w:rsidTr="006D2CDF">
        <w:tc>
          <w:tcPr>
            <w:tcW w:w="2837" w:type="dxa"/>
            <w:shd w:val="clear" w:color="auto" w:fill="D9E2F3"/>
            <w:vAlign w:val="center"/>
          </w:tcPr>
          <w:p w14:paraId="695BCE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203A5F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6E4E81" w14:textId="77777777" w:rsidTr="006D2CDF">
        <w:tc>
          <w:tcPr>
            <w:tcW w:w="2837" w:type="dxa"/>
            <w:shd w:val="clear" w:color="auto" w:fill="D9E2F3"/>
            <w:vAlign w:val="center"/>
          </w:tcPr>
          <w:p w14:paraId="6D78080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0D81A1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42691B" w14:textId="77777777" w:rsidTr="006D2CDF">
        <w:tc>
          <w:tcPr>
            <w:tcW w:w="2837" w:type="dxa"/>
            <w:shd w:val="clear" w:color="auto" w:fill="D9E2F3"/>
            <w:vAlign w:val="center"/>
          </w:tcPr>
          <w:p w14:paraId="3BC69C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D7875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2AE49D" w14:textId="77777777" w:rsidTr="006D2CDF">
        <w:tc>
          <w:tcPr>
            <w:tcW w:w="2837" w:type="dxa"/>
            <w:shd w:val="clear" w:color="auto" w:fill="D9E2F3"/>
            <w:vAlign w:val="center"/>
          </w:tcPr>
          <w:p w14:paraId="0BC704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CF91F19" w14:textId="77777777" w:rsidR="00F016A2" w:rsidRPr="00FD1EE4" w:rsidRDefault="00F016A2" w:rsidP="006D2CDF">
            <w:pPr>
              <w:spacing w:before="240" w:after="240"/>
              <w:rPr>
                <w:rFonts w:ascii="GHEA Grapalat" w:eastAsia="GHEA Grapalat" w:hAnsi="GHEA Grapalat" w:cs="GHEA Grapalat"/>
              </w:rPr>
            </w:pPr>
          </w:p>
        </w:tc>
      </w:tr>
    </w:tbl>
    <w:p w14:paraId="04912F7C"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F32A89E" w14:textId="77777777" w:rsidTr="006D2CDF">
        <w:trPr>
          <w:trHeight w:val="924"/>
        </w:trPr>
        <w:tc>
          <w:tcPr>
            <w:tcW w:w="9016" w:type="dxa"/>
            <w:gridSpan w:val="2"/>
            <w:vAlign w:val="center"/>
          </w:tcPr>
          <w:p w14:paraId="50D7505C" w14:textId="77777777" w:rsidR="00F016A2" w:rsidRPr="00FD1EE4" w:rsidRDefault="002D18B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E1B971E" w14:textId="77777777" w:rsidTr="006D2CDF">
        <w:trPr>
          <w:trHeight w:val="684"/>
        </w:trPr>
        <w:tc>
          <w:tcPr>
            <w:tcW w:w="4508" w:type="dxa"/>
            <w:shd w:val="clear" w:color="auto" w:fill="D9E2F3"/>
            <w:vAlign w:val="center"/>
          </w:tcPr>
          <w:p w14:paraId="057BB5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5EA070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D703F7" w14:textId="77777777" w:rsidTr="006D2CDF">
        <w:trPr>
          <w:trHeight w:val="1282"/>
        </w:trPr>
        <w:tc>
          <w:tcPr>
            <w:tcW w:w="4508" w:type="dxa"/>
            <w:shd w:val="clear" w:color="auto" w:fill="D9E2F3"/>
            <w:vAlign w:val="center"/>
          </w:tcPr>
          <w:p w14:paraId="7381272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CC7C10F" w14:textId="77777777" w:rsidR="00F016A2" w:rsidRPr="006B364D" w:rsidRDefault="002D18B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64637C9" w14:textId="77777777" w:rsidR="00F016A2" w:rsidRPr="00F10CBA" w:rsidRDefault="002D18B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8EA5F19" w14:textId="77777777" w:rsidTr="006D2CDF">
        <w:tc>
          <w:tcPr>
            <w:tcW w:w="9016" w:type="dxa"/>
            <w:gridSpan w:val="2"/>
            <w:vAlign w:val="center"/>
          </w:tcPr>
          <w:p w14:paraId="79C014C9" w14:textId="77777777" w:rsidR="00F016A2" w:rsidRPr="00FD1EE4" w:rsidRDefault="002D18B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483C9A5" w14:textId="77777777" w:rsidTr="006D2CDF">
        <w:tc>
          <w:tcPr>
            <w:tcW w:w="9016" w:type="dxa"/>
            <w:gridSpan w:val="2"/>
            <w:vAlign w:val="center"/>
          </w:tcPr>
          <w:p w14:paraId="324F3A7E" w14:textId="77777777" w:rsidR="00F016A2" w:rsidRPr="00FD1EE4" w:rsidRDefault="002D18B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EDB788F"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AFD4CEC" w14:textId="77777777" w:rsidTr="006D2CDF">
        <w:trPr>
          <w:trHeight w:val="924"/>
        </w:trPr>
        <w:tc>
          <w:tcPr>
            <w:tcW w:w="9016" w:type="dxa"/>
            <w:gridSpan w:val="2"/>
            <w:vAlign w:val="center"/>
          </w:tcPr>
          <w:p w14:paraId="74ACF9EF" w14:textId="77777777" w:rsidR="00F016A2" w:rsidRPr="00FD1EE4" w:rsidRDefault="002D18B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54D4E48" w14:textId="77777777" w:rsidTr="006D2CDF">
        <w:trPr>
          <w:trHeight w:val="684"/>
        </w:trPr>
        <w:tc>
          <w:tcPr>
            <w:tcW w:w="4508" w:type="dxa"/>
            <w:shd w:val="clear" w:color="auto" w:fill="D9E2F3"/>
            <w:vAlign w:val="center"/>
          </w:tcPr>
          <w:p w14:paraId="527CC0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6EDA1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CD9EF" w14:textId="77777777" w:rsidTr="006D2CDF">
        <w:trPr>
          <w:trHeight w:val="1282"/>
        </w:trPr>
        <w:tc>
          <w:tcPr>
            <w:tcW w:w="4508" w:type="dxa"/>
            <w:shd w:val="clear" w:color="auto" w:fill="D9E2F3"/>
            <w:vAlign w:val="center"/>
          </w:tcPr>
          <w:p w14:paraId="71C1018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465D040" w14:textId="77777777" w:rsidR="00F016A2" w:rsidRPr="00C843BA" w:rsidRDefault="002D18B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0F2E01F" w14:textId="77777777" w:rsidR="00F016A2" w:rsidRPr="00C843BA" w:rsidRDefault="002D18B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2915FD6" w14:textId="77777777" w:rsidTr="006D2CDF">
        <w:tc>
          <w:tcPr>
            <w:tcW w:w="9016" w:type="dxa"/>
            <w:gridSpan w:val="2"/>
            <w:vAlign w:val="center"/>
          </w:tcPr>
          <w:p w14:paraId="5691630A" w14:textId="77777777" w:rsidR="00F016A2" w:rsidRPr="00FD1EE4" w:rsidRDefault="002D18B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77FFDC76" w14:textId="77777777" w:rsidTr="006D2CDF">
        <w:tc>
          <w:tcPr>
            <w:tcW w:w="9016" w:type="dxa"/>
            <w:gridSpan w:val="2"/>
            <w:vAlign w:val="center"/>
          </w:tcPr>
          <w:p w14:paraId="3E16491E" w14:textId="77777777" w:rsidR="00F016A2" w:rsidRPr="00FD1EE4" w:rsidRDefault="002D18B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2C42734" w14:textId="77777777" w:rsidTr="006D2CDF">
        <w:tc>
          <w:tcPr>
            <w:tcW w:w="9016" w:type="dxa"/>
            <w:gridSpan w:val="2"/>
            <w:vAlign w:val="center"/>
          </w:tcPr>
          <w:p w14:paraId="2DB98F88" w14:textId="77777777" w:rsidR="00F016A2" w:rsidRPr="00FD1EE4" w:rsidRDefault="002D18B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6277D9E" w14:textId="77777777" w:rsidTr="006D2CDF">
        <w:tc>
          <w:tcPr>
            <w:tcW w:w="9016" w:type="dxa"/>
            <w:gridSpan w:val="2"/>
            <w:vAlign w:val="center"/>
          </w:tcPr>
          <w:p w14:paraId="7A20C4B6" w14:textId="77777777" w:rsidR="00F016A2" w:rsidRPr="00FD1EE4" w:rsidRDefault="002D18B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40AE7D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2F77E29" w14:textId="77777777" w:rsidTr="006D2CDF">
        <w:tc>
          <w:tcPr>
            <w:tcW w:w="2837" w:type="dxa"/>
            <w:shd w:val="clear" w:color="auto" w:fill="D9E2F3"/>
            <w:vAlign w:val="center"/>
          </w:tcPr>
          <w:p w14:paraId="716D345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57CE20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3DE58A" w14:textId="77777777" w:rsidTr="006D2CDF">
        <w:tc>
          <w:tcPr>
            <w:tcW w:w="2837" w:type="dxa"/>
            <w:shd w:val="clear" w:color="auto" w:fill="D9E2F3"/>
            <w:vAlign w:val="center"/>
          </w:tcPr>
          <w:p w14:paraId="0BAFA20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BE84DD8" w14:textId="77777777" w:rsidR="00F016A2" w:rsidRPr="00B23852" w:rsidRDefault="002D18B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49FF4D1B" w14:textId="77777777" w:rsidR="00F016A2" w:rsidRPr="00FD1EE4" w:rsidRDefault="002D18B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2FC240A" w14:textId="77777777" w:rsidTr="006D2CDF">
        <w:tc>
          <w:tcPr>
            <w:tcW w:w="2837" w:type="dxa"/>
            <w:shd w:val="clear" w:color="auto" w:fill="D9E2F3"/>
            <w:vAlign w:val="center"/>
          </w:tcPr>
          <w:p w14:paraId="7B9BCC1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22F0F927" w14:textId="77777777" w:rsidR="00F016A2" w:rsidRPr="005600B4" w:rsidRDefault="002D18B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1931793" w14:textId="77777777" w:rsidR="00F016A2" w:rsidRPr="005600B4" w:rsidRDefault="002D18B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2DFF71F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64EB320" w14:textId="77777777" w:rsidTr="006D2CDF">
        <w:tc>
          <w:tcPr>
            <w:tcW w:w="2837" w:type="dxa"/>
            <w:shd w:val="clear" w:color="auto" w:fill="D9E2F3"/>
            <w:vAlign w:val="center"/>
          </w:tcPr>
          <w:p w14:paraId="3BC404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9FBA7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73F233" w14:textId="77777777" w:rsidTr="006D2CDF">
        <w:tc>
          <w:tcPr>
            <w:tcW w:w="2837" w:type="dxa"/>
            <w:shd w:val="clear" w:color="auto" w:fill="D9E2F3"/>
            <w:vAlign w:val="center"/>
          </w:tcPr>
          <w:p w14:paraId="443AD7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06ED87D" w14:textId="77777777" w:rsidR="00F016A2" w:rsidRPr="00FD1EE4" w:rsidRDefault="00F016A2" w:rsidP="006D2CDF">
            <w:pPr>
              <w:spacing w:before="240" w:after="240"/>
              <w:rPr>
                <w:rFonts w:ascii="GHEA Grapalat" w:eastAsia="GHEA Grapalat" w:hAnsi="GHEA Grapalat" w:cs="GHEA Grapalat"/>
              </w:rPr>
            </w:pPr>
          </w:p>
        </w:tc>
      </w:tr>
    </w:tbl>
    <w:p w14:paraId="161F709D"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F2FE19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AEE64A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2EF1B7A" w14:textId="77777777" w:rsidTr="006D2CDF">
        <w:tc>
          <w:tcPr>
            <w:tcW w:w="2835" w:type="dxa"/>
            <w:shd w:val="clear" w:color="auto" w:fill="D9E2F3"/>
            <w:vAlign w:val="center"/>
          </w:tcPr>
          <w:p w14:paraId="26982B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D2E02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B5240B" w14:textId="77777777" w:rsidTr="006D2CDF">
        <w:tc>
          <w:tcPr>
            <w:tcW w:w="2835" w:type="dxa"/>
            <w:shd w:val="clear" w:color="auto" w:fill="D9E2F3"/>
            <w:vAlign w:val="center"/>
          </w:tcPr>
          <w:p w14:paraId="39FDFE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00DAD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EDCDAF" w14:textId="77777777" w:rsidTr="006D2CDF">
        <w:tc>
          <w:tcPr>
            <w:tcW w:w="2835" w:type="dxa"/>
            <w:shd w:val="clear" w:color="auto" w:fill="D9E2F3"/>
            <w:vAlign w:val="center"/>
          </w:tcPr>
          <w:p w14:paraId="4B347C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7A012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9F3809" w14:textId="77777777" w:rsidTr="006D2CDF">
        <w:tc>
          <w:tcPr>
            <w:tcW w:w="2835" w:type="dxa"/>
            <w:shd w:val="clear" w:color="auto" w:fill="D9E2F3"/>
            <w:vAlign w:val="center"/>
          </w:tcPr>
          <w:p w14:paraId="47F880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35825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1CEE7B" w14:textId="77777777" w:rsidTr="006D2CDF">
        <w:tc>
          <w:tcPr>
            <w:tcW w:w="2835" w:type="dxa"/>
            <w:shd w:val="clear" w:color="auto" w:fill="D9E2F3"/>
            <w:vAlign w:val="center"/>
          </w:tcPr>
          <w:p w14:paraId="023568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F39E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9C48AE" w14:textId="77777777" w:rsidTr="006D2CDF">
        <w:tc>
          <w:tcPr>
            <w:tcW w:w="2835" w:type="dxa"/>
            <w:shd w:val="clear" w:color="auto" w:fill="D9E2F3"/>
            <w:vAlign w:val="center"/>
          </w:tcPr>
          <w:p w14:paraId="36F5DC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11019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7180EC" w14:textId="77777777" w:rsidTr="006D2CDF">
        <w:tc>
          <w:tcPr>
            <w:tcW w:w="2835" w:type="dxa"/>
            <w:shd w:val="clear" w:color="auto" w:fill="D9E2F3"/>
            <w:vAlign w:val="center"/>
          </w:tcPr>
          <w:p w14:paraId="539D04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9CAC196" w14:textId="77777777" w:rsidR="00F016A2" w:rsidRPr="00FD1EE4" w:rsidRDefault="00F016A2" w:rsidP="006D2CDF">
            <w:pPr>
              <w:spacing w:before="240" w:after="240"/>
              <w:rPr>
                <w:rFonts w:ascii="GHEA Grapalat" w:eastAsia="GHEA Grapalat" w:hAnsi="GHEA Grapalat" w:cs="GHEA Grapalat"/>
              </w:rPr>
            </w:pPr>
          </w:p>
        </w:tc>
      </w:tr>
    </w:tbl>
    <w:p w14:paraId="576B80A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6CC7D23" w14:textId="77777777" w:rsidTr="006D2CDF">
        <w:trPr>
          <w:trHeight w:val="853"/>
        </w:trPr>
        <w:tc>
          <w:tcPr>
            <w:tcW w:w="2835" w:type="dxa"/>
            <w:vMerge w:val="restart"/>
            <w:shd w:val="clear" w:color="auto" w:fill="D9E2F3"/>
            <w:vAlign w:val="center"/>
          </w:tcPr>
          <w:p w14:paraId="523352D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5FF1B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595A89" w14:textId="77777777" w:rsidTr="006D2CDF">
        <w:trPr>
          <w:trHeight w:val="850"/>
        </w:trPr>
        <w:tc>
          <w:tcPr>
            <w:tcW w:w="2835" w:type="dxa"/>
            <w:vMerge/>
            <w:shd w:val="clear" w:color="auto" w:fill="D9E2F3"/>
            <w:vAlign w:val="center"/>
          </w:tcPr>
          <w:p w14:paraId="1DE9A5A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8578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5BFDE3" w14:textId="77777777" w:rsidTr="006D2CDF">
        <w:trPr>
          <w:trHeight w:val="850"/>
        </w:trPr>
        <w:tc>
          <w:tcPr>
            <w:tcW w:w="2835" w:type="dxa"/>
            <w:vMerge/>
            <w:shd w:val="clear" w:color="auto" w:fill="D9E2F3"/>
            <w:vAlign w:val="center"/>
          </w:tcPr>
          <w:p w14:paraId="6CF31EF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5F905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29C65B" w14:textId="77777777" w:rsidTr="006D2CDF">
        <w:trPr>
          <w:trHeight w:val="850"/>
        </w:trPr>
        <w:tc>
          <w:tcPr>
            <w:tcW w:w="2835" w:type="dxa"/>
            <w:vMerge/>
            <w:shd w:val="clear" w:color="auto" w:fill="D9E2F3"/>
            <w:vAlign w:val="center"/>
          </w:tcPr>
          <w:p w14:paraId="4D27DC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37C91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4559DA" w14:textId="77777777" w:rsidTr="006D2CDF">
        <w:trPr>
          <w:trHeight w:val="850"/>
        </w:trPr>
        <w:tc>
          <w:tcPr>
            <w:tcW w:w="2835" w:type="dxa"/>
            <w:vMerge/>
            <w:shd w:val="clear" w:color="auto" w:fill="D9E2F3"/>
            <w:vAlign w:val="center"/>
          </w:tcPr>
          <w:p w14:paraId="4DAB4C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FA1BFBC" w14:textId="77777777" w:rsidR="00F016A2" w:rsidRPr="00FD1EE4" w:rsidRDefault="00F016A2" w:rsidP="006D2CDF">
            <w:pPr>
              <w:spacing w:before="240" w:after="240"/>
              <w:rPr>
                <w:rFonts w:ascii="GHEA Grapalat" w:eastAsia="GHEA Grapalat" w:hAnsi="GHEA Grapalat" w:cs="GHEA Grapalat"/>
              </w:rPr>
            </w:pPr>
          </w:p>
        </w:tc>
      </w:tr>
    </w:tbl>
    <w:p w14:paraId="6E94CFC4"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0379DF" w14:textId="77777777" w:rsidTr="006D2CDF">
        <w:tc>
          <w:tcPr>
            <w:tcW w:w="2835" w:type="dxa"/>
            <w:shd w:val="clear" w:color="auto" w:fill="D9E2F3"/>
            <w:vAlign w:val="center"/>
          </w:tcPr>
          <w:p w14:paraId="5DF38E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63B4B7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B6A556" w14:textId="77777777" w:rsidTr="006D2CDF">
        <w:tc>
          <w:tcPr>
            <w:tcW w:w="2835" w:type="dxa"/>
            <w:shd w:val="clear" w:color="auto" w:fill="D9E2F3"/>
            <w:vAlign w:val="center"/>
          </w:tcPr>
          <w:p w14:paraId="4B6717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CF8ED5B" w14:textId="77777777" w:rsidR="00F016A2" w:rsidRPr="00FD1EE4" w:rsidRDefault="00F016A2" w:rsidP="006D2CDF">
            <w:pPr>
              <w:spacing w:before="240" w:after="240"/>
              <w:rPr>
                <w:rFonts w:ascii="GHEA Grapalat" w:eastAsia="GHEA Grapalat" w:hAnsi="GHEA Grapalat" w:cs="GHEA Grapalat"/>
              </w:rPr>
            </w:pPr>
          </w:p>
        </w:tc>
      </w:tr>
    </w:tbl>
    <w:p w14:paraId="6DF18F95"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71E41EF"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04E4675C" w14:textId="77777777" w:rsidTr="006D2CDF">
        <w:tc>
          <w:tcPr>
            <w:tcW w:w="9016" w:type="dxa"/>
            <w:shd w:val="clear" w:color="auto" w:fill="DBE5F1" w:themeFill="accent1" w:themeFillTint="33"/>
          </w:tcPr>
          <w:p w14:paraId="0ED462F1"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1EF7BBB" w14:textId="77777777" w:rsidTr="006D2CDF">
        <w:trPr>
          <w:trHeight w:val="10187"/>
        </w:trPr>
        <w:tc>
          <w:tcPr>
            <w:tcW w:w="9016" w:type="dxa"/>
          </w:tcPr>
          <w:p w14:paraId="495DE38D" w14:textId="77777777" w:rsidR="00F016A2" w:rsidRPr="00FD1EE4" w:rsidRDefault="00F016A2" w:rsidP="006D2CDF">
            <w:pPr>
              <w:rPr>
                <w:rFonts w:ascii="GHEA Grapalat" w:eastAsia="GHEA Grapalat" w:hAnsi="GHEA Grapalat" w:cs="GHEA Grapalat"/>
                <w:b/>
                <w:color w:val="000000"/>
              </w:rPr>
            </w:pPr>
          </w:p>
        </w:tc>
      </w:tr>
    </w:tbl>
    <w:p w14:paraId="4B6A70C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D764755" w14:textId="77777777" w:rsidR="00F016A2" w:rsidRDefault="00F016A2" w:rsidP="00F016A2">
      <w:pPr>
        <w:rPr>
          <w:rFonts w:ascii="GHEA Grapalat" w:hAnsi="GHEA Grapalat"/>
          <w:b/>
        </w:rPr>
      </w:pPr>
    </w:p>
    <w:p w14:paraId="4D9B6012" w14:textId="77777777" w:rsidR="00F016A2" w:rsidRDefault="00F016A2" w:rsidP="00F016A2">
      <w:pPr>
        <w:rPr>
          <w:ins w:id="11" w:author="Inesa Kocharyan" w:date="2021-09-01T11:45:00Z"/>
          <w:rFonts w:ascii="GHEA Grapalat" w:hAnsi="GHEA Grapalat"/>
          <w:b/>
        </w:rPr>
      </w:pPr>
    </w:p>
    <w:p w14:paraId="5CC1645C" w14:textId="77777777" w:rsidR="00F016A2" w:rsidRDefault="00F016A2" w:rsidP="00F016A2">
      <w:pPr>
        <w:rPr>
          <w:rFonts w:ascii="GHEA Grapalat" w:hAnsi="GHEA Grapalat"/>
          <w:b/>
        </w:rPr>
      </w:pPr>
      <w:r>
        <w:rPr>
          <w:rFonts w:ascii="GHEA Grapalat" w:hAnsi="GHEA Grapalat"/>
          <w:b/>
        </w:rPr>
        <w:br w:type="page"/>
      </w:r>
    </w:p>
    <w:p w14:paraId="023404C1"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0A6FFBC"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1AD9BCD"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C3EE369"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3A7081D"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9EF19A0"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B6E7D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7E8FF5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0989D8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DFED40"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E9DACB5"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F76A48"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B50D6B"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BD0A3BA"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E25F8F4"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1CC6F1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ACDFBDB"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B43ACC5"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w:t>
      </w:r>
      <w:r w:rsidRPr="000306ED">
        <w:rPr>
          <w:rFonts w:ascii="GHEA Grapalat" w:hAnsi="GHEA Grapalat"/>
        </w:rPr>
        <w:lastRenderedPageBreak/>
        <w:t>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E47BB7D"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F06D8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lastRenderedPageBreak/>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2A7641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AB84E53"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BA1C34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7CD882E"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2EE438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9A22ED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DEBFE4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18679D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EFC32F0"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C3AE17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9E8D95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4E5C3A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D8FC59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w:t>
      </w:r>
      <w:r w:rsidRPr="000306ED">
        <w:rPr>
          <w:rFonts w:ascii="GHEA Grapalat" w:hAnsi="GHEA Grapalat"/>
        </w:rPr>
        <w:lastRenderedPageBreak/>
        <w:t>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F9C2F9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5DA5F6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8A474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4DC9735"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DA172C5"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5BCB0FA"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2DE569D" w14:textId="7EF221FD"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F7C6C">
        <w:rPr>
          <w:rFonts w:ascii="GHEA Grapalat" w:hAnsi="GHEA Grapalat"/>
          <w:b/>
          <w:sz w:val="24"/>
          <w:szCs w:val="24"/>
        </w:rPr>
        <w:t xml:space="preserve"> </w:t>
      </w:r>
      <w:r w:rsidR="00851361">
        <w:rPr>
          <w:rFonts w:ascii="GHEA Grapalat" w:hAnsi="GHEA Grapalat"/>
          <w:sz w:val="24"/>
          <w:szCs w:val="24"/>
        </w:rPr>
        <w:t>HA-GHAPZB-2026/4</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4"/>
        <w:t>*</w:t>
      </w:r>
    </w:p>
    <w:p w14:paraId="66AD9F2C" w14:textId="77777777" w:rsidR="00B2572B" w:rsidRPr="009044F1" w:rsidRDefault="00B2572B" w:rsidP="00B46D58">
      <w:pPr>
        <w:widowControl w:val="0"/>
        <w:spacing w:after="120"/>
        <w:ind w:firstLine="567"/>
        <w:jc w:val="center"/>
        <w:rPr>
          <w:rFonts w:ascii="GHEA Grapalat" w:hAnsi="GHEA Grapalat"/>
        </w:rPr>
      </w:pPr>
    </w:p>
    <w:p w14:paraId="2DC04888"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4AB5250" w14:textId="77777777" w:rsidR="00B2572B" w:rsidRPr="009044F1" w:rsidRDefault="00B2572B" w:rsidP="00B46D58">
      <w:pPr>
        <w:widowControl w:val="0"/>
        <w:spacing w:after="120"/>
        <w:ind w:firstLine="567"/>
        <w:jc w:val="center"/>
        <w:rPr>
          <w:rFonts w:ascii="GHEA Grapalat" w:hAnsi="GHEA Grapalat"/>
        </w:rPr>
      </w:pPr>
    </w:p>
    <w:p w14:paraId="7B8196C8" w14:textId="1AC1DE52"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2595F">
        <w:rPr>
          <w:rFonts w:ascii="GHEA Grapalat" w:hAnsi="GHEA Grapalat"/>
          <w:spacing w:val="-6"/>
        </w:rPr>
        <w:t>запрос котировок</w:t>
      </w:r>
      <w:r w:rsidRPr="005744FC">
        <w:rPr>
          <w:rFonts w:ascii="GHEA Grapalat" w:hAnsi="GHEA Grapalat"/>
          <w:spacing w:val="-6"/>
        </w:rPr>
        <w:t xml:space="preserve"> под кодом </w:t>
      </w:r>
      <w:r w:rsidR="007303B7">
        <w:rPr>
          <w:rFonts w:ascii="GHEA Grapalat" w:hAnsi="GHEA Grapalat"/>
          <w:spacing w:val="-6"/>
        </w:rPr>
        <w:t xml:space="preserve">                                            </w:t>
      </w:r>
      <w:r w:rsidR="006132ED">
        <w:rPr>
          <w:rFonts w:ascii="GHEA Grapalat" w:hAnsi="GHEA Grapalat"/>
          <w:spacing w:val="-6"/>
        </w:rPr>
        <w:t>"</w:t>
      </w:r>
      <w:r w:rsidR="008F7C6C">
        <w:rPr>
          <w:rFonts w:ascii="GHEA Grapalat" w:hAnsi="GHEA Grapalat"/>
          <w:spacing w:val="-6"/>
        </w:rPr>
        <w:t xml:space="preserve"> </w:t>
      </w:r>
      <w:r w:rsidR="00851361">
        <w:rPr>
          <w:rFonts w:ascii="GHEA Grapalat" w:hAnsi="GHEA Grapalat"/>
        </w:rPr>
        <w:t>HA-GHAPZB-2026/4</w:t>
      </w:r>
      <w:r w:rsidRPr="005744FC">
        <w:rPr>
          <w:rFonts w:ascii="GHEA Grapalat" w:hAnsi="GHEA Grapalat"/>
          <w:spacing w:val="-6"/>
        </w:rPr>
        <w:t>*,</w:t>
      </w:r>
      <w:r w:rsidRPr="009044F1">
        <w:rPr>
          <w:rFonts w:ascii="GHEA Grapalat" w:hAnsi="GHEA Grapalat"/>
        </w:rPr>
        <w:t xml:space="preserve"> </w:t>
      </w:r>
    </w:p>
    <w:p w14:paraId="3582810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A9D9614"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A936C9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4BA735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FFA852F"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FE896B2"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8E9F15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1DBBBA5"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5BA6F2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C46E636"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6FA848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14:paraId="73BBF46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C9B21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6596EC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2588F22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8D40FD9"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A70E561"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81C8325"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8DFF22B"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5A194A"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21668E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BF1DA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BE0AAA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5001B4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23D68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E8C690" w14:textId="77777777" w:rsidR="0009191C" w:rsidRPr="005744FC" w:rsidRDefault="0009191C" w:rsidP="00B46D58">
            <w:pPr>
              <w:widowControl w:val="0"/>
              <w:jc w:val="center"/>
              <w:rPr>
                <w:rFonts w:ascii="GHEA Grapalat" w:hAnsi="GHEA Grapalat"/>
                <w:sz w:val="20"/>
                <w:szCs w:val="20"/>
              </w:rPr>
            </w:pPr>
          </w:p>
        </w:tc>
      </w:tr>
      <w:tr w:rsidR="0009191C" w:rsidRPr="005744FC" w14:paraId="2F7080A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C2BFD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A4703E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16DD9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4AB88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9753A4" w14:textId="77777777" w:rsidR="0009191C" w:rsidRPr="005744FC" w:rsidRDefault="0009191C" w:rsidP="00B46D58">
            <w:pPr>
              <w:widowControl w:val="0"/>
              <w:rPr>
                <w:rFonts w:ascii="GHEA Grapalat" w:hAnsi="GHEA Grapalat"/>
                <w:sz w:val="20"/>
                <w:szCs w:val="20"/>
              </w:rPr>
            </w:pPr>
          </w:p>
        </w:tc>
      </w:tr>
      <w:tr w:rsidR="0009191C" w:rsidRPr="005744FC" w14:paraId="38994DE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03C0B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D03E0C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8D2042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F66DA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D8F0C3" w14:textId="77777777" w:rsidR="0009191C" w:rsidRPr="005744FC" w:rsidRDefault="0009191C" w:rsidP="00B46D58">
            <w:pPr>
              <w:widowControl w:val="0"/>
              <w:jc w:val="center"/>
              <w:rPr>
                <w:rFonts w:ascii="GHEA Grapalat" w:hAnsi="GHEA Grapalat"/>
                <w:sz w:val="20"/>
                <w:szCs w:val="20"/>
              </w:rPr>
            </w:pPr>
          </w:p>
        </w:tc>
      </w:tr>
      <w:tr w:rsidR="0009191C" w:rsidRPr="005744FC" w14:paraId="26D2D29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4F0B7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F78691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964777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48D1F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AC15F3" w14:textId="77777777" w:rsidR="0009191C" w:rsidRPr="005744FC" w:rsidRDefault="0009191C" w:rsidP="00B46D58">
            <w:pPr>
              <w:widowControl w:val="0"/>
              <w:jc w:val="center"/>
              <w:rPr>
                <w:rFonts w:ascii="GHEA Grapalat" w:hAnsi="GHEA Grapalat"/>
                <w:sz w:val="20"/>
                <w:szCs w:val="20"/>
              </w:rPr>
            </w:pPr>
          </w:p>
        </w:tc>
      </w:tr>
      <w:tr w:rsidR="0009191C" w:rsidRPr="005744FC" w14:paraId="1F5E502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0E681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036C7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C63C3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40AD8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4EC813" w14:textId="77777777" w:rsidR="0009191C" w:rsidRPr="005744FC" w:rsidRDefault="0009191C" w:rsidP="00B46D58">
            <w:pPr>
              <w:widowControl w:val="0"/>
              <w:jc w:val="center"/>
              <w:rPr>
                <w:rFonts w:ascii="GHEA Grapalat" w:hAnsi="GHEA Grapalat"/>
                <w:sz w:val="20"/>
                <w:szCs w:val="20"/>
              </w:rPr>
            </w:pPr>
          </w:p>
        </w:tc>
      </w:tr>
    </w:tbl>
    <w:p w14:paraId="0036AEE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CE1BF7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B7B44BA" w14:textId="77777777" w:rsidR="00DC619D" w:rsidRPr="00D3436F" w:rsidRDefault="00DC619D" w:rsidP="00B46D58">
      <w:pPr>
        <w:widowControl w:val="0"/>
        <w:spacing w:after="160"/>
        <w:jc w:val="both"/>
        <w:rPr>
          <w:rFonts w:ascii="GHEA Grapalat" w:hAnsi="GHEA Grapalat"/>
          <w:lang w:val="es-ES"/>
        </w:rPr>
      </w:pPr>
    </w:p>
    <w:p w14:paraId="1308452D"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F528C44" w14:textId="77777777" w:rsidR="00B217BB" w:rsidRDefault="00B217BB" w:rsidP="00B46D58">
      <w:pPr>
        <w:rPr>
          <w:rFonts w:ascii="GHEA Grapalat" w:hAnsi="GHEA Grapalat"/>
          <w:b/>
        </w:rPr>
      </w:pPr>
      <w:r>
        <w:rPr>
          <w:rFonts w:ascii="GHEA Grapalat" w:hAnsi="GHEA Grapalat"/>
          <w:b/>
        </w:rPr>
        <w:br w:type="page"/>
      </w:r>
    </w:p>
    <w:p w14:paraId="49B30C6E" w14:textId="77777777" w:rsidR="00392CB6" w:rsidRDefault="00392CB6" w:rsidP="003D2FE2">
      <w:pPr>
        <w:widowControl w:val="0"/>
        <w:spacing w:after="160"/>
        <w:jc w:val="right"/>
        <w:rPr>
          <w:rFonts w:ascii="GHEA Grapalat" w:hAnsi="GHEA Grapalat"/>
          <w:i/>
          <w:sz w:val="22"/>
          <w:szCs w:val="22"/>
        </w:rPr>
      </w:pPr>
    </w:p>
    <w:p w14:paraId="5CDBDA07" w14:textId="078D1032"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794829C3" w14:textId="6DB0DB0E"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2595F">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8F7C6C">
        <w:rPr>
          <w:rFonts w:ascii="GHEA Grapalat" w:hAnsi="GHEA Grapalat"/>
          <w:i/>
          <w:sz w:val="22"/>
          <w:szCs w:val="22"/>
        </w:rPr>
        <w:t xml:space="preserve"> </w:t>
      </w:r>
      <w:r w:rsidR="00851361">
        <w:rPr>
          <w:rFonts w:ascii="GHEA Grapalat" w:hAnsi="GHEA Grapalat"/>
        </w:rPr>
        <w:t>HA-GHAPZB-2026/4</w:t>
      </w:r>
    </w:p>
    <w:p w14:paraId="60771B45" w14:textId="77777777" w:rsidR="003D2FE2" w:rsidRPr="00B138F3" w:rsidRDefault="003D2FE2" w:rsidP="003D2FE2">
      <w:pPr>
        <w:widowControl w:val="0"/>
        <w:spacing w:after="160"/>
        <w:jc w:val="center"/>
        <w:rPr>
          <w:rFonts w:ascii="GHEA Grapalat" w:hAnsi="GHEA Grapalat"/>
          <w:b/>
          <w:sz w:val="22"/>
          <w:szCs w:val="22"/>
        </w:rPr>
      </w:pPr>
    </w:p>
    <w:p w14:paraId="545E029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596B44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2A6DC63" w14:textId="77777777" w:rsidTr="00B932B8">
        <w:tc>
          <w:tcPr>
            <w:tcW w:w="4786" w:type="dxa"/>
          </w:tcPr>
          <w:p w14:paraId="718FA617"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EE3C26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14:paraId="0661A76C" w14:textId="77777777" w:rsidR="003D2FE2" w:rsidRPr="00B138F3" w:rsidRDefault="003D2FE2" w:rsidP="003D2FE2">
      <w:pPr>
        <w:widowControl w:val="0"/>
        <w:spacing w:after="160"/>
        <w:rPr>
          <w:rFonts w:ascii="GHEA Grapalat" w:hAnsi="GHEA Grapalat" w:cs="GHEA Grapalat"/>
          <w:b/>
          <w:sz w:val="22"/>
          <w:szCs w:val="22"/>
        </w:rPr>
      </w:pPr>
    </w:p>
    <w:p w14:paraId="6B608B9C"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1D8D46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65999F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6752A4B"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7E45F9A"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34876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D3BB9A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74D6AAB"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500214C3"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AE3533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7DFCE8D4"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A7D0A8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A0973B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7AA41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9A560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86BA85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5525C09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45A10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E29D9C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951AB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12F7D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5FDFE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16910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8C5EBC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BF2A99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760516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51FD6E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1851B43"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73B90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48DF34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4BB757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76961B5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7A2B80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87B015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1F053B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BC90BF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ADC02AD" w14:textId="77777777" w:rsidR="003D2FE2" w:rsidRPr="00B138F3" w:rsidRDefault="003D2FE2" w:rsidP="003D2FE2">
      <w:pPr>
        <w:widowControl w:val="0"/>
        <w:spacing w:after="160"/>
        <w:jc w:val="right"/>
        <w:rPr>
          <w:rFonts w:ascii="GHEA Grapalat" w:hAnsi="GHEA Grapalat"/>
          <w:sz w:val="22"/>
          <w:szCs w:val="22"/>
        </w:rPr>
      </w:pPr>
    </w:p>
    <w:p w14:paraId="755F96C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F28AB7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6468CE3" w14:textId="77777777" w:rsidR="003D2FE2" w:rsidRPr="00B138F3" w:rsidRDefault="003D2FE2" w:rsidP="003D2FE2">
      <w:pPr>
        <w:widowControl w:val="0"/>
        <w:spacing w:after="160"/>
        <w:jc w:val="both"/>
        <w:rPr>
          <w:rFonts w:ascii="GHEA Grapalat" w:hAnsi="GHEA Grapalat"/>
          <w:sz w:val="22"/>
          <w:szCs w:val="22"/>
        </w:rPr>
      </w:pPr>
    </w:p>
    <w:p w14:paraId="5B978ACC" w14:textId="77777777" w:rsidR="003D2FE2" w:rsidRPr="00B138F3" w:rsidRDefault="003D2FE2" w:rsidP="003D2FE2">
      <w:pPr>
        <w:widowControl w:val="0"/>
        <w:spacing w:after="160"/>
        <w:jc w:val="both"/>
        <w:rPr>
          <w:rFonts w:ascii="GHEA Grapalat" w:hAnsi="GHEA Grapalat"/>
          <w:sz w:val="22"/>
          <w:szCs w:val="22"/>
        </w:rPr>
      </w:pPr>
    </w:p>
    <w:p w14:paraId="5FB4A600" w14:textId="77777777" w:rsidR="003D2FE2" w:rsidRPr="00B138F3" w:rsidRDefault="003D2FE2" w:rsidP="003D2FE2">
      <w:pPr>
        <w:rPr>
          <w:sz w:val="22"/>
          <w:szCs w:val="22"/>
        </w:rPr>
      </w:pPr>
    </w:p>
    <w:p w14:paraId="30512B70" w14:textId="77777777" w:rsidR="001005B0" w:rsidRPr="00B138F3" w:rsidRDefault="001005B0" w:rsidP="003D2FE2">
      <w:pPr>
        <w:widowControl w:val="0"/>
        <w:spacing w:after="160"/>
        <w:ind w:left="567" w:right="565"/>
        <w:jc w:val="both"/>
        <w:rPr>
          <w:rFonts w:ascii="GHEA Grapalat" w:hAnsi="GHEA Grapalat"/>
          <w:sz w:val="22"/>
          <w:szCs w:val="22"/>
        </w:rPr>
      </w:pPr>
    </w:p>
    <w:p w14:paraId="34FC2E92" w14:textId="77777777" w:rsidR="001005B0" w:rsidRPr="00B138F3" w:rsidRDefault="001005B0" w:rsidP="00B46D58">
      <w:pPr>
        <w:widowControl w:val="0"/>
        <w:spacing w:after="160"/>
        <w:ind w:left="567" w:right="565"/>
        <w:jc w:val="center"/>
        <w:rPr>
          <w:rFonts w:ascii="GHEA Grapalat" w:hAnsi="GHEA Grapalat"/>
          <w:b/>
          <w:sz w:val="22"/>
          <w:szCs w:val="22"/>
        </w:rPr>
      </w:pPr>
    </w:p>
    <w:p w14:paraId="49936A6F" w14:textId="77777777" w:rsidR="001005B0" w:rsidRPr="00B138F3" w:rsidRDefault="001005B0" w:rsidP="00B46D58">
      <w:pPr>
        <w:widowControl w:val="0"/>
        <w:spacing w:after="160"/>
        <w:ind w:left="567" w:right="565"/>
        <w:jc w:val="center"/>
        <w:rPr>
          <w:rFonts w:ascii="GHEA Grapalat" w:hAnsi="GHEA Grapalat"/>
          <w:b/>
          <w:sz w:val="22"/>
          <w:szCs w:val="22"/>
        </w:rPr>
      </w:pPr>
    </w:p>
    <w:p w14:paraId="37670488" w14:textId="77777777" w:rsidR="001005B0" w:rsidRPr="00B138F3" w:rsidRDefault="001005B0" w:rsidP="00B46D58">
      <w:pPr>
        <w:widowControl w:val="0"/>
        <w:spacing w:after="160"/>
        <w:ind w:left="567" w:right="565"/>
        <w:jc w:val="center"/>
        <w:rPr>
          <w:rFonts w:ascii="GHEA Grapalat" w:hAnsi="GHEA Grapalat"/>
          <w:b/>
          <w:sz w:val="22"/>
          <w:szCs w:val="22"/>
        </w:rPr>
      </w:pPr>
    </w:p>
    <w:p w14:paraId="0625B7F1" w14:textId="77777777" w:rsidR="001005B0" w:rsidRPr="00B138F3" w:rsidRDefault="001005B0" w:rsidP="00B46D58">
      <w:pPr>
        <w:widowControl w:val="0"/>
        <w:spacing w:after="160"/>
        <w:ind w:left="567" w:right="565"/>
        <w:jc w:val="center"/>
        <w:rPr>
          <w:rFonts w:ascii="GHEA Grapalat" w:hAnsi="GHEA Grapalat"/>
          <w:b/>
          <w:sz w:val="22"/>
          <w:szCs w:val="22"/>
        </w:rPr>
      </w:pPr>
    </w:p>
    <w:p w14:paraId="700E468E" w14:textId="77777777" w:rsidR="001005B0" w:rsidRPr="00B138F3" w:rsidRDefault="001005B0" w:rsidP="00B46D58">
      <w:pPr>
        <w:widowControl w:val="0"/>
        <w:spacing w:after="160"/>
        <w:ind w:left="567" w:right="565"/>
        <w:jc w:val="center"/>
        <w:rPr>
          <w:rFonts w:ascii="GHEA Grapalat" w:hAnsi="GHEA Grapalat"/>
          <w:b/>
          <w:sz w:val="22"/>
          <w:szCs w:val="22"/>
        </w:rPr>
      </w:pPr>
    </w:p>
    <w:p w14:paraId="6EB5A3A7" w14:textId="77777777" w:rsidR="001005B0" w:rsidRPr="00B138F3" w:rsidRDefault="001005B0" w:rsidP="00B46D58">
      <w:pPr>
        <w:widowControl w:val="0"/>
        <w:spacing w:after="160"/>
        <w:ind w:left="567" w:right="565"/>
        <w:jc w:val="center"/>
        <w:rPr>
          <w:rFonts w:ascii="GHEA Grapalat" w:hAnsi="GHEA Grapalat"/>
          <w:b/>
        </w:rPr>
      </w:pPr>
    </w:p>
    <w:p w14:paraId="4954376D" w14:textId="77777777" w:rsidR="001005B0" w:rsidRPr="00B138F3" w:rsidRDefault="001005B0" w:rsidP="00B46D58">
      <w:pPr>
        <w:widowControl w:val="0"/>
        <w:spacing w:after="160"/>
        <w:ind w:left="567" w:right="565"/>
        <w:jc w:val="center"/>
        <w:rPr>
          <w:rFonts w:ascii="GHEA Grapalat" w:hAnsi="GHEA Grapalat"/>
          <w:b/>
        </w:rPr>
      </w:pPr>
    </w:p>
    <w:p w14:paraId="3EDF30E2" w14:textId="77777777" w:rsidR="001005B0" w:rsidRPr="00B138F3" w:rsidRDefault="001005B0" w:rsidP="00B46D58">
      <w:pPr>
        <w:widowControl w:val="0"/>
        <w:spacing w:after="160"/>
        <w:ind w:left="567" w:right="565"/>
        <w:jc w:val="center"/>
        <w:rPr>
          <w:rFonts w:ascii="GHEA Grapalat" w:hAnsi="GHEA Grapalat"/>
          <w:b/>
        </w:rPr>
      </w:pPr>
    </w:p>
    <w:p w14:paraId="1363113E" w14:textId="77777777" w:rsidR="001005B0" w:rsidRPr="00B138F3" w:rsidRDefault="001005B0" w:rsidP="00B46D58">
      <w:pPr>
        <w:widowControl w:val="0"/>
        <w:spacing w:after="160"/>
        <w:ind w:left="567" w:right="565"/>
        <w:jc w:val="center"/>
        <w:rPr>
          <w:rFonts w:ascii="GHEA Grapalat" w:hAnsi="GHEA Grapalat"/>
          <w:b/>
        </w:rPr>
      </w:pPr>
    </w:p>
    <w:p w14:paraId="5A992168" w14:textId="77777777" w:rsidR="001005B0" w:rsidRPr="00B138F3" w:rsidRDefault="001005B0" w:rsidP="00B46D58">
      <w:pPr>
        <w:widowControl w:val="0"/>
        <w:spacing w:after="160"/>
        <w:ind w:left="567" w:right="565"/>
        <w:jc w:val="center"/>
        <w:rPr>
          <w:rFonts w:ascii="GHEA Grapalat" w:hAnsi="GHEA Grapalat"/>
          <w:b/>
        </w:rPr>
      </w:pPr>
    </w:p>
    <w:p w14:paraId="3FA3813A" w14:textId="77777777" w:rsidR="001005B0" w:rsidRPr="00B138F3" w:rsidRDefault="001005B0" w:rsidP="00B46D58">
      <w:pPr>
        <w:widowControl w:val="0"/>
        <w:spacing w:after="160"/>
        <w:ind w:left="567" w:right="565"/>
        <w:jc w:val="center"/>
        <w:rPr>
          <w:rFonts w:ascii="GHEA Grapalat" w:hAnsi="GHEA Grapalat"/>
          <w:b/>
        </w:rPr>
      </w:pPr>
    </w:p>
    <w:p w14:paraId="7EA15DDE" w14:textId="77777777" w:rsidR="001005B0" w:rsidRPr="00B138F3" w:rsidRDefault="001005B0" w:rsidP="00B46D58">
      <w:pPr>
        <w:widowControl w:val="0"/>
        <w:spacing w:after="160"/>
        <w:ind w:left="567" w:right="565"/>
        <w:jc w:val="center"/>
        <w:rPr>
          <w:rFonts w:ascii="GHEA Grapalat" w:hAnsi="GHEA Grapalat"/>
          <w:b/>
        </w:rPr>
      </w:pPr>
    </w:p>
    <w:p w14:paraId="0F9AF8A6" w14:textId="77777777" w:rsidR="001005B0" w:rsidRPr="00B138F3" w:rsidRDefault="001005B0" w:rsidP="00B46D58">
      <w:pPr>
        <w:widowControl w:val="0"/>
        <w:spacing w:after="160"/>
        <w:ind w:left="567" w:right="565"/>
        <w:jc w:val="center"/>
        <w:rPr>
          <w:rFonts w:ascii="GHEA Grapalat" w:hAnsi="GHEA Grapalat"/>
          <w:b/>
        </w:rPr>
      </w:pPr>
    </w:p>
    <w:p w14:paraId="4741BA77" w14:textId="77777777" w:rsidR="001005B0" w:rsidRPr="00B138F3" w:rsidRDefault="001005B0" w:rsidP="00B46D58">
      <w:pPr>
        <w:widowControl w:val="0"/>
        <w:spacing w:after="160"/>
        <w:ind w:left="567" w:right="565"/>
        <w:jc w:val="center"/>
        <w:rPr>
          <w:rFonts w:ascii="GHEA Grapalat" w:hAnsi="GHEA Grapalat"/>
          <w:b/>
        </w:rPr>
      </w:pPr>
    </w:p>
    <w:p w14:paraId="3F9B4FFB" w14:textId="77777777" w:rsidR="001005B0" w:rsidRPr="00B138F3" w:rsidRDefault="001005B0" w:rsidP="00B46D58">
      <w:pPr>
        <w:widowControl w:val="0"/>
        <w:spacing w:after="160"/>
        <w:ind w:left="567" w:right="565"/>
        <w:jc w:val="center"/>
        <w:rPr>
          <w:rFonts w:ascii="GHEA Grapalat" w:hAnsi="GHEA Grapalat"/>
          <w:b/>
        </w:rPr>
      </w:pPr>
    </w:p>
    <w:p w14:paraId="4458277A" w14:textId="77777777" w:rsidR="001005B0" w:rsidRPr="00B138F3" w:rsidRDefault="001005B0" w:rsidP="00B46D58">
      <w:pPr>
        <w:widowControl w:val="0"/>
        <w:spacing w:after="160"/>
        <w:ind w:left="567" w:right="565"/>
        <w:jc w:val="center"/>
        <w:rPr>
          <w:rFonts w:ascii="GHEA Grapalat" w:hAnsi="GHEA Grapalat"/>
          <w:b/>
        </w:rPr>
      </w:pPr>
    </w:p>
    <w:p w14:paraId="04EF3E41"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78A16D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3E94D"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A5661B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A6D0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B0E82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07D95"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BAF417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1BD1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F75AB6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E67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8A05C4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E7F2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ABFE7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01AFB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C6AB3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43DF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70E3CA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3959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848B84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3AF15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E7B492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214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850AA">
              <w:rPr>
                <w:rFonts w:ascii="GHEA Grapalat" w:hAnsi="GHEA Grapalat"/>
              </w:rPr>
              <w:t xml:space="preserve">  </w:t>
            </w:r>
            <w:r w:rsidR="008850AA" w:rsidRPr="008850AA">
              <w:rPr>
                <w:rFonts w:ascii="GHEA Grapalat" w:hAnsi="GHEA Grapalat"/>
              </w:rPr>
              <w:t>02512343</w:t>
            </w:r>
          </w:p>
        </w:tc>
      </w:tr>
      <w:tr w:rsidR="00B138F3" w:rsidRPr="00B138F3" w14:paraId="618A5E8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16B6D" w14:textId="77777777" w:rsidR="008850AA"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8850AA">
              <w:rPr>
                <w:rFonts w:ascii="GHEA Grapalat" w:hAnsi="GHEA Grapalat"/>
              </w:rPr>
              <w:t xml:space="preserve"> </w:t>
            </w:r>
          </w:p>
          <w:p w14:paraId="337318C7" w14:textId="77777777" w:rsidR="00C3421C" w:rsidRPr="00B138F3" w:rsidRDefault="008850AA" w:rsidP="00DE2AE3">
            <w:pPr>
              <w:widowControl w:val="0"/>
              <w:tabs>
                <w:tab w:val="left" w:pos="855"/>
              </w:tabs>
              <w:spacing w:after="160"/>
              <w:ind w:left="360"/>
              <w:rPr>
                <w:rFonts w:ascii="GHEA Grapalat" w:hAnsi="GHEA Grapalat"/>
              </w:rPr>
            </w:pPr>
            <w:r>
              <w:t xml:space="preserve"> </w:t>
            </w:r>
            <w:r w:rsidRPr="008850AA">
              <w:rPr>
                <w:rFonts w:ascii="GHEA Grapalat" w:hAnsi="GHEA Grapalat"/>
              </w:rPr>
              <w:t>Оперативный отдел аппарата Министерства финансов РА</w:t>
            </w:r>
          </w:p>
        </w:tc>
      </w:tr>
      <w:tr w:rsidR="00B138F3" w:rsidRPr="00B138F3" w14:paraId="28273FC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8A7B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8850AA" w:rsidRPr="008850AA">
              <w:rPr>
                <w:rFonts w:ascii="GHEA Grapalat" w:hAnsi="GHEA Grapalat"/>
              </w:rPr>
              <w:t>900018002270</w:t>
            </w:r>
          </w:p>
        </w:tc>
      </w:tr>
      <w:tr w:rsidR="00B138F3" w:rsidRPr="00B138F3" w14:paraId="44BAA3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6411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4823F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2A067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52B1AF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938F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1978F5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6819E"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563E0A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E621F9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FF7493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DDCA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367280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C1019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696313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7770EC5"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D7E9C4B" w14:textId="77777777" w:rsidR="00C3421C" w:rsidRPr="00B138F3" w:rsidRDefault="00C3421C" w:rsidP="00DE2AE3">
            <w:pPr>
              <w:widowControl w:val="0"/>
              <w:spacing w:after="160"/>
              <w:rPr>
                <w:rFonts w:ascii="GHEA Grapalat" w:hAnsi="GHEA Grapalat" w:cs="Sylfaen"/>
              </w:rPr>
            </w:pPr>
          </w:p>
          <w:p w14:paraId="5D3EC55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4C2530C9" w14:textId="77777777" w:rsidR="00C3421C" w:rsidRPr="00B138F3" w:rsidRDefault="00C3421C" w:rsidP="00DE2AE3">
            <w:pPr>
              <w:widowControl w:val="0"/>
              <w:spacing w:after="160"/>
              <w:rPr>
                <w:rFonts w:ascii="GHEA Grapalat" w:hAnsi="GHEA Grapalat" w:cs="Sylfaen"/>
              </w:rPr>
            </w:pPr>
          </w:p>
          <w:p w14:paraId="49CD5FD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6E3A11C" w14:textId="77777777" w:rsidR="00C3421C" w:rsidRPr="00B138F3" w:rsidRDefault="00C3421C" w:rsidP="00DE2AE3">
            <w:pPr>
              <w:widowControl w:val="0"/>
              <w:spacing w:after="160"/>
              <w:rPr>
                <w:rFonts w:ascii="GHEA Grapalat" w:hAnsi="GHEA Grapalat" w:cs="Sylfaen"/>
              </w:rPr>
            </w:pPr>
          </w:p>
          <w:p w14:paraId="45A8AAB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2AA8F90"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4527A0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B203BFB" w14:textId="77777777" w:rsidR="00C3421C" w:rsidRPr="00B138F3" w:rsidRDefault="00C3421C" w:rsidP="00DE2AE3">
            <w:pPr>
              <w:widowControl w:val="0"/>
              <w:spacing w:after="160"/>
              <w:rPr>
                <w:rFonts w:ascii="GHEA Grapalat" w:hAnsi="GHEA Grapalat" w:cs="Sylfaen"/>
              </w:rPr>
            </w:pPr>
          </w:p>
          <w:p w14:paraId="5EA9D31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4130692" w14:textId="77777777" w:rsidR="00C3421C" w:rsidRPr="00B138F3" w:rsidRDefault="00C3421C" w:rsidP="00DE2AE3">
            <w:pPr>
              <w:widowControl w:val="0"/>
              <w:spacing w:after="160"/>
              <w:jc w:val="right"/>
              <w:rPr>
                <w:rFonts w:ascii="GHEA Grapalat" w:hAnsi="GHEA Grapalat" w:cs="Tahoma"/>
              </w:rPr>
            </w:pPr>
          </w:p>
          <w:p w14:paraId="58EFEF3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7BA266C" w14:textId="77777777" w:rsidR="00C3421C" w:rsidRPr="00B138F3" w:rsidRDefault="00C3421C" w:rsidP="00DE2AE3">
            <w:pPr>
              <w:widowControl w:val="0"/>
              <w:spacing w:after="160"/>
              <w:rPr>
                <w:rFonts w:ascii="GHEA Grapalat" w:hAnsi="GHEA Grapalat" w:cs="Sylfaen"/>
              </w:rPr>
            </w:pPr>
          </w:p>
          <w:p w14:paraId="0B60AB3E"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26E2FD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AEB77C2"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65E005A" w14:textId="77777777" w:rsidR="00C3421C" w:rsidRPr="00B138F3" w:rsidRDefault="00C3421C" w:rsidP="00DE2AE3">
            <w:pPr>
              <w:widowControl w:val="0"/>
              <w:spacing w:after="160"/>
              <w:rPr>
                <w:rFonts w:ascii="GHEA Grapalat" w:hAnsi="GHEA Grapalat"/>
              </w:rPr>
            </w:pPr>
          </w:p>
          <w:p w14:paraId="6F40635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4302154"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57B5ED2" w14:textId="77777777" w:rsidR="00C3421C" w:rsidRPr="00B138F3" w:rsidRDefault="00C3421C" w:rsidP="00DE2AE3">
            <w:pPr>
              <w:widowControl w:val="0"/>
              <w:spacing w:after="160"/>
              <w:rPr>
                <w:rFonts w:ascii="GHEA Grapalat" w:hAnsi="GHEA Grapalat" w:cs="Tahoma"/>
              </w:rPr>
            </w:pPr>
          </w:p>
          <w:p w14:paraId="38F166D2"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002598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31AF0B" w14:textId="77777777" w:rsidR="00C3421C" w:rsidRPr="00B138F3" w:rsidRDefault="00C3421C" w:rsidP="00DE2AE3">
            <w:pPr>
              <w:widowControl w:val="0"/>
              <w:spacing w:after="160"/>
              <w:rPr>
                <w:rFonts w:ascii="GHEA Grapalat" w:hAnsi="GHEA Grapalat" w:cs="Tahoma"/>
              </w:rPr>
            </w:pPr>
          </w:p>
          <w:p w14:paraId="2E14FD6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64A5266"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C48082C" w14:textId="77777777" w:rsidR="00C3421C" w:rsidRPr="00B138F3" w:rsidRDefault="00C3421C" w:rsidP="00DE2AE3">
            <w:pPr>
              <w:widowControl w:val="0"/>
              <w:spacing w:after="160"/>
              <w:rPr>
                <w:rFonts w:ascii="GHEA Grapalat" w:hAnsi="GHEA Grapalat" w:cs="Arial"/>
              </w:rPr>
            </w:pPr>
          </w:p>
        </w:tc>
      </w:tr>
      <w:tr w:rsidR="00B138F3" w:rsidRPr="00B138F3" w14:paraId="6CF1238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82F0DC0"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02F37C6" w14:textId="77777777" w:rsidR="00C3421C" w:rsidRPr="00B138F3" w:rsidRDefault="00C3421C" w:rsidP="00DE2AE3">
            <w:pPr>
              <w:widowControl w:val="0"/>
              <w:spacing w:after="160"/>
              <w:rPr>
                <w:rFonts w:ascii="GHEA Grapalat" w:hAnsi="GHEA Grapalat" w:cs="Sylfaen"/>
              </w:rPr>
            </w:pPr>
          </w:p>
          <w:p w14:paraId="1E7B632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E986A52"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833B5BD" w14:textId="77777777" w:rsidR="00C3421C" w:rsidRPr="00B138F3" w:rsidRDefault="00C3421C" w:rsidP="00DE2AE3">
            <w:pPr>
              <w:widowControl w:val="0"/>
              <w:spacing w:after="160"/>
              <w:rPr>
                <w:rFonts w:ascii="GHEA Grapalat" w:hAnsi="GHEA Grapalat"/>
              </w:rPr>
            </w:pPr>
          </w:p>
          <w:p w14:paraId="32CFE78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9EC6F1E" w14:textId="77777777" w:rsidR="00C3421C" w:rsidRPr="00B138F3" w:rsidRDefault="00C3421C" w:rsidP="00C3421C">
      <w:pPr>
        <w:widowControl w:val="0"/>
        <w:spacing w:after="160"/>
        <w:jc w:val="center"/>
        <w:rPr>
          <w:rFonts w:ascii="GHEA Grapalat" w:hAnsi="GHEA Grapalat" w:cs="Sylfaen"/>
        </w:rPr>
      </w:pPr>
    </w:p>
    <w:p w14:paraId="7E6FCEF3"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26346A0"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59935D3"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15BDE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2C7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296B0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9FEBCA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820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3245D9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5274A7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F5F89B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F3257C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95ED05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56AE83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79BC8A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6ED28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8F741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465512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DE7F5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BD4F6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8BB8A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CB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4558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4EDD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8829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A9C3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0138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025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88769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33AA0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229A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9AA0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6CC30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9C3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3FA619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7EE4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F4B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9A9DB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A0CC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AC540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55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DD3F5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77E51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663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3208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E69C5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886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FE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0E5B6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7909A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695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327F9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866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F53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FD00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BE333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5BC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9B5A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0FB29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0AD2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DC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7F8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50FA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ADE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4FFC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49F5E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051C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29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B57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92819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D72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F714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2CD9C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CFE35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3EF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D96F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474A7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2F2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3186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5F898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DE77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07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F305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C9DB3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D6F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E00B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38D2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3FFDE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997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84B2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BF00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33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24DB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0FBB9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E6F74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376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1F8F8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7573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1FA2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A7EE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AD44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C4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CD3E6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82F9D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2B1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3FE3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5045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551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53D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BB89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9075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A7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F675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AF59B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ECA1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31D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EAD71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EF6D2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DCC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C29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D48A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F163B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AA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BF8F2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87290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D6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23F9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83A2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52D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2DDD5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5FA2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CA060"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4A13B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712F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0947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806CA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78E25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40B5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7C02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47765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8F2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8D3D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CF3CE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03868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07BF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C3F91B7"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C5BF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657DB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F0B89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81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E78B7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1CAD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EF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BFB5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B290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6404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3FD46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45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B2BF0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FC1DA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D77F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4C4D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33D7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9E291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EFFA3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A93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7769D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7E8C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DF68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27E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6799616"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7F86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144AA7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625B5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2CD1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7FD8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DA60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900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3CF75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8E361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F9A76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C248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B690D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8266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470B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9F8D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0A34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A8C33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9F824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414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454C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9B20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15D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B44F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4C7A2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0BB32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517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B7741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91543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BC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448F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37761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887C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9769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AB24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936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EAF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6482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DF749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F92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9F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38A4A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6947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47E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9D5E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4BE0B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8FAF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18B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51F21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496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618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7FAD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E42EFEB"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8FF6B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A82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7140C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72D5B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0FEC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F656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56B236" w14:textId="77777777" w:rsidR="00C3421C" w:rsidRPr="00B138F3" w:rsidRDefault="00C3421C" w:rsidP="00DE2AE3">
            <w:pPr>
              <w:widowControl w:val="0"/>
              <w:spacing w:after="120"/>
              <w:jc w:val="center"/>
              <w:rPr>
                <w:rFonts w:ascii="GHEA Grapalat" w:hAnsi="GHEA Grapalat"/>
                <w:sz w:val="18"/>
                <w:szCs w:val="18"/>
              </w:rPr>
            </w:pPr>
          </w:p>
        </w:tc>
      </w:tr>
    </w:tbl>
    <w:p w14:paraId="29CBFBF2" w14:textId="77777777" w:rsidR="001005B0" w:rsidRPr="00B138F3" w:rsidRDefault="001005B0" w:rsidP="00B46D58">
      <w:pPr>
        <w:widowControl w:val="0"/>
        <w:spacing w:after="160"/>
        <w:ind w:left="567" w:right="565"/>
        <w:jc w:val="center"/>
        <w:rPr>
          <w:rFonts w:ascii="GHEA Grapalat" w:hAnsi="GHEA Grapalat"/>
          <w:b/>
        </w:rPr>
      </w:pPr>
    </w:p>
    <w:p w14:paraId="118D42B7" w14:textId="77777777" w:rsidR="001005B0" w:rsidRPr="00B138F3" w:rsidRDefault="001005B0" w:rsidP="00B46D58">
      <w:pPr>
        <w:widowControl w:val="0"/>
        <w:spacing w:after="160"/>
        <w:ind w:left="567" w:right="565"/>
        <w:jc w:val="center"/>
        <w:rPr>
          <w:rFonts w:ascii="GHEA Grapalat" w:hAnsi="GHEA Grapalat"/>
          <w:b/>
        </w:rPr>
      </w:pPr>
    </w:p>
    <w:p w14:paraId="73452B1D" w14:textId="77777777" w:rsidR="001005B0" w:rsidRPr="00B138F3" w:rsidRDefault="001005B0" w:rsidP="00B46D58">
      <w:pPr>
        <w:widowControl w:val="0"/>
        <w:spacing w:after="160"/>
        <w:ind w:left="567" w:right="565"/>
        <w:jc w:val="center"/>
        <w:rPr>
          <w:rFonts w:ascii="GHEA Grapalat" w:hAnsi="GHEA Grapalat"/>
          <w:b/>
        </w:rPr>
      </w:pPr>
    </w:p>
    <w:p w14:paraId="3F93E00F" w14:textId="77777777" w:rsidR="001005B0" w:rsidRPr="00B138F3" w:rsidRDefault="001005B0" w:rsidP="00B46D58">
      <w:pPr>
        <w:widowControl w:val="0"/>
        <w:spacing w:after="160"/>
        <w:ind w:left="567" w:right="565"/>
        <w:jc w:val="center"/>
        <w:rPr>
          <w:rFonts w:ascii="GHEA Grapalat" w:hAnsi="GHEA Grapalat"/>
          <w:b/>
        </w:rPr>
      </w:pPr>
    </w:p>
    <w:p w14:paraId="27078847" w14:textId="77777777" w:rsidR="001005B0" w:rsidRPr="00B138F3" w:rsidRDefault="001005B0" w:rsidP="00B46D58">
      <w:pPr>
        <w:widowControl w:val="0"/>
        <w:spacing w:after="160"/>
        <w:ind w:left="567" w:right="565"/>
        <w:jc w:val="center"/>
        <w:rPr>
          <w:rFonts w:ascii="GHEA Grapalat" w:hAnsi="GHEA Grapalat"/>
          <w:b/>
        </w:rPr>
      </w:pPr>
    </w:p>
    <w:p w14:paraId="6703C3B0" w14:textId="77777777" w:rsidR="001005B0" w:rsidRPr="00B138F3" w:rsidRDefault="001005B0" w:rsidP="00B46D58">
      <w:pPr>
        <w:widowControl w:val="0"/>
        <w:spacing w:after="160"/>
        <w:ind w:left="567" w:right="565"/>
        <w:jc w:val="center"/>
        <w:rPr>
          <w:rFonts w:ascii="GHEA Grapalat" w:hAnsi="GHEA Grapalat"/>
          <w:b/>
        </w:rPr>
      </w:pPr>
    </w:p>
    <w:p w14:paraId="1677241C" w14:textId="77777777" w:rsidR="001005B0" w:rsidRPr="00B138F3" w:rsidRDefault="001005B0" w:rsidP="00B46D58">
      <w:pPr>
        <w:widowControl w:val="0"/>
        <w:spacing w:after="160"/>
        <w:ind w:left="567" w:right="565"/>
        <w:jc w:val="center"/>
        <w:rPr>
          <w:rFonts w:ascii="GHEA Grapalat" w:hAnsi="GHEA Grapalat"/>
          <w:b/>
        </w:rPr>
      </w:pPr>
    </w:p>
    <w:p w14:paraId="73B11299" w14:textId="77777777" w:rsidR="001005B0" w:rsidRPr="00B138F3" w:rsidRDefault="001005B0" w:rsidP="00B46D58">
      <w:pPr>
        <w:widowControl w:val="0"/>
        <w:spacing w:after="160"/>
        <w:ind w:left="567" w:right="565"/>
        <w:jc w:val="center"/>
        <w:rPr>
          <w:rFonts w:ascii="GHEA Grapalat" w:hAnsi="GHEA Grapalat"/>
          <w:b/>
        </w:rPr>
      </w:pPr>
    </w:p>
    <w:p w14:paraId="6B235BE9" w14:textId="77777777" w:rsidR="001005B0" w:rsidRPr="00B138F3" w:rsidRDefault="001005B0" w:rsidP="00B46D58">
      <w:pPr>
        <w:widowControl w:val="0"/>
        <w:spacing w:after="160"/>
        <w:ind w:left="567" w:right="565"/>
        <w:jc w:val="center"/>
        <w:rPr>
          <w:rFonts w:ascii="GHEA Grapalat" w:hAnsi="GHEA Grapalat"/>
          <w:b/>
        </w:rPr>
      </w:pPr>
    </w:p>
    <w:p w14:paraId="4689DBE0" w14:textId="77777777" w:rsidR="001005B0" w:rsidRPr="00B138F3" w:rsidRDefault="001005B0" w:rsidP="00B46D58">
      <w:pPr>
        <w:widowControl w:val="0"/>
        <w:spacing w:after="160"/>
        <w:ind w:left="567" w:right="565"/>
        <w:jc w:val="center"/>
        <w:rPr>
          <w:rFonts w:ascii="GHEA Grapalat" w:hAnsi="GHEA Grapalat"/>
          <w:b/>
        </w:rPr>
      </w:pPr>
    </w:p>
    <w:p w14:paraId="31C4FF4F" w14:textId="77777777" w:rsidR="001005B0" w:rsidRPr="00B138F3" w:rsidRDefault="001005B0" w:rsidP="00B46D58">
      <w:pPr>
        <w:widowControl w:val="0"/>
        <w:spacing w:after="160"/>
        <w:ind w:left="567" w:right="565"/>
        <w:jc w:val="center"/>
        <w:rPr>
          <w:rFonts w:ascii="GHEA Grapalat" w:hAnsi="GHEA Grapalat"/>
          <w:b/>
        </w:rPr>
      </w:pPr>
    </w:p>
    <w:p w14:paraId="6D8358DB" w14:textId="77777777" w:rsidR="001005B0" w:rsidRPr="00B138F3" w:rsidRDefault="001005B0" w:rsidP="00B46D58">
      <w:pPr>
        <w:widowControl w:val="0"/>
        <w:spacing w:after="160"/>
        <w:ind w:left="567" w:right="565"/>
        <w:jc w:val="center"/>
        <w:rPr>
          <w:rFonts w:ascii="GHEA Grapalat" w:hAnsi="GHEA Grapalat"/>
          <w:b/>
        </w:rPr>
      </w:pPr>
    </w:p>
    <w:p w14:paraId="62F4BD9F" w14:textId="77777777" w:rsidR="001005B0" w:rsidRPr="00B138F3" w:rsidRDefault="001005B0" w:rsidP="00B46D58">
      <w:pPr>
        <w:widowControl w:val="0"/>
        <w:spacing w:after="160"/>
        <w:ind w:left="567" w:right="565"/>
        <w:jc w:val="center"/>
        <w:rPr>
          <w:rFonts w:ascii="GHEA Grapalat" w:hAnsi="GHEA Grapalat"/>
          <w:b/>
        </w:rPr>
      </w:pPr>
    </w:p>
    <w:p w14:paraId="621B6489" w14:textId="77777777" w:rsidR="001005B0" w:rsidRPr="00B138F3" w:rsidRDefault="001005B0" w:rsidP="00B46D58">
      <w:pPr>
        <w:widowControl w:val="0"/>
        <w:spacing w:after="160"/>
        <w:ind w:left="567" w:right="565"/>
        <w:jc w:val="center"/>
        <w:rPr>
          <w:rFonts w:ascii="GHEA Grapalat" w:hAnsi="GHEA Grapalat"/>
          <w:b/>
        </w:rPr>
      </w:pPr>
    </w:p>
    <w:p w14:paraId="4FECCB90" w14:textId="77777777" w:rsidR="001005B0" w:rsidRPr="00B138F3" w:rsidRDefault="001005B0" w:rsidP="00B46D58">
      <w:pPr>
        <w:widowControl w:val="0"/>
        <w:spacing w:after="160"/>
        <w:ind w:left="567" w:right="565"/>
        <w:jc w:val="center"/>
        <w:rPr>
          <w:rFonts w:ascii="GHEA Grapalat" w:hAnsi="GHEA Grapalat"/>
          <w:b/>
        </w:rPr>
      </w:pPr>
    </w:p>
    <w:p w14:paraId="1878F0EC" w14:textId="77777777" w:rsidR="00FF7424" w:rsidRPr="00C13D9B" w:rsidRDefault="00FF7424" w:rsidP="00C13D9B">
      <w:pPr>
        <w:widowControl w:val="0"/>
        <w:spacing w:after="160"/>
        <w:rPr>
          <w:rFonts w:ascii="GHEA Grapalat" w:hAnsi="GHEA Grapalat"/>
          <w:i/>
          <w:lang w:val="hy-AM"/>
        </w:rPr>
      </w:pPr>
    </w:p>
    <w:p w14:paraId="2DA8ACA1" w14:textId="77777777" w:rsidR="00FF7424" w:rsidRDefault="00FF7424" w:rsidP="000A214C">
      <w:pPr>
        <w:widowControl w:val="0"/>
        <w:spacing w:after="160"/>
        <w:jc w:val="right"/>
        <w:rPr>
          <w:rFonts w:ascii="GHEA Grapalat" w:hAnsi="GHEA Grapalat"/>
          <w:i/>
          <w:lang w:val="hy-AM"/>
        </w:rPr>
      </w:pPr>
    </w:p>
    <w:p w14:paraId="31ADD22E" w14:textId="77777777" w:rsidR="001C28D5" w:rsidRDefault="001C28D5" w:rsidP="000A214C">
      <w:pPr>
        <w:widowControl w:val="0"/>
        <w:spacing w:after="160"/>
        <w:jc w:val="right"/>
        <w:rPr>
          <w:rFonts w:ascii="GHEA Grapalat" w:hAnsi="GHEA Grapalat"/>
          <w:i/>
          <w:lang w:val="hy-AM"/>
        </w:rPr>
      </w:pPr>
    </w:p>
    <w:p w14:paraId="63FD0FC5" w14:textId="77777777" w:rsidR="001C28D5" w:rsidRDefault="001C28D5" w:rsidP="000A214C">
      <w:pPr>
        <w:widowControl w:val="0"/>
        <w:spacing w:after="160"/>
        <w:jc w:val="right"/>
        <w:rPr>
          <w:rFonts w:ascii="GHEA Grapalat" w:hAnsi="GHEA Grapalat"/>
          <w:i/>
          <w:lang w:val="hy-AM"/>
        </w:rPr>
      </w:pPr>
    </w:p>
    <w:p w14:paraId="4EAE7FCB" w14:textId="77777777" w:rsidR="001C28D5" w:rsidRDefault="001C28D5" w:rsidP="000A214C">
      <w:pPr>
        <w:widowControl w:val="0"/>
        <w:spacing w:after="160"/>
        <w:jc w:val="right"/>
        <w:rPr>
          <w:rFonts w:ascii="GHEA Grapalat" w:hAnsi="GHEA Grapalat"/>
          <w:i/>
          <w:lang w:val="hy-AM"/>
        </w:rPr>
      </w:pPr>
    </w:p>
    <w:p w14:paraId="4062A53C" w14:textId="77777777" w:rsidR="001C28D5" w:rsidRDefault="001C28D5" w:rsidP="000A214C">
      <w:pPr>
        <w:widowControl w:val="0"/>
        <w:spacing w:after="160"/>
        <w:jc w:val="right"/>
        <w:rPr>
          <w:rFonts w:ascii="GHEA Grapalat" w:hAnsi="GHEA Grapalat"/>
          <w:i/>
          <w:lang w:val="hy-AM"/>
        </w:rPr>
      </w:pPr>
    </w:p>
    <w:p w14:paraId="2D3A1BC4" w14:textId="77777777" w:rsidR="001C28D5" w:rsidRDefault="001C28D5" w:rsidP="000A214C">
      <w:pPr>
        <w:widowControl w:val="0"/>
        <w:spacing w:after="160"/>
        <w:jc w:val="right"/>
        <w:rPr>
          <w:rFonts w:ascii="GHEA Grapalat" w:hAnsi="GHEA Grapalat"/>
          <w:i/>
          <w:lang w:val="hy-AM"/>
        </w:rPr>
      </w:pPr>
    </w:p>
    <w:p w14:paraId="49F97039" w14:textId="77777777" w:rsidR="001C28D5" w:rsidRDefault="001C28D5" w:rsidP="000A214C">
      <w:pPr>
        <w:widowControl w:val="0"/>
        <w:spacing w:after="160"/>
        <w:jc w:val="right"/>
        <w:rPr>
          <w:rFonts w:ascii="GHEA Grapalat" w:hAnsi="GHEA Grapalat"/>
          <w:i/>
          <w:lang w:val="hy-AM"/>
        </w:rPr>
      </w:pPr>
    </w:p>
    <w:p w14:paraId="69C6E1DC" w14:textId="77777777" w:rsidR="001C28D5" w:rsidRPr="001C28D5" w:rsidRDefault="001C28D5" w:rsidP="000A214C">
      <w:pPr>
        <w:widowControl w:val="0"/>
        <w:spacing w:after="160"/>
        <w:jc w:val="right"/>
        <w:rPr>
          <w:rFonts w:ascii="GHEA Grapalat" w:hAnsi="GHEA Grapalat"/>
          <w:i/>
          <w:lang w:val="hy-AM"/>
        </w:rPr>
      </w:pPr>
    </w:p>
    <w:p w14:paraId="24C53798" w14:textId="77777777" w:rsidR="00FF7424" w:rsidRDefault="00FF7424" w:rsidP="000A214C">
      <w:pPr>
        <w:widowControl w:val="0"/>
        <w:spacing w:after="160"/>
        <w:jc w:val="right"/>
        <w:rPr>
          <w:rFonts w:ascii="GHEA Grapalat" w:hAnsi="GHEA Grapalat"/>
          <w:i/>
        </w:rPr>
      </w:pPr>
    </w:p>
    <w:p w14:paraId="1ABE8253" w14:textId="6C81CF7F"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99A730F" w14:textId="404B794B"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2595F">
        <w:rPr>
          <w:rFonts w:ascii="GHEA Grapalat" w:hAnsi="GHEA Grapalat"/>
          <w:i/>
        </w:rPr>
        <w:t>запрос котировок</w:t>
      </w:r>
      <w:r w:rsidRPr="00B138F3">
        <w:rPr>
          <w:rFonts w:ascii="GHEA Grapalat" w:hAnsi="GHEA Grapalat"/>
          <w:i/>
        </w:rPr>
        <w:br/>
        <w:t>под кодом "</w:t>
      </w:r>
      <w:r w:rsidR="008F7C6C">
        <w:rPr>
          <w:rFonts w:ascii="GHEA Grapalat" w:hAnsi="GHEA Grapalat"/>
          <w:i/>
        </w:rPr>
        <w:t xml:space="preserve"> </w:t>
      </w:r>
      <w:r w:rsidR="00851361">
        <w:rPr>
          <w:rFonts w:ascii="GHEA Grapalat" w:hAnsi="GHEA Grapalat"/>
        </w:rPr>
        <w:t>HA-GHAPZB-2026/4</w:t>
      </w:r>
      <w:r w:rsidRPr="00B138F3">
        <w:rPr>
          <w:rFonts w:ascii="GHEA Grapalat" w:hAnsi="GHEA Grapalat"/>
          <w:i/>
        </w:rPr>
        <w:t>"</w:t>
      </w:r>
      <w:r w:rsidRPr="00B138F3">
        <w:rPr>
          <w:rStyle w:val="FootnoteReference"/>
          <w:rFonts w:ascii="GHEA Grapalat" w:hAnsi="GHEA Grapalat"/>
          <w:i/>
        </w:rPr>
        <w:footnoteReference w:customMarkFollows="1" w:id="17"/>
        <w:t>*</w:t>
      </w:r>
    </w:p>
    <w:p w14:paraId="553CD62C" w14:textId="77777777" w:rsidR="00AF4211" w:rsidRPr="00B138F3" w:rsidRDefault="00AF4211" w:rsidP="000A214C">
      <w:pPr>
        <w:widowControl w:val="0"/>
        <w:spacing w:after="160"/>
        <w:jc w:val="center"/>
        <w:rPr>
          <w:rFonts w:ascii="GHEA Grapalat" w:hAnsi="GHEA Grapalat"/>
          <w:b/>
        </w:rPr>
      </w:pPr>
    </w:p>
    <w:p w14:paraId="19F13A0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64B71B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9CCA926" w14:textId="77777777" w:rsidTr="00DE2AE3">
        <w:tc>
          <w:tcPr>
            <w:tcW w:w="4786" w:type="dxa"/>
          </w:tcPr>
          <w:p w14:paraId="275721AC"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54B39E4C"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8"/>
              <w:t>**</w:t>
            </w:r>
          </w:p>
        </w:tc>
      </w:tr>
    </w:tbl>
    <w:p w14:paraId="0B81BAA0" w14:textId="77777777" w:rsidR="000A214C" w:rsidRPr="00B138F3" w:rsidRDefault="000A214C" w:rsidP="000A214C">
      <w:pPr>
        <w:widowControl w:val="0"/>
        <w:spacing w:after="160"/>
        <w:rPr>
          <w:rFonts w:ascii="GHEA Grapalat" w:hAnsi="GHEA Grapalat" w:cs="GHEA Grapalat"/>
          <w:b/>
        </w:rPr>
      </w:pPr>
    </w:p>
    <w:p w14:paraId="0AE138D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D4F1441"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DC8F4A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15D977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E875A1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997D2E4"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0822C33"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CE6834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2474A6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3FF3FAB"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023A5792" w14:textId="77777777" w:rsidR="000A214C" w:rsidRPr="00B138F3" w:rsidRDefault="000A214C" w:rsidP="000A214C">
      <w:pPr>
        <w:rPr>
          <w:rFonts w:ascii="GHEA Grapalat" w:hAnsi="GHEA Grapalat"/>
        </w:rPr>
      </w:pPr>
      <w:r w:rsidRPr="00B138F3">
        <w:rPr>
          <w:rFonts w:ascii="GHEA Grapalat" w:hAnsi="GHEA Grapalat"/>
        </w:rPr>
        <w:br w:type="page"/>
      </w:r>
    </w:p>
    <w:p w14:paraId="133E245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055F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33CC4C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D57134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08AD7E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98A1F6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2E35B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36660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F595D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482AE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4702A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12965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A1EA2C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457B351"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386EA0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9CD63A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7745489"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DBC9F7"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DFB31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6E55EB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6EFCD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4E617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A3285D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F44A55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78936D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60A477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363E31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A0BBAC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F0A355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5AC656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BA04DD"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8598F31"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D77A6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D71CC5"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DE02D8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47F71E"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2FABF8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EDEEC"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5C32E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275E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3AA760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DDD2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4BC4BE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F390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6FD6D3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91F9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680A9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3F23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D4A20A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2866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EB9C2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D3E30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5DA48C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745B2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850AA" w:rsidRPr="008850AA">
              <w:rPr>
                <w:rFonts w:ascii="GHEA Grapalat" w:hAnsi="GHEA Grapalat"/>
              </w:rPr>
              <w:t xml:space="preserve"> 02512343</w:t>
            </w:r>
          </w:p>
        </w:tc>
      </w:tr>
      <w:tr w:rsidR="00B138F3" w:rsidRPr="00B138F3" w14:paraId="470AFFC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26D10F" w14:textId="77777777" w:rsidR="00BE2572"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p w14:paraId="362F137A" w14:textId="77777777" w:rsidR="008850AA" w:rsidRPr="00B138F3" w:rsidRDefault="008850AA" w:rsidP="00DE2AE3">
            <w:pPr>
              <w:widowControl w:val="0"/>
              <w:tabs>
                <w:tab w:val="left" w:pos="855"/>
              </w:tabs>
              <w:spacing w:after="160"/>
              <w:ind w:left="360"/>
              <w:rPr>
                <w:rFonts w:ascii="GHEA Grapalat" w:hAnsi="GHEA Grapalat"/>
              </w:rPr>
            </w:pPr>
            <w:r w:rsidRPr="008850AA">
              <w:rPr>
                <w:rFonts w:ascii="GHEA Grapalat" w:hAnsi="GHEA Grapalat"/>
              </w:rPr>
              <w:t>Оперативный отдел аппарата Министерства финансов РА</w:t>
            </w:r>
          </w:p>
        </w:tc>
      </w:tr>
      <w:tr w:rsidR="00B138F3" w:rsidRPr="00B138F3" w14:paraId="0D774EB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03EBB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932F19" w:rsidRPr="00D0746E">
              <w:rPr>
                <w:rFonts w:ascii="GHEA Grapalat" w:hAnsi="GHEA Grapalat" w:cs="Arial"/>
                <w:bCs/>
                <w:color w:val="000000" w:themeColor="text1"/>
                <w:sz w:val="20"/>
                <w:szCs w:val="20"/>
              </w:rPr>
              <w:t xml:space="preserve"> 900018002270</w:t>
            </w:r>
          </w:p>
        </w:tc>
      </w:tr>
      <w:tr w:rsidR="00B138F3" w:rsidRPr="00B138F3" w14:paraId="661D1F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14480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88369F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CE0A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C9AEA7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4256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52181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24E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06B0A5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180AC9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2E26C6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79208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B88A6B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64C28F"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B8D38B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7012CF"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A8E4F09" w14:textId="77777777" w:rsidR="00BE2572" w:rsidRPr="00B138F3" w:rsidRDefault="00BE2572" w:rsidP="00DE2AE3">
            <w:pPr>
              <w:widowControl w:val="0"/>
              <w:spacing w:after="160"/>
              <w:rPr>
                <w:rFonts w:ascii="GHEA Grapalat" w:hAnsi="GHEA Grapalat" w:cs="Sylfaen"/>
              </w:rPr>
            </w:pPr>
          </w:p>
          <w:p w14:paraId="207B032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A35DFAB" w14:textId="77777777" w:rsidR="00BE2572" w:rsidRPr="00B138F3" w:rsidRDefault="00BE2572" w:rsidP="00DE2AE3">
            <w:pPr>
              <w:widowControl w:val="0"/>
              <w:spacing w:after="160"/>
              <w:rPr>
                <w:rFonts w:ascii="GHEA Grapalat" w:hAnsi="GHEA Grapalat" w:cs="Sylfaen"/>
              </w:rPr>
            </w:pPr>
          </w:p>
          <w:p w14:paraId="6FD2626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51728D1" w14:textId="77777777" w:rsidR="00BE2572" w:rsidRPr="00B138F3" w:rsidRDefault="00BE2572" w:rsidP="00DE2AE3">
            <w:pPr>
              <w:widowControl w:val="0"/>
              <w:spacing w:after="160"/>
              <w:rPr>
                <w:rFonts w:ascii="GHEA Grapalat" w:hAnsi="GHEA Grapalat" w:cs="Sylfaen"/>
              </w:rPr>
            </w:pPr>
          </w:p>
          <w:p w14:paraId="1485DABB"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E24F4B3"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ACC5CC8"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D1031E9" w14:textId="77777777" w:rsidR="00BE2572" w:rsidRPr="00B138F3" w:rsidRDefault="00BE2572" w:rsidP="00DE2AE3">
            <w:pPr>
              <w:widowControl w:val="0"/>
              <w:spacing w:after="160"/>
              <w:rPr>
                <w:rFonts w:ascii="GHEA Grapalat" w:hAnsi="GHEA Grapalat" w:cs="Sylfaen"/>
              </w:rPr>
            </w:pPr>
          </w:p>
          <w:p w14:paraId="6157758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344E3F4" w14:textId="77777777" w:rsidR="00BE2572" w:rsidRPr="00B138F3" w:rsidRDefault="00BE2572" w:rsidP="00DE2AE3">
            <w:pPr>
              <w:widowControl w:val="0"/>
              <w:spacing w:after="160"/>
              <w:jc w:val="right"/>
              <w:rPr>
                <w:rFonts w:ascii="GHEA Grapalat" w:hAnsi="GHEA Grapalat" w:cs="Tahoma"/>
              </w:rPr>
            </w:pPr>
          </w:p>
          <w:p w14:paraId="34EA0A0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18F1765" w14:textId="77777777" w:rsidR="00BE2572" w:rsidRPr="00B138F3" w:rsidRDefault="00BE2572" w:rsidP="00DE2AE3">
            <w:pPr>
              <w:widowControl w:val="0"/>
              <w:spacing w:after="160"/>
              <w:rPr>
                <w:rFonts w:ascii="GHEA Grapalat" w:hAnsi="GHEA Grapalat" w:cs="Sylfaen"/>
              </w:rPr>
            </w:pPr>
          </w:p>
          <w:p w14:paraId="39812C4C"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F639DA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3C503B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82D6C43" w14:textId="77777777" w:rsidR="00BE2572" w:rsidRPr="00B138F3" w:rsidRDefault="00BE2572" w:rsidP="00DE2AE3">
            <w:pPr>
              <w:widowControl w:val="0"/>
              <w:spacing w:after="160"/>
              <w:rPr>
                <w:rFonts w:ascii="GHEA Grapalat" w:hAnsi="GHEA Grapalat"/>
              </w:rPr>
            </w:pPr>
          </w:p>
          <w:p w14:paraId="219F10D2"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6E5510E4"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075FB68" w14:textId="77777777" w:rsidR="00BE2572" w:rsidRPr="00B138F3" w:rsidRDefault="00BE2572" w:rsidP="00DE2AE3">
            <w:pPr>
              <w:widowControl w:val="0"/>
              <w:spacing w:after="160"/>
              <w:rPr>
                <w:rFonts w:ascii="GHEA Grapalat" w:hAnsi="GHEA Grapalat" w:cs="Tahoma"/>
              </w:rPr>
            </w:pPr>
          </w:p>
          <w:p w14:paraId="593A92EE"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7239F9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CAEF3C5" w14:textId="77777777" w:rsidR="00BE2572" w:rsidRPr="00B138F3" w:rsidRDefault="00BE2572" w:rsidP="00DE2AE3">
            <w:pPr>
              <w:widowControl w:val="0"/>
              <w:spacing w:after="160"/>
              <w:rPr>
                <w:rFonts w:ascii="GHEA Grapalat" w:hAnsi="GHEA Grapalat" w:cs="Tahoma"/>
              </w:rPr>
            </w:pPr>
          </w:p>
          <w:p w14:paraId="0ECAAD1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05E89F2"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5DECCCD" w14:textId="77777777" w:rsidR="00BE2572" w:rsidRPr="00B138F3" w:rsidRDefault="00BE2572" w:rsidP="00DE2AE3">
            <w:pPr>
              <w:widowControl w:val="0"/>
              <w:spacing w:after="160"/>
              <w:rPr>
                <w:rFonts w:ascii="GHEA Grapalat" w:hAnsi="GHEA Grapalat" w:cs="Arial"/>
              </w:rPr>
            </w:pPr>
          </w:p>
        </w:tc>
      </w:tr>
      <w:tr w:rsidR="00B138F3" w:rsidRPr="00B138F3" w14:paraId="1050350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BA4E172"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F69A5F6" w14:textId="77777777" w:rsidR="00BE2572" w:rsidRPr="00B138F3" w:rsidRDefault="00BE2572" w:rsidP="00DE2AE3">
            <w:pPr>
              <w:widowControl w:val="0"/>
              <w:spacing w:after="160"/>
              <w:rPr>
                <w:rFonts w:ascii="GHEA Grapalat" w:hAnsi="GHEA Grapalat" w:cs="Sylfaen"/>
              </w:rPr>
            </w:pPr>
          </w:p>
          <w:p w14:paraId="6310962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E5D0A1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2590FD7" w14:textId="77777777" w:rsidR="00BE2572" w:rsidRPr="00B138F3" w:rsidRDefault="00BE2572" w:rsidP="00DE2AE3">
            <w:pPr>
              <w:widowControl w:val="0"/>
              <w:spacing w:after="160"/>
              <w:rPr>
                <w:rFonts w:ascii="GHEA Grapalat" w:hAnsi="GHEA Grapalat"/>
              </w:rPr>
            </w:pPr>
          </w:p>
          <w:p w14:paraId="4DC16BC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00F9D9E" w14:textId="77777777" w:rsidR="00BE2572" w:rsidRPr="00B138F3" w:rsidRDefault="00BE2572" w:rsidP="00BE2572">
      <w:pPr>
        <w:widowControl w:val="0"/>
        <w:spacing w:after="160"/>
        <w:jc w:val="center"/>
        <w:rPr>
          <w:rFonts w:ascii="GHEA Grapalat" w:hAnsi="GHEA Grapalat" w:cs="Sylfaen"/>
        </w:rPr>
      </w:pPr>
    </w:p>
    <w:p w14:paraId="221EA033"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BF48A4A"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F69F07B"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E6D994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B6F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43CD1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1FF48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9F58F1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7FB60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A7725B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7EF1BB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B07693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65D2B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5F19C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0E102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EF1E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B3A12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7396A4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0ADC50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56BBA8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62B8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1D46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52661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C6EF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0476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527A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C7C2F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1F6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275B5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E7EC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B5B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E36A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D2C10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76D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A955AA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C38E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5BD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83768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B66AD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D6A1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B8E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AF64F8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6566B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AC0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5C22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7A13E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2E2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D07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1213E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761D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1EF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93B68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B1E7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88E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C01D8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DEE68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2559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E653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420CF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2522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FAA6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2E3E3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BA68D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349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6E03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7DAB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D130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4D5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670B2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C6E48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B85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69F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FF6DE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320DC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2E87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0C1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EDB9D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B19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82F6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532A6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E0E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DEB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13BD0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EBD34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A52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8A89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1CBD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F0058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855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61D64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09F7E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CF66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AE07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B5AA1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381C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ED0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D0A5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66F6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0D62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8E7C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CF02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2F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EC77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C182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B6E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91AB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62BB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D8F7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73F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D6EC5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A7AD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B717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06F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8EF8B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EDAF3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A12C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044DA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8A19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A69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BBD5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EEA2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CFAA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E0A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B7853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22B85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E2B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D96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ED50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59C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D491A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7918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AACD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BAC31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E044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8BB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F5B47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BD99B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6D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8F0F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F5B9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1F5BA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B951D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68556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453A1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485E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7298D5"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55E05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2F311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A75A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F82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7490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8EFB0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4732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6EE5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555AF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3CF5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24B0B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518C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817A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43761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C6A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7F3D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C5E48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80E29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E1F3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53D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82408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95B8B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1D5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97412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F8BFC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E323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05C620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BA383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5F2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333CB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5117F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649B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ABB4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F4B02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15F5F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8B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BE65C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895D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E614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CAE9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1C0F2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227F1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AB77C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801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994BF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7841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759E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5D97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286069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B44E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DF1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F7970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0E430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1C8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25AF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CF2ED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06D97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5EF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1F98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DE9F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ABEA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5992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D5CE94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C9278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0E3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523FB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71CB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A34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15ED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3CCD0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02C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AB8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3FC30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CC1C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689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765E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069804"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7FB206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4661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F2376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8501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F8C34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D39C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241122" w14:textId="77777777" w:rsidR="00BE2572" w:rsidRPr="00B138F3" w:rsidRDefault="00BE2572" w:rsidP="00DE2AE3">
            <w:pPr>
              <w:widowControl w:val="0"/>
              <w:spacing w:after="120"/>
              <w:jc w:val="center"/>
              <w:rPr>
                <w:rFonts w:ascii="GHEA Grapalat" w:hAnsi="GHEA Grapalat"/>
                <w:sz w:val="18"/>
                <w:szCs w:val="18"/>
              </w:rPr>
            </w:pPr>
          </w:p>
        </w:tc>
      </w:tr>
    </w:tbl>
    <w:p w14:paraId="6BB1B705" w14:textId="77777777" w:rsidR="00BE2572" w:rsidRPr="00B138F3" w:rsidRDefault="00BE2572" w:rsidP="00BE2572">
      <w:pPr>
        <w:widowControl w:val="0"/>
        <w:spacing w:after="160"/>
        <w:ind w:left="567" w:right="565"/>
        <w:jc w:val="center"/>
        <w:rPr>
          <w:rFonts w:ascii="GHEA Grapalat" w:hAnsi="GHEA Grapalat"/>
          <w:b/>
        </w:rPr>
      </w:pPr>
    </w:p>
    <w:p w14:paraId="1BC72165" w14:textId="77777777" w:rsidR="00BE2572" w:rsidRPr="00B138F3" w:rsidRDefault="00BE2572" w:rsidP="00BE2572">
      <w:pPr>
        <w:widowControl w:val="0"/>
        <w:spacing w:after="160"/>
        <w:ind w:left="567" w:right="565"/>
        <w:jc w:val="center"/>
        <w:rPr>
          <w:rFonts w:ascii="GHEA Grapalat" w:hAnsi="GHEA Grapalat"/>
          <w:b/>
        </w:rPr>
      </w:pPr>
    </w:p>
    <w:p w14:paraId="4158ECCB" w14:textId="77777777" w:rsidR="00BE2572" w:rsidRPr="00B138F3" w:rsidRDefault="00BE2572" w:rsidP="00BE2572">
      <w:pPr>
        <w:widowControl w:val="0"/>
        <w:spacing w:after="160"/>
        <w:ind w:left="567" w:right="565"/>
        <w:jc w:val="center"/>
        <w:rPr>
          <w:rFonts w:ascii="GHEA Grapalat" w:hAnsi="GHEA Grapalat"/>
          <w:b/>
        </w:rPr>
      </w:pPr>
    </w:p>
    <w:p w14:paraId="0B80FE11" w14:textId="77777777" w:rsidR="00BE2572" w:rsidRPr="00B138F3" w:rsidRDefault="00BE2572" w:rsidP="00BE2572">
      <w:pPr>
        <w:widowControl w:val="0"/>
        <w:spacing w:after="160"/>
        <w:ind w:left="567" w:right="565"/>
        <w:jc w:val="center"/>
        <w:rPr>
          <w:rFonts w:ascii="GHEA Grapalat" w:hAnsi="GHEA Grapalat"/>
          <w:b/>
        </w:rPr>
      </w:pPr>
    </w:p>
    <w:p w14:paraId="6E9F8F3D" w14:textId="77777777" w:rsidR="00BE2572" w:rsidRPr="00B138F3" w:rsidRDefault="00BE2572" w:rsidP="00BE2572">
      <w:pPr>
        <w:widowControl w:val="0"/>
        <w:spacing w:after="160"/>
        <w:ind w:left="567" w:right="565"/>
        <w:jc w:val="center"/>
        <w:rPr>
          <w:rFonts w:ascii="GHEA Grapalat" w:hAnsi="GHEA Grapalat"/>
          <w:b/>
        </w:rPr>
      </w:pPr>
    </w:p>
    <w:p w14:paraId="7A4718C8" w14:textId="77777777" w:rsidR="00BE2572" w:rsidRPr="00B138F3" w:rsidRDefault="00BE2572" w:rsidP="00BE2572">
      <w:pPr>
        <w:widowControl w:val="0"/>
        <w:spacing w:after="160"/>
        <w:ind w:left="567" w:right="565"/>
        <w:jc w:val="center"/>
        <w:rPr>
          <w:rFonts w:ascii="GHEA Grapalat" w:hAnsi="GHEA Grapalat"/>
          <w:b/>
        </w:rPr>
      </w:pPr>
    </w:p>
    <w:p w14:paraId="148EBA27" w14:textId="77777777" w:rsidR="00BE2572" w:rsidRPr="00B138F3" w:rsidRDefault="00BE2572" w:rsidP="00BE2572">
      <w:pPr>
        <w:widowControl w:val="0"/>
        <w:spacing w:after="160"/>
        <w:ind w:left="567" w:right="565"/>
        <w:jc w:val="center"/>
        <w:rPr>
          <w:rFonts w:ascii="GHEA Grapalat" w:hAnsi="GHEA Grapalat"/>
          <w:b/>
        </w:rPr>
      </w:pPr>
    </w:p>
    <w:p w14:paraId="428829A2" w14:textId="77777777" w:rsidR="00BE2572" w:rsidRPr="00B138F3" w:rsidRDefault="00BE2572" w:rsidP="00BE2572">
      <w:pPr>
        <w:widowControl w:val="0"/>
        <w:spacing w:after="160"/>
        <w:ind w:left="567" w:right="565"/>
        <w:jc w:val="center"/>
        <w:rPr>
          <w:rFonts w:ascii="GHEA Grapalat" w:hAnsi="GHEA Grapalat"/>
          <w:b/>
        </w:rPr>
      </w:pPr>
    </w:p>
    <w:p w14:paraId="7CB1FFEB" w14:textId="77777777" w:rsidR="00BE2572" w:rsidRPr="00B138F3" w:rsidRDefault="00BE2572" w:rsidP="00BE2572">
      <w:pPr>
        <w:widowControl w:val="0"/>
        <w:spacing w:after="160"/>
        <w:ind w:left="567" w:right="565"/>
        <w:jc w:val="center"/>
        <w:rPr>
          <w:rFonts w:ascii="GHEA Grapalat" w:hAnsi="GHEA Grapalat"/>
          <w:b/>
        </w:rPr>
      </w:pPr>
    </w:p>
    <w:p w14:paraId="53B3D2EE" w14:textId="77777777" w:rsidR="00BE2572" w:rsidRPr="00B138F3" w:rsidRDefault="00BE2572" w:rsidP="00BE2572">
      <w:pPr>
        <w:widowControl w:val="0"/>
        <w:spacing w:after="160"/>
        <w:ind w:left="567" w:right="565"/>
        <w:jc w:val="center"/>
        <w:rPr>
          <w:rFonts w:ascii="GHEA Grapalat" w:hAnsi="GHEA Grapalat"/>
          <w:b/>
        </w:rPr>
      </w:pPr>
    </w:p>
    <w:p w14:paraId="34AFD85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90B6050"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47ACDAF" w14:textId="7FD1A52C"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8F7C6C">
        <w:rPr>
          <w:rFonts w:ascii="GHEA Grapalat" w:hAnsi="GHEA Grapalat"/>
          <w:b/>
          <w:sz w:val="24"/>
          <w:szCs w:val="24"/>
        </w:rPr>
        <w:t xml:space="preserve"> </w:t>
      </w:r>
      <w:r w:rsidR="00851361">
        <w:rPr>
          <w:rFonts w:ascii="GHEA Grapalat" w:hAnsi="GHEA Grapalat"/>
          <w:sz w:val="24"/>
          <w:szCs w:val="24"/>
        </w:rPr>
        <w:t>HA-GHAPZB-2026/4</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9"/>
        <w:t>*</w:t>
      </w:r>
    </w:p>
    <w:p w14:paraId="16316647" w14:textId="77777777" w:rsidR="008D352C" w:rsidRPr="00B138F3" w:rsidRDefault="008D352C" w:rsidP="00B46D58">
      <w:pPr>
        <w:widowControl w:val="0"/>
        <w:spacing w:after="160"/>
        <w:ind w:left="-142" w:firstLine="142"/>
        <w:jc w:val="center"/>
        <w:rPr>
          <w:rFonts w:ascii="GHEA Grapalat" w:hAnsi="GHEA Grapalat"/>
          <w:i/>
        </w:rPr>
      </w:pPr>
    </w:p>
    <w:p w14:paraId="002D7203"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A7B83C0"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1F7A5277"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32BA6ECE"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066BD2C" w14:textId="77777777" w:rsidTr="00F15CED">
        <w:tc>
          <w:tcPr>
            <w:tcW w:w="4643" w:type="dxa"/>
          </w:tcPr>
          <w:p w14:paraId="3539AAEE"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05F3AFD"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07422D7"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26982DF"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4CE8D04" w14:textId="77777777" w:rsidR="00071D1C" w:rsidRPr="00B138F3" w:rsidRDefault="00071D1C" w:rsidP="00B46D58">
      <w:pPr>
        <w:widowControl w:val="0"/>
        <w:spacing w:after="160"/>
        <w:ind w:firstLine="709"/>
        <w:jc w:val="both"/>
        <w:rPr>
          <w:rFonts w:ascii="GHEA Grapalat" w:hAnsi="GHEA Grapalat"/>
          <w:b/>
        </w:rPr>
      </w:pPr>
    </w:p>
    <w:p w14:paraId="03048A6E"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03F455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6553C2E" w14:textId="77777777" w:rsidR="00071D1C" w:rsidRPr="00B138F3" w:rsidRDefault="00071D1C" w:rsidP="00B46D58">
      <w:pPr>
        <w:widowControl w:val="0"/>
        <w:spacing w:after="160"/>
        <w:ind w:firstLine="709"/>
        <w:jc w:val="both"/>
        <w:rPr>
          <w:rFonts w:ascii="GHEA Grapalat" w:hAnsi="GHEA Grapalat" w:cs="Times Armenian"/>
        </w:rPr>
      </w:pPr>
    </w:p>
    <w:p w14:paraId="3EF2AC6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ECD5A83"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716450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C631E0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184798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237926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58F8492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81ACE1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761CE7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E3A20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6FE42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435438B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11174D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5BC2F3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F6BA23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F3B57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2A127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7B67DFE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5B06825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3C3C62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896CCD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C3D572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84567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99EC9B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BAE80D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091E4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7ECF496"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6FF9D4"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AD02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E008E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664C1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2591279"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4E2681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364F5BA3"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D7B49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DCC9DD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DD007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0C3C8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1FC10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E244E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w:t>
      </w:r>
      <w:r w:rsidRPr="00B138F3">
        <w:rPr>
          <w:rFonts w:ascii="GHEA Grapalat" w:hAnsi="GHEA Grapalat"/>
        </w:rPr>
        <w:lastRenderedPageBreak/>
        <w:t>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1D9767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EA1741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2EF622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967805"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B87349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7CF8E6A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3B5B38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CB4ABCB"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A2F4052"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61C35EC2"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1F17119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309C06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гарантирует соответствие качества поставленного товара </w:t>
      </w:r>
      <w:r w:rsidRPr="00B138F3">
        <w:rPr>
          <w:rFonts w:ascii="GHEA Grapalat" w:hAnsi="GHEA Grapalat"/>
        </w:rPr>
        <w:lastRenderedPageBreak/>
        <w:t>требованиям государственного стандарта.</w:t>
      </w:r>
    </w:p>
    <w:p w14:paraId="38269891"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284E1E" w:rsidRPr="00F77E03">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1"/>
        <w:t>19</w:t>
      </w:r>
      <w:r w:rsidRPr="00B138F3">
        <w:rPr>
          <w:rFonts w:ascii="GHEA Grapalat" w:hAnsi="GHEA Grapalat"/>
        </w:rPr>
        <w:t>.</w:t>
      </w:r>
    </w:p>
    <w:p w14:paraId="3BB7BD28"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2E07024"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73AC8EE"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84E1E" w:rsidRPr="00390C1D">
        <w:rPr>
          <w:rFonts w:ascii="GHEA Grapalat" w:hAnsi="GHEA Grapalat"/>
        </w:rPr>
        <w:t>2</w:t>
      </w:r>
      <w:r>
        <w:rPr>
          <w:rFonts w:ascii="GHEA Grapalat" w:hAnsi="GHEA Grapalat"/>
        </w:rPr>
        <w:t xml:space="preserve"> экземпляр акта приема-передачи (Приложение № 3). </w:t>
      </w:r>
    </w:p>
    <w:p w14:paraId="353B209D"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85EEBD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C89A76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7E76179"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84E1E" w:rsidRPr="00F77E03">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29336FF"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4B1BEE3" w14:textId="77777777" w:rsidR="00BE5F44" w:rsidRDefault="00BE5F44" w:rsidP="00B46D58">
      <w:pPr>
        <w:widowControl w:val="0"/>
        <w:tabs>
          <w:tab w:val="left" w:pos="1134"/>
        </w:tabs>
        <w:spacing w:after="160"/>
        <w:ind w:firstLine="567"/>
        <w:jc w:val="both"/>
        <w:rPr>
          <w:rFonts w:ascii="GHEA Grapalat" w:hAnsi="GHEA Grapalat"/>
        </w:rPr>
      </w:pPr>
    </w:p>
    <w:p w14:paraId="51F4D3AB"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86932B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6CB906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A6F141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263507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71293F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EC4119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2E304E0"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A3EE25C" w14:textId="77777777" w:rsidR="00D52566" w:rsidRPr="00B138F3" w:rsidRDefault="00D52566" w:rsidP="00B46D58">
      <w:pPr>
        <w:rPr>
          <w:rFonts w:ascii="GHEA Grapalat" w:hAnsi="GHEA Grapalat"/>
          <w:lang w:val="hy-AM"/>
        </w:rPr>
      </w:pPr>
    </w:p>
    <w:p w14:paraId="697ECD38"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093C97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0A4B832" w14:textId="77777777" w:rsidR="0094684E" w:rsidRPr="00B138F3" w:rsidRDefault="0094684E" w:rsidP="00B46D58">
      <w:pPr>
        <w:widowControl w:val="0"/>
        <w:spacing w:after="160"/>
        <w:jc w:val="center"/>
        <w:rPr>
          <w:rFonts w:ascii="GHEA Grapalat" w:hAnsi="GHEA Grapalat"/>
          <w:lang w:val="hy-AM"/>
        </w:rPr>
      </w:pPr>
    </w:p>
    <w:p w14:paraId="4A3B011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54A5F8F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E4E169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3"/>
        <w:t>21</w:t>
      </w:r>
      <w:r w:rsidRPr="00B138F3">
        <w:rPr>
          <w:rFonts w:ascii="GHEA Grapalat" w:hAnsi="GHEA Grapalat"/>
        </w:rPr>
        <w:t>.</w:t>
      </w:r>
    </w:p>
    <w:p w14:paraId="14C4A0E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65D8AD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DA5556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2AC9C90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A30DF84"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FFB8E9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 xml:space="preserve">Каждый случай изменения договора под воздействием не зависящих от </w:t>
      </w:r>
      <w:r w:rsidRPr="00B138F3">
        <w:rPr>
          <w:rFonts w:ascii="GHEA Grapalat" w:hAnsi="GHEA Grapalat"/>
        </w:rPr>
        <w:lastRenderedPageBreak/>
        <w:t>сторон договора факторов устанавливает Правительство Республики Армения.</w:t>
      </w:r>
    </w:p>
    <w:p w14:paraId="509AF7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41D5F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5EA4F8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4"/>
        <w:t>22</w:t>
      </w:r>
      <w:r w:rsidRPr="00B138F3">
        <w:rPr>
          <w:rFonts w:ascii="GHEA Grapalat" w:hAnsi="GHEA Grapalat"/>
        </w:rPr>
        <w:t>.</w:t>
      </w:r>
    </w:p>
    <w:p w14:paraId="18FA803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5"/>
        <w:t>23</w:t>
      </w:r>
      <w:r w:rsidRPr="00B138F3">
        <w:rPr>
          <w:rFonts w:ascii="GHEA Grapalat" w:hAnsi="GHEA Grapalat"/>
        </w:rPr>
        <w:t>.</w:t>
      </w:r>
    </w:p>
    <w:p w14:paraId="5D153CA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2C3E25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FCF65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w:t>
      </w:r>
      <w:r w:rsidRPr="00B138F3">
        <w:rPr>
          <w:rFonts w:ascii="GHEA Grapalat" w:hAnsi="GHEA Grapalat"/>
        </w:rPr>
        <w:lastRenderedPageBreak/>
        <w:t>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281FBE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FAAE726"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A7289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70469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5F56B06B"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 xml:space="preserve">в течение пятнадцати рабочих дней со дня получения извещения о заключении соглашения. В противном случае договор расторгается </w:t>
      </w:r>
      <w:r w:rsidRPr="00974EA8">
        <w:rPr>
          <w:rFonts w:ascii="GHEA Grapalat" w:hAnsi="GHEA Grapalat"/>
        </w:rPr>
        <w:lastRenderedPageBreak/>
        <w:t>Покупателем в одностороннем порядке.</w:t>
      </w:r>
      <w:r w:rsidR="00325043" w:rsidRPr="00974EA8">
        <w:rPr>
          <w:rStyle w:val="FootnoteReference"/>
          <w:rFonts w:ascii="GHEA Grapalat" w:hAnsi="GHEA Grapalat"/>
        </w:rPr>
        <w:footnoteReference w:customMarkFollows="1" w:id="26"/>
        <w:t>24</w:t>
      </w:r>
    </w:p>
    <w:p w14:paraId="1BBAD6E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4D07A54" w14:textId="77777777" w:rsidTr="0016519F">
        <w:tc>
          <w:tcPr>
            <w:tcW w:w="4536" w:type="dxa"/>
          </w:tcPr>
          <w:p w14:paraId="69D35A8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C4585A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4225148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390ABF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0215243" w14:textId="77777777" w:rsidR="00071D1C" w:rsidRPr="00B138F3" w:rsidRDefault="00071D1C" w:rsidP="00B46D58">
            <w:pPr>
              <w:widowControl w:val="0"/>
              <w:spacing w:after="160"/>
              <w:jc w:val="center"/>
              <w:rPr>
                <w:rFonts w:ascii="GHEA Grapalat" w:hAnsi="GHEA Grapalat"/>
              </w:rPr>
            </w:pPr>
          </w:p>
        </w:tc>
        <w:tc>
          <w:tcPr>
            <w:tcW w:w="4343" w:type="dxa"/>
          </w:tcPr>
          <w:p w14:paraId="195D84A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3B77408"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FEB2BE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C01316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CF1E0C6" w14:textId="77777777" w:rsidR="00382B60" w:rsidRDefault="00382B60" w:rsidP="00B46D58">
      <w:pPr>
        <w:widowControl w:val="0"/>
        <w:spacing w:after="160"/>
        <w:ind w:firstLine="567"/>
        <w:jc w:val="both"/>
        <w:rPr>
          <w:rFonts w:ascii="GHEA Grapalat" w:hAnsi="GHEA Grapalat"/>
          <w:i/>
          <w:lang w:val="hy-AM"/>
        </w:rPr>
      </w:pPr>
    </w:p>
    <w:p w14:paraId="6648FA4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8B724E1" w14:textId="77777777" w:rsidR="00071D1C" w:rsidRPr="00B138F3" w:rsidRDefault="00071D1C" w:rsidP="00B46D58">
      <w:pPr>
        <w:widowControl w:val="0"/>
        <w:spacing w:after="160"/>
        <w:rPr>
          <w:rFonts w:ascii="GHEA Grapalat" w:hAnsi="GHEA Grapalat"/>
        </w:rPr>
      </w:pPr>
    </w:p>
    <w:p w14:paraId="450E9B76" w14:textId="77777777" w:rsidR="00071D1C" w:rsidRPr="00382B60" w:rsidRDefault="00071D1C" w:rsidP="00B46D58">
      <w:pPr>
        <w:widowControl w:val="0"/>
        <w:spacing w:after="160"/>
        <w:jc w:val="right"/>
        <w:rPr>
          <w:rFonts w:ascii="GHEA Grapalat" w:hAnsi="GHEA Grapalat"/>
        </w:rPr>
        <w:sectPr w:rsidR="00071D1C" w:rsidRPr="00382B60" w:rsidSect="003952C5">
          <w:footerReference w:type="default" r:id="rId10"/>
          <w:footnotePr>
            <w:pos w:val="beneathText"/>
          </w:footnotePr>
          <w:pgSz w:w="11906" w:h="16838" w:code="9"/>
          <w:pgMar w:top="426" w:right="1418" w:bottom="1418" w:left="1418" w:header="561" w:footer="561" w:gutter="0"/>
          <w:cols w:space="720"/>
          <w:docGrid w:linePitch="326"/>
        </w:sectPr>
      </w:pPr>
    </w:p>
    <w:p w14:paraId="5C6EE1E5" w14:textId="77777777" w:rsidR="00071D1C" w:rsidRPr="007F3C36" w:rsidRDefault="00071D1C" w:rsidP="00B46D58">
      <w:pPr>
        <w:widowControl w:val="0"/>
        <w:spacing w:after="160"/>
        <w:jc w:val="right"/>
        <w:rPr>
          <w:rFonts w:ascii="GHEA Grapalat" w:hAnsi="GHEA Grapalat"/>
          <w:i/>
          <w:sz w:val="16"/>
          <w:szCs w:val="16"/>
        </w:rPr>
      </w:pPr>
      <w:r w:rsidRPr="007F3C36">
        <w:rPr>
          <w:rFonts w:ascii="GHEA Grapalat" w:hAnsi="GHEA Grapalat"/>
          <w:i/>
          <w:sz w:val="16"/>
          <w:szCs w:val="16"/>
        </w:rPr>
        <w:lastRenderedPageBreak/>
        <w:t>Приложение № 1</w:t>
      </w:r>
    </w:p>
    <w:p w14:paraId="24DCFAD7" w14:textId="77777777" w:rsidR="00071D1C" w:rsidRPr="007F3C36" w:rsidRDefault="00071D1C" w:rsidP="00B46D58">
      <w:pPr>
        <w:widowControl w:val="0"/>
        <w:spacing w:after="160"/>
        <w:jc w:val="right"/>
        <w:rPr>
          <w:rFonts w:ascii="GHEA Grapalat" w:hAnsi="GHEA Grapalat"/>
          <w:i/>
          <w:sz w:val="16"/>
          <w:szCs w:val="16"/>
        </w:rPr>
      </w:pPr>
      <w:r w:rsidRPr="007F3C36">
        <w:rPr>
          <w:rFonts w:ascii="GHEA Grapalat" w:hAnsi="GHEA Grapalat"/>
          <w:i/>
          <w:sz w:val="16"/>
          <w:szCs w:val="16"/>
        </w:rPr>
        <w:t xml:space="preserve">к Договору под кодом </w:t>
      </w:r>
      <w:r w:rsidR="001D0249" w:rsidRPr="007F3C36">
        <w:rPr>
          <w:rFonts w:ascii="GHEA Grapalat" w:hAnsi="GHEA Grapalat"/>
          <w:i/>
          <w:sz w:val="16"/>
          <w:szCs w:val="16"/>
        </w:rPr>
        <w:br/>
      </w:r>
      <w:r w:rsidRPr="007F3C36">
        <w:rPr>
          <w:rFonts w:ascii="GHEA Grapalat" w:hAnsi="GHEA Grapalat"/>
          <w:i/>
          <w:sz w:val="16"/>
          <w:szCs w:val="16"/>
        </w:rPr>
        <w:t xml:space="preserve">заключенному </w:t>
      </w:r>
      <w:r w:rsidR="006132ED" w:rsidRPr="007F3C36">
        <w:rPr>
          <w:rFonts w:ascii="GHEA Grapalat" w:hAnsi="GHEA Grapalat"/>
          <w:i/>
          <w:sz w:val="16"/>
          <w:szCs w:val="16"/>
        </w:rPr>
        <w:t>"</w:t>
      </w:r>
      <w:r w:rsidR="00D52566" w:rsidRPr="007F3C36">
        <w:rPr>
          <w:rFonts w:ascii="GHEA Grapalat" w:hAnsi="GHEA Grapalat"/>
          <w:i/>
          <w:sz w:val="16"/>
          <w:szCs w:val="16"/>
        </w:rPr>
        <w:tab/>
      </w:r>
      <w:r w:rsidR="006132ED" w:rsidRPr="007F3C36">
        <w:rPr>
          <w:rFonts w:ascii="GHEA Grapalat" w:hAnsi="GHEA Grapalat"/>
          <w:i/>
          <w:sz w:val="16"/>
          <w:szCs w:val="16"/>
        </w:rPr>
        <w:t>"</w:t>
      </w:r>
      <w:r w:rsidR="00D52566" w:rsidRPr="007F3C36">
        <w:rPr>
          <w:rFonts w:ascii="GHEA Grapalat" w:hAnsi="GHEA Grapalat"/>
          <w:i/>
          <w:sz w:val="16"/>
          <w:szCs w:val="16"/>
        </w:rPr>
        <w:tab/>
      </w:r>
      <w:r w:rsidRPr="007F3C36">
        <w:rPr>
          <w:rFonts w:ascii="GHEA Grapalat" w:hAnsi="GHEA Grapalat"/>
          <w:i/>
          <w:sz w:val="16"/>
          <w:szCs w:val="16"/>
        </w:rPr>
        <w:t>20</w:t>
      </w:r>
      <w:r w:rsidR="00D52566" w:rsidRPr="007F3C36">
        <w:rPr>
          <w:rFonts w:ascii="GHEA Grapalat" w:hAnsi="GHEA Grapalat"/>
          <w:i/>
          <w:sz w:val="16"/>
          <w:szCs w:val="16"/>
        </w:rPr>
        <w:tab/>
      </w:r>
      <w:r w:rsidRPr="007F3C36">
        <w:rPr>
          <w:rFonts w:ascii="GHEA Grapalat" w:hAnsi="GHEA Grapalat"/>
          <w:i/>
          <w:sz w:val="16"/>
          <w:szCs w:val="16"/>
        </w:rPr>
        <w:t>г.</w:t>
      </w:r>
    </w:p>
    <w:p w14:paraId="4C8FCC1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7"/>
        <w:t>*</w:t>
      </w:r>
    </w:p>
    <w:p w14:paraId="439675B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85"/>
        <w:gridCol w:w="2126"/>
        <w:gridCol w:w="1350"/>
        <w:gridCol w:w="2205"/>
        <w:gridCol w:w="1085"/>
        <w:gridCol w:w="1559"/>
        <w:gridCol w:w="1134"/>
        <w:gridCol w:w="850"/>
        <w:gridCol w:w="963"/>
        <w:gridCol w:w="947"/>
        <w:gridCol w:w="904"/>
      </w:tblGrid>
      <w:tr w:rsidR="00B138F3" w:rsidRPr="0083342F" w14:paraId="5EBC1ED8" w14:textId="77777777" w:rsidTr="00D42E6E">
        <w:tc>
          <w:tcPr>
            <w:tcW w:w="16350" w:type="dxa"/>
            <w:gridSpan w:val="12"/>
            <w:vAlign w:val="center"/>
          </w:tcPr>
          <w:p w14:paraId="7E2EA6A6" w14:textId="77777777" w:rsidR="00071D1C" w:rsidRPr="0083342F" w:rsidRDefault="00071D1C" w:rsidP="00D42E6E">
            <w:pPr>
              <w:widowControl w:val="0"/>
              <w:jc w:val="center"/>
              <w:rPr>
                <w:rFonts w:ascii="GHEA Grapalat" w:hAnsi="GHEA Grapalat"/>
                <w:sz w:val="20"/>
                <w:szCs w:val="20"/>
              </w:rPr>
            </w:pPr>
            <w:r w:rsidRPr="0083342F">
              <w:rPr>
                <w:rFonts w:ascii="GHEA Grapalat" w:hAnsi="GHEA Grapalat"/>
                <w:sz w:val="20"/>
                <w:szCs w:val="20"/>
              </w:rPr>
              <w:t>Товар</w:t>
            </w:r>
          </w:p>
        </w:tc>
      </w:tr>
      <w:tr w:rsidR="00B138F3" w:rsidRPr="0083342F" w14:paraId="3804B37B" w14:textId="77777777" w:rsidTr="0083342F">
        <w:trPr>
          <w:trHeight w:val="219"/>
        </w:trPr>
        <w:tc>
          <w:tcPr>
            <w:tcW w:w="1242" w:type="dxa"/>
            <w:vMerge w:val="restart"/>
            <w:vAlign w:val="center"/>
          </w:tcPr>
          <w:p w14:paraId="71F83E13" w14:textId="77777777" w:rsidR="00071D1C" w:rsidRPr="0083342F" w:rsidRDefault="00071D1C" w:rsidP="00D42E6E">
            <w:pPr>
              <w:widowControl w:val="0"/>
              <w:jc w:val="center"/>
              <w:rPr>
                <w:rFonts w:ascii="GHEA Grapalat" w:hAnsi="GHEA Grapalat"/>
                <w:sz w:val="20"/>
                <w:szCs w:val="20"/>
              </w:rPr>
            </w:pPr>
            <w:r w:rsidRPr="0083342F">
              <w:rPr>
                <w:rFonts w:ascii="GHEA Grapalat" w:hAnsi="GHEA Grapalat"/>
                <w:sz w:val="20"/>
                <w:szCs w:val="20"/>
              </w:rPr>
              <w:t xml:space="preserve">номер предусмотренного </w:t>
            </w:r>
            <w:r w:rsidRPr="0083342F">
              <w:rPr>
                <w:rFonts w:ascii="GHEA Grapalat" w:hAnsi="GHEA Grapalat"/>
                <w:spacing w:val="-6"/>
                <w:sz w:val="20"/>
                <w:szCs w:val="20"/>
              </w:rPr>
              <w:t>приглашением</w:t>
            </w:r>
            <w:r w:rsidRPr="0083342F">
              <w:rPr>
                <w:rFonts w:ascii="GHEA Grapalat" w:hAnsi="GHEA Grapalat"/>
                <w:sz w:val="20"/>
                <w:szCs w:val="20"/>
              </w:rPr>
              <w:t xml:space="preserve"> лота</w:t>
            </w:r>
          </w:p>
        </w:tc>
        <w:tc>
          <w:tcPr>
            <w:tcW w:w="1985" w:type="dxa"/>
            <w:vMerge w:val="restart"/>
            <w:vAlign w:val="center"/>
          </w:tcPr>
          <w:p w14:paraId="5B725789" w14:textId="77777777" w:rsidR="00071D1C" w:rsidRPr="0083342F" w:rsidRDefault="00071D1C" w:rsidP="00D42E6E">
            <w:pPr>
              <w:widowControl w:val="0"/>
              <w:jc w:val="center"/>
              <w:rPr>
                <w:rFonts w:ascii="GHEA Grapalat" w:hAnsi="GHEA Grapalat"/>
                <w:sz w:val="20"/>
                <w:szCs w:val="20"/>
              </w:rPr>
            </w:pPr>
            <w:r w:rsidRPr="0083342F">
              <w:rPr>
                <w:rFonts w:ascii="GHEA Grapalat" w:hAnsi="GHEA Grapalat"/>
                <w:sz w:val="20"/>
                <w:szCs w:val="20"/>
              </w:rPr>
              <w:t>промежуточный код, предусмотренный планом закупок по классификации ЕЗК (CPV)</w:t>
            </w:r>
          </w:p>
        </w:tc>
        <w:tc>
          <w:tcPr>
            <w:tcW w:w="2126" w:type="dxa"/>
            <w:vMerge w:val="restart"/>
            <w:vAlign w:val="center"/>
          </w:tcPr>
          <w:p w14:paraId="4C950DB1" w14:textId="2187FE4C" w:rsidR="00071D1C" w:rsidRPr="0083342F" w:rsidRDefault="001D0249" w:rsidP="00D42E6E">
            <w:pPr>
              <w:widowControl w:val="0"/>
              <w:jc w:val="center"/>
              <w:rPr>
                <w:rFonts w:ascii="GHEA Grapalat" w:hAnsi="GHEA Grapalat"/>
                <w:sz w:val="20"/>
                <w:szCs w:val="20"/>
                <w:lang w:val="en-US"/>
              </w:rPr>
            </w:pPr>
            <w:r w:rsidRPr="0083342F">
              <w:rPr>
                <w:rFonts w:ascii="GHEA Grapalat" w:hAnsi="GHEA Grapalat"/>
                <w:sz w:val="20"/>
                <w:szCs w:val="20"/>
              </w:rPr>
              <w:t>наименование</w:t>
            </w:r>
          </w:p>
        </w:tc>
        <w:tc>
          <w:tcPr>
            <w:tcW w:w="1350" w:type="dxa"/>
            <w:vMerge w:val="restart"/>
            <w:vAlign w:val="center"/>
          </w:tcPr>
          <w:p w14:paraId="0D3B20DC" w14:textId="77777777" w:rsidR="00071D1C" w:rsidRPr="0083342F" w:rsidRDefault="00A205BF" w:rsidP="00D42E6E">
            <w:pPr>
              <w:widowControl w:val="0"/>
              <w:ind w:left="-96" w:right="-108"/>
              <w:jc w:val="center"/>
              <w:rPr>
                <w:rFonts w:ascii="GHEA Grapalat" w:hAnsi="GHEA Grapalat"/>
                <w:sz w:val="20"/>
                <w:szCs w:val="20"/>
              </w:rPr>
            </w:pPr>
            <w:r w:rsidRPr="0083342F">
              <w:rPr>
                <w:rFonts w:ascii="GHEA Grapalat" w:hAnsi="GHEA Grapalat"/>
                <w:sz w:val="20"/>
                <w:szCs w:val="20"/>
              </w:rPr>
              <w:t>товарный знак,</w:t>
            </w:r>
            <w:r w:rsidRPr="0083342F">
              <w:rPr>
                <w:rFonts w:ascii="GHEA Grapalat" w:hAnsi="GHEA Grapalat"/>
                <w:sz w:val="20"/>
                <w:szCs w:val="20"/>
                <w:lang w:val="hy-AM"/>
              </w:rPr>
              <w:t xml:space="preserve"> </w:t>
            </w:r>
            <w:r w:rsidR="00572629" w:rsidRPr="0083342F">
              <w:rPr>
                <w:rFonts w:ascii="GHEA Grapalat" w:hAnsi="GHEA Grapalat"/>
                <w:sz w:val="20"/>
                <w:szCs w:val="20"/>
              </w:rPr>
              <w:t>фирменное наименование, модель</w:t>
            </w:r>
            <w:r w:rsidR="00317BD2" w:rsidRPr="0083342F">
              <w:rPr>
                <w:rFonts w:ascii="GHEA Grapalat" w:hAnsi="GHEA Grapalat"/>
                <w:sz w:val="20"/>
                <w:szCs w:val="20"/>
                <w:lang w:val="hy-AM"/>
              </w:rPr>
              <w:t xml:space="preserve"> </w:t>
            </w:r>
            <w:r w:rsidR="00CC6362" w:rsidRPr="0083342F">
              <w:rPr>
                <w:rFonts w:ascii="GHEA Grapalat" w:hAnsi="GHEA Grapalat"/>
                <w:sz w:val="20"/>
                <w:szCs w:val="20"/>
              </w:rPr>
              <w:t xml:space="preserve">и </w:t>
            </w:r>
            <w:r w:rsidR="009F06BA" w:rsidRPr="0083342F">
              <w:rPr>
                <w:rFonts w:ascii="GHEA Grapalat" w:hAnsi="GHEA Grapalat"/>
                <w:sz w:val="20"/>
                <w:szCs w:val="20"/>
              </w:rPr>
              <w:t xml:space="preserve">наименование производителя </w:t>
            </w:r>
            <w:r w:rsidR="00B64ECA" w:rsidRPr="0083342F">
              <w:rPr>
                <w:rStyle w:val="FootnoteReference"/>
                <w:rFonts w:ascii="GHEA Grapalat" w:hAnsi="GHEA Grapalat"/>
                <w:sz w:val="20"/>
                <w:szCs w:val="20"/>
              </w:rPr>
              <w:footnoteReference w:customMarkFollows="1" w:id="28"/>
              <w:t>**</w:t>
            </w:r>
          </w:p>
        </w:tc>
        <w:tc>
          <w:tcPr>
            <w:tcW w:w="2205" w:type="dxa"/>
            <w:vMerge w:val="restart"/>
            <w:vAlign w:val="center"/>
          </w:tcPr>
          <w:p w14:paraId="30685E6E" w14:textId="77777777" w:rsidR="00071D1C" w:rsidRPr="0083342F" w:rsidRDefault="00071D1C" w:rsidP="00D42E6E">
            <w:pPr>
              <w:widowControl w:val="0"/>
              <w:ind w:left="-108" w:right="-59"/>
              <w:jc w:val="center"/>
              <w:rPr>
                <w:rFonts w:ascii="GHEA Grapalat" w:hAnsi="GHEA Grapalat"/>
                <w:sz w:val="20"/>
                <w:szCs w:val="20"/>
              </w:rPr>
            </w:pPr>
            <w:r w:rsidRPr="0083342F">
              <w:rPr>
                <w:rFonts w:ascii="GHEA Grapalat" w:hAnsi="GHEA Grapalat"/>
                <w:sz w:val="20"/>
                <w:szCs w:val="20"/>
              </w:rPr>
              <w:t>техническая характеристика</w:t>
            </w:r>
          </w:p>
        </w:tc>
        <w:tc>
          <w:tcPr>
            <w:tcW w:w="1085" w:type="dxa"/>
            <w:vMerge w:val="restart"/>
            <w:vAlign w:val="center"/>
          </w:tcPr>
          <w:p w14:paraId="2EFB78E1" w14:textId="77777777" w:rsidR="00071D1C" w:rsidRPr="0083342F" w:rsidRDefault="00071D1C" w:rsidP="00D42E6E">
            <w:pPr>
              <w:widowControl w:val="0"/>
              <w:ind w:left="-48" w:right="-108"/>
              <w:jc w:val="center"/>
              <w:rPr>
                <w:rFonts w:ascii="GHEA Grapalat" w:hAnsi="GHEA Grapalat"/>
                <w:sz w:val="20"/>
                <w:szCs w:val="20"/>
              </w:rPr>
            </w:pPr>
            <w:r w:rsidRPr="0083342F">
              <w:rPr>
                <w:rFonts w:ascii="GHEA Grapalat" w:hAnsi="GHEA Grapalat"/>
                <w:sz w:val="20"/>
                <w:szCs w:val="20"/>
              </w:rPr>
              <w:t>единица измерения</w:t>
            </w:r>
          </w:p>
        </w:tc>
        <w:tc>
          <w:tcPr>
            <w:tcW w:w="1559" w:type="dxa"/>
            <w:vMerge w:val="restart"/>
            <w:vAlign w:val="center"/>
          </w:tcPr>
          <w:p w14:paraId="00591E31" w14:textId="77777777" w:rsidR="00071D1C" w:rsidRPr="0083342F" w:rsidRDefault="00071D1C" w:rsidP="00D42E6E">
            <w:pPr>
              <w:widowControl w:val="0"/>
              <w:ind w:left="-108" w:right="-108"/>
              <w:jc w:val="center"/>
              <w:rPr>
                <w:rFonts w:ascii="GHEA Grapalat" w:hAnsi="GHEA Grapalat"/>
                <w:sz w:val="20"/>
                <w:szCs w:val="20"/>
              </w:rPr>
            </w:pPr>
            <w:r w:rsidRPr="0083342F">
              <w:rPr>
                <w:rFonts w:ascii="GHEA Grapalat" w:hAnsi="GHEA Grapalat"/>
                <w:sz w:val="20"/>
                <w:szCs w:val="20"/>
              </w:rPr>
              <w:t>цена единицы/драмов РА</w:t>
            </w:r>
          </w:p>
        </w:tc>
        <w:tc>
          <w:tcPr>
            <w:tcW w:w="1134" w:type="dxa"/>
            <w:vMerge w:val="restart"/>
            <w:vAlign w:val="center"/>
          </w:tcPr>
          <w:p w14:paraId="75E7F818" w14:textId="77777777" w:rsidR="00071D1C" w:rsidRPr="0083342F" w:rsidRDefault="00071D1C" w:rsidP="00D42E6E">
            <w:pPr>
              <w:widowControl w:val="0"/>
              <w:ind w:left="-108" w:right="-108"/>
              <w:jc w:val="center"/>
              <w:rPr>
                <w:rFonts w:ascii="GHEA Grapalat" w:hAnsi="GHEA Grapalat"/>
                <w:sz w:val="20"/>
                <w:szCs w:val="20"/>
              </w:rPr>
            </w:pPr>
            <w:r w:rsidRPr="0083342F">
              <w:rPr>
                <w:rFonts w:ascii="GHEA Grapalat" w:hAnsi="GHEA Grapalat"/>
                <w:sz w:val="20"/>
                <w:szCs w:val="20"/>
              </w:rPr>
              <w:t>общая цена/драмов РА</w:t>
            </w:r>
          </w:p>
        </w:tc>
        <w:tc>
          <w:tcPr>
            <w:tcW w:w="850" w:type="dxa"/>
            <w:vMerge w:val="restart"/>
            <w:vAlign w:val="center"/>
          </w:tcPr>
          <w:p w14:paraId="5F2596B2" w14:textId="77777777" w:rsidR="00071D1C" w:rsidRPr="0083342F" w:rsidRDefault="00071D1C" w:rsidP="00D42E6E">
            <w:pPr>
              <w:widowControl w:val="0"/>
              <w:ind w:left="-126" w:right="-108"/>
              <w:jc w:val="center"/>
              <w:rPr>
                <w:rFonts w:ascii="GHEA Grapalat" w:hAnsi="GHEA Grapalat"/>
                <w:sz w:val="20"/>
                <w:szCs w:val="20"/>
              </w:rPr>
            </w:pPr>
            <w:r w:rsidRPr="0083342F">
              <w:rPr>
                <w:rFonts w:ascii="GHEA Grapalat" w:hAnsi="GHEA Grapalat"/>
                <w:sz w:val="20"/>
                <w:szCs w:val="20"/>
              </w:rPr>
              <w:t>общий объем</w:t>
            </w:r>
          </w:p>
        </w:tc>
        <w:tc>
          <w:tcPr>
            <w:tcW w:w="2814" w:type="dxa"/>
            <w:gridSpan w:val="3"/>
            <w:vAlign w:val="center"/>
          </w:tcPr>
          <w:p w14:paraId="40131B22" w14:textId="77777777" w:rsidR="00071D1C" w:rsidRPr="0083342F" w:rsidRDefault="00071D1C" w:rsidP="00D42E6E">
            <w:pPr>
              <w:widowControl w:val="0"/>
              <w:jc w:val="center"/>
              <w:rPr>
                <w:rFonts w:ascii="GHEA Grapalat" w:hAnsi="GHEA Grapalat"/>
                <w:sz w:val="20"/>
                <w:szCs w:val="20"/>
              </w:rPr>
            </w:pPr>
            <w:r w:rsidRPr="0083342F">
              <w:rPr>
                <w:rFonts w:ascii="GHEA Grapalat" w:hAnsi="GHEA Grapalat"/>
                <w:sz w:val="20"/>
                <w:szCs w:val="20"/>
              </w:rPr>
              <w:t>поставки</w:t>
            </w:r>
          </w:p>
        </w:tc>
      </w:tr>
      <w:tr w:rsidR="0083342F" w:rsidRPr="0083342F" w14:paraId="74624E89" w14:textId="77777777" w:rsidTr="0083342F">
        <w:trPr>
          <w:gridAfter w:val="1"/>
          <w:wAfter w:w="904" w:type="dxa"/>
          <w:trHeight w:val="445"/>
        </w:trPr>
        <w:tc>
          <w:tcPr>
            <w:tcW w:w="1242" w:type="dxa"/>
            <w:vMerge/>
            <w:vAlign w:val="center"/>
          </w:tcPr>
          <w:p w14:paraId="27663E24" w14:textId="77777777" w:rsidR="0083342F" w:rsidRPr="0083342F" w:rsidRDefault="0083342F" w:rsidP="00D42E6E">
            <w:pPr>
              <w:widowControl w:val="0"/>
              <w:jc w:val="center"/>
              <w:rPr>
                <w:rFonts w:ascii="GHEA Grapalat" w:hAnsi="GHEA Grapalat"/>
                <w:sz w:val="20"/>
                <w:szCs w:val="20"/>
              </w:rPr>
            </w:pPr>
          </w:p>
        </w:tc>
        <w:tc>
          <w:tcPr>
            <w:tcW w:w="1985" w:type="dxa"/>
            <w:vMerge/>
            <w:vAlign w:val="center"/>
          </w:tcPr>
          <w:p w14:paraId="186AB75C" w14:textId="77777777" w:rsidR="0083342F" w:rsidRPr="0083342F" w:rsidRDefault="0083342F" w:rsidP="00D42E6E">
            <w:pPr>
              <w:widowControl w:val="0"/>
              <w:jc w:val="center"/>
              <w:rPr>
                <w:rFonts w:ascii="GHEA Grapalat" w:hAnsi="GHEA Grapalat"/>
                <w:sz w:val="20"/>
                <w:szCs w:val="20"/>
              </w:rPr>
            </w:pPr>
          </w:p>
        </w:tc>
        <w:tc>
          <w:tcPr>
            <w:tcW w:w="2126" w:type="dxa"/>
            <w:vMerge/>
            <w:vAlign w:val="center"/>
          </w:tcPr>
          <w:p w14:paraId="5108F473" w14:textId="77777777" w:rsidR="0083342F" w:rsidRPr="0083342F" w:rsidRDefault="0083342F" w:rsidP="00D42E6E">
            <w:pPr>
              <w:widowControl w:val="0"/>
              <w:jc w:val="center"/>
              <w:rPr>
                <w:rFonts w:ascii="GHEA Grapalat" w:hAnsi="GHEA Grapalat"/>
                <w:sz w:val="20"/>
                <w:szCs w:val="20"/>
              </w:rPr>
            </w:pPr>
          </w:p>
        </w:tc>
        <w:tc>
          <w:tcPr>
            <w:tcW w:w="1350" w:type="dxa"/>
            <w:vMerge/>
            <w:vAlign w:val="center"/>
          </w:tcPr>
          <w:p w14:paraId="5F96CA2D" w14:textId="77777777" w:rsidR="0083342F" w:rsidRPr="0083342F" w:rsidRDefault="0083342F" w:rsidP="00D42E6E">
            <w:pPr>
              <w:widowControl w:val="0"/>
              <w:jc w:val="center"/>
              <w:rPr>
                <w:rFonts w:ascii="GHEA Grapalat" w:hAnsi="GHEA Grapalat"/>
                <w:sz w:val="20"/>
                <w:szCs w:val="20"/>
              </w:rPr>
            </w:pPr>
          </w:p>
        </w:tc>
        <w:tc>
          <w:tcPr>
            <w:tcW w:w="2205" w:type="dxa"/>
            <w:vMerge/>
            <w:vAlign w:val="center"/>
          </w:tcPr>
          <w:p w14:paraId="36D6F77D" w14:textId="77777777" w:rsidR="0083342F" w:rsidRPr="0083342F" w:rsidRDefault="0083342F" w:rsidP="00D42E6E">
            <w:pPr>
              <w:widowControl w:val="0"/>
              <w:jc w:val="center"/>
              <w:rPr>
                <w:rFonts w:ascii="GHEA Grapalat" w:hAnsi="GHEA Grapalat"/>
                <w:sz w:val="20"/>
                <w:szCs w:val="20"/>
              </w:rPr>
            </w:pPr>
          </w:p>
        </w:tc>
        <w:tc>
          <w:tcPr>
            <w:tcW w:w="1085" w:type="dxa"/>
            <w:vMerge/>
            <w:vAlign w:val="center"/>
          </w:tcPr>
          <w:p w14:paraId="6FE159C3" w14:textId="77777777" w:rsidR="0083342F" w:rsidRPr="0083342F" w:rsidRDefault="0083342F" w:rsidP="00D42E6E">
            <w:pPr>
              <w:widowControl w:val="0"/>
              <w:jc w:val="center"/>
              <w:rPr>
                <w:rFonts w:ascii="GHEA Grapalat" w:hAnsi="GHEA Grapalat"/>
                <w:sz w:val="20"/>
                <w:szCs w:val="20"/>
              </w:rPr>
            </w:pPr>
          </w:p>
        </w:tc>
        <w:tc>
          <w:tcPr>
            <w:tcW w:w="1559" w:type="dxa"/>
            <w:vMerge/>
            <w:vAlign w:val="center"/>
          </w:tcPr>
          <w:p w14:paraId="333D8880" w14:textId="77777777" w:rsidR="0083342F" w:rsidRPr="0083342F" w:rsidRDefault="0083342F" w:rsidP="00D42E6E">
            <w:pPr>
              <w:widowControl w:val="0"/>
              <w:jc w:val="center"/>
              <w:rPr>
                <w:rFonts w:ascii="GHEA Grapalat" w:hAnsi="GHEA Grapalat"/>
                <w:sz w:val="20"/>
                <w:szCs w:val="20"/>
              </w:rPr>
            </w:pPr>
          </w:p>
        </w:tc>
        <w:tc>
          <w:tcPr>
            <w:tcW w:w="1134" w:type="dxa"/>
            <w:vMerge/>
            <w:vAlign w:val="center"/>
          </w:tcPr>
          <w:p w14:paraId="5AAA5750" w14:textId="77777777" w:rsidR="0083342F" w:rsidRPr="0083342F" w:rsidRDefault="0083342F" w:rsidP="00D42E6E">
            <w:pPr>
              <w:widowControl w:val="0"/>
              <w:jc w:val="center"/>
              <w:rPr>
                <w:rFonts w:ascii="GHEA Grapalat" w:hAnsi="GHEA Grapalat"/>
                <w:sz w:val="20"/>
                <w:szCs w:val="20"/>
              </w:rPr>
            </w:pPr>
          </w:p>
        </w:tc>
        <w:tc>
          <w:tcPr>
            <w:tcW w:w="850" w:type="dxa"/>
            <w:vMerge/>
            <w:vAlign w:val="center"/>
          </w:tcPr>
          <w:p w14:paraId="53E47679" w14:textId="77777777" w:rsidR="0083342F" w:rsidRPr="0083342F" w:rsidRDefault="0083342F" w:rsidP="00D42E6E">
            <w:pPr>
              <w:widowControl w:val="0"/>
              <w:jc w:val="center"/>
              <w:rPr>
                <w:rFonts w:ascii="GHEA Grapalat" w:hAnsi="GHEA Grapalat"/>
                <w:sz w:val="20"/>
                <w:szCs w:val="20"/>
              </w:rPr>
            </w:pPr>
          </w:p>
        </w:tc>
        <w:tc>
          <w:tcPr>
            <w:tcW w:w="963" w:type="dxa"/>
            <w:vAlign w:val="center"/>
          </w:tcPr>
          <w:p w14:paraId="7EA1D4B3" w14:textId="77777777" w:rsidR="0083342F" w:rsidRPr="0083342F" w:rsidRDefault="0083342F" w:rsidP="00D42E6E">
            <w:pPr>
              <w:widowControl w:val="0"/>
              <w:ind w:left="-108" w:right="-108"/>
              <w:jc w:val="center"/>
              <w:rPr>
                <w:rFonts w:ascii="GHEA Grapalat" w:hAnsi="GHEA Grapalat"/>
                <w:sz w:val="20"/>
                <w:szCs w:val="20"/>
              </w:rPr>
            </w:pPr>
            <w:r w:rsidRPr="0083342F">
              <w:rPr>
                <w:rFonts w:ascii="GHEA Grapalat" w:hAnsi="GHEA Grapalat"/>
                <w:sz w:val="20"/>
                <w:szCs w:val="20"/>
              </w:rPr>
              <w:t>адрес</w:t>
            </w:r>
          </w:p>
        </w:tc>
        <w:tc>
          <w:tcPr>
            <w:tcW w:w="947" w:type="dxa"/>
            <w:vAlign w:val="center"/>
          </w:tcPr>
          <w:p w14:paraId="713409A1" w14:textId="77777777" w:rsidR="0083342F" w:rsidRPr="0083342F" w:rsidRDefault="0083342F" w:rsidP="00D42E6E">
            <w:pPr>
              <w:widowControl w:val="0"/>
              <w:ind w:left="-132" w:right="-129"/>
              <w:jc w:val="center"/>
              <w:rPr>
                <w:rFonts w:ascii="GHEA Grapalat" w:hAnsi="GHEA Grapalat"/>
                <w:sz w:val="20"/>
                <w:szCs w:val="20"/>
                <w:lang w:val="en-US"/>
              </w:rPr>
            </w:pPr>
            <w:r w:rsidRPr="0083342F">
              <w:rPr>
                <w:rFonts w:ascii="GHEA Grapalat" w:hAnsi="GHEA Grapalat"/>
                <w:sz w:val="20"/>
                <w:szCs w:val="20"/>
              </w:rPr>
              <w:t>срок</w:t>
            </w:r>
            <w:r w:rsidRPr="0083342F">
              <w:rPr>
                <w:rStyle w:val="FootnoteReference"/>
                <w:rFonts w:ascii="GHEA Grapalat" w:hAnsi="GHEA Grapalat"/>
                <w:sz w:val="20"/>
                <w:szCs w:val="20"/>
              </w:rPr>
              <w:footnoteReference w:customMarkFollows="1" w:id="29"/>
              <w:t>***</w:t>
            </w:r>
          </w:p>
        </w:tc>
      </w:tr>
      <w:tr w:rsidR="0083342F" w:rsidRPr="0083342F" w14:paraId="69690488" w14:textId="77777777" w:rsidTr="0083342F">
        <w:trPr>
          <w:gridAfter w:val="1"/>
          <w:wAfter w:w="904" w:type="dxa"/>
          <w:trHeight w:val="246"/>
        </w:trPr>
        <w:tc>
          <w:tcPr>
            <w:tcW w:w="1242" w:type="dxa"/>
            <w:vAlign w:val="center"/>
          </w:tcPr>
          <w:p w14:paraId="3A976D41" w14:textId="3B4E2606" w:rsidR="0083342F" w:rsidRPr="0083342F" w:rsidRDefault="0083342F" w:rsidP="00D42E6E">
            <w:pPr>
              <w:widowControl w:val="0"/>
              <w:jc w:val="center"/>
              <w:rPr>
                <w:rFonts w:ascii="GHEA Grapalat" w:hAnsi="GHEA Grapalat"/>
                <w:sz w:val="20"/>
                <w:szCs w:val="20"/>
                <w:lang w:val="hy-AM"/>
              </w:rPr>
            </w:pPr>
            <w:r w:rsidRPr="0083342F">
              <w:rPr>
                <w:rFonts w:ascii="GHEA Grapalat" w:hAnsi="GHEA Grapalat"/>
                <w:sz w:val="20"/>
                <w:szCs w:val="20"/>
                <w:lang w:val="hy-AM"/>
              </w:rPr>
              <w:t>2</w:t>
            </w:r>
          </w:p>
        </w:tc>
        <w:tc>
          <w:tcPr>
            <w:tcW w:w="1985" w:type="dxa"/>
            <w:vAlign w:val="center"/>
          </w:tcPr>
          <w:p w14:paraId="5E472942" w14:textId="3EBCE9AD" w:rsidR="0083342F" w:rsidRPr="0083342F" w:rsidRDefault="0083342F" w:rsidP="00D42E6E">
            <w:pPr>
              <w:jc w:val="center"/>
              <w:rPr>
                <w:rFonts w:ascii="GHEA Grapalat" w:hAnsi="GHEA Grapalat" w:cs="Calibri"/>
                <w:color w:val="000000"/>
                <w:sz w:val="20"/>
                <w:szCs w:val="20"/>
              </w:rPr>
            </w:pPr>
            <w:r w:rsidRPr="0083342F">
              <w:rPr>
                <w:rFonts w:ascii="GHEA Grapalat" w:hAnsi="GHEA Grapalat"/>
                <w:sz w:val="20"/>
                <w:szCs w:val="20"/>
                <w:lang w:val="hy-AM"/>
              </w:rPr>
              <w:t>09132200</w:t>
            </w:r>
          </w:p>
        </w:tc>
        <w:tc>
          <w:tcPr>
            <w:tcW w:w="2126" w:type="dxa"/>
            <w:vAlign w:val="center"/>
          </w:tcPr>
          <w:p w14:paraId="0C48F300" w14:textId="373963AE" w:rsidR="0083342F" w:rsidRPr="0083342F" w:rsidRDefault="0083342F" w:rsidP="00D42E6E">
            <w:pPr>
              <w:jc w:val="center"/>
              <w:rPr>
                <w:sz w:val="20"/>
                <w:szCs w:val="20"/>
              </w:rPr>
            </w:pPr>
            <w:r w:rsidRPr="0083342F">
              <w:rPr>
                <w:sz w:val="20"/>
                <w:szCs w:val="20"/>
              </w:rPr>
              <w:t>Бензин "</w:t>
            </w:r>
            <w:r w:rsidRPr="0083342F">
              <w:rPr>
                <w:rFonts w:ascii="GHEA Grapalat" w:hAnsi="GHEA Grapalat"/>
                <w:sz w:val="20"/>
                <w:szCs w:val="20"/>
              </w:rPr>
              <w:t>РЕГУЛЯР</w:t>
            </w:r>
            <w:r w:rsidRPr="0083342F">
              <w:rPr>
                <w:sz w:val="20"/>
                <w:szCs w:val="20"/>
              </w:rPr>
              <w:t>"</w:t>
            </w:r>
          </w:p>
          <w:p w14:paraId="6B06B03A" w14:textId="659EEDF6" w:rsidR="0083342F" w:rsidRPr="0083342F" w:rsidRDefault="0083342F" w:rsidP="00D42E6E">
            <w:pPr>
              <w:jc w:val="center"/>
              <w:rPr>
                <w:sz w:val="20"/>
                <w:szCs w:val="20"/>
              </w:rPr>
            </w:pPr>
            <w:r w:rsidRPr="0083342F">
              <w:rPr>
                <w:sz w:val="20"/>
                <w:szCs w:val="20"/>
              </w:rPr>
              <w:t>АИ-92-К5</w:t>
            </w:r>
          </w:p>
        </w:tc>
        <w:tc>
          <w:tcPr>
            <w:tcW w:w="1350" w:type="dxa"/>
            <w:vAlign w:val="center"/>
          </w:tcPr>
          <w:p w14:paraId="7AA38672" w14:textId="77777777" w:rsidR="0083342F" w:rsidRPr="0083342F" w:rsidRDefault="0083342F" w:rsidP="00D42E6E">
            <w:pPr>
              <w:widowControl w:val="0"/>
              <w:jc w:val="center"/>
              <w:rPr>
                <w:rFonts w:ascii="GHEA Grapalat" w:hAnsi="GHEA Grapalat"/>
                <w:sz w:val="20"/>
                <w:szCs w:val="20"/>
              </w:rPr>
            </w:pPr>
          </w:p>
        </w:tc>
        <w:tc>
          <w:tcPr>
            <w:tcW w:w="2205" w:type="dxa"/>
            <w:vAlign w:val="center"/>
          </w:tcPr>
          <w:p w14:paraId="6281081C" w14:textId="77777777" w:rsidR="0083342F" w:rsidRPr="0083342F" w:rsidRDefault="0083342F" w:rsidP="00D42E6E">
            <w:pPr>
              <w:widowControl w:val="0"/>
              <w:jc w:val="center"/>
              <w:rPr>
                <w:rFonts w:ascii="GHEA Grapalat" w:hAnsi="GHEA Grapalat"/>
                <w:sz w:val="20"/>
                <w:szCs w:val="20"/>
              </w:rPr>
            </w:pPr>
            <w:r w:rsidRPr="0083342F">
              <w:rPr>
                <w:rFonts w:ascii="GHEA Grapalat" w:hAnsi="GHEA Grapalat"/>
                <w:sz w:val="20"/>
                <w:szCs w:val="20"/>
              </w:rPr>
              <w:t>Бензин «Регулярный»</w:t>
            </w:r>
          </w:p>
          <w:p w14:paraId="0B20F8F6" w14:textId="77777777" w:rsidR="0083342F" w:rsidRPr="0083342F" w:rsidRDefault="0083342F" w:rsidP="00D42E6E">
            <w:pPr>
              <w:widowControl w:val="0"/>
              <w:jc w:val="center"/>
              <w:rPr>
                <w:rFonts w:ascii="GHEA Grapalat" w:hAnsi="GHEA Grapalat"/>
                <w:sz w:val="20"/>
                <w:szCs w:val="20"/>
              </w:rPr>
            </w:pPr>
            <w:r w:rsidRPr="0083342F">
              <w:rPr>
                <w:rFonts w:ascii="GHEA Grapalat" w:hAnsi="GHEA Grapalat"/>
                <w:sz w:val="20"/>
                <w:szCs w:val="20"/>
              </w:rPr>
              <w:t xml:space="preserve">АИ-92-К5 Внешний вид чистый и простой, октановое число, определенное исследовательским методом, не менее 91, моторным методом не менее 81, давление насыщенных паров бензина от 45 до 100 </w:t>
            </w:r>
            <w:r w:rsidRPr="0083342F">
              <w:rPr>
                <w:rFonts w:ascii="GHEA Grapalat" w:hAnsi="GHEA Grapalat"/>
                <w:sz w:val="20"/>
                <w:szCs w:val="20"/>
              </w:rPr>
              <w:lastRenderedPageBreak/>
              <w:t>кПа, свинец содержание 5 мг/дм3, объемная доля бензола не более 1%, плотность при 15°С от 720 до 775 кг/м3, содержание серы не более 10 мг/кг, массовая доля кислорода - 2 не более 7%, объемная доля окислителей, не более: метанол-3%, этанол-5%, изопропиловый спирт-10%, изобутиловый спирт-10%, тербутиловый спирт-7%, эфиры (С5 и более)- 15% , другие окислители - 10%, безопасность, маркировка и упаковка согласно постановлению правительства РА от 2004 года. «Технический регламент топлива для двигателей внутреннего сгорания», утвержденный решением N 1592 от 11 ноября.</w:t>
            </w:r>
          </w:p>
          <w:p w14:paraId="6E69BA79" w14:textId="0AFBA03B" w:rsidR="0083342F" w:rsidRPr="0083342F" w:rsidRDefault="0083342F" w:rsidP="00D42E6E">
            <w:pPr>
              <w:widowControl w:val="0"/>
              <w:jc w:val="center"/>
              <w:rPr>
                <w:rFonts w:ascii="GHEA Grapalat" w:hAnsi="GHEA Grapalat"/>
                <w:sz w:val="20"/>
                <w:szCs w:val="20"/>
              </w:rPr>
            </w:pPr>
            <w:r w:rsidRPr="0083342F">
              <w:rPr>
                <w:rFonts w:ascii="GHEA Grapalat" w:hAnsi="GHEA Grapalat"/>
                <w:sz w:val="20"/>
                <w:szCs w:val="20"/>
              </w:rPr>
              <w:lastRenderedPageBreak/>
              <w:t>Доставка осуществляется купонным способом, талоны необходимо обслуживать в городах РА: Капан, Горис, Сисиан, Ехегнадзор, Раздан, Чамбарак, Иджеван, Ноемберян, Арцваберд, Алаверди, Туманян, Ванадзор, Ташир, Степанаван, Гюмри, Апаран и Ереван. Они должны обслуживаться не менее чем на 5 (пяти) АЗС в городе Ереване и не менее чем на 1 (одной) АЗС в остальных городах.</w:t>
            </w:r>
          </w:p>
        </w:tc>
        <w:tc>
          <w:tcPr>
            <w:tcW w:w="1085" w:type="dxa"/>
            <w:vAlign w:val="center"/>
          </w:tcPr>
          <w:p w14:paraId="6923A5EC" w14:textId="5554C958" w:rsidR="0083342F" w:rsidRPr="00851361" w:rsidRDefault="00851361" w:rsidP="00D42E6E">
            <w:pPr>
              <w:widowControl w:val="0"/>
              <w:jc w:val="center"/>
              <w:rPr>
                <w:rFonts w:ascii="GHEA Grapalat" w:hAnsi="GHEA Grapalat"/>
                <w:sz w:val="20"/>
                <w:szCs w:val="20"/>
              </w:rPr>
            </w:pPr>
            <w:r>
              <w:rPr>
                <w:rFonts w:ascii="GHEA Grapalat" w:hAnsi="GHEA Grapalat"/>
                <w:sz w:val="20"/>
                <w:szCs w:val="20"/>
              </w:rPr>
              <w:lastRenderedPageBreak/>
              <w:t>л</w:t>
            </w:r>
          </w:p>
        </w:tc>
        <w:tc>
          <w:tcPr>
            <w:tcW w:w="1559" w:type="dxa"/>
            <w:vAlign w:val="center"/>
          </w:tcPr>
          <w:p w14:paraId="4262FBE1" w14:textId="77777777" w:rsidR="0083342F" w:rsidRPr="0083342F" w:rsidRDefault="0083342F" w:rsidP="00D42E6E">
            <w:pPr>
              <w:jc w:val="center"/>
              <w:rPr>
                <w:rFonts w:ascii="GHEA Grapalat" w:hAnsi="GHEA Grapalat"/>
                <w:sz w:val="20"/>
                <w:szCs w:val="20"/>
                <w:lang w:val="hy-AM"/>
              </w:rPr>
            </w:pPr>
          </w:p>
          <w:p w14:paraId="6A65C5D2" w14:textId="77777777" w:rsidR="0083342F" w:rsidRPr="0083342F" w:rsidRDefault="0083342F" w:rsidP="00D42E6E">
            <w:pPr>
              <w:jc w:val="center"/>
              <w:rPr>
                <w:rFonts w:ascii="GHEA Grapalat" w:hAnsi="GHEA Grapalat"/>
                <w:sz w:val="20"/>
                <w:szCs w:val="20"/>
                <w:lang w:val="hy-AM"/>
              </w:rPr>
            </w:pPr>
          </w:p>
          <w:p w14:paraId="5D62F662" w14:textId="77777777" w:rsidR="0083342F" w:rsidRPr="0083342F" w:rsidRDefault="0083342F" w:rsidP="00D42E6E">
            <w:pPr>
              <w:jc w:val="center"/>
              <w:rPr>
                <w:rFonts w:ascii="GHEA Grapalat" w:hAnsi="GHEA Grapalat"/>
                <w:sz w:val="20"/>
                <w:szCs w:val="20"/>
                <w:lang w:val="hy-AM"/>
              </w:rPr>
            </w:pPr>
          </w:p>
          <w:p w14:paraId="17A13337" w14:textId="58962DF5" w:rsidR="0083342F" w:rsidRPr="0083342F" w:rsidRDefault="00851361" w:rsidP="00D42E6E">
            <w:pPr>
              <w:widowControl w:val="0"/>
              <w:jc w:val="center"/>
              <w:rPr>
                <w:rFonts w:ascii="GHEA Grapalat" w:hAnsi="GHEA Grapalat"/>
                <w:sz w:val="20"/>
                <w:szCs w:val="20"/>
                <w:lang w:val="hy-AM"/>
              </w:rPr>
            </w:pPr>
            <w:r>
              <w:rPr>
                <w:rFonts w:ascii="GHEA Grapalat" w:hAnsi="GHEA Grapalat"/>
                <w:sz w:val="20"/>
                <w:szCs w:val="20"/>
                <w:lang w:val="hy-AM"/>
              </w:rPr>
              <w:t>490</w:t>
            </w:r>
          </w:p>
        </w:tc>
        <w:tc>
          <w:tcPr>
            <w:tcW w:w="1134" w:type="dxa"/>
            <w:vAlign w:val="center"/>
          </w:tcPr>
          <w:p w14:paraId="1E368EB6" w14:textId="7B0118F2" w:rsidR="0083342F" w:rsidRPr="0083342F" w:rsidRDefault="00851361" w:rsidP="00D42E6E">
            <w:pPr>
              <w:widowControl w:val="0"/>
              <w:jc w:val="center"/>
              <w:rPr>
                <w:rFonts w:ascii="GHEA Grapalat" w:hAnsi="GHEA Grapalat"/>
                <w:sz w:val="20"/>
                <w:szCs w:val="20"/>
                <w:lang w:val="hy-AM"/>
              </w:rPr>
            </w:pPr>
            <w:r w:rsidRPr="00851361">
              <w:rPr>
                <w:rFonts w:ascii="GHEA Grapalat" w:hAnsi="GHEA Grapalat"/>
                <w:sz w:val="20"/>
                <w:szCs w:val="20"/>
              </w:rPr>
              <w:t>14700000</w:t>
            </w:r>
          </w:p>
        </w:tc>
        <w:tc>
          <w:tcPr>
            <w:tcW w:w="850" w:type="dxa"/>
            <w:vAlign w:val="center"/>
          </w:tcPr>
          <w:p w14:paraId="2E0DABC4" w14:textId="4CE359F3" w:rsidR="0083342F" w:rsidRPr="00851361" w:rsidRDefault="00851361" w:rsidP="00D42E6E">
            <w:pPr>
              <w:jc w:val="center"/>
              <w:rPr>
                <w:rFonts w:ascii="GHEA Grapalat" w:hAnsi="GHEA Grapalat" w:cs="Calibri"/>
                <w:color w:val="000000"/>
                <w:sz w:val="20"/>
                <w:szCs w:val="20"/>
              </w:rPr>
            </w:pPr>
            <w:r>
              <w:rPr>
                <w:rFonts w:ascii="GHEA Grapalat" w:hAnsi="GHEA Grapalat" w:cs="Calibri"/>
                <w:color w:val="000000"/>
                <w:sz w:val="20"/>
                <w:szCs w:val="20"/>
              </w:rPr>
              <w:t>30000</w:t>
            </w:r>
          </w:p>
        </w:tc>
        <w:tc>
          <w:tcPr>
            <w:tcW w:w="963" w:type="dxa"/>
            <w:vAlign w:val="center"/>
          </w:tcPr>
          <w:p w14:paraId="5D835B43" w14:textId="77A1AE17" w:rsidR="0083342F" w:rsidRPr="0083342F" w:rsidRDefault="0083342F" w:rsidP="00D42E6E">
            <w:pPr>
              <w:widowControl w:val="0"/>
              <w:jc w:val="center"/>
              <w:rPr>
                <w:rFonts w:ascii="GHEA Grapalat" w:hAnsi="GHEA Grapalat"/>
                <w:sz w:val="20"/>
                <w:szCs w:val="20"/>
              </w:rPr>
            </w:pPr>
            <w:r w:rsidRPr="0083342F">
              <w:rPr>
                <w:rFonts w:ascii="GHEA Grapalat" w:hAnsi="GHEA Grapalat"/>
                <w:sz w:val="20"/>
                <w:szCs w:val="20"/>
                <w:lang w:val="hy-AM"/>
              </w:rPr>
              <w:t>г. Ереван А. Арменакяна 129</w:t>
            </w:r>
          </w:p>
        </w:tc>
        <w:tc>
          <w:tcPr>
            <w:tcW w:w="947" w:type="dxa"/>
            <w:vAlign w:val="center"/>
          </w:tcPr>
          <w:p w14:paraId="26FD95D0" w14:textId="7BEB64A9" w:rsidR="0083342F" w:rsidRPr="0083342F" w:rsidRDefault="0083342F" w:rsidP="00D42E6E">
            <w:pPr>
              <w:widowControl w:val="0"/>
              <w:jc w:val="center"/>
              <w:rPr>
                <w:rFonts w:ascii="GHEA Grapalat" w:hAnsi="GHEA Grapalat"/>
                <w:sz w:val="20"/>
                <w:szCs w:val="20"/>
              </w:rPr>
            </w:pPr>
            <w:r w:rsidRPr="0083342F">
              <w:rPr>
                <w:rFonts w:ascii="GHEA Grapalat" w:hAnsi="GHEA Grapalat"/>
                <w:sz w:val="20"/>
                <w:szCs w:val="20"/>
              </w:rPr>
              <w:t>После подписания договора: 20 календарных дней</w:t>
            </w:r>
          </w:p>
        </w:tc>
      </w:tr>
    </w:tbl>
    <w:p w14:paraId="7623F36E"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0C69B58" w14:textId="77777777" w:rsidTr="00E22E51">
        <w:trPr>
          <w:jc w:val="center"/>
        </w:trPr>
        <w:tc>
          <w:tcPr>
            <w:tcW w:w="4536" w:type="dxa"/>
          </w:tcPr>
          <w:p w14:paraId="5C3EAD4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6B8A99C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3F39E2A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AB8CA41"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E33F230" w14:textId="77777777" w:rsidR="00071D1C" w:rsidRPr="00B138F3" w:rsidRDefault="00071D1C" w:rsidP="00B46D58">
            <w:pPr>
              <w:widowControl w:val="0"/>
              <w:jc w:val="center"/>
              <w:rPr>
                <w:rFonts w:ascii="GHEA Grapalat" w:hAnsi="GHEA Grapalat"/>
              </w:rPr>
            </w:pPr>
          </w:p>
        </w:tc>
        <w:tc>
          <w:tcPr>
            <w:tcW w:w="4343" w:type="dxa"/>
          </w:tcPr>
          <w:p w14:paraId="79DED55B"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74ABED8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2C557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7AF07A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E42567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1FCB2E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66747C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0"/>
        <w:t>*</w:t>
      </w:r>
    </w:p>
    <w:p w14:paraId="4339F98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954"/>
        <w:gridCol w:w="2338"/>
        <w:gridCol w:w="712"/>
        <w:gridCol w:w="952"/>
        <w:gridCol w:w="665"/>
        <w:gridCol w:w="812"/>
        <w:gridCol w:w="644"/>
        <w:gridCol w:w="597"/>
        <w:gridCol w:w="677"/>
        <w:gridCol w:w="792"/>
        <w:gridCol w:w="865"/>
        <w:gridCol w:w="837"/>
        <w:gridCol w:w="917"/>
        <w:gridCol w:w="839"/>
        <w:gridCol w:w="770"/>
        <w:gridCol w:w="7"/>
      </w:tblGrid>
      <w:tr w:rsidR="00B138F3" w:rsidRPr="00B138F3" w14:paraId="1DDCEA53" w14:textId="77777777" w:rsidTr="0053648F">
        <w:trPr>
          <w:trHeight w:val="305"/>
          <w:jc w:val="center"/>
        </w:trPr>
        <w:tc>
          <w:tcPr>
            <w:tcW w:w="16044" w:type="dxa"/>
            <w:gridSpan w:val="17"/>
          </w:tcPr>
          <w:p w14:paraId="2225C40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AF5C778" w14:textId="77777777" w:rsidTr="0053648F">
        <w:trPr>
          <w:trHeight w:val="747"/>
          <w:jc w:val="center"/>
        </w:trPr>
        <w:tc>
          <w:tcPr>
            <w:tcW w:w="1666" w:type="dxa"/>
            <w:vAlign w:val="center"/>
          </w:tcPr>
          <w:p w14:paraId="3F16401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54" w:type="dxa"/>
            <w:vAlign w:val="center"/>
          </w:tcPr>
          <w:p w14:paraId="53A5158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338" w:type="dxa"/>
            <w:vAlign w:val="center"/>
          </w:tcPr>
          <w:p w14:paraId="7F36F8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86" w:type="dxa"/>
            <w:gridSpan w:val="14"/>
            <w:vAlign w:val="center"/>
          </w:tcPr>
          <w:p w14:paraId="7AEF5751"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1"/>
              <w:t>**</w:t>
            </w:r>
          </w:p>
        </w:tc>
      </w:tr>
      <w:tr w:rsidR="00B138F3" w:rsidRPr="00B138F3" w14:paraId="01C93C9F" w14:textId="77777777" w:rsidTr="0053648F">
        <w:trPr>
          <w:gridAfter w:val="1"/>
          <w:wAfter w:w="7" w:type="dxa"/>
          <w:trHeight w:val="305"/>
          <w:jc w:val="center"/>
        </w:trPr>
        <w:tc>
          <w:tcPr>
            <w:tcW w:w="1666" w:type="dxa"/>
          </w:tcPr>
          <w:p w14:paraId="51F228F9" w14:textId="77777777" w:rsidR="00071D1C" w:rsidRPr="00B138F3" w:rsidRDefault="00071D1C" w:rsidP="00B46D58">
            <w:pPr>
              <w:widowControl w:val="0"/>
              <w:jc w:val="center"/>
              <w:rPr>
                <w:rFonts w:ascii="GHEA Grapalat" w:hAnsi="GHEA Grapalat"/>
                <w:sz w:val="16"/>
                <w:szCs w:val="16"/>
              </w:rPr>
            </w:pPr>
          </w:p>
        </w:tc>
        <w:tc>
          <w:tcPr>
            <w:tcW w:w="1954" w:type="dxa"/>
          </w:tcPr>
          <w:p w14:paraId="521AC541" w14:textId="77777777" w:rsidR="00071D1C" w:rsidRPr="00B138F3" w:rsidRDefault="00071D1C" w:rsidP="00B46D58">
            <w:pPr>
              <w:widowControl w:val="0"/>
              <w:jc w:val="center"/>
              <w:rPr>
                <w:rFonts w:ascii="GHEA Grapalat" w:hAnsi="GHEA Grapalat"/>
                <w:sz w:val="16"/>
                <w:szCs w:val="16"/>
              </w:rPr>
            </w:pPr>
          </w:p>
        </w:tc>
        <w:tc>
          <w:tcPr>
            <w:tcW w:w="2338" w:type="dxa"/>
          </w:tcPr>
          <w:p w14:paraId="680E1E8F" w14:textId="77777777" w:rsidR="00071D1C" w:rsidRPr="00B138F3" w:rsidRDefault="00071D1C" w:rsidP="00B46D58">
            <w:pPr>
              <w:widowControl w:val="0"/>
              <w:jc w:val="center"/>
              <w:rPr>
                <w:rFonts w:ascii="GHEA Grapalat" w:hAnsi="GHEA Grapalat"/>
                <w:sz w:val="16"/>
                <w:szCs w:val="16"/>
              </w:rPr>
            </w:pPr>
          </w:p>
        </w:tc>
        <w:tc>
          <w:tcPr>
            <w:tcW w:w="712" w:type="dxa"/>
            <w:vAlign w:val="center"/>
          </w:tcPr>
          <w:p w14:paraId="00B74CE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52" w:type="dxa"/>
            <w:vAlign w:val="center"/>
          </w:tcPr>
          <w:p w14:paraId="130D5A63"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5" w:type="dxa"/>
            <w:vAlign w:val="center"/>
          </w:tcPr>
          <w:p w14:paraId="02514B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12" w:type="dxa"/>
            <w:vAlign w:val="center"/>
          </w:tcPr>
          <w:p w14:paraId="03BB0033"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44" w:type="dxa"/>
            <w:vAlign w:val="center"/>
          </w:tcPr>
          <w:p w14:paraId="380354E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vAlign w:val="center"/>
          </w:tcPr>
          <w:p w14:paraId="72DCBC6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7" w:type="dxa"/>
            <w:vAlign w:val="center"/>
          </w:tcPr>
          <w:p w14:paraId="1934548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92" w:type="dxa"/>
            <w:vAlign w:val="center"/>
          </w:tcPr>
          <w:p w14:paraId="079B467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14:paraId="6AEAF60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7" w:type="dxa"/>
            <w:vAlign w:val="center"/>
          </w:tcPr>
          <w:p w14:paraId="52ED709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7" w:type="dxa"/>
            <w:vAlign w:val="center"/>
          </w:tcPr>
          <w:p w14:paraId="7A05290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9" w:type="dxa"/>
            <w:vAlign w:val="center"/>
          </w:tcPr>
          <w:p w14:paraId="3304832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70" w:type="dxa"/>
            <w:vAlign w:val="center"/>
          </w:tcPr>
          <w:p w14:paraId="4F296309"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851361" w:rsidRPr="00B62C80" w14:paraId="0073B9D0" w14:textId="77777777" w:rsidTr="0053648F">
        <w:trPr>
          <w:gridAfter w:val="1"/>
          <w:wAfter w:w="7" w:type="dxa"/>
          <w:trHeight w:val="404"/>
          <w:jc w:val="center"/>
        </w:trPr>
        <w:tc>
          <w:tcPr>
            <w:tcW w:w="1666" w:type="dxa"/>
          </w:tcPr>
          <w:p w14:paraId="6365B10E" w14:textId="486580F7" w:rsidR="00851361" w:rsidRPr="00B62C80" w:rsidRDefault="00851361" w:rsidP="00851361">
            <w:pPr>
              <w:widowControl w:val="0"/>
              <w:jc w:val="center"/>
              <w:rPr>
                <w:rFonts w:ascii="GHEA Grapalat" w:hAnsi="GHEA Grapalat"/>
                <w:sz w:val="20"/>
                <w:szCs w:val="20"/>
                <w:lang w:val="hy-AM"/>
              </w:rPr>
            </w:pPr>
            <w:r>
              <w:rPr>
                <w:rFonts w:ascii="GHEA Grapalat" w:hAnsi="GHEA Grapalat"/>
                <w:sz w:val="20"/>
                <w:szCs w:val="20"/>
                <w:lang w:val="hy-AM"/>
              </w:rPr>
              <w:t>2</w:t>
            </w:r>
          </w:p>
        </w:tc>
        <w:tc>
          <w:tcPr>
            <w:tcW w:w="1954" w:type="dxa"/>
            <w:vAlign w:val="center"/>
          </w:tcPr>
          <w:p w14:paraId="4F4646BE" w14:textId="6A8B754C" w:rsidR="00851361" w:rsidRPr="00CC4506" w:rsidRDefault="00851361" w:rsidP="00851361">
            <w:pPr>
              <w:jc w:val="center"/>
              <w:rPr>
                <w:rFonts w:ascii="GHEA Grapalat" w:hAnsi="GHEA Grapalat" w:cs="Calibri"/>
                <w:color w:val="000000"/>
                <w:sz w:val="16"/>
                <w:szCs w:val="16"/>
              </w:rPr>
            </w:pPr>
            <w:r w:rsidRPr="009E2510">
              <w:rPr>
                <w:rFonts w:ascii="GHEA Grapalat" w:hAnsi="GHEA Grapalat"/>
                <w:sz w:val="16"/>
                <w:szCs w:val="16"/>
                <w:lang w:val="hy-AM"/>
              </w:rPr>
              <w:t>09132200</w:t>
            </w:r>
          </w:p>
        </w:tc>
        <w:tc>
          <w:tcPr>
            <w:tcW w:w="2338" w:type="dxa"/>
          </w:tcPr>
          <w:p w14:paraId="031FD42F" w14:textId="77777777" w:rsidR="00851361" w:rsidRPr="003B7166" w:rsidRDefault="00851361" w:rsidP="00851361">
            <w:pPr>
              <w:rPr>
                <w:sz w:val="16"/>
                <w:szCs w:val="16"/>
              </w:rPr>
            </w:pPr>
            <w:r w:rsidRPr="003B7166">
              <w:rPr>
                <w:sz w:val="16"/>
                <w:szCs w:val="16"/>
              </w:rPr>
              <w:t>Бензин "</w:t>
            </w:r>
            <w:r w:rsidRPr="003B3B9D">
              <w:rPr>
                <w:rFonts w:ascii="GHEA Grapalat" w:hAnsi="GHEA Grapalat"/>
                <w:sz w:val="20"/>
                <w:szCs w:val="20"/>
              </w:rPr>
              <w:t>РЕГУЛЯР</w:t>
            </w:r>
            <w:r w:rsidRPr="003B7166">
              <w:rPr>
                <w:sz w:val="16"/>
                <w:szCs w:val="16"/>
              </w:rPr>
              <w:t>"</w:t>
            </w:r>
          </w:p>
          <w:p w14:paraId="5614CD00" w14:textId="771BADF1" w:rsidR="00851361" w:rsidRPr="00C86DB7" w:rsidRDefault="00851361" w:rsidP="00851361">
            <w:r w:rsidRPr="003B7166">
              <w:rPr>
                <w:sz w:val="16"/>
                <w:szCs w:val="16"/>
              </w:rPr>
              <w:t>АИ-92-К5</w:t>
            </w:r>
          </w:p>
        </w:tc>
        <w:tc>
          <w:tcPr>
            <w:tcW w:w="712" w:type="dxa"/>
            <w:vAlign w:val="center"/>
          </w:tcPr>
          <w:p w14:paraId="77095B01" w14:textId="5AC56EFE" w:rsidR="00851361" w:rsidRPr="00B62C80" w:rsidRDefault="00851361" w:rsidP="00851361">
            <w:pPr>
              <w:widowControl w:val="0"/>
              <w:jc w:val="center"/>
              <w:rPr>
                <w:rFonts w:ascii="GHEA Grapalat" w:hAnsi="GHEA Grapalat"/>
                <w:sz w:val="20"/>
                <w:szCs w:val="20"/>
              </w:rPr>
            </w:pPr>
            <w:r w:rsidRPr="00B62C80">
              <w:rPr>
                <w:rFonts w:ascii="GHEA Grapalat" w:hAnsi="GHEA Grapalat"/>
                <w:sz w:val="20"/>
                <w:szCs w:val="20"/>
              </w:rPr>
              <w:t>... %</w:t>
            </w:r>
          </w:p>
        </w:tc>
        <w:tc>
          <w:tcPr>
            <w:tcW w:w="952" w:type="dxa"/>
            <w:vAlign w:val="center"/>
          </w:tcPr>
          <w:p w14:paraId="3CF525AE" w14:textId="633FF76A" w:rsidR="00851361" w:rsidRPr="00B62C80" w:rsidRDefault="00851361" w:rsidP="00851361">
            <w:pPr>
              <w:widowControl w:val="0"/>
              <w:jc w:val="center"/>
              <w:rPr>
                <w:rFonts w:ascii="GHEA Grapalat" w:hAnsi="GHEA Grapalat"/>
                <w:sz w:val="20"/>
                <w:szCs w:val="20"/>
              </w:rPr>
            </w:pPr>
            <w:r w:rsidRPr="00B62C80">
              <w:rPr>
                <w:rFonts w:ascii="GHEA Grapalat" w:hAnsi="GHEA Grapalat"/>
                <w:sz w:val="20"/>
                <w:szCs w:val="20"/>
              </w:rPr>
              <w:t>... %</w:t>
            </w:r>
          </w:p>
        </w:tc>
        <w:tc>
          <w:tcPr>
            <w:tcW w:w="665" w:type="dxa"/>
            <w:vAlign w:val="center"/>
          </w:tcPr>
          <w:p w14:paraId="23B368D7" w14:textId="280381FD" w:rsidR="00851361" w:rsidRPr="00B62C80" w:rsidRDefault="00851361" w:rsidP="00851361">
            <w:pPr>
              <w:widowControl w:val="0"/>
              <w:jc w:val="center"/>
              <w:rPr>
                <w:rFonts w:ascii="GHEA Grapalat" w:hAnsi="GHEA Grapalat"/>
                <w:sz w:val="20"/>
                <w:szCs w:val="20"/>
              </w:rPr>
            </w:pPr>
            <w:r w:rsidRPr="00B62C80">
              <w:rPr>
                <w:rFonts w:ascii="GHEA Grapalat" w:hAnsi="GHEA Grapalat"/>
                <w:sz w:val="20"/>
                <w:szCs w:val="20"/>
              </w:rPr>
              <w:t>... %</w:t>
            </w:r>
          </w:p>
        </w:tc>
        <w:tc>
          <w:tcPr>
            <w:tcW w:w="812" w:type="dxa"/>
            <w:vAlign w:val="center"/>
          </w:tcPr>
          <w:p w14:paraId="34C9D7C6" w14:textId="299E90A4" w:rsidR="00851361" w:rsidRPr="00B62C80" w:rsidRDefault="00851361" w:rsidP="00851361">
            <w:pPr>
              <w:widowControl w:val="0"/>
              <w:jc w:val="center"/>
              <w:rPr>
                <w:rFonts w:ascii="GHEA Grapalat" w:hAnsi="GHEA Grapalat"/>
                <w:sz w:val="20"/>
                <w:szCs w:val="20"/>
              </w:rPr>
            </w:pPr>
            <w:r w:rsidRPr="00B62C80">
              <w:rPr>
                <w:rFonts w:ascii="GHEA Grapalat" w:hAnsi="GHEA Grapalat"/>
                <w:sz w:val="20"/>
                <w:szCs w:val="20"/>
              </w:rPr>
              <w:t>... %</w:t>
            </w:r>
          </w:p>
        </w:tc>
        <w:tc>
          <w:tcPr>
            <w:tcW w:w="644" w:type="dxa"/>
            <w:vAlign w:val="center"/>
          </w:tcPr>
          <w:p w14:paraId="3E678E56" w14:textId="431FB33A" w:rsidR="00851361" w:rsidRPr="00B62C80" w:rsidRDefault="00851361" w:rsidP="00851361">
            <w:pPr>
              <w:widowControl w:val="0"/>
              <w:jc w:val="center"/>
              <w:rPr>
                <w:rFonts w:ascii="GHEA Grapalat" w:hAnsi="GHEA Grapalat"/>
                <w:sz w:val="20"/>
                <w:szCs w:val="20"/>
              </w:rPr>
            </w:pPr>
            <w:r w:rsidRPr="00B62C80">
              <w:rPr>
                <w:rFonts w:ascii="GHEA Grapalat" w:hAnsi="GHEA Grapalat"/>
                <w:sz w:val="20"/>
                <w:szCs w:val="20"/>
              </w:rPr>
              <w:t>... %</w:t>
            </w:r>
          </w:p>
        </w:tc>
        <w:tc>
          <w:tcPr>
            <w:tcW w:w="597" w:type="dxa"/>
            <w:vAlign w:val="center"/>
          </w:tcPr>
          <w:p w14:paraId="25CC570E" w14:textId="322B9522" w:rsidR="00851361" w:rsidRPr="00B62C80" w:rsidRDefault="00851361" w:rsidP="00851361">
            <w:pPr>
              <w:widowControl w:val="0"/>
              <w:jc w:val="center"/>
              <w:rPr>
                <w:rFonts w:ascii="GHEA Grapalat" w:hAnsi="GHEA Grapalat"/>
                <w:sz w:val="20"/>
                <w:szCs w:val="20"/>
              </w:rPr>
            </w:pPr>
            <w:r w:rsidRPr="00B62C80">
              <w:rPr>
                <w:rFonts w:ascii="GHEA Grapalat" w:hAnsi="GHEA Grapalat"/>
                <w:sz w:val="20"/>
                <w:szCs w:val="20"/>
              </w:rPr>
              <w:t>... %</w:t>
            </w:r>
          </w:p>
        </w:tc>
        <w:tc>
          <w:tcPr>
            <w:tcW w:w="677" w:type="dxa"/>
            <w:vAlign w:val="center"/>
          </w:tcPr>
          <w:p w14:paraId="2B347773" w14:textId="4D0503C1" w:rsidR="00851361" w:rsidRPr="00B62C80" w:rsidRDefault="00851361" w:rsidP="00851361">
            <w:pPr>
              <w:widowControl w:val="0"/>
              <w:jc w:val="center"/>
              <w:rPr>
                <w:rFonts w:ascii="GHEA Grapalat" w:hAnsi="GHEA Grapalat"/>
                <w:sz w:val="20"/>
                <w:szCs w:val="20"/>
              </w:rPr>
            </w:pPr>
            <w:r w:rsidRPr="00B62C80">
              <w:rPr>
                <w:rFonts w:ascii="GHEA Grapalat" w:hAnsi="GHEA Grapalat"/>
                <w:sz w:val="20"/>
                <w:szCs w:val="20"/>
              </w:rPr>
              <w:t>... %</w:t>
            </w:r>
          </w:p>
        </w:tc>
        <w:tc>
          <w:tcPr>
            <w:tcW w:w="792" w:type="dxa"/>
          </w:tcPr>
          <w:p w14:paraId="16D73592" w14:textId="4EFB7072" w:rsidR="00851361" w:rsidRPr="00B62C80" w:rsidRDefault="00851361" w:rsidP="00851361">
            <w:pPr>
              <w:widowControl w:val="0"/>
              <w:jc w:val="center"/>
              <w:rPr>
                <w:rFonts w:ascii="GHEA Grapalat" w:hAnsi="GHEA Grapalat"/>
                <w:sz w:val="20"/>
                <w:szCs w:val="20"/>
              </w:rPr>
            </w:pPr>
            <w:r w:rsidRPr="008066F0">
              <w:rPr>
                <w:rFonts w:ascii="GHEA Grapalat" w:hAnsi="GHEA Grapalat"/>
                <w:sz w:val="20"/>
                <w:szCs w:val="20"/>
              </w:rPr>
              <w:t>... %</w:t>
            </w:r>
          </w:p>
        </w:tc>
        <w:tc>
          <w:tcPr>
            <w:tcW w:w="865" w:type="dxa"/>
          </w:tcPr>
          <w:p w14:paraId="592EDDC1" w14:textId="1F00AA75" w:rsidR="00851361" w:rsidRPr="00B62C80" w:rsidRDefault="00851361" w:rsidP="00851361">
            <w:pPr>
              <w:widowControl w:val="0"/>
              <w:jc w:val="center"/>
              <w:rPr>
                <w:rFonts w:ascii="GHEA Grapalat" w:hAnsi="GHEA Grapalat"/>
                <w:sz w:val="20"/>
                <w:szCs w:val="20"/>
              </w:rPr>
            </w:pPr>
            <w:r w:rsidRPr="008066F0">
              <w:rPr>
                <w:rFonts w:ascii="GHEA Grapalat" w:hAnsi="GHEA Grapalat"/>
                <w:sz w:val="20"/>
                <w:szCs w:val="20"/>
              </w:rPr>
              <w:t>... %</w:t>
            </w:r>
          </w:p>
        </w:tc>
        <w:tc>
          <w:tcPr>
            <w:tcW w:w="837" w:type="dxa"/>
          </w:tcPr>
          <w:p w14:paraId="75FE2C65" w14:textId="1C679E53" w:rsidR="00851361" w:rsidRPr="00B62C80" w:rsidRDefault="00851361" w:rsidP="00851361">
            <w:pPr>
              <w:widowControl w:val="0"/>
              <w:jc w:val="center"/>
              <w:rPr>
                <w:rFonts w:ascii="GHEA Grapalat" w:hAnsi="GHEA Grapalat"/>
                <w:sz w:val="20"/>
                <w:szCs w:val="20"/>
              </w:rPr>
            </w:pPr>
            <w:r w:rsidRPr="008066F0">
              <w:rPr>
                <w:rFonts w:ascii="GHEA Grapalat" w:hAnsi="GHEA Grapalat"/>
                <w:sz w:val="20"/>
                <w:szCs w:val="20"/>
              </w:rPr>
              <w:t>... %</w:t>
            </w:r>
          </w:p>
        </w:tc>
        <w:tc>
          <w:tcPr>
            <w:tcW w:w="917" w:type="dxa"/>
          </w:tcPr>
          <w:p w14:paraId="32FA257D" w14:textId="5F8A9F5D" w:rsidR="00851361" w:rsidRPr="00B62C80" w:rsidRDefault="00851361" w:rsidP="00851361">
            <w:pPr>
              <w:widowControl w:val="0"/>
              <w:jc w:val="center"/>
              <w:rPr>
                <w:rFonts w:ascii="GHEA Grapalat" w:hAnsi="GHEA Grapalat"/>
                <w:sz w:val="20"/>
                <w:szCs w:val="20"/>
              </w:rPr>
            </w:pPr>
            <w:r w:rsidRPr="008066F0">
              <w:rPr>
                <w:rFonts w:ascii="GHEA Grapalat" w:hAnsi="GHEA Grapalat"/>
                <w:sz w:val="20"/>
                <w:szCs w:val="20"/>
              </w:rPr>
              <w:t>... %</w:t>
            </w:r>
          </w:p>
        </w:tc>
        <w:tc>
          <w:tcPr>
            <w:tcW w:w="839" w:type="dxa"/>
          </w:tcPr>
          <w:p w14:paraId="417CFD8F" w14:textId="6B37590D" w:rsidR="00851361" w:rsidRPr="00B62C80" w:rsidRDefault="00851361" w:rsidP="00851361">
            <w:pPr>
              <w:widowControl w:val="0"/>
              <w:jc w:val="center"/>
              <w:rPr>
                <w:rFonts w:ascii="GHEA Grapalat" w:hAnsi="GHEA Grapalat"/>
                <w:sz w:val="20"/>
                <w:szCs w:val="20"/>
                <w:lang w:val="hy-AM"/>
              </w:rPr>
            </w:pPr>
            <w:r w:rsidRPr="008066F0">
              <w:rPr>
                <w:rFonts w:ascii="GHEA Grapalat" w:hAnsi="GHEA Grapalat"/>
                <w:sz w:val="20"/>
                <w:szCs w:val="20"/>
              </w:rPr>
              <w:t>... %</w:t>
            </w:r>
          </w:p>
        </w:tc>
        <w:tc>
          <w:tcPr>
            <w:tcW w:w="770" w:type="dxa"/>
          </w:tcPr>
          <w:p w14:paraId="731825EC" w14:textId="1838B1EB" w:rsidR="00851361" w:rsidRPr="00B62C80" w:rsidRDefault="00851361" w:rsidP="00851361">
            <w:pPr>
              <w:widowControl w:val="0"/>
              <w:jc w:val="center"/>
              <w:rPr>
                <w:rFonts w:ascii="GHEA Grapalat" w:hAnsi="GHEA Grapalat"/>
                <w:sz w:val="20"/>
                <w:szCs w:val="20"/>
                <w:lang w:val="hy-AM"/>
              </w:rPr>
            </w:pPr>
            <w:r w:rsidRPr="008066F0">
              <w:rPr>
                <w:rFonts w:ascii="GHEA Grapalat" w:hAnsi="GHEA Grapalat"/>
                <w:sz w:val="20"/>
                <w:szCs w:val="20"/>
              </w:rPr>
              <w:t>... %</w:t>
            </w:r>
          </w:p>
        </w:tc>
      </w:tr>
    </w:tbl>
    <w:p w14:paraId="6597FCB5" w14:textId="77777777" w:rsidR="00071D1C" w:rsidRPr="00DB2D24" w:rsidRDefault="00071D1C" w:rsidP="00B46D58">
      <w:pPr>
        <w:widowControl w:val="0"/>
        <w:spacing w:after="120"/>
        <w:rPr>
          <w:rFonts w:ascii="GHEA Grapalat" w:hAnsi="GHEA Grapalat"/>
          <w:i/>
          <w:lang w:val="en-GB"/>
        </w:rPr>
      </w:pPr>
    </w:p>
    <w:p w14:paraId="12C69688" w14:textId="77777777" w:rsidR="00D674BB" w:rsidRPr="00B62C80" w:rsidRDefault="00D674BB"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57DEBB6" w14:textId="77777777" w:rsidTr="00E22E51">
        <w:trPr>
          <w:jc w:val="center"/>
        </w:trPr>
        <w:tc>
          <w:tcPr>
            <w:tcW w:w="4536" w:type="dxa"/>
          </w:tcPr>
          <w:p w14:paraId="67898CA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2E6248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D25A92F" w14:textId="6B80EAFA" w:rsidR="00071D1C" w:rsidRPr="00DB2D24" w:rsidRDefault="00071D1C" w:rsidP="00DB2D24">
            <w:pPr>
              <w:widowControl w:val="0"/>
              <w:spacing w:after="160"/>
              <w:jc w:val="center"/>
              <w:rPr>
                <w:rFonts w:ascii="GHEA Grapalat" w:hAnsi="GHEA Grapalat"/>
                <w:sz w:val="20"/>
                <w:szCs w:val="20"/>
                <w:lang w:val="en-GB"/>
              </w:rPr>
            </w:pPr>
            <w:r w:rsidRPr="00B138F3">
              <w:rPr>
                <w:rFonts w:ascii="GHEA Grapalat" w:hAnsi="GHEA Grapalat"/>
                <w:sz w:val="20"/>
                <w:szCs w:val="20"/>
              </w:rPr>
              <w:t>/подпись/</w:t>
            </w:r>
          </w:p>
        </w:tc>
        <w:tc>
          <w:tcPr>
            <w:tcW w:w="760" w:type="dxa"/>
          </w:tcPr>
          <w:p w14:paraId="58D853A7" w14:textId="77777777" w:rsidR="00071D1C" w:rsidRPr="00B138F3" w:rsidRDefault="00071D1C" w:rsidP="00B46D58">
            <w:pPr>
              <w:widowControl w:val="0"/>
              <w:spacing w:after="160"/>
              <w:jc w:val="center"/>
              <w:rPr>
                <w:rFonts w:ascii="GHEA Grapalat" w:hAnsi="GHEA Grapalat"/>
              </w:rPr>
            </w:pPr>
          </w:p>
        </w:tc>
        <w:tc>
          <w:tcPr>
            <w:tcW w:w="4343" w:type="dxa"/>
          </w:tcPr>
          <w:p w14:paraId="7E0E16F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D92FD4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1DF7AFC" w14:textId="08EF5B9C" w:rsidR="00071D1C" w:rsidRPr="00DB2D24" w:rsidRDefault="00071D1C" w:rsidP="00DB2D24">
            <w:pPr>
              <w:widowControl w:val="0"/>
              <w:spacing w:after="160"/>
              <w:jc w:val="center"/>
              <w:rPr>
                <w:rFonts w:ascii="GHEA Grapalat" w:hAnsi="GHEA Grapalat"/>
                <w:sz w:val="20"/>
                <w:szCs w:val="20"/>
                <w:lang w:val="en-GB"/>
              </w:rPr>
            </w:pPr>
            <w:r w:rsidRPr="00B138F3">
              <w:rPr>
                <w:rFonts w:ascii="GHEA Grapalat" w:hAnsi="GHEA Grapalat"/>
                <w:sz w:val="20"/>
                <w:szCs w:val="20"/>
              </w:rPr>
              <w:t>/подпись/</w:t>
            </w:r>
          </w:p>
        </w:tc>
      </w:tr>
    </w:tbl>
    <w:p w14:paraId="2AC8A0FA" w14:textId="77777777" w:rsidR="00071D1C" w:rsidRPr="00B138F3" w:rsidRDefault="00071D1C" w:rsidP="00B46D58">
      <w:pPr>
        <w:widowControl w:val="0"/>
        <w:spacing w:after="160"/>
        <w:rPr>
          <w:rFonts w:ascii="GHEA Grapalat" w:hAnsi="GHEA Grapalat"/>
        </w:rPr>
        <w:sectPr w:rsidR="00071D1C" w:rsidRPr="00B138F3" w:rsidSect="007F3C36">
          <w:footnotePr>
            <w:pos w:val="beneathText"/>
          </w:footnotePr>
          <w:pgSz w:w="16838" w:h="11906" w:orient="landscape" w:code="9"/>
          <w:pgMar w:top="709" w:right="1418" w:bottom="1418" w:left="1418" w:header="561" w:footer="561" w:gutter="0"/>
          <w:cols w:space="720"/>
        </w:sectPr>
      </w:pPr>
    </w:p>
    <w:p w14:paraId="6DD453F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88C5A84" w14:textId="7F8609B3" w:rsidR="00071D1C" w:rsidRPr="00154CA9" w:rsidRDefault="00071D1C" w:rsidP="00DB2D24">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BFA8ED5" w14:textId="77777777" w:rsidTr="007A2020">
        <w:trPr>
          <w:tblCellSpacing w:w="7" w:type="dxa"/>
          <w:jc w:val="center"/>
        </w:trPr>
        <w:tc>
          <w:tcPr>
            <w:tcW w:w="0" w:type="auto"/>
            <w:vAlign w:val="center"/>
          </w:tcPr>
          <w:p w14:paraId="4B79591D"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95C7B3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BF0948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177DB4F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C941FA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698E2A4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DF9720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598A79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C627AB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90B7C8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8B609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A989E3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2646359B" w14:textId="77777777" w:rsidR="0038400D" w:rsidRPr="00B138F3" w:rsidRDefault="0038400D" w:rsidP="00B46D58">
      <w:pPr>
        <w:widowControl w:val="0"/>
        <w:spacing w:after="160"/>
        <w:ind w:firstLine="375"/>
        <w:rPr>
          <w:rFonts w:ascii="GHEA Grapalat" w:hAnsi="GHEA Grapalat"/>
          <w:iCs/>
        </w:rPr>
      </w:pPr>
    </w:p>
    <w:p w14:paraId="6E8345E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64537DFA" w14:textId="5F3C40BB" w:rsidR="0038400D" w:rsidRPr="00154CA9" w:rsidRDefault="0038400D" w:rsidP="00DB2D24">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214DC0C"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54ABEB5"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F82F374"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DC290D8"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4C3B70EE"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F6838B9"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61FE511" w14:textId="77777777" w:rsidTr="00AB4EAB">
        <w:trPr>
          <w:jc w:val="center"/>
        </w:trPr>
        <w:tc>
          <w:tcPr>
            <w:tcW w:w="442" w:type="dxa"/>
            <w:vMerge w:val="restart"/>
            <w:shd w:val="clear" w:color="auto" w:fill="auto"/>
            <w:vAlign w:val="center"/>
          </w:tcPr>
          <w:p w14:paraId="7C54D80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5DEFDDE1"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4C1C733" w14:textId="77777777" w:rsidTr="00AB4EAB">
        <w:trPr>
          <w:jc w:val="center"/>
        </w:trPr>
        <w:tc>
          <w:tcPr>
            <w:tcW w:w="442" w:type="dxa"/>
            <w:vMerge/>
            <w:shd w:val="clear" w:color="auto" w:fill="auto"/>
          </w:tcPr>
          <w:p w14:paraId="20A39F5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02457C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D47FC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DBD152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9E296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44C4B653"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499358C8"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B789899" w14:textId="77777777" w:rsidTr="00AB4EAB">
        <w:trPr>
          <w:trHeight w:val="1105"/>
          <w:jc w:val="center"/>
        </w:trPr>
        <w:tc>
          <w:tcPr>
            <w:tcW w:w="442" w:type="dxa"/>
            <w:vMerge/>
            <w:tcBorders>
              <w:bottom w:val="single" w:sz="4" w:space="0" w:color="auto"/>
            </w:tcBorders>
            <w:shd w:val="clear" w:color="auto" w:fill="auto"/>
          </w:tcPr>
          <w:p w14:paraId="0903C1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0231A6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DB89F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EBEB5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53830B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7B0F8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B2702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12857AD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5C6821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1B05B726" w14:textId="77777777" w:rsidTr="00AB4EAB">
        <w:trPr>
          <w:jc w:val="center"/>
        </w:trPr>
        <w:tc>
          <w:tcPr>
            <w:tcW w:w="442" w:type="dxa"/>
            <w:shd w:val="clear" w:color="auto" w:fill="auto"/>
            <w:vAlign w:val="center"/>
          </w:tcPr>
          <w:p w14:paraId="6C82F7E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76E30D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95477C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883044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546DC9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A8AA3A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3B4A95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4D226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3D08F0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09A7B3D2" w14:textId="77777777" w:rsidTr="00AB4EAB">
        <w:trPr>
          <w:jc w:val="center"/>
        </w:trPr>
        <w:tc>
          <w:tcPr>
            <w:tcW w:w="442" w:type="dxa"/>
            <w:shd w:val="clear" w:color="auto" w:fill="auto"/>
          </w:tcPr>
          <w:p w14:paraId="454FFD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8B469C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2C4AE11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AA1B7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BECF5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C8A9C7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4CA0EB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466348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6FFAF57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1AA2DD3" w14:textId="77777777" w:rsidR="0038400D" w:rsidRPr="00B138F3" w:rsidRDefault="0038400D" w:rsidP="00B46D58">
      <w:pPr>
        <w:widowControl w:val="0"/>
        <w:spacing w:after="160"/>
        <w:ind w:firstLine="375"/>
        <w:jc w:val="both"/>
        <w:rPr>
          <w:rFonts w:ascii="GHEA Grapalat" w:hAnsi="GHEA Grapalat" w:cs="Arial"/>
          <w:iCs/>
          <w:lang w:val="en-US"/>
        </w:rPr>
      </w:pPr>
    </w:p>
    <w:p w14:paraId="78ACA368"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205CFFC"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4B1C1AF" w14:textId="77777777" w:rsidTr="007A2020">
        <w:trPr>
          <w:trHeight w:val="266"/>
          <w:tblCellSpacing w:w="7" w:type="dxa"/>
          <w:jc w:val="center"/>
        </w:trPr>
        <w:tc>
          <w:tcPr>
            <w:tcW w:w="0" w:type="auto"/>
            <w:vAlign w:val="center"/>
          </w:tcPr>
          <w:p w14:paraId="0408B7A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D7AA25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F8C33AB" w14:textId="77777777" w:rsidTr="007A2020">
        <w:trPr>
          <w:trHeight w:val="473"/>
          <w:tblCellSpacing w:w="7" w:type="dxa"/>
          <w:jc w:val="center"/>
        </w:trPr>
        <w:tc>
          <w:tcPr>
            <w:tcW w:w="0" w:type="auto"/>
            <w:vAlign w:val="center"/>
          </w:tcPr>
          <w:p w14:paraId="7260429E"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1E8A4C0"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505559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8B1FEE4"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1AD4CE7" w14:textId="77777777" w:rsidTr="007A2020">
        <w:trPr>
          <w:trHeight w:val="503"/>
          <w:tblCellSpacing w:w="7" w:type="dxa"/>
          <w:jc w:val="center"/>
        </w:trPr>
        <w:tc>
          <w:tcPr>
            <w:tcW w:w="0" w:type="auto"/>
            <w:vAlign w:val="center"/>
          </w:tcPr>
          <w:p w14:paraId="60A6DB7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C3F6FB3"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AD1AB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3E5CB1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DF52547" w14:textId="77777777" w:rsidTr="007A2020">
        <w:trPr>
          <w:trHeight w:val="281"/>
          <w:tblCellSpacing w:w="7" w:type="dxa"/>
          <w:jc w:val="center"/>
        </w:trPr>
        <w:tc>
          <w:tcPr>
            <w:tcW w:w="0" w:type="auto"/>
            <w:vAlign w:val="center"/>
          </w:tcPr>
          <w:p w14:paraId="206C3D6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37D035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60A3C92B" w14:textId="77777777" w:rsidR="00196F14" w:rsidRPr="00B138F3" w:rsidRDefault="00196F14" w:rsidP="00B46D58">
      <w:pPr>
        <w:widowControl w:val="0"/>
        <w:spacing w:after="160"/>
        <w:jc w:val="right"/>
        <w:rPr>
          <w:rFonts w:ascii="GHEA Grapalat" w:hAnsi="GHEA Grapalat" w:cs="Sylfaen"/>
          <w:b/>
        </w:rPr>
      </w:pPr>
    </w:p>
    <w:p w14:paraId="06694F31"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10FB2B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248CF6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5E48AA7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4C02BC3"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7B5BA8D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669012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55DB566"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704AC12"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94A1A37"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ADC643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3FD0FE1"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E5727A5"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098B6FE"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538FB4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DB0DDC6"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27468E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60CAC0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F30958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E6631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D8F731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E885C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61482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19319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A3C57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340586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8B85A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192967A" w14:textId="77777777" w:rsidR="00071D1C" w:rsidRPr="00B138F3" w:rsidRDefault="00071D1C" w:rsidP="00B46D58">
            <w:pPr>
              <w:widowControl w:val="0"/>
              <w:spacing w:after="120"/>
              <w:jc w:val="center"/>
              <w:rPr>
                <w:rFonts w:ascii="GHEA Grapalat" w:hAnsi="GHEA Grapalat" w:cs="Sylfaen"/>
                <w:sz w:val="20"/>
                <w:szCs w:val="20"/>
              </w:rPr>
            </w:pPr>
          </w:p>
        </w:tc>
      </w:tr>
    </w:tbl>
    <w:p w14:paraId="68DB963C"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B1F6F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04D346" w14:textId="77777777" w:rsidR="00B138F3" w:rsidRDefault="00B138F3" w:rsidP="00B138F3">
      <w:pPr>
        <w:rPr>
          <w:rFonts w:ascii="GHEA Grapalat" w:hAnsi="GHEA Grapalat"/>
        </w:rPr>
      </w:pPr>
      <w:r>
        <w:rPr>
          <w:rFonts w:ascii="GHEA Grapalat" w:hAnsi="GHEA Grapalat"/>
        </w:rPr>
        <w:t xml:space="preserve">                                                       </w:t>
      </w:r>
    </w:p>
    <w:p w14:paraId="2429D523"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3E255BC"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81CCA74" w14:textId="77777777" w:rsidTr="007072C5">
        <w:tc>
          <w:tcPr>
            <w:tcW w:w="4450" w:type="dxa"/>
          </w:tcPr>
          <w:p w14:paraId="4D000C1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5DC1BA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38F8B3F"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4DDD82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BEB793C" w14:textId="77777777" w:rsidTr="00E22E51">
        <w:trPr>
          <w:tblCellSpacing w:w="7" w:type="dxa"/>
          <w:jc w:val="center"/>
        </w:trPr>
        <w:tc>
          <w:tcPr>
            <w:tcW w:w="0" w:type="auto"/>
            <w:vAlign w:val="center"/>
          </w:tcPr>
          <w:p w14:paraId="7DBB7D4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CC216E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5CF4D35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75B7D8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FAF02C5" w14:textId="77777777" w:rsidTr="00E22E51">
        <w:trPr>
          <w:tblCellSpacing w:w="7" w:type="dxa"/>
          <w:jc w:val="center"/>
        </w:trPr>
        <w:tc>
          <w:tcPr>
            <w:tcW w:w="0" w:type="auto"/>
            <w:vAlign w:val="center"/>
          </w:tcPr>
          <w:p w14:paraId="2396E0C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E3A981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8E9D47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D87D97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80A3D85"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9091" w14:textId="77777777" w:rsidR="002D18B0" w:rsidRDefault="002D18B0">
      <w:r>
        <w:separator/>
      </w:r>
    </w:p>
  </w:endnote>
  <w:endnote w:type="continuationSeparator" w:id="0">
    <w:p w14:paraId="420E6136" w14:textId="77777777" w:rsidR="002D18B0" w:rsidRDefault="002D1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D247637" w14:textId="77777777" w:rsidR="005C57E0" w:rsidRPr="00C861E9" w:rsidRDefault="005C57E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47298">
          <w:rPr>
            <w:rFonts w:ascii="GHEA Grapalat" w:hAnsi="GHEA Grapalat"/>
            <w:noProof/>
            <w:sz w:val="24"/>
            <w:szCs w:val="24"/>
          </w:rPr>
          <w:t>107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12B8D" w14:textId="77777777" w:rsidR="002D18B0" w:rsidRDefault="002D18B0">
      <w:r>
        <w:separator/>
      </w:r>
    </w:p>
  </w:footnote>
  <w:footnote w:type="continuationSeparator" w:id="0">
    <w:p w14:paraId="1C8B9D97" w14:textId="77777777" w:rsidR="002D18B0" w:rsidRDefault="002D18B0">
      <w:r>
        <w:continuationSeparator/>
      </w:r>
    </w:p>
  </w:footnote>
  <w:footnote w:id="1">
    <w:p w14:paraId="08B746FF" w14:textId="77777777" w:rsidR="005C57E0" w:rsidRPr="00ED3BA4" w:rsidRDefault="005C57E0" w:rsidP="007A5F50">
      <w:pPr>
        <w:pStyle w:val="FootnoteText"/>
        <w:jc w:val="both"/>
        <w:rPr>
          <w:rFonts w:asciiTheme="minorHAnsi" w:hAnsiTheme="minorHAnsi"/>
          <w:i/>
          <w:lang w:val="hy-AM"/>
        </w:rPr>
      </w:pPr>
    </w:p>
  </w:footnote>
  <w:footnote w:id="2">
    <w:p w14:paraId="7A2B4813" w14:textId="77777777" w:rsidR="005C57E0" w:rsidRPr="00CD6B60" w:rsidRDefault="005C57E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978FDE1" w14:textId="77777777" w:rsidR="005C57E0" w:rsidRPr="00CD6B60" w:rsidRDefault="005C57E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1B0A00A" w14:textId="77777777" w:rsidR="005C57E0" w:rsidRPr="00CD6B60" w:rsidRDefault="005C57E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FF890C6" w14:textId="77777777" w:rsidR="005C57E0" w:rsidRPr="00CD6B60" w:rsidRDefault="005C57E0"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DD6E069" w14:textId="77777777" w:rsidR="005C57E0" w:rsidRPr="00CA2B01" w:rsidRDefault="005C57E0" w:rsidP="00182C2E">
      <w:pPr>
        <w:widowControl w:val="0"/>
        <w:tabs>
          <w:tab w:val="left" w:pos="142"/>
        </w:tabs>
        <w:ind w:left="142" w:hanging="142"/>
        <w:jc w:val="both"/>
        <w:rPr>
          <w:rFonts w:ascii="GHEA Grapalat" w:hAnsi="GHEA Grapalat"/>
          <w:i/>
          <w:sz w:val="20"/>
          <w:szCs w:val="20"/>
        </w:rPr>
      </w:pPr>
    </w:p>
  </w:footnote>
  <w:footnote w:id="4">
    <w:p w14:paraId="076BE5E1" w14:textId="77777777" w:rsidR="005C57E0" w:rsidRPr="0034222E" w:rsidDel="00932115" w:rsidRDefault="005C57E0"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515E9206" w14:textId="77777777" w:rsidR="005C57E0" w:rsidRPr="00D3436F" w:rsidRDefault="005C57E0"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414CD3E" w14:textId="77777777" w:rsidR="005C57E0" w:rsidRPr="000811C1" w:rsidRDefault="005C57E0">
      <w:pPr>
        <w:pStyle w:val="FootnoteText"/>
        <w:rPr>
          <w:rFonts w:asciiTheme="minorHAnsi" w:hAnsiTheme="minorHAnsi"/>
        </w:rPr>
      </w:pPr>
    </w:p>
  </w:footnote>
  <w:footnote w:id="6">
    <w:p w14:paraId="0E27DC4E" w14:textId="77777777" w:rsidR="001B3DE1" w:rsidRDefault="001B3DE1" w:rsidP="001B3DE1">
      <w:pPr>
        <w:pStyle w:val="FootnoteText"/>
        <w:rPr>
          <w:ins w:id="3" w:author="Vardan" w:date="2022-10-29T23:53:00Z"/>
          <w:rFonts w:ascii="GHEA Grapalat" w:hAnsi="GHEA Grapalat"/>
          <w:i/>
        </w:rPr>
      </w:pPr>
      <w:r>
        <w:rPr>
          <w:rStyle w:val="FootnoteReference"/>
        </w:rPr>
        <w:t>9</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p w14:paraId="2A3B67F1" w14:textId="77777777" w:rsidR="001B3DE1" w:rsidRDefault="001B3DE1" w:rsidP="001B3DE1">
      <w:pPr>
        <w:pStyle w:val="FootnoteText"/>
        <w:rPr>
          <w:rFonts w:asciiTheme="minorHAnsi" w:hAnsiTheme="minorHAnsi"/>
        </w:rPr>
      </w:pPr>
      <w:r>
        <w:rPr>
          <w:rFonts w:ascii="GHEA Grapalat" w:hAnsi="GHEA Grapalat"/>
          <w:i/>
          <w:sz w:val="18"/>
          <w:szCs w:val="18"/>
          <w:vertAlign w:val="superscript"/>
        </w:rPr>
        <w:t>9.1</w:t>
      </w:r>
      <w:r>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14:paraId="440F4697" w14:textId="77777777" w:rsidR="001B3DE1" w:rsidRDefault="001B3DE1" w:rsidP="001B3DE1">
      <w:pPr>
        <w:pStyle w:val="FootnoteText"/>
      </w:pPr>
    </w:p>
    <w:p w14:paraId="1913F7FC" w14:textId="77777777" w:rsidR="001B3DE1" w:rsidRDefault="001B3DE1" w:rsidP="001B3DE1">
      <w:pPr>
        <w:pStyle w:val="FootnoteText"/>
        <w:rPr>
          <w:rFonts w:asciiTheme="minorHAnsi" w:hAnsiTheme="minorHAnsi"/>
        </w:rPr>
      </w:pPr>
    </w:p>
  </w:footnote>
  <w:footnote w:id="7">
    <w:p w14:paraId="1D128DEE" w14:textId="77777777" w:rsidR="005C57E0" w:rsidRPr="008842CE" w:rsidRDefault="005C57E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BDBA519" w14:textId="77777777" w:rsidR="005C57E0" w:rsidRPr="000811C1" w:rsidRDefault="005C57E0">
      <w:pPr>
        <w:pStyle w:val="FootnoteText"/>
        <w:rPr>
          <w:lang w:val="af-ZA"/>
        </w:rPr>
      </w:pPr>
    </w:p>
  </w:footnote>
  <w:footnote w:id="8">
    <w:p w14:paraId="64598E6A" w14:textId="77777777" w:rsidR="005C57E0" w:rsidRDefault="005C57E0" w:rsidP="00636142">
      <w:pPr>
        <w:pStyle w:val="FootnoteText"/>
        <w:jc w:val="both"/>
        <w:rPr>
          <w:rFonts w:ascii="GHEA Grapalat" w:hAnsi="GHEA Grapalat"/>
          <w:i/>
          <w:lang w:val="hy-AM"/>
        </w:rPr>
      </w:pPr>
    </w:p>
    <w:p w14:paraId="5AB96CB8" w14:textId="77777777" w:rsidR="005C57E0" w:rsidRPr="002227A9" w:rsidRDefault="005C57E0"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68CC47C" w14:textId="77777777" w:rsidR="005C57E0" w:rsidRPr="00636142" w:rsidRDefault="005C57E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15A8344" w14:textId="77777777" w:rsidR="005C57E0" w:rsidRPr="0092041F" w:rsidRDefault="005C57E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86AA6B6" w14:textId="77777777" w:rsidR="005C57E0" w:rsidRPr="0092041F" w:rsidRDefault="005C57E0" w:rsidP="00C67FAB">
      <w:pPr>
        <w:pStyle w:val="FootnoteText"/>
        <w:jc w:val="both"/>
        <w:rPr>
          <w:rFonts w:ascii="GHEA Grapalat" w:hAnsi="GHEA Grapalat"/>
          <w:i/>
        </w:rPr>
      </w:pPr>
    </w:p>
  </w:footnote>
  <w:footnote w:id="9">
    <w:p w14:paraId="2E8A7A3F" w14:textId="77777777" w:rsidR="005C57E0" w:rsidRPr="004A4643" w:rsidRDefault="005C57E0"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11808C8B" w14:textId="77777777" w:rsidR="005C57E0" w:rsidRPr="008E4439" w:rsidRDefault="005C57E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B9C792E" w14:textId="77777777" w:rsidR="005C57E0" w:rsidRPr="000811C1" w:rsidRDefault="005C57E0" w:rsidP="0027573B">
      <w:pPr>
        <w:pStyle w:val="FootnoteText"/>
        <w:rPr>
          <w:rFonts w:ascii="Sylfaen" w:hAnsi="Sylfaen"/>
          <w:sz w:val="18"/>
          <w:szCs w:val="18"/>
        </w:rPr>
      </w:pPr>
    </w:p>
  </w:footnote>
  <w:footnote w:id="11">
    <w:p w14:paraId="456D6340" w14:textId="77777777" w:rsidR="00392CB6" w:rsidRDefault="00392CB6" w:rsidP="00392CB6">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2">
    <w:p w14:paraId="10856A0A" w14:textId="77777777" w:rsidR="00392CB6" w:rsidRDefault="00392CB6" w:rsidP="00392CB6">
      <w:pPr>
        <w:pStyle w:val="FootnoteText"/>
      </w:pPr>
      <w:r>
        <w:rPr>
          <w:rStyle w:val="FootnoteReference"/>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3">
    <w:p w14:paraId="450BEF6F" w14:textId="77777777" w:rsidR="005C57E0" w:rsidRPr="008416BA" w:rsidRDefault="005C57E0"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5ED60D8" w14:textId="77777777" w:rsidR="005C57E0" w:rsidRDefault="005C57E0" w:rsidP="006B3E56">
      <w:pPr>
        <w:jc w:val="both"/>
      </w:pPr>
    </w:p>
    <w:p w14:paraId="2EA93169"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BD95533"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A64704"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4FF34DA" w14:textId="77777777" w:rsidR="005C57E0" w:rsidRDefault="005C57E0" w:rsidP="00637230">
      <w:pPr>
        <w:jc w:val="both"/>
        <w:rPr>
          <w:rFonts w:asciiTheme="minorHAnsi" w:hAnsiTheme="minorHAnsi"/>
          <w:lang w:val="af-ZA"/>
        </w:rPr>
      </w:pPr>
    </w:p>
  </w:footnote>
  <w:footnote w:id="14">
    <w:p w14:paraId="1D86B68A" w14:textId="77777777" w:rsidR="005C57E0" w:rsidRPr="00DC619D" w:rsidRDefault="005C57E0"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54159184" w14:textId="77777777" w:rsidR="005C57E0" w:rsidRPr="00D3436F" w:rsidRDefault="005C57E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A7C566F" w14:textId="77777777" w:rsidR="005C57E0" w:rsidRPr="00D3436F" w:rsidRDefault="005C57E0">
      <w:pPr>
        <w:pStyle w:val="FootnoteText"/>
        <w:rPr>
          <w:lang w:val="es-ES"/>
        </w:rPr>
      </w:pPr>
    </w:p>
  </w:footnote>
  <w:footnote w:id="16">
    <w:p w14:paraId="7DE25252" w14:textId="77777777" w:rsidR="005C57E0" w:rsidRPr="008842CE" w:rsidRDefault="005C57E0" w:rsidP="003D2FE2">
      <w:pPr>
        <w:pStyle w:val="FootnoteText"/>
        <w:jc w:val="both"/>
      </w:pPr>
    </w:p>
  </w:footnote>
  <w:footnote w:id="17">
    <w:p w14:paraId="6E7CFEEF" w14:textId="77777777" w:rsidR="005C57E0" w:rsidRPr="008842CE" w:rsidRDefault="005C57E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4D0D6F" w14:textId="77777777" w:rsidR="005C57E0" w:rsidRPr="008842CE" w:rsidRDefault="005C57E0" w:rsidP="000A214C">
      <w:pPr>
        <w:pStyle w:val="FootnoteText"/>
        <w:jc w:val="both"/>
        <w:rPr>
          <w:rFonts w:ascii="GHEA Grapalat" w:hAnsi="GHEA Grapalat"/>
        </w:rPr>
      </w:pPr>
    </w:p>
  </w:footnote>
  <w:footnote w:id="18">
    <w:p w14:paraId="430949D8" w14:textId="77777777" w:rsidR="005C57E0" w:rsidRPr="008842CE" w:rsidRDefault="005C57E0" w:rsidP="000A214C">
      <w:pPr>
        <w:pStyle w:val="FootnoteText"/>
        <w:jc w:val="both"/>
      </w:pPr>
    </w:p>
  </w:footnote>
  <w:footnote w:id="19">
    <w:p w14:paraId="5662BA3C" w14:textId="77777777" w:rsidR="005C57E0" w:rsidRPr="008842CE" w:rsidRDefault="005C57E0"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248F76AD" w14:textId="77777777" w:rsidR="005C57E0" w:rsidRDefault="005C57E0"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EC88D63" w14:textId="77777777" w:rsidR="005C57E0" w:rsidRPr="00F21C0D" w:rsidRDefault="005C57E0" w:rsidP="00D3436F">
      <w:pPr>
        <w:pStyle w:val="FootnoteText"/>
        <w:widowControl w:val="0"/>
        <w:jc w:val="both"/>
        <w:rPr>
          <w:lang w:val="hy-AM"/>
        </w:rPr>
      </w:pPr>
    </w:p>
  </w:footnote>
  <w:footnote w:id="21">
    <w:p w14:paraId="5EE4CDD4" w14:textId="77777777" w:rsidR="005C57E0" w:rsidRPr="008842CE" w:rsidRDefault="005C57E0"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AB92712" w14:textId="77777777" w:rsidR="005C57E0" w:rsidRPr="00E85250" w:rsidRDefault="005C57E0" w:rsidP="00D90640">
      <w:pPr>
        <w:widowControl w:val="0"/>
        <w:spacing w:after="160" w:line="360" w:lineRule="auto"/>
        <w:ind w:firstLine="709"/>
        <w:jc w:val="both"/>
        <w:rPr>
          <w:rFonts w:ascii="GHEA Grapalat" w:hAnsi="GHEA Grapalat"/>
          <w:lang w:val="hy-AM"/>
        </w:rPr>
      </w:pPr>
    </w:p>
    <w:p w14:paraId="7C1C83F9" w14:textId="77777777" w:rsidR="005C57E0" w:rsidRPr="00D3436F" w:rsidRDefault="005C57E0">
      <w:pPr>
        <w:pStyle w:val="FootnoteText"/>
        <w:rPr>
          <w:lang w:val="hy-AM"/>
        </w:rPr>
      </w:pPr>
    </w:p>
  </w:footnote>
  <w:footnote w:id="22">
    <w:p w14:paraId="6CFFEEA0" w14:textId="77777777" w:rsidR="005C57E0" w:rsidRPr="00402BC3" w:rsidRDefault="005C57E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172640A" w14:textId="77777777" w:rsidR="005C57E0" w:rsidRPr="00552088" w:rsidRDefault="005C57E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C74AD7A" w14:textId="77777777" w:rsidR="005C57E0" w:rsidRPr="00D3436F" w:rsidRDefault="005C57E0">
      <w:pPr>
        <w:pStyle w:val="FootnoteText"/>
        <w:rPr>
          <w:lang w:val="hy-AM"/>
        </w:rPr>
      </w:pPr>
    </w:p>
  </w:footnote>
  <w:footnote w:id="23">
    <w:p w14:paraId="732FCCA0" w14:textId="77777777" w:rsidR="005C57E0" w:rsidRPr="008842CE" w:rsidRDefault="005C57E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BCA15E2" w14:textId="77777777" w:rsidR="005C57E0" w:rsidRPr="00D3436F" w:rsidRDefault="005C57E0">
      <w:pPr>
        <w:pStyle w:val="FootnoteText"/>
        <w:rPr>
          <w:lang w:val="hy-AM"/>
        </w:rPr>
      </w:pPr>
    </w:p>
  </w:footnote>
  <w:footnote w:id="24">
    <w:p w14:paraId="62B62709" w14:textId="77777777" w:rsidR="005C57E0" w:rsidRPr="00D3436F" w:rsidRDefault="005C57E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01047D5C" w14:textId="77777777" w:rsidR="005C57E0" w:rsidRPr="008842CE" w:rsidRDefault="005C57E0"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449D3EB" w14:textId="77777777" w:rsidR="005C57E0" w:rsidRPr="00D3436F" w:rsidRDefault="005C57E0">
      <w:pPr>
        <w:pStyle w:val="FootnoteText"/>
        <w:rPr>
          <w:lang w:val="hy-AM"/>
        </w:rPr>
      </w:pPr>
    </w:p>
  </w:footnote>
  <w:footnote w:id="26">
    <w:p w14:paraId="3F539944" w14:textId="77777777" w:rsidR="005C57E0" w:rsidRPr="008842CE" w:rsidRDefault="005C57E0"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52BA235" w14:textId="77777777" w:rsidR="005C57E0" w:rsidRPr="008842CE" w:rsidRDefault="005C57E0"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5FA749D" w14:textId="77777777" w:rsidR="005C57E0" w:rsidRPr="00D3436F" w:rsidRDefault="005C57E0">
      <w:pPr>
        <w:pStyle w:val="FootnoteText"/>
        <w:rPr>
          <w:lang w:val="hy-AM"/>
        </w:rPr>
      </w:pPr>
    </w:p>
  </w:footnote>
  <w:footnote w:id="27">
    <w:p w14:paraId="24588F11" w14:textId="77777777" w:rsidR="005C57E0" w:rsidRPr="00D42E6E" w:rsidRDefault="005C57E0" w:rsidP="008842CE">
      <w:pPr>
        <w:pStyle w:val="FootnoteText"/>
        <w:widowControl w:val="0"/>
        <w:jc w:val="both"/>
        <w:rPr>
          <w:rFonts w:ascii="GHEA Grapalat" w:hAnsi="GHEA Grapalat"/>
          <w:i/>
          <w:sz w:val="14"/>
          <w:szCs w:val="14"/>
        </w:rPr>
      </w:pPr>
      <w:r w:rsidRPr="00D42E6E">
        <w:rPr>
          <w:rFonts w:ascii="GHEA Grapalat" w:hAnsi="GHEA Grapalat"/>
          <w:i/>
          <w:sz w:val="14"/>
          <w:szCs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28">
    <w:p w14:paraId="74754588" w14:textId="77777777" w:rsidR="005C57E0" w:rsidRPr="00D42E6E" w:rsidRDefault="005C57E0" w:rsidP="00B64ECA">
      <w:pPr>
        <w:pStyle w:val="FootnoteText"/>
        <w:widowControl w:val="0"/>
        <w:jc w:val="both"/>
        <w:rPr>
          <w:rFonts w:ascii="GHEA Grapalat" w:hAnsi="GHEA Grapalat"/>
          <w:i/>
          <w:sz w:val="14"/>
          <w:szCs w:val="14"/>
        </w:rPr>
      </w:pPr>
      <w:r w:rsidRPr="00D42E6E">
        <w:rPr>
          <w:rFonts w:ascii="GHEA Grapalat" w:hAnsi="GHEA Grapalat"/>
          <w:i/>
          <w:sz w:val="14"/>
          <w:szCs w:val="14"/>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51F961C0" w14:textId="77777777" w:rsidR="005C57E0" w:rsidRPr="00D42E6E" w:rsidRDefault="005C57E0" w:rsidP="00B64ECA">
      <w:pPr>
        <w:pStyle w:val="FootnoteText"/>
        <w:widowControl w:val="0"/>
        <w:jc w:val="both"/>
        <w:rPr>
          <w:rFonts w:ascii="GHEA Grapalat" w:hAnsi="GHEA Grapalat"/>
          <w:i/>
          <w:sz w:val="14"/>
          <w:szCs w:val="14"/>
        </w:rPr>
      </w:pPr>
      <w:r w:rsidRPr="00D42E6E">
        <w:rPr>
          <w:rFonts w:ascii="GHEA Grapalat" w:hAnsi="GHEA Grapalat"/>
          <w:i/>
          <w:sz w:val="14"/>
          <w:szCs w:val="14"/>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6727D997" w14:textId="77777777" w:rsidR="005C57E0" w:rsidRPr="00D42E6E" w:rsidRDefault="005C57E0" w:rsidP="00B64ECA">
      <w:pPr>
        <w:pStyle w:val="FootnoteText"/>
        <w:widowControl w:val="0"/>
        <w:jc w:val="both"/>
        <w:rPr>
          <w:rFonts w:ascii="GHEA Grapalat" w:hAnsi="GHEA Grapalat"/>
          <w:i/>
          <w:sz w:val="14"/>
          <w:szCs w:val="14"/>
        </w:rPr>
      </w:pPr>
      <w:r w:rsidRPr="00D42E6E">
        <w:rPr>
          <w:rFonts w:ascii="GHEA Grapalat" w:hAnsi="GHEA Grapalat"/>
          <w:i/>
          <w:sz w:val="14"/>
          <w:szCs w:val="14"/>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9">
    <w:p w14:paraId="7ED363B2" w14:textId="77777777" w:rsidR="0083342F" w:rsidRPr="00D42E6E" w:rsidRDefault="0083342F" w:rsidP="008842CE">
      <w:pPr>
        <w:pStyle w:val="FootnoteText"/>
        <w:widowControl w:val="0"/>
        <w:jc w:val="both"/>
        <w:rPr>
          <w:rFonts w:ascii="GHEA Grapalat" w:hAnsi="GHEA Grapalat"/>
          <w:i/>
          <w:sz w:val="14"/>
          <w:szCs w:val="14"/>
        </w:rPr>
      </w:pPr>
      <w:r w:rsidRPr="00D42E6E">
        <w:rPr>
          <w:rFonts w:ascii="GHEA Grapalat" w:hAnsi="GHEA Grapalat"/>
          <w:i/>
          <w:sz w:val="14"/>
          <w:szCs w:val="14"/>
        </w:rPr>
        <w:t xml:space="preserve">*** Если договор заключается на основании части 6 статьи 15 Закона РА "О закупках", то в графе срок </w:t>
      </w:r>
      <w:r w:rsidRPr="00D42E6E">
        <w:rPr>
          <w:rFonts w:ascii="GHEA Grapalat" w:hAnsi="GHEA Grapalat"/>
          <w:i/>
          <w:color w:val="000000" w:themeColor="text1"/>
          <w:sz w:val="14"/>
          <w:szCs w:val="14"/>
        </w:rPr>
        <w:t xml:space="preserve">устанавливается в календарных днях, а его </w:t>
      </w:r>
      <w:r w:rsidRPr="00D42E6E">
        <w:rPr>
          <w:rFonts w:ascii="GHEA Grapalat" w:hAnsi="GHEA Grapalat"/>
          <w:i/>
          <w:sz w:val="14"/>
          <w:szCs w:val="14"/>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0">
    <w:p w14:paraId="0EA4AECF" w14:textId="77777777" w:rsidR="005C57E0" w:rsidRPr="008842CE" w:rsidRDefault="005C57E0"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14:paraId="5ED2FA83" w14:textId="77777777" w:rsidR="005C57E0" w:rsidRPr="008842CE" w:rsidRDefault="005C57E0"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26D"/>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6A7"/>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2FFF"/>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A77A5"/>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54A"/>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CA9"/>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88C"/>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68B"/>
    <w:rsid w:val="00190792"/>
    <w:rsid w:val="00191085"/>
    <w:rsid w:val="00191D27"/>
    <w:rsid w:val="00191D5F"/>
    <w:rsid w:val="001925CB"/>
    <w:rsid w:val="00192606"/>
    <w:rsid w:val="00192654"/>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1"/>
    <w:rsid w:val="001B45A9"/>
    <w:rsid w:val="001B478E"/>
    <w:rsid w:val="001B59E9"/>
    <w:rsid w:val="001B6FCF"/>
    <w:rsid w:val="001C07C6"/>
    <w:rsid w:val="001C0849"/>
    <w:rsid w:val="001C1570"/>
    <w:rsid w:val="001C278A"/>
    <w:rsid w:val="001C28D5"/>
    <w:rsid w:val="001C3D83"/>
    <w:rsid w:val="001C3F6C"/>
    <w:rsid w:val="001C6688"/>
    <w:rsid w:val="001C7110"/>
    <w:rsid w:val="001C76F7"/>
    <w:rsid w:val="001D0249"/>
    <w:rsid w:val="001D129F"/>
    <w:rsid w:val="001D1D00"/>
    <w:rsid w:val="001D209D"/>
    <w:rsid w:val="001D21E5"/>
    <w:rsid w:val="001D2D62"/>
    <w:rsid w:val="001D3576"/>
    <w:rsid w:val="001D49E4"/>
    <w:rsid w:val="001D5785"/>
    <w:rsid w:val="001D5FF7"/>
    <w:rsid w:val="001D6531"/>
    <w:rsid w:val="001D7228"/>
    <w:rsid w:val="001D74FA"/>
    <w:rsid w:val="001D78C5"/>
    <w:rsid w:val="001E0216"/>
    <w:rsid w:val="001E06D6"/>
    <w:rsid w:val="001E0BC2"/>
    <w:rsid w:val="001E1D4C"/>
    <w:rsid w:val="001E2794"/>
    <w:rsid w:val="001E2814"/>
    <w:rsid w:val="001E2DAA"/>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62"/>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396"/>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E1E"/>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F6B"/>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8B0"/>
    <w:rsid w:val="002D1AAA"/>
    <w:rsid w:val="002D207D"/>
    <w:rsid w:val="002D20E8"/>
    <w:rsid w:val="002D236D"/>
    <w:rsid w:val="002D2888"/>
    <w:rsid w:val="002D3C61"/>
    <w:rsid w:val="002D4250"/>
    <w:rsid w:val="002D42E7"/>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62E"/>
    <w:rsid w:val="00366C4E"/>
    <w:rsid w:val="00367A9A"/>
    <w:rsid w:val="00367F26"/>
    <w:rsid w:val="0037023E"/>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C1D"/>
    <w:rsid w:val="00391276"/>
    <w:rsid w:val="0039134D"/>
    <w:rsid w:val="00391852"/>
    <w:rsid w:val="00391E56"/>
    <w:rsid w:val="00391F90"/>
    <w:rsid w:val="00392525"/>
    <w:rsid w:val="00392CB6"/>
    <w:rsid w:val="0039338D"/>
    <w:rsid w:val="003946B4"/>
    <w:rsid w:val="00394990"/>
    <w:rsid w:val="003949A5"/>
    <w:rsid w:val="003952C5"/>
    <w:rsid w:val="00395D6D"/>
    <w:rsid w:val="00395F4A"/>
    <w:rsid w:val="003960EA"/>
    <w:rsid w:val="0039646A"/>
    <w:rsid w:val="00396D60"/>
    <w:rsid w:val="003972CC"/>
    <w:rsid w:val="00397DC0"/>
    <w:rsid w:val="003A0A31"/>
    <w:rsid w:val="003A0B22"/>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B9D"/>
    <w:rsid w:val="003B3E74"/>
    <w:rsid w:val="003B3F7D"/>
    <w:rsid w:val="003B4A74"/>
    <w:rsid w:val="003B50F7"/>
    <w:rsid w:val="003B585C"/>
    <w:rsid w:val="003B60D5"/>
    <w:rsid w:val="003B60E8"/>
    <w:rsid w:val="003B644B"/>
    <w:rsid w:val="003B6791"/>
    <w:rsid w:val="003B681E"/>
    <w:rsid w:val="003B6B6A"/>
    <w:rsid w:val="003B7086"/>
    <w:rsid w:val="003B716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388"/>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321"/>
    <w:rsid w:val="004504F0"/>
    <w:rsid w:val="00450C30"/>
    <w:rsid w:val="004521BB"/>
    <w:rsid w:val="00452896"/>
    <w:rsid w:val="00454D73"/>
    <w:rsid w:val="0045525D"/>
    <w:rsid w:val="004553CA"/>
    <w:rsid w:val="0045669A"/>
    <w:rsid w:val="00456B02"/>
    <w:rsid w:val="00457745"/>
    <w:rsid w:val="00460CA5"/>
    <w:rsid w:val="004615F0"/>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76B"/>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00C"/>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83E"/>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48F"/>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57E0"/>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628"/>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A6F"/>
    <w:rsid w:val="00685517"/>
    <w:rsid w:val="00685962"/>
    <w:rsid w:val="00685A30"/>
    <w:rsid w:val="00685C48"/>
    <w:rsid w:val="00687E34"/>
    <w:rsid w:val="006906E8"/>
    <w:rsid w:val="00691009"/>
    <w:rsid w:val="006912BB"/>
    <w:rsid w:val="00691C7D"/>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1A77"/>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5D1"/>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AE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2D"/>
    <w:rsid w:val="00726C0F"/>
    <w:rsid w:val="007303B7"/>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3C36"/>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038"/>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42F"/>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9F0"/>
    <w:rsid w:val="0084513E"/>
    <w:rsid w:val="00845AA5"/>
    <w:rsid w:val="008463FB"/>
    <w:rsid w:val="00847EB9"/>
    <w:rsid w:val="008504E0"/>
    <w:rsid w:val="00850570"/>
    <w:rsid w:val="00850857"/>
    <w:rsid w:val="008510F1"/>
    <w:rsid w:val="0085136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50AA"/>
    <w:rsid w:val="00886035"/>
    <w:rsid w:val="008860B6"/>
    <w:rsid w:val="00886AA6"/>
    <w:rsid w:val="00886D11"/>
    <w:rsid w:val="00886EFE"/>
    <w:rsid w:val="008875C7"/>
    <w:rsid w:val="0089000B"/>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8F7C6C"/>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310"/>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F19"/>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7E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D8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455"/>
    <w:rsid w:val="009D2AE5"/>
    <w:rsid w:val="009D2F99"/>
    <w:rsid w:val="009D352B"/>
    <w:rsid w:val="009D47AF"/>
    <w:rsid w:val="009D4A2D"/>
    <w:rsid w:val="009D6BE8"/>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2E0E"/>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5EA"/>
    <w:rsid w:val="00A21F69"/>
    <w:rsid w:val="00A22062"/>
    <w:rsid w:val="00A222D7"/>
    <w:rsid w:val="00A22548"/>
    <w:rsid w:val="00A225D9"/>
    <w:rsid w:val="00A22EB5"/>
    <w:rsid w:val="00A23E7B"/>
    <w:rsid w:val="00A24827"/>
    <w:rsid w:val="00A249DB"/>
    <w:rsid w:val="00A24F80"/>
    <w:rsid w:val="00A2595F"/>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03D"/>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C8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82D"/>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97CE8"/>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B7B6E"/>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2DD7"/>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3D9B"/>
    <w:rsid w:val="00C142DF"/>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6DB7"/>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6E"/>
    <w:rsid w:val="00D42E80"/>
    <w:rsid w:val="00D433D6"/>
    <w:rsid w:val="00D43420"/>
    <w:rsid w:val="00D4557B"/>
    <w:rsid w:val="00D46279"/>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E4E"/>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74BB"/>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0C3"/>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2D24"/>
    <w:rsid w:val="00DB3E17"/>
    <w:rsid w:val="00DB40C0"/>
    <w:rsid w:val="00DB41B7"/>
    <w:rsid w:val="00DB4273"/>
    <w:rsid w:val="00DB4CC7"/>
    <w:rsid w:val="00DB4FE3"/>
    <w:rsid w:val="00DB569B"/>
    <w:rsid w:val="00DB64C8"/>
    <w:rsid w:val="00DB6D02"/>
    <w:rsid w:val="00DB6E4E"/>
    <w:rsid w:val="00DB7289"/>
    <w:rsid w:val="00DB7787"/>
    <w:rsid w:val="00DC08C6"/>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99F"/>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4EE5"/>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6B7"/>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53C"/>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29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3F4B"/>
    <w:rsid w:val="00F743B3"/>
    <w:rsid w:val="00F7451F"/>
    <w:rsid w:val="00F7467F"/>
    <w:rsid w:val="00F74843"/>
    <w:rsid w:val="00F74984"/>
    <w:rsid w:val="00F74D65"/>
    <w:rsid w:val="00F7541A"/>
    <w:rsid w:val="00F7609B"/>
    <w:rsid w:val="00F763EC"/>
    <w:rsid w:val="00F775CA"/>
    <w:rsid w:val="00F77E03"/>
    <w:rsid w:val="00F80761"/>
    <w:rsid w:val="00F825AC"/>
    <w:rsid w:val="00F82623"/>
    <w:rsid w:val="00F83409"/>
    <w:rsid w:val="00F839B3"/>
    <w:rsid w:val="00F83B76"/>
    <w:rsid w:val="00F83E0A"/>
    <w:rsid w:val="00F8462A"/>
    <w:rsid w:val="00F855BB"/>
    <w:rsid w:val="00F85816"/>
    <w:rsid w:val="00F85DFC"/>
    <w:rsid w:val="00F85F62"/>
    <w:rsid w:val="00F86162"/>
    <w:rsid w:val="00F865E0"/>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74E"/>
    <w:rsid w:val="00FF6934"/>
    <w:rsid w:val="00FF6ACF"/>
    <w:rsid w:val="00FF6FFD"/>
    <w:rsid w:val="00FF742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38D04"/>
  <w15:docId w15:val="{DCB0457B-8158-42CE-A723-EC1B650F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styleId="UnresolvedMention">
    <w:name w:val="Unresolved Mention"/>
    <w:basedOn w:val="DefaultParagraphFont"/>
    <w:uiPriority w:val="99"/>
    <w:semiHidden/>
    <w:unhideWhenUsed/>
    <w:rsid w:val="002A7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20798621">
      <w:bodyDiv w:val="1"/>
      <w:marLeft w:val="0"/>
      <w:marRight w:val="0"/>
      <w:marTop w:val="0"/>
      <w:marBottom w:val="0"/>
      <w:divBdr>
        <w:top w:val="none" w:sz="0" w:space="0" w:color="auto"/>
        <w:left w:val="none" w:sz="0" w:space="0" w:color="auto"/>
        <w:bottom w:val="none" w:sz="0" w:space="0" w:color="auto"/>
        <w:right w:val="none" w:sz="0" w:space="0" w:color="auto"/>
      </w:divBdr>
    </w:div>
    <w:div w:id="2552107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063332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979669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8958097">
      <w:bodyDiv w:val="1"/>
      <w:marLeft w:val="0"/>
      <w:marRight w:val="0"/>
      <w:marTop w:val="0"/>
      <w:marBottom w:val="0"/>
      <w:divBdr>
        <w:top w:val="none" w:sz="0" w:space="0" w:color="auto"/>
        <w:left w:val="none" w:sz="0" w:space="0" w:color="auto"/>
        <w:bottom w:val="none" w:sz="0" w:space="0" w:color="auto"/>
        <w:right w:val="none" w:sz="0" w:space="0" w:color="auto"/>
      </w:divBdr>
    </w:div>
    <w:div w:id="120162581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6346274">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22975990">
      <w:bodyDiv w:val="1"/>
      <w:marLeft w:val="0"/>
      <w:marRight w:val="0"/>
      <w:marTop w:val="0"/>
      <w:marBottom w:val="0"/>
      <w:divBdr>
        <w:top w:val="none" w:sz="0" w:space="0" w:color="auto"/>
        <w:left w:val="none" w:sz="0" w:space="0" w:color="auto"/>
        <w:bottom w:val="none" w:sz="0" w:space="0" w:color="auto"/>
        <w:right w:val="none" w:sz="0" w:space="0" w:color="auto"/>
      </w:divBdr>
    </w:div>
    <w:div w:id="202624427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VINA@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LVIN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109AE-6C42-4C5C-B864-D34AF4E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2175</TotalTime>
  <Pages>92</Pages>
  <Words>21002</Words>
  <Characters>119714</Characters>
  <Application>Microsoft Office Word</Application>
  <DocSecurity>0</DocSecurity>
  <Lines>997</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140436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1267</cp:revision>
  <cp:lastPrinted>2018-02-16T07:12:00Z</cp:lastPrinted>
  <dcterms:created xsi:type="dcterms:W3CDTF">2019-10-28T07:04:00Z</dcterms:created>
  <dcterms:modified xsi:type="dcterms:W3CDTF">2026-01-08T09:52:00Z</dcterms:modified>
</cp:coreProperties>
</file>