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E0A2B6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C50F44">
        <w:rPr>
          <w:rFonts w:ascii="GHEA Grapalat" w:hAnsi="GHEA Grapalat"/>
          <w:i w:val="0"/>
          <w:lang w:val="hy-AM"/>
        </w:rPr>
        <w:t>2</w:t>
      </w:r>
      <w:r w:rsidR="004450D5">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4450D5">
        <w:rPr>
          <w:rFonts w:ascii="GHEA Grapalat" w:hAnsi="GHEA Grapalat"/>
          <w:i w:val="0"/>
          <w:lang w:val="hy-AM"/>
        </w:rPr>
        <w:t>փետրվարի</w:t>
      </w:r>
      <w:r w:rsidR="00D65AFD" w:rsidRPr="00D65AFD">
        <w:rPr>
          <w:rFonts w:ascii="GHEA Grapalat" w:hAnsi="GHEA Grapalat"/>
          <w:i w:val="0"/>
          <w:lang w:val="af-ZA"/>
        </w:rPr>
        <w:t xml:space="preserve"> </w:t>
      </w:r>
      <w:r w:rsidRPr="00A71D81">
        <w:rPr>
          <w:rFonts w:ascii="GHEA Grapalat" w:hAnsi="GHEA Grapalat"/>
          <w:i w:val="0"/>
          <w:lang w:val="af-ZA"/>
        </w:rPr>
        <w:t xml:space="preserve">  </w:t>
      </w:r>
      <w:r w:rsidR="004450D5">
        <w:rPr>
          <w:rFonts w:ascii="GHEA Grapalat" w:hAnsi="GHEA Grapalat"/>
          <w:i w:val="0"/>
          <w:lang w:val="hy-AM"/>
        </w:rPr>
        <w:t>6</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256BCC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450D5">
        <w:rPr>
          <w:rFonts w:ascii="GHEA Grapalat" w:hAnsi="GHEA Grapalat" w:cs="Sylfaen"/>
          <w:bCs/>
          <w:i w:val="0"/>
          <w:lang w:val="es-ES" w:eastAsia="ru-RU"/>
        </w:rPr>
        <w:t xml:space="preserve">ՀՀ-ԱՄ-ԱՀ-ՀԳՄՀ-ԳՀԱՊՁԲ-26/01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5722E70D" w:rsidR="00893965" w:rsidRPr="003D3E6A" w:rsidRDefault="00893965" w:rsidP="003D3E6A">
      <w:pPr>
        <w:rPr>
          <w:rFonts w:ascii="GHEA Grapalat" w:hAnsi="GHEA Grapalat"/>
          <w:sz w:val="20"/>
          <w:szCs w:val="20"/>
          <w:lang w:val="af-ZA"/>
        </w:rPr>
      </w:pPr>
      <w:r w:rsidRPr="003D3E6A">
        <w:rPr>
          <w:rFonts w:ascii="GHEA Grapalat" w:hAnsi="GHEA Grapalat"/>
          <w:sz w:val="20"/>
          <w:szCs w:val="20"/>
          <w:lang w:val="af-ZA"/>
        </w:rPr>
        <w:t xml:space="preserve">Պատվիրատուն` </w:t>
      </w:r>
      <w:r w:rsidR="000A7E3A" w:rsidRPr="003D3E6A">
        <w:rPr>
          <w:rFonts w:ascii="GHEA Grapalat" w:hAnsi="GHEA Grapalat" w:cs="Sylfaen"/>
          <w:b/>
          <w:bCs/>
          <w:i/>
          <w:iCs/>
          <w:sz w:val="20"/>
          <w:szCs w:val="20"/>
          <w:lang w:val="hy-AM"/>
        </w:rPr>
        <w:t xml:space="preserve"> </w:t>
      </w:r>
      <w:r w:rsidR="009766AD" w:rsidRPr="003D3E6A">
        <w:rPr>
          <w:rFonts w:ascii="GHEA Grapalat" w:hAnsi="GHEA Grapalat" w:cs="Sylfaen"/>
          <w:sz w:val="20"/>
          <w:szCs w:val="20"/>
          <w:lang w:val="hy-AM"/>
        </w:rPr>
        <w:t>Ապարան</w:t>
      </w:r>
      <w:r w:rsidR="007B375B" w:rsidRPr="003D3E6A">
        <w:rPr>
          <w:rFonts w:ascii="GHEA Grapalat" w:hAnsi="GHEA Grapalat" w:cs="Sylfaen"/>
          <w:sz w:val="20"/>
          <w:szCs w:val="20"/>
          <w:lang w:val="hy-AM"/>
        </w:rPr>
        <w:t xml:space="preserve"> համայնքի </w:t>
      </w:r>
      <w:r w:rsidR="003D3E6A" w:rsidRPr="003D3E6A">
        <w:rPr>
          <w:rFonts w:ascii="GHEA Grapalat" w:hAnsi="GHEA Grapalat" w:cs="Sylfaen"/>
          <w:b/>
          <w:sz w:val="20"/>
          <w:szCs w:val="20"/>
          <w:lang w:val="ru-RU"/>
        </w:rPr>
        <w:t>Հարթավան</w:t>
      </w:r>
      <w:r w:rsidR="003D3E6A" w:rsidRPr="003D3E6A">
        <w:rPr>
          <w:rFonts w:ascii="GHEA Grapalat" w:hAnsi="GHEA Grapalat" w:cs="Sylfaen"/>
          <w:b/>
          <w:sz w:val="20"/>
          <w:szCs w:val="20"/>
          <w:lang w:val="es-ES"/>
        </w:rPr>
        <w:t xml:space="preserve"> </w:t>
      </w:r>
      <w:r w:rsidR="003D3E6A" w:rsidRPr="003D3E6A">
        <w:rPr>
          <w:rFonts w:ascii="GHEA Grapalat" w:hAnsi="GHEA Grapalat" w:cs="Sylfaen"/>
          <w:b/>
          <w:sz w:val="20"/>
          <w:szCs w:val="20"/>
          <w:lang w:val="ru-RU"/>
        </w:rPr>
        <w:t>գյուղի</w:t>
      </w:r>
      <w:r w:rsidR="003D3E6A" w:rsidRPr="003D3E6A">
        <w:rPr>
          <w:rFonts w:ascii="GHEA Grapalat" w:hAnsi="GHEA Grapalat" w:cs="Sylfaen"/>
          <w:b/>
          <w:sz w:val="20"/>
          <w:szCs w:val="20"/>
          <w:lang w:val="es-ES"/>
        </w:rPr>
        <w:t xml:space="preserve"> </w:t>
      </w:r>
      <w:r w:rsidR="003D3E6A" w:rsidRPr="003D3E6A">
        <w:rPr>
          <w:rFonts w:ascii="GHEA Grapalat" w:hAnsi="GHEA Grapalat" w:cs="Sylfaen"/>
          <w:b/>
          <w:sz w:val="20"/>
          <w:szCs w:val="20"/>
          <w:lang w:val="ru-RU"/>
        </w:rPr>
        <w:t>մանկապարտեզ</w:t>
      </w:r>
      <w:r w:rsidR="003D3E6A" w:rsidRPr="003D3E6A">
        <w:rPr>
          <w:rFonts w:ascii="GHEA Grapalat" w:hAnsi="GHEA Grapalat" w:cs="Sylfaen"/>
          <w:b/>
          <w:sz w:val="20"/>
          <w:szCs w:val="20"/>
          <w:lang w:val="es-ES"/>
        </w:rPr>
        <w:t xml:space="preserve"> </w:t>
      </w:r>
      <w:r w:rsidR="007B375B" w:rsidRPr="003D3E6A">
        <w:rPr>
          <w:rFonts w:ascii="GHEA Grapalat" w:hAnsi="GHEA Grapalat" w:cs="Sylfaen"/>
          <w:sz w:val="20"/>
          <w:szCs w:val="20"/>
          <w:lang w:val="hy-AM"/>
        </w:rPr>
        <w:t>ՀՈԱԿ</w:t>
      </w:r>
      <w:r w:rsidR="007B375B" w:rsidRPr="003D3E6A">
        <w:rPr>
          <w:rFonts w:ascii="GHEA Grapalat" w:hAnsi="GHEA Grapalat"/>
          <w:sz w:val="20"/>
          <w:szCs w:val="20"/>
          <w:lang w:val="hy-AM"/>
        </w:rPr>
        <w:t xml:space="preserve"> </w:t>
      </w:r>
      <w:r w:rsidRPr="003D3E6A">
        <w:rPr>
          <w:rFonts w:ascii="GHEA Grapalat" w:hAnsi="GHEA Grapalat"/>
          <w:sz w:val="20"/>
          <w:szCs w:val="20"/>
          <w:lang w:val="hy-AM"/>
        </w:rPr>
        <w:t xml:space="preserve">-ը </w:t>
      </w:r>
      <w:r w:rsidRPr="003D3E6A">
        <w:rPr>
          <w:rFonts w:ascii="GHEA Grapalat" w:hAnsi="GHEA Grapalat"/>
          <w:sz w:val="20"/>
          <w:szCs w:val="20"/>
          <w:lang w:val="af-ZA"/>
        </w:rPr>
        <w:t>, որը գտնվում է</w:t>
      </w:r>
      <w:r w:rsidRPr="003D3E6A">
        <w:rPr>
          <w:rFonts w:ascii="GHEA Grapalat" w:hAnsi="GHEA Grapalat"/>
          <w:sz w:val="20"/>
          <w:szCs w:val="20"/>
          <w:lang w:val="hy-AM"/>
        </w:rPr>
        <w:t xml:space="preserve"> </w:t>
      </w:r>
      <w:r w:rsidR="003D3E6A" w:rsidRPr="003D3E6A">
        <w:rPr>
          <w:rFonts w:ascii="GHEA Grapalat" w:hAnsi="GHEA Grapalat"/>
          <w:sz w:val="20"/>
          <w:szCs w:val="20"/>
          <w:lang w:val="ru-RU"/>
        </w:rPr>
        <w:t>Արագածոտնի</w:t>
      </w:r>
      <w:r w:rsidR="003D3E6A" w:rsidRPr="003D3E6A">
        <w:rPr>
          <w:rFonts w:ascii="GHEA Grapalat" w:hAnsi="GHEA Grapalat"/>
          <w:sz w:val="20"/>
          <w:szCs w:val="20"/>
          <w:lang w:val="af-ZA"/>
        </w:rPr>
        <w:t xml:space="preserve"> </w:t>
      </w:r>
      <w:r w:rsidR="003D3E6A" w:rsidRPr="003D3E6A">
        <w:rPr>
          <w:rFonts w:ascii="GHEA Grapalat" w:hAnsi="GHEA Grapalat"/>
          <w:sz w:val="20"/>
          <w:szCs w:val="20"/>
          <w:lang w:val="ru-RU"/>
        </w:rPr>
        <w:t>մարզ</w:t>
      </w:r>
      <w:r w:rsidR="003D3E6A" w:rsidRPr="003D3E6A">
        <w:rPr>
          <w:rFonts w:ascii="GHEA Grapalat" w:hAnsi="GHEA Grapalat"/>
          <w:sz w:val="20"/>
          <w:szCs w:val="20"/>
          <w:lang w:val="af-ZA"/>
        </w:rPr>
        <w:t xml:space="preserve"> </w:t>
      </w:r>
      <w:r w:rsidR="003D3E6A" w:rsidRPr="003D3E6A">
        <w:rPr>
          <w:rFonts w:ascii="GHEA Grapalat" w:hAnsi="GHEA Grapalat"/>
          <w:sz w:val="20"/>
          <w:szCs w:val="20"/>
          <w:lang w:val="hy-AM"/>
        </w:rPr>
        <w:t xml:space="preserve"> </w:t>
      </w:r>
      <w:r w:rsidR="003D3E6A" w:rsidRPr="003D3E6A">
        <w:rPr>
          <w:rFonts w:ascii="GHEA Grapalat" w:hAnsi="GHEA Grapalat"/>
          <w:sz w:val="20"/>
          <w:szCs w:val="20"/>
          <w:lang w:val="ru-RU"/>
        </w:rPr>
        <w:t>Գ</w:t>
      </w:r>
      <w:r w:rsidR="003D3E6A" w:rsidRPr="003D3E6A">
        <w:rPr>
          <w:rFonts w:ascii="GHEA Grapalat" w:hAnsi="GHEA Grapalat"/>
          <w:sz w:val="20"/>
          <w:szCs w:val="20"/>
          <w:lang w:val="af-ZA"/>
        </w:rPr>
        <w:t>.</w:t>
      </w:r>
      <w:r w:rsidR="003D3E6A" w:rsidRPr="003D3E6A">
        <w:rPr>
          <w:rFonts w:ascii="GHEA Grapalat" w:hAnsi="GHEA Grapalat"/>
          <w:sz w:val="20"/>
          <w:szCs w:val="20"/>
          <w:lang w:val="ru-RU"/>
        </w:rPr>
        <w:t>Հարթավան</w:t>
      </w:r>
      <w:r w:rsidR="00435024" w:rsidRPr="003D3E6A">
        <w:rPr>
          <w:rFonts w:ascii="GHEA Grapalat" w:hAnsi="GHEA Grapalat"/>
          <w:sz w:val="20"/>
          <w:szCs w:val="20"/>
          <w:lang w:val="af-ZA"/>
        </w:rPr>
        <w:t xml:space="preserve"> </w:t>
      </w:r>
      <w:r w:rsidRPr="003D3E6A">
        <w:rPr>
          <w:rFonts w:ascii="GHEA Grapalat" w:hAnsi="GHEA Grapalat"/>
          <w:sz w:val="20"/>
          <w:szCs w:val="20"/>
          <w:lang w:val="hy-AM"/>
        </w:rPr>
        <w:t xml:space="preserve"> </w:t>
      </w:r>
      <w:r w:rsidRPr="003D3E6A">
        <w:rPr>
          <w:rFonts w:ascii="GHEA Grapalat" w:hAnsi="GHEA Grapalat"/>
          <w:sz w:val="20"/>
          <w:szCs w:val="20"/>
          <w:lang w:val="af-ZA"/>
        </w:rPr>
        <w:t>հասցեում,հայտարարում է գնանշմա  հարցում, որն իրականացվում է մեկ փուլով:</w:t>
      </w:r>
    </w:p>
    <w:p w14:paraId="731CA9A5" w14:textId="291D743D" w:rsid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47D5BF4"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C50F44">
        <w:rPr>
          <w:rFonts w:ascii="GHEA Grapalat" w:hAnsi="GHEA Grapalat"/>
          <w:i w:val="0"/>
          <w:lang w:val="af-ZA"/>
        </w:rPr>
        <w:t xml:space="preserve">-րդ օրվա ժամը </w:t>
      </w:r>
      <w:r w:rsidR="00D65AFD">
        <w:rPr>
          <w:rFonts w:ascii="GHEA Grapalat" w:hAnsi="GHEA Grapalat"/>
          <w:i w:val="0"/>
          <w:lang w:val="af-ZA"/>
        </w:rPr>
        <w:t>11</w:t>
      </w:r>
      <w:r w:rsidRPr="00893965">
        <w:rPr>
          <w:rFonts w:ascii="GHEA Grapalat" w:hAnsi="GHEA Grapalat"/>
          <w:i w:val="0"/>
          <w:lang w:val="hy-AM"/>
        </w:rPr>
        <w:t>:</w:t>
      </w:r>
      <w:r w:rsidR="00AD39D8">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F910FED"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4450D5">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4450D5">
        <w:rPr>
          <w:rFonts w:ascii="GHEA Grapalat" w:hAnsi="GHEA Grapalat"/>
          <w:i w:val="0"/>
          <w:sz w:val="22"/>
          <w:szCs w:val="22"/>
          <w:lang w:val="hy-AM"/>
        </w:rPr>
        <w:t xml:space="preserve">փետրվարի </w:t>
      </w:r>
      <w:r w:rsidR="00D65AFD">
        <w:rPr>
          <w:rFonts w:ascii="GHEA Grapalat" w:hAnsi="GHEA Grapalat"/>
          <w:i w:val="0"/>
          <w:sz w:val="22"/>
          <w:szCs w:val="22"/>
          <w:lang w:val="af-ZA"/>
        </w:rPr>
        <w:t>1</w:t>
      </w:r>
      <w:r w:rsidR="004450D5">
        <w:rPr>
          <w:rFonts w:ascii="GHEA Grapalat" w:hAnsi="GHEA Grapalat"/>
          <w:i w:val="0"/>
          <w:sz w:val="22"/>
          <w:szCs w:val="22"/>
          <w:lang w:val="hy-AM"/>
        </w:rPr>
        <w:t>3</w:t>
      </w:r>
      <w:r w:rsidR="00D65AFD">
        <w:rPr>
          <w:rFonts w:ascii="GHEA Grapalat" w:hAnsi="GHEA Grapalat"/>
          <w:i w:val="0"/>
          <w:sz w:val="22"/>
          <w:szCs w:val="22"/>
          <w:lang w:val="af-ZA"/>
        </w:rPr>
        <w:t>-</w:t>
      </w:r>
      <w:r w:rsidR="00C50F44">
        <w:rPr>
          <w:rFonts w:ascii="GHEA Grapalat" w:hAnsi="GHEA Grapalat"/>
          <w:i w:val="0"/>
          <w:sz w:val="22"/>
          <w:szCs w:val="22"/>
          <w:lang w:val="af-ZA"/>
        </w:rPr>
        <w:t xml:space="preserve">ին ժամը </w:t>
      </w:r>
      <w:r w:rsidR="00D65AFD">
        <w:rPr>
          <w:rFonts w:ascii="GHEA Grapalat" w:hAnsi="GHEA Grapalat"/>
          <w:i w:val="0"/>
          <w:sz w:val="22"/>
          <w:szCs w:val="22"/>
          <w:lang w:val="af-ZA"/>
        </w:rPr>
        <w:t>11</w:t>
      </w:r>
      <w:r w:rsidR="00AD39D8">
        <w:rPr>
          <w:rFonts w:ascii="GHEA Grapalat" w:hAnsi="GHEA Grapalat"/>
          <w:i w:val="0"/>
          <w:sz w:val="22"/>
          <w:szCs w:val="22"/>
          <w:lang w:val="af-ZA"/>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019FB036" w14:textId="7FDE9B70" w:rsidR="00754697" w:rsidRPr="00A71D81" w:rsidRDefault="0098369B" w:rsidP="00435024">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3D3E6A" w:rsidRPr="003D3E6A">
        <w:rPr>
          <w:rFonts w:ascii="GHEA Grapalat" w:hAnsi="GHEA Grapalat" w:cs="Sylfaen"/>
          <w:b/>
          <w:lang w:val="hy-AM"/>
        </w:rPr>
        <w:t>Ապարան համայնքի</w:t>
      </w:r>
      <w:r w:rsidR="003D3E6A" w:rsidRPr="003D3E6A">
        <w:rPr>
          <w:rFonts w:ascii="GHEA Grapalat" w:hAnsi="GHEA Grapalat" w:cs="Sylfaen"/>
          <w:lang w:val="hy-AM"/>
        </w:rPr>
        <w:t xml:space="preserve"> </w:t>
      </w:r>
      <w:r w:rsidR="003D3E6A" w:rsidRPr="003D3E6A">
        <w:rPr>
          <w:rFonts w:ascii="GHEA Grapalat" w:hAnsi="GHEA Grapalat" w:cs="Sylfaen"/>
          <w:b/>
          <w:lang w:val="ru-RU"/>
        </w:rPr>
        <w:t>Հարթավան</w:t>
      </w:r>
      <w:r w:rsidR="003D3E6A" w:rsidRPr="003D3E6A">
        <w:rPr>
          <w:rFonts w:ascii="GHEA Grapalat" w:hAnsi="GHEA Grapalat" w:cs="Sylfaen"/>
          <w:b/>
          <w:lang w:val="es-ES"/>
        </w:rPr>
        <w:t xml:space="preserve"> </w:t>
      </w:r>
      <w:r w:rsidR="003D3E6A" w:rsidRPr="003D3E6A">
        <w:rPr>
          <w:rFonts w:ascii="GHEA Grapalat" w:hAnsi="GHEA Grapalat" w:cs="Sylfaen"/>
          <w:b/>
          <w:lang w:val="ru-RU"/>
        </w:rPr>
        <w:t>գյուղի</w:t>
      </w:r>
      <w:r w:rsidR="003D3E6A" w:rsidRPr="003D3E6A">
        <w:rPr>
          <w:rFonts w:ascii="GHEA Grapalat" w:hAnsi="GHEA Grapalat" w:cs="Sylfaen"/>
          <w:b/>
          <w:lang w:val="es-ES"/>
        </w:rPr>
        <w:t xml:space="preserve"> </w:t>
      </w:r>
      <w:r w:rsidR="003D3E6A" w:rsidRPr="003D3E6A">
        <w:rPr>
          <w:rFonts w:ascii="GHEA Grapalat" w:hAnsi="GHEA Grapalat" w:cs="Sylfaen"/>
          <w:b/>
          <w:lang w:val="ru-RU"/>
        </w:rPr>
        <w:t>մանկապարտեզ</w:t>
      </w:r>
      <w:r w:rsidR="003D3E6A" w:rsidRPr="003D3E6A">
        <w:rPr>
          <w:rFonts w:ascii="GHEA Grapalat" w:hAnsi="GHEA Grapalat" w:cs="Sylfaen"/>
          <w:b/>
          <w:lang w:val="es-ES"/>
        </w:rPr>
        <w:t xml:space="preserve"> </w:t>
      </w:r>
      <w:r w:rsidR="003D3E6A" w:rsidRPr="003D3E6A">
        <w:rPr>
          <w:rFonts w:ascii="GHEA Grapalat" w:hAnsi="GHEA Grapalat" w:cs="Sylfaen"/>
          <w:lang w:val="hy-AM"/>
        </w:rPr>
        <w:t>ՀՈԱԿ</w:t>
      </w: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7986133B" w:rsidR="00EE0A1C" w:rsidRPr="00285563" w:rsidRDefault="004450D5"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ՀՀ-ԱՄ-ԱՀ-ՀԳՄՀ-ԳՀԱՊՁԲ-26/</w:t>
      </w:r>
      <w:proofErr w:type="gramStart"/>
      <w:r>
        <w:rPr>
          <w:rFonts w:ascii="GHEA Grapalat" w:hAnsi="GHEA Grapalat" w:cs="Sylfaen"/>
          <w:bCs/>
          <w:sz w:val="20"/>
          <w:szCs w:val="20"/>
          <w:lang w:val="es-ES" w:eastAsia="ru-RU"/>
        </w:rPr>
        <w:t xml:space="preserve">01 </w:t>
      </w:r>
      <w:r w:rsidR="0034624C">
        <w:rPr>
          <w:rFonts w:ascii="GHEA Grapalat" w:hAnsi="GHEA Grapalat" w:cs="Sylfaen"/>
          <w:bCs/>
          <w:sz w:val="20"/>
          <w:szCs w:val="20"/>
          <w:lang w:val="es-ES" w:eastAsia="ru-RU"/>
        </w:rPr>
        <w:t xml:space="preserve">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proofErr w:type="gramEnd"/>
      <w:r w:rsidR="00EE0A1C" w:rsidRPr="00285563">
        <w:rPr>
          <w:rFonts w:ascii="GHEA Grapalat" w:hAnsi="GHEA Grapalat" w:cs="Times Armenian"/>
          <w:i/>
          <w:sz w:val="18"/>
          <w:szCs w:val="18"/>
          <w:lang w:val="af-ZA"/>
        </w:rPr>
        <w:t xml:space="preserve"> </w:t>
      </w:r>
    </w:p>
    <w:p w14:paraId="13CC49F6" w14:textId="23B68314" w:rsidR="00EE0A1C" w:rsidRPr="00285563" w:rsidRDefault="003D3E6A"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0344363F"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4450D5">
        <w:rPr>
          <w:rFonts w:ascii="GHEA Grapalat" w:hAnsi="GHEA Grapalat" w:cs="Sylfaen"/>
          <w:i/>
          <w:sz w:val="18"/>
          <w:szCs w:val="18"/>
          <w:lang w:val="hy-AM"/>
        </w:rPr>
        <w:t>6</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4450D5">
        <w:rPr>
          <w:rFonts w:ascii="GHEA Grapalat" w:hAnsi="GHEA Grapalat" w:cs="Times Armenian"/>
          <w:i/>
          <w:sz w:val="18"/>
          <w:szCs w:val="18"/>
          <w:lang w:val="hy-AM"/>
        </w:rPr>
        <w:t xml:space="preserve">Փետրվարի </w:t>
      </w:r>
      <w:r w:rsidR="00B31FB4" w:rsidRPr="00DE475C">
        <w:rPr>
          <w:rFonts w:ascii="GHEA Grapalat" w:hAnsi="GHEA Grapalat" w:cs="Times Armenian"/>
          <w:i/>
          <w:sz w:val="18"/>
          <w:szCs w:val="18"/>
          <w:lang w:val="af-ZA"/>
        </w:rPr>
        <w:t xml:space="preserve"> </w:t>
      </w:r>
      <w:r w:rsidR="00F716BD" w:rsidRPr="00786E2E">
        <w:rPr>
          <w:rFonts w:ascii="GHEA Grapalat" w:hAnsi="GHEA Grapalat" w:cs="Times Armenian"/>
          <w:i/>
          <w:sz w:val="18"/>
          <w:szCs w:val="18"/>
          <w:lang w:val="af-ZA"/>
        </w:rPr>
        <w:t xml:space="preserve"> </w:t>
      </w:r>
      <w:r w:rsidR="004450D5">
        <w:rPr>
          <w:rFonts w:ascii="GHEA Grapalat" w:hAnsi="GHEA Grapalat" w:cs="Times Armenian"/>
          <w:i/>
          <w:sz w:val="18"/>
          <w:szCs w:val="18"/>
          <w:lang w:val="hy-AM"/>
        </w:rPr>
        <w:t>6</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3EA741C1" w14:textId="54888079" w:rsidR="009766AD" w:rsidRPr="00A71D81" w:rsidRDefault="009766AD" w:rsidP="009766AD">
      <w:pPr>
        <w:pStyle w:val="BodyTextIndent"/>
        <w:ind w:firstLine="0"/>
        <w:jc w:val="center"/>
        <w:rPr>
          <w:rFonts w:ascii="GHEA Grapalat" w:hAnsi="GHEA Grapalat"/>
          <w:i w:val="0"/>
          <w:lang w:val="af-ZA"/>
        </w:rPr>
      </w:pPr>
      <w:r>
        <w:rPr>
          <w:rFonts w:ascii="GHEA Grapalat" w:hAnsi="GHEA Grapalat" w:cs="Sylfaen"/>
          <w:b/>
          <w:bCs/>
          <w:i w:val="0"/>
          <w:iCs/>
          <w:lang w:val="hy-AM"/>
        </w:rPr>
        <w:t>Ապարան</w:t>
      </w:r>
      <w:r w:rsidRPr="00435024">
        <w:rPr>
          <w:rFonts w:ascii="GHEA Grapalat" w:hAnsi="GHEA Grapalat" w:cs="Sylfaen"/>
          <w:b/>
          <w:bCs/>
          <w:i w:val="0"/>
          <w:iCs/>
          <w:lang w:val="hy-AM"/>
        </w:rPr>
        <w:t xml:space="preserve"> համայնքի </w:t>
      </w:r>
      <w:r w:rsidR="003D3E6A" w:rsidRPr="003D3E6A">
        <w:rPr>
          <w:rFonts w:ascii="GHEA Grapalat" w:hAnsi="GHEA Grapalat" w:cs="Sylfaen"/>
          <w:b/>
          <w:lang w:val="ru-RU"/>
        </w:rPr>
        <w:t>Հարթավան</w:t>
      </w:r>
      <w:r w:rsidR="003D3E6A" w:rsidRPr="003D3E6A">
        <w:rPr>
          <w:rFonts w:ascii="GHEA Grapalat" w:hAnsi="GHEA Grapalat" w:cs="Sylfaen"/>
          <w:b/>
          <w:lang w:val="es-ES"/>
        </w:rPr>
        <w:t xml:space="preserve"> </w:t>
      </w:r>
      <w:r w:rsidR="003D3E6A" w:rsidRPr="003D3E6A">
        <w:rPr>
          <w:rFonts w:ascii="GHEA Grapalat" w:hAnsi="GHEA Grapalat" w:cs="Sylfaen"/>
          <w:b/>
          <w:lang w:val="ru-RU"/>
        </w:rPr>
        <w:t>գյուղի</w:t>
      </w:r>
      <w:r w:rsidR="003D3E6A" w:rsidRPr="003D3E6A">
        <w:rPr>
          <w:rFonts w:ascii="GHEA Grapalat" w:hAnsi="GHEA Grapalat" w:cs="Sylfaen"/>
          <w:b/>
          <w:lang w:val="es-ES"/>
        </w:rPr>
        <w:t xml:space="preserve"> </w:t>
      </w:r>
      <w:r w:rsidR="003D3E6A" w:rsidRPr="003D3E6A">
        <w:rPr>
          <w:rFonts w:ascii="GHEA Grapalat" w:hAnsi="GHEA Grapalat" w:cs="Sylfaen"/>
          <w:b/>
          <w:lang w:val="ru-RU"/>
        </w:rPr>
        <w:t>մանկապարտեզ</w:t>
      </w:r>
      <w:r w:rsidR="003D3E6A" w:rsidRPr="003D3E6A">
        <w:rPr>
          <w:rFonts w:ascii="GHEA Grapalat" w:hAnsi="GHEA Grapalat" w:cs="Sylfaen"/>
          <w:b/>
          <w:lang w:val="es-ES"/>
        </w:rPr>
        <w:t xml:space="preserve"> </w:t>
      </w:r>
      <w:r w:rsidR="003D3E6A" w:rsidRPr="003D3E6A">
        <w:rPr>
          <w:rFonts w:ascii="GHEA Grapalat" w:hAnsi="GHEA Grapalat" w:cs="Sylfaen"/>
          <w:b/>
          <w:lang w:val="hy-AM"/>
        </w:rPr>
        <w:t>ՀՈԱԿ</w:t>
      </w:r>
    </w:p>
    <w:p w14:paraId="71936228" w14:textId="77777777" w:rsidR="00096865" w:rsidRPr="00A71D81" w:rsidRDefault="00096865" w:rsidP="009766AD">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48931490" w:rsidR="00832CEF" w:rsidRPr="00306DBE" w:rsidRDefault="003D3E6A" w:rsidP="00832CEF">
      <w:pPr>
        <w:pStyle w:val="BodyText"/>
        <w:ind w:right="-7"/>
        <w:jc w:val="center"/>
        <w:rPr>
          <w:rFonts w:ascii="GHEA Grapalat" w:hAnsi="GHEA Grapalat"/>
          <w:b/>
          <w:bCs/>
          <w:sz w:val="18"/>
          <w:szCs w:val="18"/>
          <w:lang w:val="hy-AM"/>
        </w:rPr>
      </w:pPr>
      <w:r w:rsidRPr="003D3E6A">
        <w:rPr>
          <w:rFonts w:ascii="GHEA Grapalat" w:hAnsi="GHEA Grapalat" w:cs="Sylfaen"/>
          <w:sz w:val="20"/>
          <w:szCs w:val="20"/>
          <w:lang w:val="hy-AM"/>
        </w:rPr>
        <w:t xml:space="preserve">ԱՊԱՐԱՆ ՀԱՄԱՅՆՔԻ </w:t>
      </w:r>
      <w:r w:rsidRPr="003D3E6A">
        <w:rPr>
          <w:rFonts w:ascii="GHEA Grapalat" w:hAnsi="GHEA Grapalat" w:cs="Sylfaen"/>
          <w:b/>
          <w:sz w:val="20"/>
          <w:szCs w:val="20"/>
          <w:lang w:val="ru-RU"/>
        </w:rPr>
        <w:t>ՀԱՐԹԱՎԱՆ</w:t>
      </w:r>
      <w:r w:rsidRPr="003D3E6A">
        <w:rPr>
          <w:rFonts w:ascii="GHEA Grapalat" w:hAnsi="GHEA Grapalat" w:cs="Sylfaen"/>
          <w:b/>
          <w:sz w:val="20"/>
          <w:szCs w:val="20"/>
          <w:lang w:val="es-ES"/>
        </w:rPr>
        <w:t xml:space="preserve"> </w:t>
      </w:r>
      <w:r w:rsidRPr="003D3E6A">
        <w:rPr>
          <w:rFonts w:ascii="GHEA Grapalat" w:hAnsi="GHEA Grapalat" w:cs="Sylfaen"/>
          <w:b/>
          <w:sz w:val="20"/>
          <w:szCs w:val="20"/>
          <w:lang w:val="ru-RU"/>
        </w:rPr>
        <w:t>ԳՅՈՒՂԻ</w:t>
      </w:r>
      <w:r w:rsidRPr="003D3E6A">
        <w:rPr>
          <w:rFonts w:ascii="GHEA Grapalat" w:hAnsi="GHEA Grapalat" w:cs="Sylfaen"/>
          <w:b/>
          <w:sz w:val="20"/>
          <w:szCs w:val="20"/>
          <w:lang w:val="es-ES"/>
        </w:rPr>
        <w:t xml:space="preserve"> </w:t>
      </w:r>
      <w:r w:rsidRPr="003D3E6A">
        <w:rPr>
          <w:rFonts w:ascii="GHEA Grapalat" w:hAnsi="GHEA Grapalat" w:cs="Sylfaen"/>
          <w:b/>
          <w:sz w:val="20"/>
          <w:szCs w:val="20"/>
          <w:lang w:val="ru-RU"/>
        </w:rPr>
        <w:t>ՄԱՆԿԱՊԱՐՏԵԶ</w:t>
      </w:r>
      <w:r w:rsidRPr="003D3E6A">
        <w:rPr>
          <w:rFonts w:ascii="GHEA Grapalat" w:hAnsi="GHEA Grapalat" w:cs="Sylfaen"/>
          <w:b/>
          <w:sz w:val="20"/>
          <w:szCs w:val="20"/>
          <w:lang w:val="es-ES"/>
        </w:rPr>
        <w:t xml:space="preserve"> </w:t>
      </w:r>
      <w:r w:rsidR="00A51170" w:rsidRPr="00306DBE">
        <w:rPr>
          <w:rFonts w:ascii="GHEA Grapalat" w:hAnsi="GHEA Grapalat" w:cs="Sylfaen"/>
          <w:b/>
          <w:bCs/>
          <w:sz w:val="20"/>
          <w:szCs w:val="20"/>
          <w:lang w:val="hy-AM"/>
        </w:rPr>
        <w:t>ՀՈԱԿ</w:t>
      </w:r>
      <w:r w:rsidR="00A51170" w:rsidRPr="00306DBE">
        <w:rPr>
          <w:rFonts w:ascii="GHEA Grapalat" w:hAnsi="GHEA Grapalat" w:cs="Sylfaen"/>
          <w:b/>
          <w:bCs/>
          <w:lang w:val="hy-AM"/>
        </w:rPr>
        <w:t xml:space="preserve"> </w:t>
      </w:r>
      <w:r w:rsidR="00A51170" w:rsidRPr="00306DBE">
        <w:rPr>
          <w:rFonts w:ascii="GHEA Grapalat" w:hAnsi="GHEA Grapalat" w:cs="Sylfaen"/>
          <w:b/>
          <w:bCs/>
          <w:sz w:val="18"/>
          <w:szCs w:val="18"/>
          <w:lang w:val="af-ZA"/>
        </w:rPr>
        <w:t xml:space="preserve">-Ի ԿԱՐԻՔՆԵՐԻ ՀԱՄԱՐ` </w:t>
      </w:r>
      <w:r w:rsidR="00A51170" w:rsidRPr="00306DBE">
        <w:rPr>
          <w:rFonts w:ascii="GHEA Grapalat" w:hAnsi="GHEA Grapalat" w:cs="Sylfaen"/>
          <w:b/>
          <w:bCs/>
          <w:sz w:val="18"/>
          <w:szCs w:val="18"/>
          <w:lang w:val="hy-AM"/>
        </w:rPr>
        <w:t xml:space="preserve">ՍՆՆԴԱՄԹԵՐՔԻ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647416E" w:rsidR="00096865" w:rsidRPr="00B826C5" w:rsidRDefault="008A03C5" w:rsidP="00245566">
      <w:pPr>
        <w:ind w:firstLine="567"/>
        <w:jc w:val="center"/>
        <w:rPr>
          <w:rFonts w:ascii="GHEA Grapalat" w:hAnsi="GHEA Grapalat"/>
          <w:b/>
          <w:bCs/>
          <w:sz w:val="20"/>
          <w:szCs w:val="20"/>
          <w:lang w:val="af-ZA"/>
        </w:rPr>
      </w:pPr>
      <w:r w:rsidRPr="00B826C5">
        <w:rPr>
          <w:rFonts w:ascii="GHEA Grapalat" w:hAnsi="GHEA Grapalat" w:cs="Sylfaen"/>
          <w:b/>
          <w:sz w:val="20"/>
          <w:szCs w:val="20"/>
          <w:lang w:val="hy-AM"/>
        </w:rPr>
        <w:t xml:space="preserve">ԱՊԱՐԱՆ ՀԱՄԱՅՆՔԻ </w:t>
      </w:r>
      <w:r w:rsidRPr="00B826C5">
        <w:rPr>
          <w:rFonts w:ascii="GHEA Grapalat" w:hAnsi="GHEA Grapalat" w:cs="Sylfaen"/>
          <w:b/>
          <w:sz w:val="20"/>
          <w:szCs w:val="20"/>
          <w:lang w:val="ru-RU"/>
        </w:rPr>
        <w:t>ՀԱՐԹԱՎԱՆ</w:t>
      </w:r>
      <w:r w:rsidRPr="00B826C5">
        <w:rPr>
          <w:rFonts w:ascii="GHEA Grapalat" w:hAnsi="GHEA Grapalat" w:cs="Sylfaen"/>
          <w:b/>
          <w:sz w:val="20"/>
          <w:szCs w:val="20"/>
          <w:lang w:val="es-ES"/>
        </w:rPr>
        <w:t xml:space="preserve"> </w:t>
      </w:r>
      <w:r w:rsidRPr="00B826C5">
        <w:rPr>
          <w:rFonts w:ascii="GHEA Grapalat" w:hAnsi="GHEA Grapalat" w:cs="Sylfaen"/>
          <w:b/>
          <w:sz w:val="20"/>
          <w:szCs w:val="20"/>
          <w:lang w:val="ru-RU"/>
        </w:rPr>
        <w:t>ԳՅՈՒՂԻ</w:t>
      </w:r>
      <w:r w:rsidRPr="00B826C5">
        <w:rPr>
          <w:rFonts w:ascii="GHEA Grapalat" w:hAnsi="GHEA Grapalat" w:cs="Sylfaen"/>
          <w:b/>
          <w:sz w:val="20"/>
          <w:szCs w:val="20"/>
          <w:lang w:val="es-ES"/>
        </w:rPr>
        <w:t xml:space="preserve"> </w:t>
      </w:r>
      <w:r w:rsidRPr="00B826C5">
        <w:rPr>
          <w:rFonts w:ascii="GHEA Grapalat" w:hAnsi="GHEA Grapalat" w:cs="Sylfaen"/>
          <w:b/>
          <w:sz w:val="20"/>
          <w:szCs w:val="20"/>
          <w:lang w:val="ru-RU"/>
        </w:rPr>
        <w:t>ՄԱՆԿԱՊԱՐՏԵԶ</w:t>
      </w:r>
      <w:r w:rsidRPr="00B826C5">
        <w:rPr>
          <w:rFonts w:ascii="GHEA Grapalat" w:hAnsi="GHEA Grapalat" w:cs="Sylfaen"/>
          <w:b/>
          <w:sz w:val="20"/>
          <w:szCs w:val="20"/>
          <w:lang w:val="es-ES"/>
        </w:rPr>
        <w:t xml:space="preserve"> </w:t>
      </w:r>
      <w:r w:rsidR="000A7E3A" w:rsidRPr="00B826C5">
        <w:rPr>
          <w:rFonts w:ascii="GHEA Grapalat" w:hAnsi="GHEA Grapalat" w:cs="Sylfaen"/>
          <w:b/>
          <w:bCs/>
          <w:iCs/>
          <w:sz w:val="20"/>
          <w:szCs w:val="20"/>
          <w:lang w:val="hy-AM"/>
        </w:rPr>
        <w:t>ՀՈԱԿ</w:t>
      </w:r>
      <w:r w:rsidR="000A7E3A" w:rsidRPr="00B826C5">
        <w:rPr>
          <w:rFonts w:ascii="GHEA Grapalat" w:hAnsi="GHEA Grapalat" w:cs="Sylfaen"/>
          <w:b/>
          <w:bCs/>
          <w:sz w:val="20"/>
          <w:szCs w:val="20"/>
          <w:lang w:val="af-ZA"/>
        </w:rPr>
        <w:t xml:space="preserve"> -</w:t>
      </w:r>
      <w:r w:rsidR="00245566" w:rsidRPr="00B826C5">
        <w:rPr>
          <w:rFonts w:ascii="GHEA Grapalat" w:hAnsi="GHEA Grapalat" w:cs="Sylfaen"/>
          <w:b/>
          <w:bCs/>
          <w:sz w:val="20"/>
          <w:szCs w:val="20"/>
          <w:lang w:val="af-ZA"/>
        </w:rPr>
        <w:t>Ի</w:t>
      </w:r>
      <w:r w:rsidR="00245566" w:rsidRPr="00B826C5">
        <w:rPr>
          <w:rFonts w:ascii="GHEA Grapalat" w:hAnsi="GHEA Grapalat"/>
          <w:b/>
          <w:bCs/>
          <w:sz w:val="20"/>
          <w:szCs w:val="20"/>
          <w:lang w:val="af-ZA"/>
        </w:rPr>
        <w:t xml:space="preserve"> </w:t>
      </w:r>
      <w:r w:rsidR="00160AE4" w:rsidRPr="00B826C5">
        <w:rPr>
          <w:rFonts w:ascii="GHEA Grapalat" w:hAnsi="GHEA Grapalat"/>
          <w:b/>
          <w:bCs/>
          <w:sz w:val="20"/>
          <w:szCs w:val="20"/>
          <w:lang w:val="af-ZA"/>
        </w:rPr>
        <w:t xml:space="preserve">ԿԱՐԻՔՆԵՐԻ ՀԱՄԱՐ   </w:t>
      </w:r>
      <w:r w:rsidR="00AD39D8">
        <w:rPr>
          <w:rFonts w:ascii="GHEA Grapalat" w:hAnsi="GHEA Grapalat"/>
          <w:b/>
          <w:bCs/>
          <w:sz w:val="20"/>
          <w:szCs w:val="20"/>
          <w:lang w:val="en-GB"/>
        </w:rPr>
        <w:t>ՍՆՆԴԱՄԹԵՐՔԻ</w:t>
      </w:r>
      <w:r w:rsidR="00160AE4" w:rsidRPr="00B826C5">
        <w:rPr>
          <w:rFonts w:ascii="GHEA Grapalat" w:hAnsi="GHEA Grapalat"/>
          <w:b/>
          <w:bCs/>
          <w:sz w:val="20"/>
          <w:szCs w:val="20"/>
          <w:lang w:val="af-ZA"/>
        </w:rPr>
        <w:t>Ի</w:t>
      </w:r>
      <w:r w:rsidR="002155F9" w:rsidRPr="00B826C5">
        <w:rPr>
          <w:rFonts w:ascii="GHEA Grapalat" w:hAnsi="GHEA Grapalat"/>
          <w:b/>
          <w:bCs/>
          <w:sz w:val="20"/>
          <w:szCs w:val="20"/>
          <w:lang w:val="hy-AM"/>
        </w:rPr>
        <w:t xml:space="preserve"> </w:t>
      </w:r>
      <w:r w:rsidR="00160AE4" w:rsidRPr="00B826C5">
        <w:rPr>
          <w:rFonts w:ascii="GHEA Grapalat" w:hAnsi="GHEA Grapalat"/>
          <w:b/>
          <w:sz w:val="20"/>
          <w:szCs w:val="20"/>
          <w:lang w:val="af-ZA"/>
        </w:rPr>
        <w:t xml:space="preserve">ՁԵՌՔԲԵՐՄԱՆ ՆՊԱՏԱԿՈՎ ՀԱՅՏԱՐԱՐՎԱԾ </w:t>
      </w:r>
      <w:r w:rsidR="002155F9" w:rsidRPr="00B826C5">
        <w:rPr>
          <w:rFonts w:ascii="GHEA Grapalat" w:hAnsi="GHEA Grapalat" w:cs="Sylfaen"/>
          <w:b/>
          <w:sz w:val="20"/>
          <w:szCs w:val="20"/>
          <w:lang w:val="hy-AM"/>
        </w:rPr>
        <w:t>ԳՆԱՆՇՄԱՆ ՀԱՐՑՄԱՆ</w:t>
      </w:r>
      <w:r w:rsidR="002155F9" w:rsidRPr="00B826C5">
        <w:rPr>
          <w:rFonts w:ascii="GHEA Grapalat" w:hAnsi="GHEA Grapalat"/>
          <w:b/>
          <w:sz w:val="20"/>
          <w:szCs w:val="20"/>
          <w:lang w:val="af-ZA"/>
        </w:rPr>
        <w:t xml:space="preserve"> </w:t>
      </w:r>
      <w:r w:rsidR="00160AE4" w:rsidRPr="00B826C5">
        <w:rPr>
          <w:rFonts w:ascii="GHEA Grapalat" w:hAnsi="GHEA Grapalat"/>
          <w:b/>
          <w:sz w:val="20"/>
          <w:szCs w:val="20"/>
          <w:lang w:val="af-ZA"/>
        </w:rPr>
        <w:t>ՀՐԱՎԵՐԻ</w:t>
      </w:r>
    </w:p>
    <w:p w14:paraId="0058C19A" w14:textId="77777777" w:rsidR="00C67E80" w:rsidRPr="00B826C5" w:rsidRDefault="00C67E80" w:rsidP="00EF3662">
      <w:pPr>
        <w:ind w:firstLine="567"/>
        <w:jc w:val="center"/>
        <w:rPr>
          <w:rFonts w:ascii="GHEA Grapalat" w:hAnsi="GHEA Grapalat" w:cs="Sylfaen"/>
          <w:b/>
          <w:sz w:val="20"/>
          <w:szCs w:val="20"/>
          <w:lang w:val="hy-AM"/>
        </w:rPr>
      </w:pPr>
    </w:p>
    <w:p w14:paraId="6807E804" w14:textId="77777777" w:rsidR="009F5D9B" w:rsidRPr="00B826C5"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4507D0FE"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4450D5">
        <w:rPr>
          <w:rFonts w:ascii="GHEA Grapalat" w:hAnsi="GHEA Grapalat"/>
          <w:i/>
          <w:sz w:val="18"/>
          <w:szCs w:val="18"/>
          <w:lang w:val="af-ZA"/>
        </w:rPr>
        <w:t xml:space="preserve">ՀՀ-ԱՄ-ԱՀ-ՀԳՄՀ-ԳՀԱՊՁԲ-26/01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proofErr w:type="gramStart"/>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gramEnd"/>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75904E0C"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8A288D" w:rsidRPr="008A288D">
        <w:rPr>
          <w:rFonts w:ascii="GHEA Grapalat" w:hAnsi="GHEA Grapalat" w:cs="Sylfaen"/>
          <w:b/>
          <w:bCs/>
          <w:iCs/>
          <w:lang w:val="hy-AM"/>
        </w:rPr>
        <w:t xml:space="preserve">Ապարան համայնքի </w:t>
      </w:r>
      <w:r w:rsidR="00FB333B" w:rsidRPr="003D3E6A">
        <w:rPr>
          <w:rFonts w:ascii="GHEA Grapalat" w:hAnsi="GHEA Grapalat" w:cs="Sylfaen"/>
          <w:b/>
          <w:lang w:val="ru-RU"/>
        </w:rPr>
        <w:t>Հարթավան</w:t>
      </w:r>
      <w:r w:rsidR="00FB333B" w:rsidRPr="003D3E6A">
        <w:rPr>
          <w:rFonts w:ascii="GHEA Grapalat" w:hAnsi="GHEA Grapalat" w:cs="Sylfaen"/>
          <w:b/>
          <w:lang w:val="es-ES"/>
        </w:rPr>
        <w:t xml:space="preserve"> </w:t>
      </w:r>
      <w:r w:rsidR="00FB333B" w:rsidRPr="003D3E6A">
        <w:rPr>
          <w:rFonts w:ascii="GHEA Grapalat" w:hAnsi="GHEA Grapalat" w:cs="Sylfaen"/>
          <w:b/>
          <w:lang w:val="ru-RU"/>
        </w:rPr>
        <w:t>գյուղի</w:t>
      </w:r>
      <w:r w:rsidR="00FB333B" w:rsidRPr="003D3E6A">
        <w:rPr>
          <w:rFonts w:ascii="GHEA Grapalat" w:hAnsi="GHEA Grapalat" w:cs="Sylfaen"/>
          <w:b/>
          <w:lang w:val="es-ES"/>
        </w:rPr>
        <w:t xml:space="preserve"> </w:t>
      </w:r>
      <w:r w:rsidR="00FB333B" w:rsidRPr="003D3E6A">
        <w:rPr>
          <w:rFonts w:ascii="GHEA Grapalat" w:hAnsi="GHEA Grapalat" w:cs="Sylfaen"/>
          <w:b/>
          <w:lang w:val="ru-RU"/>
        </w:rPr>
        <w:t>մանկապարտեզ</w:t>
      </w:r>
      <w:r w:rsidR="00FB333B" w:rsidRPr="003D3E6A">
        <w:rPr>
          <w:rFonts w:ascii="GHEA Grapalat" w:hAnsi="GHEA Grapalat" w:cs="Sylfaen"/>
          <w:b/>
          <w:lang w:val="es-ES"/>
        </w:rPr>
        <w:t xml:space="preserve"> </w:t>
      </w:r>
      <w:r w:rsidR="008A288D" w:rsidRPr="008A288D">
        <w:rPr>
          <w:rFonts w:ascii="GHEA Grapalat" w:hAnsi="GHEA Grapalat" w:cs="Sylfaen"/>
          <w:b/>
          <w:bCs/>
          <w:iCs/>
          <w:lang w:val="hy-AM"/>
        </w:rPr>
        <w:t>ՀՈԱԿ</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8A288D">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301AF87A" w14:textId="77777777" w:rsidR="001140E8" w:rsidRPr="008A288D" w:rsidRDefault="001140E8" w:rsidP="008A288D">
      <w:pPr>
        <w:pStyle w:val="BodyText"/>
        <w:ind w:firstLine="567"/>
        <w:jc w:val="both"/>
        <w:rPr>
          <w:rFonts w:ascii="GHEA Grapalat" w:hAnsi="GHEA Grapalat" w:cs="Sylfaen"/>
          <w:i/>
          <w:sz w:val="18"/>
          <w:szCs w:val="18"/>
          <w:lang w:val="af-ZA"/>
        </w:rPr>
      </w:pPr>
      <w:r w:rsidRPr="008A288D">
        <w:rPr>
          <w:rFonts w:ascii="GHEA Grapalat" w:hAnsi="GHEA Grapalat"/>
          <w:i/>
          <w:sz w:val="18"/>
          <w:szCs w:val="18"/>
        </w:rPr>
        <w:t>Գնահատող</w:t>
      </w:r>
      <w:r w:rsidRPr="008A288D">
        <w:rPr>
          <w:rFonts w:ascii="GHEA Grapalat" w:hAnsi="GHEA Grapalat"/>
          <w:i/>
          <w:sz w:val="18"/>
          <w:szCs w:val="18"/>
          <w:lang w:val="af-ZA"/>
        </w:rPr>
        <w:t xml:space="preserve"> </w:t>
      </w:r>
      <w:r w:rsidRPr="008A288D">
        <w:rPr>
          <w:rFonts w:ascii="GHEA Grapalat" w:hAnsi="GHEA Grapalat"/>
          <w:i/>
          <w:sz w:val="18"/>
          <w:szCs w:val="18"/>
        </w:rPr>
        <w:t>հանձնաժողովի</w:t>
      </w:r>
      <w:r w:rsidRPr="008A288D">
        <w:rPr>
          <w:rFonts w:ascii="GHEA Grapalat" w:hAnsi="GHEA Grapalat"/>
          <w:i/>
          <w:sz w:val="18"/>
          <w:szCs w:val="18"/>
          <w:lang w:val="af-ZA"/>
        </w:rPr>
        <w:t xml:space="preserve"> </w:t>
      </w:r>
      <w:r w:rsidRPr="008A288D">
        <w:rPr>
          <w:rFonts w:ascii="GHEA Grapalat" w:hAnsi="GHEA Grapalat"/>
          <w:i/>
          <w:sz w:val="18"/>
          <w:szCs w:val="18"/>
        </w:rPr>
        <w:t>քարտուղարի</w:t>
      </w:r>
      <w:r w:rsidRPr="008A288D">
        <w:rPr>
          <w:rFonts w:ascii="GHEA Grapalat" w:hAnsi="GHEA Grapalat"/>
          <w:i/>
          <w:sz w:val="18"/>
          <w:szCs w:val="18"/>
          <w:lang w:val="af-ZA"/>
        </w:rPr>
        <w:t xml:space="preserve"> </w:t>
      </w:r>
      <w:r w:rsidRPr="008A288D">
        <w:rPr>
          <w:rFonts w:ascii="GHEA Grapalat" w:hAnsi="GHEA Grapalat"/>
          <w:i/>
          <w:sz w:val="18"/>
          <w:szCs w:val="18"/>
        </w:rPr>
        <w:t>էլեկտրոնային</w:t>
      </w:r>
      <w:r w:rsidRPr="008A288D">
        <w:rPr>
          <w:rFonts w:ascii="GHEA Grapalat" w:hAnsi="GHEA Grapalat"/>
          <w:i/>
          <w:sz w:val="18"/>
          <w:szCs w:val="18"/>
          <w:lang w:val="af-ZA"/>
        </w:rPr>
        <w:t xml:space="preserve"> </w:t>
      </w:r>
      <w:r w:rsidRPr="008A288D">
        <w:rPr>
          <w:rFonts w:ascii="GHEA Grapalat" w:hAnsi="GHEA Grapalat"/>
          <w:i/>
          <w:sz w:val="18"/>
          <w:szCs w:val="18"/>
        </w:rPr>
        <w:t>փոստի</w:t>
      </w:r>
      <w:r w:rsidRPr="008A288D">
        <w:rPr>
          <w:rFonts w:ascii="GHEA Grapalat" w:hAnsi="GHEA Grapalat"/>
          <w:i/>
          <w:sz w:val="18"/>
          <w:szCs w:val="18"/>
          <w:lang w:val="af-ZA"/>
        </w:rPr>
        <w:t xml:space="preserve"> </w:t>
      </w:r>
      <w:r w:rsidRPr="008A288D">
        <w:rPr>
          <w:rFonts w:ascii="GHEA Grapalat" w:hAnsi="GHEA Grapalat"/>
          <w:i/>
          <w:sz w:val="18"/>
          <w:szCs w:val="18"/>
        </w:rPr>
        <w:t>հասցեն</w:t>
      </w:r>
      <w:r w:rsidRPr="008A288D">
        <w:rPr>
          <w:rFonts w:ascii="GHEA Grapalat" w:hAnsi="GHEA Grapalat"/>
          <w:i/>
          <w:sz w:val="18"/>
          <w:szCs w:val="18"/>
          <w:lang w:val="af-ZA"/>
        </w:rPr>
        <w:t xml:space="preserve"> </w:t>
      </w:r>
      <w:r w:rsidRPr="008A288D">
        <w:rPr>
          <w:rFonts w:ascii="GHEA Grapalat" w:hAnsi="GHEA Grapalat"/>
          <w:i/>
          <w:sz w:val="18"/>
          <w:szCs w:val="18"/>
        </w:rPr>
        <w:t>է</w:t>
      </w:r>
      <w:r w:rsidRPr="008A288D">
        <w:rPr>
          <w:rFonts w:ascii="GHEA Grapalat" w:hAnsi="GHEA Grapalat"/>
          <w:i/>
          <w:sz w:val="18"/>
          <w:szCs w:val="18"/>
          <w:lang w:val="af-ZA"/>
        </w:rPr>
        <w:t xml:space="preserve">` </w:t>
      </w:r>
      <w:r w:rsidRPr="008A288D">
        <w:rPr>
          <w:rFonts w:ascii="GHEA Grapalat" w:hAnsi="GHEA Grapalat"/>
          <w:i/>
          <w:sz w:val="18"/>
          <w:szCs w:val="18"/>
          <w:lang w:val="hy-AM"/>
        </w:rPr>
        <w:t>danielyan87</w:t>
      </w:r>
      <w:r w:rsidRPr="008A288D">
        <w:rPr>
          <w:rFonts w:ascii="GHEA Grapalat" w:hAnsi="GHEA Grapalat"/>
          <w:i/>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3CECCDDA"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FB333B" w:rsidRPr="00FB333B">
        <w:rPr>
          <w:rFonts w:ascii="GHEA Grapalat" w:hAnsi="GHEA Grapalat" w:cs="Sylfaen"/>
          <w:b/>
          <w:lang w:val="hy-AM"/>
        </w:rPr>
        <w:t>Ապարան</w:t>
      </w:r>
      <w:proofErr w:type="gramEnd"/>
      <w:r w:rsidR="00FB333B" w:rsidRPr="00FB333B">
        <w:rPr>
          <w:rFonts w:ascii="GHEA Grapalat" w:hAnsi="GHEA Grapalat" w:cs="Sylfaen"/>
          <w:b/>
          <w:lang w:val="hy-AM"/>
        </w:rPr>
        <w:t xml:space="preserve"> համայնքի</w:t>
      </w:r>
      <w:r w:rsidR="00FB333B" w:rsidRPr="003D3E6A">
        <w:rPr>
          <w:rFonts w:ascii="GHEA Grapalat" w:hAnsi="GHEA Grapalat" w:cs="Sylfaen"/>
          <w:lang w:val="hy-AM"/>
        </w:rPr>
        <w:t xml:space="preserve"> </w:t>
      </w:r>
      <w:r w:rsidR="00FB333B" w:rsidRPr="003D3E6A">
        <w:rPr>
          <w:rFonts w:ascii="GHEA Grapalat" w:hAnsi="GHEA Grapalat" w:cs="Sylfaen"/>
          <w:b/>
          <w:lang w:val="ru-RU"/>
        </w:rPr>
        <w:t>Հարթավան</w:t>
      </w:r>
      <w:r w:rsidR="00FB333B" w:rsidRPr="003D3E6A">
        <w:rPr>
          <w:rFonts w:ascii="GHEA Grapalat" w:hAnsi="GHEA Grapalat" w:cs="Sylfaen"/>
          <w:b/>
          <w:lang w:val="es-ES"/>
        </w:rPr>
        <w:t xml:space="preserve"> </w:t>
      </w:r>
      <w:r w:rsidR="00FB333B" w:rsidRPr="003D3E6A">
        <w:rPr>
          <w:rFonts w:ascii="GHEA Grapalat" w:hAnsi="GHEA Grapalat" w:cs="Sylfaen"/>
          <w:b/>
          <w:lang w:val="ru-RU"/>
        </w:rPr>
        <w:t>գյուղի</w:t>
      </w:r>
      <w:r w:rsidR="00FB333B" w:rsidRPr="003D3E6A">
        <w:rPr>
          <w:rFonts w:ascii="GHEA Grapalat" w:hAnsi="GHEA Grapalat" w:cs="Sylfaen"/>
          <w:b/>
          <w:lang w:val="es-ES"/>
        </w:rPr>
        <w:t xml:space="preserve"> </w:t>
      </w:r>
      <w:r w:rsidR="00FB333B" w:rsidRPr="003D3E6A">
        <w:rPr>
          <w:rFonts w:ascii="GHEA Grapalat" w:hAnsi="GHEA Grapalat" w:cs="Sylfaen"/>
          <w:b/>
          <w:lang w:val="ru-RU"/>
        </w:rPr>
        <w:t>մանկապարտեզ</w:t>
      </w:r>
      <w:r w:rsidR="00FB333B" w:rsidRPr="003D3E6A">
        <w:rPr>
          <w:rFonts w:ascii="GHEA Grapalat" w:hAnsi="GHEA Grapalat" w:cs="Sylfaen"/>
          <w:b/>
          <w:lang w:val="es-ES"/>
        </w:rPr>
        <w:t xml:space="preserve"> </w:t>
      </w:r>
      <w:r w:rsidR="00FB333B" w:rsidRPr="003D3E6A">
        <w:rPr>
          <w:rFonts w:ascii="GHEA Grapalat" w:hAnsi="GHEA Grapalat" w:cs="Sylfaen"/>
          <w:lang w:val="hy-AM"/>
        </w:rPr>
        <w:t>ՀՈԱԿ</w:t>
      </w:r>
      <w:r w:rsidR="00FB333B" w:rsidRPr="003D3E6A">
        <w:rPr>
          <w:rFonts w:ascii="GHEA Grapalat" w:hAnsi="GHEA Grapalat"/>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4450D5">
        <w:rPr>
          <w:rFonts w:ascii="GHEA Grapalat" w:hAnsi="GHEA Grapalat" w:cs="Sylfaen"/>
          <w:i w:val="0"/>
          <w:lang w:val="hy-AM"/>
        </w:rPr>
        <w:t>1</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B7F96" w:rsidRPr="003F6B46" w14:paraId="242B3582" w14:textId="77777777" w:rsidTr="00345979">
        <w:tc>
          <w:tcPr>
            <w:tcW w:w="1701" w:type="dxa"/>
            <w:tcBorders>
              <w:top w:val="single" w:sz="4" w:space="0" w:color="auto"/>
              <w:bottom w:val="single" w:sz="4" w:space="0" w:color="auto"/>
            </w:tcBorders>
            <w:vAlign w:val="bottom"/>
          </w:tcPr>
          <w:p w14:paraId="63EE697B" w14:textId="715D61CB" w:rsidR="007B7F96" w:rsidRPr="004450D5" w:rsidRDefault="004450D5" w:rsidP="007B7F96">
            <w:pPr>
              <w:pStyle w:val="BodyTextIndent2"/>
              <w:spacing w:line="240" w:lineRule="auto"/>
              <w:ind w:firstLine="0"/>
              <w:jc w:val="center"/>
              <w:rPr>
                <w:rFonts w:asciiTheme="minorHAnsi" w:hAnsiTheme="minorHAnsi" w:cs="Calibri"/>
                <w:b/>
                <w:bCs/>
                <w:color w:val="000000"/>
                <w:sz w:val="22"/>
                <w:szCs w:val="22"/>
                <w:lang w:val="hy-AM"/>
              </w:rPr>
            </w:pPr>
            <w:r>
              <w:rPr>
                <w:rFonts w:asciiTheme="minorHAnsi" w:hAnsiTheme="minorHAnsi" w:cs="Calibri"/>
                <w:b/>
                <w:bCs/>
                <w:color w:val="000000"/>
                <w:sz w:val="22"/>
                <w:szCs w:val="22"/>
                <w:lang w:val="hy-AM"/>
              </w:rPr>
              <w:t>1</w:t>
            </w:r>
          </w:p>
        </w:tc>
        <w:tc>
          <w:tcPr>
            <w:tcW w:w="1418" w:type="dxa"/>
            <w:tcBorders>
              <w:top w:val="single" w:sz="4" w:space="0" w:color="auto"/>
              <w:left w:val="single" w:sz="4" w:space="0" w:color="auto"/>
              <w:bottom w:val="single" w:sz="4" w:space="0" w:color="auto"/>
              <w:right w:val="single" w:sz="4" w:space="0" w:color="auto"/>
            </w:tcBorders>
            <w:vAlign w:val="bottom"/>
          </w:tcPr>
          <w:p w14:paraId="4C5188A5" w14:textId="15DB8516" w:rsidR="007B7F96" w:rsidRDefault="007B7F96" w:rsidP="007B7F96">
            <w:pPr>
              <w:pStyle w:val="BodyTextIndent2"/>
              <w:spacing w:line="240" w:lineRule="auto"/>
              <w:ind w:firstLine="0"/>
              <w:jc w:val="center"/>
              <w:rPr>
                <w:rFonts w:ascii="Arial LatArm" w:hAnsi="Arial LatArm" w:cs="Calibri"/>
                <w:color w:val="000000"/>
              </w:rPr>
            </w:pPr>
            <w:r>
              <w:rPr>
                <w:rFonts w:ascii="Arial LatArm" w:hAnsi="Arial LatArm" w:cs="Calibri"/>
                <w:color w:val="000000"/>
              </w:rPr>
              <w:t>30000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EF41088" w14:textId="778F08FF" w:rsidR="007B7F96" w:rsidRDefault="007B7F96" w:rsidP="007B7F96">
            <w:pPr>
              <w:pStyle w:val="BodyTextIndent2"/>
              <w:spacing w:line="240" w:lineRule="auto"/>
              <w:ind w:firstLine="0"/>
              <w:rPr>
                <w:rFonts w:ascii="Arial" w:hAnsi="Arial" w:cs="Arial"/>
              </w:rPr>
            </w:pPr>
            <w:r>
              <w:rPr>
                <w:rFonts w:ascii="Sylfaen" w:hAnsi="Sylfaen" w:cs="Sylfaen"/>
                <w:b/>
                <w:bCs/>
              </w:rPr>
              <w:t>հալվա</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52DDDD0F" w14:textId="77777777" w:rsidR="00CA1E77" w:rsidRPr="006A4C6D" w:rsidRDefault="00CA1E77" w:rsidP="00CA1E77">
      <w:pPr>
        <w:jc w:val="center"/>
        <w:rPr>
          <w:rFonts w:ascii="GHEA Grapalat" w:hAnsi="GHEA Grapalat"/>
          <w:b/>
          <w:color w:val="000000" w:themeColor="text1"/>
          <w:sz w:val="20"/>
          <w:lang w:val="es-ES"/>
        </w:rPr>
      </w:pPr>
      <w:r w:rsidRPr="006A4C6D">
        <w:rPr>
          <w:rFonts w:ascii="GHEA Grapalat" w:hAnsi="GHEA Grapalat"/>
          <w:b/>
          <w:color w:val="000000" w:themeColor="text1"/>
          <w:sz w:val="20"/>
          <w:lang w:val="es-ES"/>
        </w:rPr>
        <w:t xml:space="preserve">2.  </w:t>
      </w:r>
      <w:r w:rsidRPr="006A4C6D">
        <w:rPr>
          <w:rFonts w:ascii="GHEA Grapalat" w:hAnsi="GHEA Grapalat" w:cs="Sylfaen"/>
          <w:b/>
          <w:color w:val="000000" w:themeColor="text1"/>
          <w:sz w:val="20"/>
        </w:rPr>
        <w:t>ՄԱՍՆԱԿՑԻ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ՄԱՍՆԱԿՑՈՒԹՅԱՆ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ԻՐԱՎՈՒՆՔԻ</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ՊԱՀԱՆՋՆԵՐԸ</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ՈՐԱԿԱՎՈՐՄԱՆ</w:t>
      </w:r>
      <w:r w:rsidRPr="006A4C6D">
        <w:rPr>
          <w:rFonts w:ascii="GHEA Grapalat" w:hAnsi="GHEA Grapalat"/>
          <w:b/>
          <w:color w:val="000000" w:themeColor="text1"/>
          <w:sz w:val="20"/>
          <w:lang w:val="es-ES"/>
        </w:rPr>
        <w:t xml:space="preserve"> </w:t>
      </w:r>
      <w:proofErr w:type="gramStart"/>
      <w:r w:rsidRPr="006A4C6D">
        <w:rPr>
          <w:rFonts w:ascii="GHEA Grapalat" w:hAnsi="GHEA Grapalat" w:cs="Sylfaen"/>
          <w:b/>
          <w:color w:val="000000" w:themeColor="text1"/>
          <w:sz w:val="20"/>
        </w:rPr>
        <w:t>ՉԱՓԱՆԻՇՆԵՐԸ</w:t>
      </w:r>
      <w:r w:rsidRPr="006A4C6D">
        <w:rPr>
          <w:rFonts w:ascii="GHEA Grapalat" w:hAnsi="GHEA Grapalat"/>
          <w:b/>
          <w:color w:val="000000" w:themeColor="text1"/>
          <w:sz w:val="20"/>
          <w:lang w:val="es-ES"/>
        </w:rPr>
        <w:t xml:space="preserve">  ԵՎ</w:t>
      </w:r>
      <w:proofErr w:type="gramEnd"/>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ԴՐԱՆՑ</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ՆԱՀԱՏՄԱՆ</w:t>
      </w:r>
      <w:r w:rsidRPr="006A4C6D">
        <w:rPr>
          <w:rFonts w:ascii="GHEA Grapalat" w:hAnsi="GHEA Grapalat"/>
          <w:b/>
          <w:color w:val="000000" w:themeColor="text1"/>
          <w:sz w:val="20"/>
          <w:lang w:val="es-ES"/>
        </w:rPr>
        <w:t xml:space="preserve"> </w:t>
      </w:r>
      <w:r w:rsidRPr="006A4C6D">
        <w:rPr>
          <w:rFonts w:ascii="GHEA Grapalat" w:hAnsi="GHEA Grapalat" w:cs="Sylfaen"/>
          <w:b/>
          <w:color w:val="000000" w:themeColor="text1"/>
          <w:sz w:val="20"/>
        </w:rPr>
        <w:t>ԿԱՐ</w:t>
      </w:r>
      <w:r w:rsidRPr="006A4C6D">
        <w:rPr>
          <w:rFonts w:ascii="GHEA Grapalat" w:hAnsi="GHEA Grapalat" w:cs="Sylfaen"/>
          <w:b/>
          <w:color w:val="000000" w:themeColor="text1"/>
          <w:sz w:val="20"/>
          <w:lang w:val="es-ES"/>
        </w:rPr>
        <w:t>Գ</w:t>
      </w:r>
      <w:r w:rsidRPr="006A4C6D">
        <w:rPr>
          <w:rFonts w:ascii="GHEA Grapalat" w:hAnsi="GHEA Grapalat" w:cs="Sylfaen"/>
          <w:b/>
          <w:color w:val="000000" w:themeColor="text1"/>
          <w:sz w:val="20"/>
        </w:rPr>
        <w:t>Ը</w:t>
      </w:r>
      <w:r w:rsidRPr="006A4C6D">
        <w:rPr>
          <w:rFonts w:ascii="GHEA Grapalat" w:hAnsi="GHEA Grapalat"/>
          <w:b/>
          <w:color w:val="000000" w:themeColor="text1"/>
          <w:sz w:val="20"/>
          <w:lang w:val="es-ES"/>
        </w:rPr>
        <w:t xml:space="preserve"> </w:t>
      </w:r>
    </w:p>
    <w:p w14:paraId="24767CBD" w14:textId="77777777" w:rsidR="00CA1E77" w:rsidRPr="006A4C6D" w:rsidRDefault="00CA1E77" w:rsidP="00CA1E77">
      <w:pPr>
        <w:ind w:firstLine="567"/>
        <w:jc w:val="both"/>
        <w:rPr>
          <w:rFonts w:ascii="GHEA Grapalat" w:hAnsi="GHEA Grapalat"/>
          <w:color w:val="000000" w:themeColor="text1"/>
          <w:szCs w:val="22"/>
          <w:lang w:val="es-ES"/>
        </w:rPr>
      </w:pPr>
    </w:p>
    <w:p w14:paraId="709C34E6" w14:textId="771EE226" w:rsidR="00CA1E77" w:rsidRPr="006A4C6D" w:rsidRDefault="00BB3E47" w:rsidP="00CA1E77">
      <w:pPr>
        <w:ind w:firstLine="567"/>
        <w:jc w:val="both"/>
        <w:rPr>
          <w:rFonts w:ascii="GHEA Grapalat" w:hAnsi="GHEA Grapalat" w:cs="Arial Armenian"/>
          <w:color w:val="000000" w:themeColor="text1"/>
          <w:sz w:val="20"/>
          <w:lang w:val="es-ES"/>
        </w:rPr>
      </w:pPr>
      <w:r>
        <w:rPr>
          <w:rFonts w:ascii="GHEA Grapalat" w:hAnsi="GHEA Grapalat" w:cs="Arial Armenian"/>
          <w:color w:val="000000" w:themeColor="text1"/>
          <w:sz w:val="20"/>
          <w:lang w:val="es-ES"/>
        </w:rPr>
        <w:t>2</w:t>
      </w:r>
      <w:r w:rsidR="00CA1E77" w:rsidRPr="006A4C6D">
        <w:rPr>
          <w:rFonts w:ascii="GHEA Grapalat" w:hAnsi="GHEA Grapalat" w:cs="Arial Armenian"/>
          <w:color w:val="000000" w:themeColor="text1"/>
          <w:sz w:val="20"/>
          <w:lang w:val="es-ES"/>
        </w:rPr>
        <w:t xml:space="preserve">.1 </w:t>
      </w:r>
      <w:proofErr w:type="gramStart"/>
      <w:r w:rsidR="00CA1E77" w:rsidRPr="006A4C6D">
        <w:rPr>
          <w:rFonts w:ascii="GHEA Grapalat" w:hAnsi="GHEA Grapalat" w:cs="Arial Armenian"/>
          <w:color w:val="000000" w:themeColor="text1"/>
          <w:sz w:val="20"/>
          <w:lang w:val="ru-RU"/>
        </w:rPr>
        <w:t>Սույն</w:t>
      </w:r>
      <w:r w:rsidR="00CA1E77" w:rsidRPr="006A4C6D">
        <w:rPr>
          <w:rFonts w:ascii="GHEA Grapalat" w:hAnsi="GHEA Grapalat" w:cs="Arial Armenian"/>
          <w:color w:val="000000" w:themeColor="text1"/>
          <w:sz w:val="20"/>
          <w:lang w:val="es-ES"/>
        </w:rPr>
        <w:t xml:space="preserve">  ընթացակարգին</w:t>
      </w:r>
      <w:proofErr w:type="gramEnd"/>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մասնակցելու</w:t>
      </w:r>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իրավունք</w:t>
      </w:r>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չունեն</w:t>
      </w:r>
      <w:r w:rsidR="00CA1E77" w:rsidRPr="006A4C6D">
        <w:rPr>
          <w:rFonts w:ascii="GHEA Grapalat" w:hAnsi="GHEA Grapalat" w:cs="Arial Armenian"/>
          <w:color w:val="000000" w:themeColor="text1"/>
          <w:sz w:val="20"/>
          <w:lang w:val="es-ES"/>
        </w:rPr>
        <w:t xml:space="preserve"> </w:t>
      </w:r>
      <w:r w:rsidR="00CA1E77" w:rsidRPr="006A4C6D">
        <w:rPr>
          <w:rFonts w:ascii="GHEA Grapalat" w:hAnsi="GHEA Grapalat" w:cs="Arial Armenian"/>
          <w:color w:val="000000" w:themeColor="text1"/>
          <w:sz w:val="20"/>
          <w:lang w:val="ru-RU"/>
        </w:rPr>
        <w:t>անձինք</w:t>
      </w:r>
      <w:r w:rsidR="00CA1E77" w:rsidRPr="006A4C6D">
        <w:rPr>
          <w:rFonts w:ascii="GHEA Grapalat" w:hAnsi="GHEA Grapalat" w:cs="Arial Armenian"/>
          <w:color w:val="000000" w:themeColor="text1"/>
          <w:sz w:val="20"/>
          <w:lang w:val="es-ES"/>
        </w:rPr>
        <w:t>.</w:t>
      </w:r>
    </w:p>
    <w:p w14:paraId="33A65E61"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1)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ճանաչվել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սնանկ</w:t>
      </w:r>
      <w:r w:rsidRPr="006A4C6D">
        <w:rPr>
          <w:rFonts w:ascii="GHEA Grapalat" w:hAnsi="GHEA Grapalat" w:cs="Arial Armenian"/>
          <w:color w:val="000000" w:themeColor="text1"/>
          <w:sz w:val="20"/>
          <w:lang w:val="es-ES"/>
        </w:rPr>
        <w:t xml:space="preserve">. </w:t>
      </w:r>
    </w:p>
    <w:p w14:paraId="107F8EC6"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3)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գործադիր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մարմնի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ներկայացուցիչը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հինգ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տարիների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դատապարտված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եղել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ահաբեկչության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ֆինանսավորման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երեխայի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շահագործման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մարդկային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թրաֆիքինգ</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հանցավոր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համագործակցություն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ստեղծելու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կաշառքի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միջնորդության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ուղղված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հանցագործությունների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դատվածությունը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hy-AM"/>
        </w:rPr>
        <w:t xml:space="preserve"> կամ վերացված է</w:t>
      </w:r>
      <w:r w:rsidRPr="006A4C6D">
        <w:rPr>
          <w:rFonts w:ascii="GHEA Grapalat" w:hAnsi="GHEA Grapalat" w:cs="Arial Armenian"/>
          <w:color w:val="000000" w:themeColor="text1"/>
          <w:sz w:val="20"/>
          <w:lang w:val="es-ES"/>
        </w:rPr>
        <w:t xml:space="preserve">.  </w:t>
      </w:r>
    </w:p>
    <w:p w14:paraId="08950C1D"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4) </w:t>
      </w:r>
      <w:r w:rsidRPr="006A4C6D">
        <w:rPr>
          <w:rFonts w:ascii="GHEA Grapalat" w:hAnsi="GHEA Grapalat" w:cs="Arial Armenian"/>
          <w:color w:val="000000" w:themeColor="text1"/>
          <w:sz w:val="20"/>
        </w:rPr>
        <w:t>որոնց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վերաբերյալ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ոլորտում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հակամրցակցային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գերիշխող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դիրքի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չարաշահման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անբարեխիղճ</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մրցակցության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պատասխանատվություն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վարչական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ակտը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նախորդող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երեք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տարվա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դարձել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անբողոքարկելի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բողոքարկված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լինելու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թողնվել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անփոփոխ</w:t>
      </w:r>
      <w:r w:rsidRPr="006A4C6D">
        <w:rPr>
          <w:rFonts w:ascii="Microsoft JhengHei" w:eastAsia="Microsoft JhengHei" w:hAnsi="Microsoft JhengHei" w:cs="Microsoft JhengHei" w:hint="eastAsia"/>
          <w:color w:val="000000" w:themeColor="text1"/>
          <w:sz w:val="20"/>
          <w:lang w:val="es-ES"/>
        </w:rPr>
        <w:t>․</w:t>
      </w:r>
      <w:r w:rsidRPr="006A4C6D">
        <w:rPr>
          <w:rFonts w:ascii="GHEA Grapalat" w:hAnsi="GHEA Grapalat" w:cs="Arial Armenian"/>
          <w:color w:val="000000" w:themeColor="text1"/>
          <w:sz w:val="20"/>
          <w:lang w:val="es-ES"/>
        </w:rPr>
        <w:t xml:space="preserve"> 5)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Եվրասիական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տնտեսական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միությանն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անդամակցող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երկրների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օրենսդրության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համաձայն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հրապարակված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p w14:paraId="58FE6144"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   6)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w:t>
      </w:r>
    </w:p>
    <w:p w14:paraId="31E65867" w14:textId="77777777" w:rsidR="00CA1E77" w:rsidRPr="006A4C6D" w:rsidRDefault="00CA1E77" w:rsidP="00CA1E77">
      <w:pPr>
        <w:ind w:firstLine="567"/>
        <w:jc w:val="both"/>
        <w:rPr>
          <w:rFonts w:ascii="GHEA Grapalat" w:hAnsi="GHEA Grapalat" w:cs="Arial Armenian"/>
          <w:color w:val="000000" w:themeColor="text1"/>
          <w:sz w:val="20"/>
          <w:lang w:val="es-ES"/>
        </w:rPr>
      </w:pPr>
      <w:bookmarkStart w:id="2" w:name="_Hlk201928925"/>
      <w:r w:rsidRPr="006A4C6D">
        <w:rPr>
          <w:rFonts w:ascii="GHEA Grapalat" w:hAnsi="GHEA Grapalat" w:cs="Arial Armenian"/>
          <w:color w:val="000000" w:themeColor="text1"/>
          <w:sz w:val="20"/>
          <w:lang w:val="es-ES"/>
        </w:rPr>
        <w:lastRenderedPageBreak/>
        <w:t xml:space="preserve">7) </w:t>
      </w:r>
      <w:r w:rsidRPr="006A4C6D">
        <w:rPr>
          <w:rFonts w:ascii="GHEA Grapalat" w:hAnsi="GHEA Grapalat" w:cs="Arial Armenian"/>
          <w:color w:val="000000" w:themeColor="text1"/>
          <w:sz w:val="20"/>
        </w:rPr>
        <w:t>որոնք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ՀՀ</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զ</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պարբերության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գործընթացներին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պարտավորագրերի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հիմքով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w:t>
      </w:r>
      <w:r w:rsidRPr="006A4C6D">
        <w:rPr>
          <w:rFonts w:ascii="GHEA Grapalat" w:hAnsi="GHEA Grapalat" w:cs="Arial Armenian"/>
          <w:color w:val="000000" w:themeColor="text1"/>
          <w:sz w:val="20"/>
          <w:lang w:val="es-ES"/>
        </w:rPr>
        <w:t xml:space="preserve"> </w:t>
      </w:r>
      <w:proofErr w:type="gramStart"/>
      <w:r w:rsidRPr="006A4C6D">
        <w:rPr>
          <w:rFonts w:ascii="GHEA Grapalat" w:hAnsi="GHEA Grapalat" w:cs="Arial Armenian"/>
          <w:color w:val="000000" w:themeColor="text1"/>
          <w:sz w:val="20"/>
        </w:rPr>
        <w:t>դրությամբ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ներառված</w:t>
      </w:r>
      <w:proofErr w:type="gramEnd"/>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2-</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p>
    <w:bookmarkEnd w:id="2"/>
    <w:p w14:paraId="6CDA3411"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Ընդ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5-</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ենթակետերով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ներառվել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ներկայացնելու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օրվանից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հետո</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ապա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նրա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տվյալ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ենթակա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մերժման</w:t>
      </w:r>
      <w:r w:rsidRPr="006A4C6D">
        <w:rPr>
          <w:rFonts w:ascii="GHEA Grapalat" w:hAnsi="GHEA Grapalat" w:cs="Arial Armenian"/>
          <w:color w:val="000000" w:themeColor="text1"/>
          <w:sz w:val="20"/>
          <w:lang w:val="es-ES"/>
        </w:rPr>
        <w:t>:</w:t>
      </w:r>
    </w:p>
    <w:p w14:paraId="0A0C696A"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Մասնակիցն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ընդգրկվում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մասնակիցների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ցուցակ</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եթե</w:t>
      </w:r>
      <w:r w:rsidRPr="006A4C6D">
        <w:rPr>
          <w:rFonts w:ascii="GHEA Grapalat" w:hAnsi="GHEA Grapalat" w:cs="Arial Armenian"/>
          <w:color w:val="000000" w:themeColor="text1"/>
          <w:sz w:val="20"/>
          <w:lang w:val="es-ES"/>
        </w:rPr>
        <w:t>`</w:t>
      </w:r>
    </w:p>
    <w:p w14:paraId="1934B717" w14:textId="77777777" w:rsidR="00CA1E77" w:rsidRPr="006A4C6D" w:rsidRDefault="00CA1E77" w:rsidP="00CA1E77">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rPr>
        <w:t>խախտել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պայմանագրով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շրջանակում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ստանձնած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պարտավորությունը</w:t>
      </w:r>
      <w:r w:rsidRPr="006A4C6D">
        <w:rPr>
          <w:rFonts w:ascii="GHEA Grapalat" w:hAnsi="GHEA Grapalat" w:cs="Arial Armenian"/>
          <w:color w:val="000000" w:themeColor="text1"/>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660ADF2" w14:textId="77777777" w:rsidR="00CA1E77" w:rsidRPr="006A4C6D" w:rsidRDefault="00CA1E77" w:rsidP="00CA1E77">
      <w:pPr>
        <w:numPr>
          <w:ilvl w:val="0"/>
          <w:numId w:val="30"/>
        </w:numPr>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որպես ընտրված մասնակից հրաժարվել կամ զրկվել է պայմանագիր կնքելու իրավունքից:</w:t>
      </w:r>
    </w:p>
    <w:p w14:paraId="15FDE66C" w14:textId="77777777" w:rsidR="00CA1E77" w:rsidRPr="006A4C6D" w:rsidRDefault="00CA1E77" w:rsidP="00CA1E77">
      <w:pPr>
        <w:ind w:firstLine="567"/>
        <w:jc w:val="both"/>
        <w:rPr>
          <w:rFonts w:ascii="GHEA Grapalat" w:hAnsi="GHEA Grapalat" w:cs="Arial Armenian"/>
          <w:color w:val="000000" w:themeColor="text1"/>
          <w:sz w:val="20"/>
          <w:lang w:val="es-ES"/>
        </w:rPr>
      </w:pPr>
    </w:p>
    <w:p w14:paraId="487D77FA"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2.2 Մասնակցության իրավունքի գնահատման համար մասնակիցը հայտով պետք է ներկայացնի իր կողմից հաստատված` սույն հրավերի 2-րդ մասի 2.</w:t>
      </w:r>
      <w:r w:rsidRPr="006A4C6D">
        <w:rPr>
          <w:rFonts w:ascii="GHEA Grapalat" w:hAnsi="GHEA Grapalat" w:cs="Arial Armenian"/>
          <w:color w:val="000000" w:themeColor="text1"/>
          <w:sz w:val="20"/>
          <w:lang w:val="hy-AM"/>
        </w:rPr>
        <w:t>1</w:t>
      </w:r>
      <w:r w:rsidRPr="006A4C6D">
        <w:rPr>
          <w:rFonts w:ascii="GHEA Grapalat" w:hAnsi="GHEA Grapalat" w:cs="Arial Armenian"/>
          <w:color w:val="000000" w:themeColor="text1"/>
          <w:sz w:val="20"/>
          <w:lang w:val="es-ES"/>
        </w:rPr>
        <w:t xml:space="preserve"> կետով նախատեսված գրավոր հայտարարություն: </w:t>
      </w:r>
      <w:r w:rsidRPr="006A4C6D">
        <w:rPr>
          <w:rFonts w:ascii="GHEA Grapalat" w:hAnsi="GHEA Grapalat" w:cs="Arial Armenian"/>
          <w:color w:val="000000" w:themeColor="text1"/>
          <w:sz w:val="20"/>
        </w:rPr>
        <w:t>Բացի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նախատեսված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հայտարարությունից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գնահատման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թվում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ընտրված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այլ</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փաստաթղթեր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հիմնավորումներ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պահանջվել</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rPr>
        <w:t>Մասնակցի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հայտարարության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իսկությունը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այսուհետ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հանձնաժողով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գնահատում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հրավերով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պայմաններով</w:t>
      </w:r>
      <w:r w:rsidRPr="006A4C6D">
        <w:rPr>
          <w:rFonts w:ascii="GHEA Grapalat" w:hAnsi="GHEA Grapalat" w:cs="Arial Armenian"/>
          <w:color w:val="000000" w:themeColor="text1"/>
          <w:sz w:val="20"/>
          <w:lang w:val="es-ES"/>
        </w:rPr>
        <w:t>:</w:t>
      </w:r>
    </w:p>
    <w:p w14:paraId="10709B3F" w14:textId="77777777" w:rsidR="00CA1E77" w:rsidRPr="006A4C6D" w:rsidRDefault="00CA1E77" w:rsidP="00CA1E77">
      <w:pPr>
        <w:ind w:firstLine="567"/>
        <w:jc w:val="both"/>
        <w:rPr>
          <w:rFonts w:ascii="GHEA Grapalat" w:hAnsi="GHEA Grapalat" w:cs="Arial Armenian"/>
          <w:color w:val="000000" w:themeColor="text1"/>
          <w:sz w:val="20"/>
          <w:lang w:val="es-ES"/>
        </w:rPr>
      </w:pPr>
      <w:r w:rsidRPr="006A4C6D">
        <w:rPr>
          <w:rFonts w:ascii="GHEA Grapalat" w:hAnsi="GHEA Grapalat" w:cs="Arial Armenian"/>
          <w:color w:val="000000" w:themeColor="text1"/>
          <w:sz w:val="20"/>
          <w:lang w:val="es-ES"/>
        </w:rPr>
        <w:t xml:space="preserve">2.3 </w:t>
      </w:r>
      <w:bookmarkStart w:id="3" w:name="_Hlk201942661"/>
      <w:r w:rsidRPr="006A4C6D">
        <w:rPr>
          <w:rFonts w:ascii="GHEA Grapalat" w:hAnsi="GHEA Grapalat" w:cs="Arial Armenian"/>
          <w:color w:val="000000" w:themeColor="text1"/>
          <w:sz w:val="20"/>
        </w:rPr>
        <w:t>Մասնակիցի՝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Օ</w:t>
      </w:r>
      <w:r w:rsidRPr="006A4C6D">
        <w:rPr>
          <w:rFonts w:ascii="GHEA Grapalat" w:hAnsi="GHEA Grapalat" w:cs="Arial Armenian"/>
          <w:color w:val="000000" w:themeColor="text1"/>
          <w:sz w:val="20"/>
        </w:rPr>
        <w:t>րենքի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հոդվածի</w:t>
      </w:r>
      <w:r w:rsidRPr="006A4C6D">
        <w:rPr>
          <w:rFonts w:ascii="GHEA Grapalat" w:hAnsi="GHEA Grapalat" w:cs="Arial Armenian"/>
          <w:color w:val="000000" w:themeColor="text1"/>
          <w:sz w:val="20"/>
          <w:lang w:val="es-ES"/>
        </w:rPr>
        <w:t xml:space="preserve"> 1-</w:t>
      </w:r>
      <w:r w:rsidRPr="006A4C6D">
        <w:rPr>
          <w:rFonts w:ascii="GHEA Grapalat" w:hAnsi="GHEA Grapalat" w:cs="Arial Armenian"/>
          <w:color w:val="000000" w:themeColor="text1"/>
          <w:sz w:val="20"/>
        </w:rPr>
        <w:t>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մասի</w:t>
      </w:r>
      <w:r w:rsidRPr="006A4C6D">
        <w:rPr>
          <w:rFonts w:ascii="GHEA Grapalat" w:hAnsi="GHEA Grapalat" w:cs="Arial Armenian"/>
          <w:color w:val="000000" w:themeColor="text1"/>
          <w:sz w:val="20"/>
          <w:lang w:val="es-ES"/>
        </w:rPr>
        <w:t xml:space="preserve"> 6-</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bookmarkStart w:id="4" w:name="_Hlk201928997"/>
      <w:r w:rsidRPr="006A4C6D">
        <w:rPr>
          <w:rFonts w:ascii="GHEA Grapalat" w:hAnsi="GHEA Grapalat" w:cs="Arial Armenian"/>
          <w:color w:val="000000" w:themeColor="text1"/>
          <w:sz w:val="20"/>
          <w:lang w:val="es-ES"/>
        </w:rPr>
        <w:t xml:space="preserve">ինչպես նաև </w:t>
      </w:r>
      <w:r w:rsidRPr="006A4C6D">
        <w:rPr>
          <w:rFonts w:ascii="GHEA Grapalat" w:hAnsi="GHEA Grapalat" w:cs="Arial Armenian"/>
          <w:color w:val="000000" w:themeColor="text1"/>
          <w:sz w:val="20"/>
          <w:lang w:val="hy-AM"/>
        </w:rPr>
        <w:t xml:space="preserve">ՀՀ </w:t>
      </w:r>
      <w:r w:rsidRPr="006A4C6D">
        <w:rPr>
          <w:rFonts w:ascii="GHEA Grapalat" w:hAnsi="GHEA Grapalat" w:cs="Arial Armenian"/>
          <w:color w:val="000000" w:themeColor="text1"/>
          <w:sz w:val="20"/>
        </w:rPr>
        <w:t>կառավարության</w:t>
      </w:r>
      <w:r w:rsidRPr="006A4C6D">
        <w:rPr>
          <w:rFonts w:ascii="GHEA Grapalat" w:hAnsi="GHEA Grapalat" w:cs="Arial Armenian"/>
          <w:color w:val="000000" w:themeColor="text1"/>
          <w:sz w:val="20"/>
          <w:lang w:val="es-ES"/>
        </w:rPr>
        <w:t xml:space="preserve"> 20.06.2025</w:t>
      </w:r>
      <w:r w:rsidRPr="006A4C6D">
        <w:rPr>
          <w:rFonts w:ascii="GHEA Grapalat" w:hAnsi="GHEA Grapalat" w:cs="Arial Armenian"/>
          <w:color w:val="000000" w:themeColor="text1"/>
          <w:sz w:val="20"/>
        </w:rPr>
        <w:t>թ</w:t>
      </w:r>
      <w:r w:rsidRPr="006A4C6D">
        <w:rPr>
          <w:rFonts w:ascii="GHEA Grapalat" w:hAnsi="GHEA Grapalat" w:cs="Arial Armenian"/>
          <w:color w:val="000000" w:themeColor="text1"/>
          <w:sz w:val="20"/>
          <w:lang w:val="es-ES"/>
        </w:rPr>
        <w:t>. N 817-</w:t>
      </w:r>
      <w:r w:rsidRPr="006A4C6D">
        <w:rPr>
          <w:rFonts w:ascii="GHEA Grapalat" w:hAnsi="GHEA Grapalat" w:cs="Arial Armenian"/>
          <w:color w:val="000000" w:themeColor="text1"/>
          <w:sz w:val="20"/>
        </w:rPr>
        <w:t>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որոշման</w:t>
      </w:r>
      <w:r w:rsidRPr="006A4C6D">
        <w:rPr>
          <w:rFonts w:ascii="GHEA Grapalat" w:hAnsi="GHEA Grapalat" w:cs="Arial Armenian"/>
          <w:color w:val="000000" w:themeColor="text1"/>
          <w:sz w:val="20"/>
          <w:lang w:val="es-ES"/>
        </w:rPr>
        <w:t xml:space="preserve"> 2-րդ կետի 2-րդ ենթակետով նախատեսված </w:t>
      </w:r>
      <w:r w:rsidRPr="006A4C6D">
        <w:rPr>
          <w:rFonts w:ascii="GHEA Grapalat" w:hAnsi="GHEA Grapalat" w:cs="Arial Armenian"/>
          <w:color w:val="000000" w:themeColor="text1"/>
          <w:sz w:val="20"/>
        </w:rPr>
        <w:t>ցուցակներում</w:t>
      </w:r>
      <w:r w:rsidRPr="006A4C6D">
        <w:rPr>
          <w:rFonts w:ascii="GHEA Grapalat" w:hAnsi="GHEA Grapalat" w:cs="Arial Armenian"/>
          <w:color w:val="000000" w:themeColor="text1"/>
          <w:sz w:val="20"/>
          <w:lang w:val="es-ES"/>
        </w:rPr>
        <w:t xml:space="preserve"> </w:t>
      </w:r>
      <w:bookmarkEnd w:id="4"/>
      <w:r w:rsidRPr="006A4C6D">
        <w:rPr>
          <w:rFonts w:ascii="GHEA Grapalat" w:hAnsi="GHEA Grapalat" w:cs="Arial Armenian"/>
          <w:color w:val="000000" w:themeColor="text1"/>
          <w:sz w:val="20"/>
        </w:rPr>
        <w:t>ներառվելը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դրանցում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գտնվելու</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ժամանակահատվածում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ինքնաբերաբար</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հանգեցնում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են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վերջինիս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հետ</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իրավունքի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սահմանափակման</w:t>
      </w:r>
      <w:r w:rsidRPr="006A4C6D">
        <w:rPr>
          <w:rFonts w:ascii="GHEA Grapalat" w:hAnsi="GHEA Grapalat" w:cs="Arial Armenian"/>
          <w:color w:val="000000" w:themeColor="text1"/>
          <w:sz w:val="20"/>
          <w:lang w:val="es-ES"/>
        </w:rPr>
        <w:t xml:space="preserve">: </w:t>
      </w:r>
      <w:bookmarkEnd w:id="3"/>
      <w:r w:rsidRPr="006A4C6D">
        <w:rPr>
          <w:rFonts w:ascii="GHEA Grapalat" w:hAnsi="GHEA Grapalat" w:cs="Arial Armenian"/>
          <w:color w:val="000000" w:themeColor="text1"/>
          <w:sz w:val="20"/>
        </w:rPr>
        <w:t>Արգելվում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է</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կետով</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սահմանված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փոխկապակցված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ավելի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քան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հիսուն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տոկոս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անձանց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պատկանող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բաժնեմաս</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փայաբաժին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ունեցող</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միաժամանակյա</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մասնակցությունը</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es-ES"/>
        </w:rPr>
        <w:t>(</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բացառությամբ</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պետության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համայնքների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կողմից</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հիմնադրված</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կազմակերպությունների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և</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կամ</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կոնսորցիումով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գնումների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գործընթացին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մասնակցության</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դեպքերի</w:t>
      </w:r>
      <w:r w:rsidRPr="006A4C6D">
        <w:rPr>
          <w:rFonts w:ascii="GHEA Grapalat" w:hAnsi="GHEA Grapalat" w:cs="Arial Armenian"/>
          <w:color w:val="000000" w:themeColor="text1"/>
          <w:sz w:val="20"/>
          <w:lang w:val="es-ES"/>
        </w:rPr>
        <w:t>:</w:t>
      </w:r>
    </w:p>
    <w:p w14:paraId="4B00892B"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rPr>
        <w:t>Կարգի</w:t>
      </w:r>
      <w:r w:rsidRPr="006A4C6D">
        <w:rPr>
          <w:rFonts w:ascii="GHEA Grapalat" w:hAnsi="GHEA Grapalat" w:cs="Arial Armenian"/>
          <w:color w:val="000000" w:themeColor="text1"/>
          <w:sz w:val="20"/>
          <w:lang w:val="es-ES"/>
        </w:rPr>
        <w:t xml:space="preserve"> 119-</w:t>
      </w:r>
      <w:r w:rsidRPr="006A4C6D">
        <w:rPr>
          <w:rFonts w:ascii="GHEA Grapalat" w:hAnsi="GHEA Grapalat" w:cs="Arial Armenian"/>
          <w:color w:val="000000" w:themeColor="text1"/>
          <w:sz w:val="20"/>
        </w:rPr>
        <w:t>րդ</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rPr>
        <w:t>կետի</w:t>
      </w:r>
      <w:r w:rsidRPr="006A4C6D">
        <w:rPr>
          <w:rFonts w:ascii="GHEA Grapalat" w:hAnsi="GHEA Grapalat" w:cs="Arial Armenian"/>
          <w:color w:val="000000" w:themeColor="text1"/>
          <w:sz w:val="20"/>
          <w:lang w:val="es-ES"/>
        </w:rPr>
        <w:t xml:space="preserve"> </w:t>
      </w:r>
      <w:r w:rsidRPr="006A4C6D">
        <w:rPr>
          <w:rFonts w:ascii="GHEA Grapalat" w:hAnsi="GHEA Grapalat" w:cs="Arial Armenian"/>
          <w:color w:val="000000" w:themeColor="text1"/>
          <w:sz w:val="20"/>
          <w:lang w:val="hy-AM"/>
        </w:rPr>
        <w:t>իմաստով`</w:t>
      </w:r>
    </w:p>
    <w:p w14:paraId="6E9B02D2"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BC82813"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B64F6C"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ա. տվյալ իրավաբանական անձի բաժնետոմսերի տաս տոկոսից ավելին տնօրինող մասնակից.</w:t>
      </w:r>
    </w:p>
    <w:p w14:paraId="6511B900"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3F31BE0"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0814946"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AE4E7A9"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3) ֆիզիկական անձի կարգավիճակ չունեցող մասնակիցները համարվում են փոխկապակցված, եթե` </w:t>
      </w:r>
    </w:p>
    <w:p w14:paraId="0A980116"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6E4F6F"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6A4C6D">
        <w:rPr>
          <w:rFonts w:ascii="GHEA Grapalat" w:hAnsi="GHEA Grapalat" w:cs="Arial Armenian"/>
          <w:color w:val="000000" w:themeColor="text1"/>
          <w:sz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16EA0FC5"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6BC61E"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դ. նրանք գործել կամ գործում են համաձայնեցված՝ ելնելով ընդհանուր տնտեսական շահերից.</w:t>
      </w:r>
    </w:p>
    <w:p w14:paraId="3D9C46AA"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F4FB276"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F7E3661"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A4C6D">
          <w:rPr>
            <w:rStyle w:val="Hyperlink"/>
            <w:rFonts w:ascii="GHEA Grapalat" w:hAnsi="GHEA Grapalat" w:cs="Arial Armenian"/>
            <w:color w:val="000000" w:themeColor="text1"/>
            <w:sz w:val="20"/>
            <w:lang w:val="hy-AM"/>
          </w:rPr>
          <w:t>Standard &amp; Poor’s</w:t>
        </w:r>
      </w:hyperlink>
      <w:r w:rsidRPr="006A4C6D">
        <w:rPr>
          <w:rFonts w:ascii="Calibri" w:hAnsi="Calibri" w:cs="Calibri"/>
          <w:color w:val="000000" w:themeColor="text1"/>
          <w:sz w:val="20"/>
          <w:lang w:val="hy-AM"/>
        </w:rPr>
        <w:t> </w:t>
      </w:r>
      <w:r w:rsidRPr="006A4C6D">
        <w:rPr>
          <w:rFonts w:ascii="GHEA Grapalat" w:hAnsi="GHEA Grapalat" w:cs="Arial Armenian"/>
          <w:color w:val="000000" w:themeColor="text1"/>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47F8F517" w14:textId="77777777" w:rsidR="00CA1E77" w:rsidRPr="006A4C6D" w:rsidRDefault="00CA1E77" w:rsidP="00CA1E77">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hy-AM"/>
        </w:rPr>
        <w:t>2.5 Սույն ընթացակարգի շրջանակում կնքվելիք 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կարող</w:t>
      </w:r>
      <w:r w:rsidRPr="006A4C6D">
        <w:rPr>
          <w:rFonts w:ascii="GHEA Grapalat" w:hAnsi="GHEA Grapalat" w:cs="Arial Armenian"/>
          <w:color w:val="000000" w:themeColor="text1"/>
          <w:sz w:val="20"/>
          <w:lang w:val="af-ZA"/>
        </w:rPr>
        <w:t xml:space="preserve"> է </w:t>
      </w:r>
      <w:r w:rsidRPr="006A4C6D">
        <w:rPr>
          <w:rFonts w:ascii="GHEA Grapalat" w:hAnsi="GHEA Grapalat" w:cs="Arial Armenian"/>
          <w:color w:val="000000" w:themeColor="text1"/>
          <w:sz w:val="20"/>
          <w:lang w:val="hy-AM"/>
        </w:rPr>
        <w:t>իրականացվել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պայմանագիր</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կնքելու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hy-AM"/>
        </w:rPr>
        <w:t>միջոցով։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Գործակալության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կողմ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հանդիսանալ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մասնակցելու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նպատակով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ներկայացրած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մասնակիցը</w:t>
      </w:r>
      <w:r w:rsidRPr="006A4C6D">
        <w:rPr>
          <w:rFonts w:ascii="GHEA Grapalat" w:hAnsi="GHEA Grapalat" w:cs="Arial Armenian"/>
          <w:color w:val="000000" w:themeColor="text1"/>
          <w:sz w:val="20"/>
          <w:lang w:val="af-ZA"/>
        </w:rPr>
        <w:t xml:space="preserve">: </w:t>
      </w:r>
    </w:p>
    <w:p w14:paraId="34DF42A1" w14:textId="77777777" w:rsidR="00CA1E77" w:rsidRPr="006A4C6D" w:rsidRDefault="00CA1E77" w:rsidP="00CA1E77">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 2</w:t>
      </w:r>
      <w:r w:rsidRPr="006A4C6D">
        <w:rPr>
          <w:rFonts w:ascii="GHEA Grapalat" w:hAnsi="GHEA Grapalat" w:cs="Arial Armenian"/>
          <w:color w:val="000000" w:themeColor="text1"/>
          <w:sz w:val="20"/>
          <w:lang w:val="hy-AM"/>
        </w:rPr>
        <w:t>.</w:t>
      </w:r>
      <w:r w:rsidRPr="006A4C6D">
        <w:rPr>
          <w:rFonts w:ascii="GHEA Grapalat" w:hAnsi="GHEA Grapalat" w:cs="Arial Armenian"/>
          <w:color w:val="000000" w:themeColor="text1"/>
          <w:sz w:val="20"/>
          <w:lang w:val="af-ZA"/>
        </w:rPr>
        <w:t xml:space="preserve">6 </w:t>
      </w:r>
      <w:r w:rsidRPr="006A4C6D">
        <w:rPr>
          <w:rFonts w:ascii="GHEA Grapalat" w:hAnsi="GHEA Grapalat" w:cs="Arial Armenian"/>
          <w:color w:val="000000" w:themeColor="text1"/>
          <w:sz w:val="20"/>
          <w:lang w:val="ru-RU"/>
        </w:rPr>
        <w:t>Մասնակիցները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մասնակցել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կոնսորցիումով</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ru-RU"/>
        </w:rPr>
        <w:t>։</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w:t>
      </w:r>
    </w:p>
    <w:p w14:paraId="740BFB11" w14:textId="77777777" w:rsidR="00CA1E77" w:rsidRPr="006A4C6D" w:rsidRDefault="00CA1E77" w:rsidP="00CA1E77">
      <w:pPr>
        <w:ind w:firstLine="567"/>
        <w:jc w:val="both"/>
        <w:rPr>
          <w:rFonts w:ascii="GHEA Grapalat" w:hAnsi="GHEA Grapalat" w:cs="Arial Armenian"/>
          <w:color w:val="000000" w:themeColor="text1"/>
          <w:sz w:val="20"/>
          <w:lang w:val="af-ZA"/>
        </w:rPr>
      </w:pPr>
      <w:r w:rsidRPr="006A4C6D">
        <w:rPr>
          <w:rFonts w:ascii="GHEA Grapalat" w:hAnsi="GHEA Grapalat" w:cs="Arial Armenian"/>
          <w:color w:val="000000" w:themeColor="text1"/>
          <w:sz w:val="20"/>
          <w:lang w:val="af-ZA"/>
        </w:rPr>
        <w:t xml:space="preserve">1)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կողմերից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որևէ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մեկը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կարող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ընթացակարգին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միևնույն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չափաբաժնին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ներկայացնել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Սույն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պարբերության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պահանջի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չպահպանման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բացման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նիստում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մերժվում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ինչպես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գործունեության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կարգով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այնպես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էլ</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առանձին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ներկայացված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հայտերը</w:t>
      </w:r>
      <w:r w:rsidRPr="006A4C6D">
        <w:rPr>
          <w:rFonts w:ascii="GHEA Grapalat" w:hAnsi="GHEA Grapalat" w:cs="Arial Armenian"/>
          <w:color w:val="000000" w:themeColor="text1"/>
          <w:sz w:val="20"/>
          <w:lang w:val="af-ZA"/>
        </w:rPr>
        <w:t>.</w:t>
      </w:r>
    </w:p>
    <w:p w14:paraId="0AABC08D" w14:textId="77777777" w:rsidR="00CA1E77" w:rsidRPr="006A4C6D" w:rsidRDefault="00CA1E77" w:rsidP="00CA1E77">
      <w:pPr>
        <w:ind w:firstLine="567"/>
        <w:jc w:val="both"/>
        <w:rPr>
          <w:rFonts w:ascii="GHEA Grapalat" w:hAnsi="GHEA Grapalat" w:cs="Arial Armenian"/>
          <w:color w:val="000000" w:themeColor="text1"/>
          <w:sz w:val="20"/>
          <w:lang w:val="hy-AM"/>
        </w:rPr>
      </w:pPr>
      <w:r w:rsidRPr="006A4C6D">
        <w:rPr>
          <w:rFonts w:ascii="GHEA Grapalat" w:hAnsi="GHEA Grapalat" w:cs="Arial Armenian"/>
          <w:color w:val="000000" w:themeColor="text1"/>
          <w:sz w:val="20"/>
          <w:lang w:val="af-ZA"/>
        </w:rPr>
        <w:t>2) Մ</w:t>
      </w:r>
      <w:r w:rsidRPr="006A4C6D">
        <w:rPr>
          <w:rFonts w:ascii="GHEA Grapalat" w:hAnsi="GHEA Grapalat" w:cs="Arial Armenian"/>
          <w:color w:val="000000" w:themeColor="text1"/>
          <w:sz w:val="20"/>
          <w:lang w:val="ru-RU"/>
        </w:rPr>
        <w:t>ասնակիցները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կրում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համատեղ</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համապարտ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պատասխանատվություն</w:t>
      </w:r>
      <w:r w:rsidRPr="006A4C6D">
        <w:rPr>
          <w:rFonts w:ascii="GHEA Grapalat" w:hAnsi="GHEA Grapalat" w:cs="Arial Armenian"/>
          <w:color w:val="000000" w:themeColor="text1"/>
          <w:sz w:val="20"/>
          <w:lang w:val="af-ZA"/>
        </w:rPr>
        <w:t>:</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af-ZA"/>
        </w:rPr>
        <w:t>Ընդ որում,</w:t>
      </w:r>
      <w:r w:rsidRPr="006A4C6D">
        <w:rPr>
          <w:rFonts w:ascii="GHEA Grapalat" w:hAnsi="GHEA Grapalat" w:cs="Arial Armenian"/>
          <w:color w:val="000000" w:themeColor="text1"/>
          <w:sz w:val="20"/>
          <w:lang w:val="hy-AM"/>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կոնսորցիումից</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դուրս</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գալու</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դեպքում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հետ</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rPr>
        <w:t>պ</w:t>
      </w:r>
      <w:r w:rsidRPr="006A4C6D">
        <w:rPr>
          <w:rFonts w:ascii="GHEA Grapalat" w:hAnsi="GHEA Grapalat" w:cs="Arial Armenian"/>
          <w:color w:val="000000" w:themeColor="text1"/>
          <w:sz w:val="20"/>
          <w:lang w:val="ru-RU"/>
        </w:rPr>
        <w:t>ատվիրատուի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կնքած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պայմանագիրը</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միակողմանիորեն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լուծվում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է</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և</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կոնսորցիումի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անդամների</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նկատմամբ</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կիրառվում</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են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պայմանագրով</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նախատեսված</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պատասխանատվության</w:t>
      </w:r>
      <w:r w:rsidRPr="006A4C6D">
        <w:rPr>
          <w:rFonts w:ascii="GHEA Grapalat" w:hAnsi="GHEA Grapalat" w:cs="Arial Armenian"/>
          <w:color w:val="000000" w:themeColor="text1"/>
          <w:sz w:val="20"/>
          <w:lang w:val="af-ZA"/>
        </w:rPr>
        <w:t xml:space="preserve"> </w:t>
      </w:r>
      <w:r w:rsidRPr="006A4C6D">
        <w:rPr>
          <w:rFonts w:ascii="GHEA Grapalat" w:hAnsi="GHEA Grapalat" w:cs="Arial Armenian"/>
          <w:color w:val="000000" w:themeColor="text1"/>
          <w:sz w:val="20"/>
          <w:lang w:val="ru-RU"/>
        </w:rPr>
        <w:t>միջոցները</w:t>
      </w:r>
      <w:r w:rsidRPr="006A4C6D">
        <w:rPr>
          <w:rFonts w:ascii="GHEA Grapalat" w:hAnsi="GHEA Grapalat" w:cs="Arial Armenian"/>
          <w:color w:val="000000" w:themeColor="text1"/>
          <w:sz w:val="20"/>
          <w:lang w:val="hy-AM"/>
        </w:rPr>
        <w:t>:</w:t>
      </w:r>
    </w:p>
    <w:p w14:paraId="7A06A0FC" w14:textId="77777777" w:rsidR="00CA1E77" w:rsidRPr="006A4C6D" w:rsidRDefault="00CA1E77" w:rsidP="00CA1E77">
      <w:pPr>
        <w:ind w:firstLine="567"/>
        <w:jc w:val="both"/>
        <w:rPr>
          <w:rFonts w:ascii="GHEA Grapalat" w:hAnsi="GHEA Grapalat" w:cs="Arial Armenian"/>
          <w:b/>
          <w:color w:val="000000" w:themeColor="text1"/>
          <w:sz w:val="20"/>
          <w:lang w:val="af-ZA"/>
        </w:rPr>
      </w:pPr>
    </w:p>
    <w:p w14:paraId="6B5AD37D" w14:textId="77777777" w:rsidR="00CA1E77" w:rsidRPr="006A4C6D" w:rsidRDefault="00CA1E77" w:rsidP="00CA1E77">
      <w:pPr>
        <w:ind w:firstLine="567"/>
        <w:jc w:val="both"/>
        <w:rPr>
          <w:rFonts w:ascii="GHEA Grapalat" w:hAnsi="GHEA Grapalat" w:cs="Arial Armenian"/>
          <w:b/>
          <w:color w:val="000000" w:themeColor="text1"/>
          <w:sz w:val="20"/>
          <w:lang w:val="af-ZA"/>
        </w:rPr>
      </w:pPr>
    </w:p>
    <w:p w14:paraId="16704AA3" w14:textId="77777777" w:rsidR="00CA1E77" w:rsidRPr="006A4C6D" w:rsidRDefault="00CA1E77" w:rsidP="00CA1E77">
      <w:pPr>
        <w:ind w:firstLine="567"/>
        <w:jc w:val="both"/>
        <w:rPr>
          <w:rFonts w:ascii="GHEA Grapalat" w:hAnsi="GHEA Grapalat"/>
          <w:b/>
          <w:color w:val="000000" w:themeColor="text1"/>
          <w:sz w:val="20"/>
          <w:lang w:val="af-ZA"/>
        </w:rPr>
      </w:pPr>
    </w:p>
    <w:p w14:paraId="6CEC1C2A" w14:textId="77777777" w:rsidR="00CA1E77" w:rsidRPr="006A4C6D" w:rsidRDefault="00CA1E77" w:rsidP="00CA1E77">
      <w:pPr>
        <w:ind w:firstLine="567"/>
        <w:jc w:val="both"/>
        <w:rPr>
          <w:rFonts w:ascii="GHEA Grapalat" w:hAnsi="GHEA Grapalat"/>
          <w:b/>
          <w:color w:val="000000" w:themeColor="text1"/>
          <w:sz w:val="20"/>
          <w:lang w:val="af-ZA"/>
        </w:rPr>
      </w:pPr>
    </w:p>
    <w:p w14:paraId="39016601" w14:textId="77777777" w:rsidR="00CA1E77" w:rsidRPr="006A4C6D" w:rsidRDefault="00CA1E77" w:rsidP="00CA1E77">
      <w:pPr>
        <w:jc w:val="center"/>
        <w:rPr>
          <w:rFonts w:ascii="GHEA Grapalat" w:hAnsi="GHEA Grapalat" w:cs="Arial"/>
          <w:b/>
          <w:color w:val="000000" w:themeColor="text1"/>
          <w:sz w:val="20"/>
          <w:lang w:val="af-ZA"/>
        </w:rPr>
      </w:pPr>
      <w:r w:rsidRPr="006A4C6D">
        <w:rPr>
          <w:rFonts w:ascii="GHEA Grapalat" w:hAnsi="GHEA Grapalat"/>
          <w:b/>
          <w:color w:val="000000" w:themeColor="text1"/>
          <w:sz w:val="20"/>
          <w:lang w:val="af-ZA"/>
        </w:rPr>
        <w:t xml:space="preserve">3.  </w:t>
      </w:r>
      <w:proofErr w:type="gramStart"/>
      <w:r w:rsidRPr="006A4C6D">
        <w:rPr>
          <w:rFonts w:ascii="GHEA Grapalat" w:hAnsi="GHEA Grapalat" w:cs="Sylfaen"/>
          <w:b/>
          <w:color w:val="000000" w:themeColor="text1"/>
          <w:sz w:val="20"/>
        </w:rPr>
        <w:t>ՀՐԱՎԵՐԻ</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ՊԱՐԶԱԲԱՆՈՒՄԸ</w:t>
      </w:r>
      <w:proofErr w:type="gramEnd"/>
      <w:r w:rsidRPr="006A4C6D">
        <w:rPr>
          <w:rFonts w:ascii="GHEA Grapalat" w:hAnsi="GHEA Grapalat" w:cs="Arial"/>
          <w:b/>
          <w:color w:val="000000" w:themeColor="text1"/>
          <w:sz w:val="20"/>
          <w:lang w:val="af-ZA"/>
        </w:rPr>
        <w:t xml:space="preserve">  </w:t>
      </w:r>
      <w:r w:rsidRPr="006A4C6D">
        <w:rPr>
          <w:rFonts w:ascii="GHEA Grapalat" w:hAnsi="GHEA Grapalat" w:cs="Arial"/>
          <w:b/>
          <w:color w:val="000000" w:themeColor="text1"/>
          <w:sz w:val="20"/>
        </w:rPr>
        <w:t>ԵՎ</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ՀՐԱՎԵՐՈՒՄ</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ՓՈՓՈԽՈՒԹՅՈՒՆ</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ԿԱՏԱՐԵԼՈՒ</w:t>
      </w:r>
      <w:r w:rsidRPr="006A4C6D">
        <w:rPr>
          <w:rFonts w:ascii="GHEA Grapalat" w:hAnsi="GHEA Grapalat" w:cs="Arial"/>
          <w:b/>
          <w:color w:val="000000" w:themeColor="text1"/>
          <w:sz w:val="20"/>
          <w:lang w:val="af-ZA"/>
        </w:rPr>
        <w:t xml:space="preserve"> </w:t>
      </w:r>
      <w:r w:rsidRPr="006A4C6D">
        <w:rPr>
          <w:rFonts w:ascii="GHEA Grapalat" w:hAnsi="GHEA Grapalat" w:cs="Sylfaen"/>
          <w:b/>
          <w:color w:val="000000" w:themeColor="text1"/>
          <w:sz w:val="20"/>
        </w:rPr>
        <w:t>ԿԱՐԳԸ</w:t>
      </w:r>
      <w:r w:rsidRPr="006A4C6D">
        <w:rPr>
          <w:rFonts w:ascii="GHEA Grapalat" w:hAnsi="GHEA Grapalat" w:cs="Arial"/>
          <w:b/>
          <w:color w:val="000000" w:themeColor="text1"/>
          <w:sz w:val="20"/>
          <w:lang w:val="af-ZA"/>
        </w:rPr>
        <w:t xml:space="preserve"> </w:t>
      </w:r>
    </w:p>
    <w:p w14:paraId="05B2F9D3" w14:textId="77777777" w:rsidR="00CA1E77" w:rsidRPr="006A4C6D" w:rsidRDefault="00CA1E77" w:rsidP="00CA1E77">
      <w:pPr>
        <w:jc w:val="center"/>
        <w:rPr>
          <w:rFonts w:ascii="GHEA Grapalat" w:hAnsi="GHEA Grapalat"/>
          <w:b/>
          <w:color w:val="000000" w:themeColor="text1"/>
          <w:sz w:val="20"/>
          <w:lang w:val="af-ZA"/>
        </w:rPr>
      </w:pPr>
    </w:p>
    <w:p w14:paraId="3E26D5BD" w14:textId="77777777" w:rsidR="00CA1E77" w:rsidRPr="006A4C6D" w:rsidRDefault="00CA1E77" w:rsidP="00CA1E77">
      <w:pPr>
        <w:ind w:firstLine="567"/>
        <w:jc w:val="both"/>
        <w:rPr>
          <w:rFonts w:ascii="GHEA Grapalat" w:hAnsi="GHEA Grapalat"/>
          <w:color w:val="000000" w:themeColor="text1"/>
          <w:sz w:val="20"/>
          <w:lang w:val="af-ZA"/>
        </w:rPr>
      </w:pPr>
      <w:r w:rsidRPr="006A4C6D">
        <w:rPr>
          <w:rFonts w:ascii="GHEA Grapalat" w:hAnsi="GHEA Grapalat"/>
          <w:color w:val="000000" w:themeColor="text1"/>
          <w:sz w:val="20"/>
          <w:lang w:val="af-ZA"/>
        </w:rPr>
        <w:t xml:space="preserve">3.1 </w:t>
      </w:r>
      <w:r w:rsidRPr="006A4C6D">
        <w:rPr>
          <w:rFonts w:ascii="GHEA Grapalat" w:hAnsi="GHEA Grapalat" w:cs="Sylfaen"/>
          <w:color w:val="000000" w:themeColor="text1"/>
          <w:sz w:val="20"/>
        </w:rPr>
        <w:t>Օրենքի</w:t>
      </w:r>
      <w:r w:rsidRPr="006A4C6D">
        <w:rPr>
          <w:rFonts w:ascii="GHEA Grapalat" w:hAnsi="GHEA Grapalat" w:cs="Arial"/>
          <w:color w:val="000000" w:themeColor="text1"/>
          <w:sz w:val="20"/>
          <w:lang w:val="af-ZA"/>
        </w:rPr>
        <w:t xml:space="preserve"> 29-</w:t>
      </w:r>
      <w:r w:rsidRPr="006A4C6D">
        <w:rPr>
          <w:rFonts w:ascii="GHEA Grapalat" w:hAnsi="GHEA Grapalat" w:cs="Sylfaen"/>
          <w:color w:val="000000" w:themeColor="text1"/>
          <w:sz w:val="20"/>
        </w:rPr>
        <w:t>րդ</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հոդվածի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համաձայն</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պատվիրատուից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պահանջել</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p>
    <w:p w14:paraId="72E29570" w14:textId="77777777" w:rsidR="00CA1E77" w:rsidRPr="006A4C6D" w:rsidRDefault="00CA1E77" w:rsidP="00CA1E77">
      <w:pPr>
        <w:autoSpaceDE w:val="0"/>
        <w:autoSpaceDN w:val="0"/>
        <w:adjustRightInd w:val="0"/>
        <w:ind w:firstLine="567"/>
        <w:jc w:val="both"/>
        <w:rPr>
          <w:rFonts w:ascii="GHEA Grapalat" w:hAnsi="GHEA Grapalat"/>
          <w:color w:val="000000" w:themeColor="text1"/>
          <w:sz w:val="20"/>
          <w:lang w:val="af-ZA"/>
        </w:rPr>
      </w:pPr>
      <w:r w:rsidRPr="006A4C6D">
        <w:rPr>
          <w:rFonts w:ascii="GHEA Grapalat" w:hAnsi="GHEA Grapalat" w:cs="Sylfaen"/>
          <w:color w:val="000000" w:themeColor="text1"/>
          <w:sz w:val="20"/>
        </w:rPr>
        <w:t>Մասնակիցն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իրավունք</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ունի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ներկայացման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վերջնաժամկետը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լրանալուց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առնվազն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հինգ</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առաջ</w:t>
      </w:r>
      <w:r w:rsidRPr="006A4C6D">
        <w:rPr>
          <w:rFonts w:ascii="GHEA Grapalat" w:hAnsi="GHEA Grapalat" w:cs="Arial"/>
          <w:color w:val="000000" w:themeColor="text1"/>
          <w:sz w:val="20"/>
          <w:lang w:val="af-ZA"/>
        </w:rPr>
        <w:t xml:space="preserve"> գրավոր </w:t>
      </w:r>
      <w:r w:rsidRPr="006A4C6D">
        <w:rPr>
          <w:rFonts w:ascii="GHEA Grapalat" w:hAnsi="GHEA Grapalat" w:cs="Sylfaen"/>
          <w:color w:val="000000" w:themeColor="text1"/>
          <w:sz w:val="20"/>
        </w:rPr>
        <w:t>հանձնաժողովից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պահանջելու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հրավերի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w:t>
      </w:r>
      <w:r w:rsidRPr="006A4C6D">
        <w:rPr>
          <w:rFonts w:ascii="GHEA Grapalat" w:hAnsi="GHEA Grapalat" w:cs="Tahoma"/>
          <w:color w:val="000000" w:themeColor="text1"/>
          <w:sz w:val="20"/>
        </w:rPr>
        <w:t>։</w:t>
      </w:r>
      <w:r w:rsidRPr="006A4C6D">
        <w:rPr>
          <w:rFonts w:ascii="GHEA Grapalat" w:hAnsi="GHEA Grapalat"/>
          <w:color w:val="000000" w:themeColor="text1"/>
          <w:sz w:val="20"/>
          <w:lang w:val="af-ZA"/>
        </w:rPr>
        <w:t xml:space="preserve"> </w:t>
      </w:r>
      <w:r w:rsidRPr="006A4C6D">
        <w:rPr>
          <w:rFonts w:ascii="GHEA Grapalat" w:hAnsi="GHEA Grapalat"/>
          <w:color w:val="000000" w:themeColor="text1"/>
          <w:sz w:val="20"/>
        </w:rPr>
        <w:t>Հանձնաժողովը</w:t>
      </w:r>
      <w:r w:rsidRPr="006A4C6D">
        <w:rPr>
          <w:rFonts w:ascii="GHEA Grapalat" w:hAnsi="GHEA Grapalat"/>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տրամադրում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Sylfaen"/>
          <w:color w:val="000000" w:themeColor="text1"/>
          <w:sz w:val="20"/>
          <w:lang w:val="af-ZA"/>
        </w:rPr>
        <w:t xml:space="preserve"> գրավոր</w:t>
      </w:r>
      <w:r w:rsidRPr="006A4C6D" w:rsidDel="00197D76">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ստանալու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հաջորդող</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երկու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օրացուցային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օրվա</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ընթացքում</w:t>
      </w:r>
      <w:r w:rsidRPr="006A4C6D">
        <w:rPr>
          <w:rFonts w:ascii="GHEA Grapalat" w:hAnsi="GHEA Grapalat" w:cs="Tahoma"/>
          <w:color w:val="000000" w:themeColor="text1"/>
          <w:sz w:val="20"/>
        </w:rPr>
        <w:t>։</w:t>
      </w:r>
    </w:p>
    <w:p w14:paraId="798BEB76" w14:textId="77777777" w:rsidR="00CA1E77" w:rsidRPr="006A4C6D" w:rsidRDefault="00CA1E77" w:rsidP="00CA1E77">
      <w:pPr>
        <w:autoSpaceDE w:val="0"/>
        <w:autoSpaceDN w:val="0"/>
        <w:adjustRightInd w:val="0"/>
        <w:ind w:firstLine="567"/>
        <w:jc w:val="both"/>
        <w:rPr>
          <w:rFonts w:ascii="GHEA Grapalat" w:hAnsi="GHEA Grapalat"/>
          <w:color w:val="000000" w:themeColor="text1"/>
          <w:sz w:val="20"/>
          <w:szCs w:val="20"/>
          <w:lang w:val="af-ZA"/>
        </w:rPr>
      </w:pPr>
      <w:r w:rsidRPr="006A4C6D">
        <w:rPr>
          <w:rFonts w:ascii="GHEA Grapalat" w:hAnsi="GHEA Grapalat"/>
          <w:color w:val="000000" w:themeColor="text1"/>
          <w:sz w:val="20"/>
          <w:lang w:val="af-ZA"/>
        </w:rPr>
        <w:t xml:space="preserve">3.2 </w:t>
      </w:r>
      <w:r w:rsidRPr="006A4C6D">
        <w:rPr>
          <w:rFonts w:ascii="GHEA Grapalat" w:hAnsi="GHEA Grapalat" w:cs="Sylfaen"/>
          <w:color w:val="000000" w:themeColor="text1"/>
          <w:sz w:val="20"/>
        </w:rPr>
        <w:t>Հարցման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և</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բովանդակության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մասին</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հայտարարությունը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պարզաբանումը</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տրամադրելու</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օրը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հրապարակվում</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է</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lang w:val="af-ZA"/>
        </w:rPr>
        <w:t xml:space="preserve">www.procurement.am </w:t>
      </w:r>
      <w:r w:rsidRPr="006A4C6D">
        <w:rPr>
          <w:rFonts w:ascii="GHEA Grapalat" w:hAnsi="GHEA Grapalat" w:cs="Sylfaen"/>
          <w:color w:val="000000" w:themeColor="text1"/>
          <w:sz w:val="20"/>
          <w:lang w:val="ru-RU"/>
        </w:rPr>
        <w:t>հասցեով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գործող</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տեղեկագր</w:t>
      </w:r>
      <w:r w:rsidRPr="006A4C6D">
        <w:rPr>
          <w:rFonts w:ascii="GHEA Grapalat" w:hAnsi="GHEA Grapalat" w:cs="Sylfaen"/>
          <w:color w:val="000000" w:themeColor="text1"/>
          <w:sz w:val="20"/>
        </w:rPr>
        <w:t>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այսուհետ</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տեղեկագիր</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Գնումների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բաժնի</w:t>
      </w:r>
      <w:r w:rsidRPr="006A4C6D">
        <w:rPr>
          <w:rFonts w:ascii="GHEA Grapalat" w:hAnsi="GHEA Grapalat" w:cs="Sylfaen"/>
          <w:color w:val="000000" w:themeColor="text1"/>
          <w:sz w:val="20"/>
          <w:lang w:val="af-ZA"/>
        </w:rPr>
        <w:t xml:space="preserve"> </w:t>
      </w:r>
      <w:r w:rsidRPr="006A4C6D">
        <w:rPr>
          <w:rFonts w:ascii="GHEA Grapalat" w:hAnsi="GHEA Grapalat"/>
          <w:color w:val="000000" w:themeColor="text1"/>
          <w:lang w:val="af-ZA"/>
        </w:rPr>
        <w:t>«</w:t>
      </w:r>
      <w:r w:rsidRPr="006A4C6D">
        <w:rPr>
          <w:rFonts w:ascii="GHEA Grapalat" w:hAnsi="GHEA Grapalat" w:cs="Sylfaen"/>
          <w:color w:val="000000" w:themeColor="text1"/>
          <w:sz w:val="20"/>
        </w:rPr>
        <w:t>Հրավերների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պարզաբանումների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վերաբերյալ</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հայտարարություններ</w:t>
      </w:r>
      <w:r w:rsidRPr="006A4C6D">
        <w:rPr>
          <w:rFonts w:ascii="GHEA Grapalat" w:hAnsi="GHEA Grapalat"/>
          <w:color w:val="000000" w:themeColor="text1"/>
          <w:lang w:val="af-ZA"/>
        </w:rPr>
        <w:t>»</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ենթաբաբաժնում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rPr>
        <w:t>առանց</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նշելու</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հարցումը</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կատարած</w:t>
      </w:r>
      <w:r w:rsidRPr="006A4C6D">
        <w:rPr>
          <w:rFonts w:ascii="GHEA Grapalat" w:hAnsi="GHEA Grapalat" w:cs="Arial"/>
          <w:color w:val="000000" w:themeColor="text1"/>
          <w:sz w:val="20"/>
          <w:lang w:val="af-ZA"/>
        </w:rPr>
        <w:t xml:space="preserve"> </w:t>
      </w:r>
      <w:r w:rsidRPr="006A4C6D">
        <w:rPr>
          <w:rFonts w:ascii="GHEA Grapalat" w:hAnsi="GHEA Grapalat" w:cs="Arial"/>
          <w:color w:val="000000" w:themeColor="text1"/>
          <w:sz w:val="20"/>
        </w:rPr>
        <w:t>մ</w:t>
      </w:r>
      <w:r w:rsidRPr="006A4C6D">
        <w:rPr>
          <w:rFonts w:ascii="GHEA Grapalat" w:hAnsi="GHEA Grapalat" w:cs="Sylfaen"/>
          <w:color w:val="000000" w:themeColor="text1"/>
          <w:sz w:val="20"/>
        </w:rPr>
        <w:t>ասնակցի</w:t>
      </w:r>
      <w:r w:rsidRPr="006A4C6D">
        <w:rPr>
          <w:rFonts w:ascii="GHEA Grapalat" w:hAnsi="GHEA Grapalat" w:cs="Arial"/>
          <w:color w:val="000000" w:themeColor="text1"/>
          <w:sz w:val="20"/>
          <w:lang w:val="af-ZA"/>
        </w:rPr>
        <w:t xml:space="preserve"> </w:t>
      </w:r>
      <w:r w:rsidRPr="006A4C6D">
        <w:rPr>
          <w:rFonts w:ascii="GHEA Grapalat" w:hAnsi="GHEA Grapalat" w:cs="Sylfaen"/>
          <w:color w:val="000000" w:themeColor="text1"/>
          <w:sz w:val="20"/>
        </w:rPr>
        <w:t>տվյալները</w:t>
      </w:r>
      <w:r w:rsidRPr="006A4C6D">
        <w:rPr>
          <w:rFonts w:ascii="GHEA Grapalat" w:hAnsi="GHEA Grapalat" w:cs="Tahoma"/>
          <w:color w:val="000000" w:themeColor="text1"/>
          <w:sz w:val="20"/>
        </w:rPr>
        <w:t>։</w:t>
      </w:r>
      <w:r w:rsidRPr="006A4C6D">
        <w:rPr>
          <w:rFonts w:ascii="GHEA Grapalat" w:hAnsi="GHEA Grapalat" w:cs="Tahoma"/>
          <w:color w:val="000000" w:themeColor="text1"/>
          <w:sz w:val="20"/>
          <w:lang w:val="af-ZA"/>
        </w:rPr>
        <w:t xml:space="preserve"> </w:t>
      </w:r>
    </w:p>
    <w:p w14:paraId="07D4FECA"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af-ZA"/>
        </w:rPr>
      </w:pPr>
      <w:r w:rsidRPr="006A4C6D">
        <w:rPr>
          <w:rFonts w:ascii="GHEA Grapalat" w:hAnsi="GHEA Grapalat" w:cs="Arial Unicode"/>
          <w:color w:val="000000" w:themeColor="text1"/>
          <w:sz w:val="20"/>
          <w:lang w:val="af-ZA"/>
        </w:rPr>
        <w:t xml:space="preserve">3.3 </w:t>
      </w:r>
      <w:r w:rsidRPr="006A4C6D">
        <w:rPr>
          <w:rFonts w:ascii="GHEA Grapalat" w:hAnsi="GHEA Grapalat" w:cs="Sylfaen"/>
          <w:color w:val="000000" w:themeColor="text1"/>
          <w:sz w:val="20"/>
          <w:lang w:val="ru-RU"/>
        </w:rPr>
        <w:t>Պարզաբանում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չի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բաժն</w:t>
      </w:r>
      <w:r w:rsidRPr="006A4C6D">
        <w:rPr>
          <w:rFonts w:ascii="GHEA Grapalat" w:hAnsi="GHEA Grapalat" w:cs="Sylfaen"/>
          <w:color w:val="000000" w:themeColor="text1"/>
          <w:sz w:val="20"/>
          <w:lang w:val="ru-RU"/>
        </w:rPr>
        <w:t>ով</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սահմանված</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ժամկետի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խախտմամբ</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ինչպես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նաև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դուրս</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Arial Unicode"/>
          <w:color w:val="000000" w:themeColor="text1"/>
          <w:sz w:val="20"/>
        </w:rPr>
        <w:t>սույն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բովանդակության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շրջանակից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կամ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եթե</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հարցումը</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վերաբերում</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վերջինիս</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կողմից</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առաջարկվելիք</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ապրանքների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սույն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հրավերով</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նախատեսված</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տեխնիկական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բնութագրերին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համարժեքության</w:t>
      </w:r>
      <w:r w:rsidRPr="006A4C6D">
        <w:rPr>
          <w:rFonts w:ascii="GHEA Grapalat" w:hAnsi="GHEA Grapalat" w:cs="Sylfaen"/>
          <w:color w:val="000000" w:themeColor="text1"/>
          <w:sz w:val="20"/>
          <w:lang w:val="af-ZA"/>
        </w:rPr>
        <w:t xml:space="preserve"> </w:t>
      </w:r>
      <w:r w:rsidRPr="006A4C6D">
        <w:rPr>
          <w:rFonts w:ascii="GHEA Grapalat" w:hAnsi="GHEA Grapalat" w:cs="Sylfaen"/>
          <w:color w:val="000000" w:themeColor="text1"/>
          <w:sz w:val="20"/>
          <w:lang w:val="ru-RU"/>
        </w:rPr>
        <w:t>համա</w:t>
      </w:r>
      <w:r w:rsidRPr="006A4C6D">
        <w:rPr>
          <w:rFonts w:ascii="GHEA Grapalat" w:hAnsi="GHEA Grapalat" w:cs="Sylfaen"/>
          <w:color w:val="000000" w:themeColor="text1"/>
          <w:sz w:val="20"/>
          <w:lang w:val="af-ZA"/>
        </w:rPr>
        <w:softHyphen/>
      </w:r>
      <w:r w:rsidRPr="006A4C6D">
        <w:rPr>
          <w:rFonts w:ascii="GHEA Grapalat" w:hAnsi="GHEA Grapalat" w:cs="Sylfaen"/>
          <w:color w:val="000000" w:themeColor="text1"/>
          <w:sz w:val="20"/>
          <w:lang w:val="ru-RU"/>
        </w:rPr>
        <w:t>պատասխանությանը</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olor w:val="000000" w:themeColor="text1"/>
          <w:sz w:val="20"/>
          <w:szCs w:val="20"/>
        </w:rPr>
        <w:t>Ընդ</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որում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մասնակիցը</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գրավոր</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ծանուցվում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է</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պարզաբանում</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չտրամադրելու</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հիմքերի</w:t>
      </w:r>
      <w:r w:rsidRPr="006A4C6D">
        <w:rPr>
          <w:rFonts w:ascii="GHEA Grapalat" w:hAnsi="GHEA Grapalat"/>
          <w:color w:val="000000" w:themeColor="text1"/>
          <w:sz w:val="20"/>
          <w:szCs w:val="20"/>
          <w:lang w:val="af-ZA"/>
        </w:rPr>
        <w:t xml:space="preserve"> </w:t>
      </w:r>
      <w:r w:rsidRPr="006A4C6D">
        <w:rPr>
          <w:rFonts w:ascii="GHEA Grapalat" w:hAnsi="GHEA Grapalat"/>
          <w:color w:val="000000" w:themeColor="text1"/>
          <w:sz w:val="20"/>
          <w:szCs w:val="20"/>
        </w:rPr>
        <w:t>մասին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հարցումը</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ստանալու</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հաջորդող</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երկու</w:t>
      </w:r>
      <w:r w:rsidRPr="006A4C6D">
        <w:rPr>
          <w:rFonts w:ascii="GHEA Grapalat" w:hAnsi="GHEA Grapalat" w:cs="Sylfaen"/>
          <w:color w:val="000000" w:themeColor="text1"/>
          <w:sz w:val="20"/>
          <w:szCs w:val="20"/>
          <w:lang w:val="af-ZA"/>
        </w:rPr>
        <w:t xml:space="preserve"> </w:t>
      </w:r>
      <w:r w:rsidRPr="006A4C6D">
        <w:rPr>
          <w:rFonts w:ascii="GHEA Grapalat" w:hAnsi="GHEA Grapalat" w:cs="Sylfaen"/>
          <w:color w:val="000000" w:themeColor="text1"/>
          <w:sz w:val="20"/>
          <w:szCs w:val="20"/>
        </w:rPr>
        <w:t>օրացուցային</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օրվա</w:t>
      </w:r>
      <w:r w:rsidRPr="006A4C6D">
        <w:rPr>
          <w:rFonts w:ascii="GHEA Grapalat" w:hAnsi="GHEA Grapalat"/>
          <w:color w:val="000000" w:themeColor="text1"/>
          <w:sz w:val="20"/>
          <w:szCs w:val="20"/>
          <w:lang w:val="af-ZA"/>
        </w:rPr>
        <w:t xml:space="preserve"> </w:t>
      </w:r>
      <w:r w:rsidRPr="006A4C6D">
        <w:rPr>
          <w:rFonts w:ascii="GHEA Grapalat" w:hAnsi="GHEA Grapalat" w:cs="Sylfaen"/>
          <w:color w:val="000000" w:themeColor="text1"/>
          <w:sz w:val="20"/>
          <w:szCs w:val="20"/>
        </w:rPr>
        <w:t>ընթացքում</w:t>
      </w:r>
      <w:r w:rsidRPr="006A4C6D">
        <w:rPr>
          <w:rFonts w:ascii="GHEA Grapalat" w:hAnsi="GHEA Grapalat"/>
          <w:color w:val="000000" w:themeColor="text1"/>
          <w:sz w:val="20"/>
          <w:szCs w:val="20"/>
          <w:lang w:val="af-ZA"/>
        </w:rPr>
        <w:t>:</w:t>
      </w:r>
    </w:p>
    <w:p w14:paraId="113F34AC"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af-ZA"/>
        </w:rPr>
        <w:t xml:space="preserve">3.4 </w:t>
      </w:r>
      <w:r w:rsidRPr="006A4C6D">
        <w:rPr>
          <w:rFonts w:ascii="GHEA Grapalat" w:hAnsi="GHEA Grapalat" w:cs="Sylfaen"/>
          <w:color w:val="000000" w:themeColor="text1"/>
          <w:sz w:val="20"/>
          <w:lang w:val="ru-RU"/>
        </w:rPr>
        <w:t>Հայտերի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ներկայացման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վերջնաժամկետը</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լրանալուց</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առնվազն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հինգ</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առաջ</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հրավերում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կարող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կատարվել</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փոփոխություններ</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rPr>
        <w:t>Փ</w:t>
      </w:r>
      <w:r w:rsidRPr="006A4C6D">
        <w:rPr>
          <w:rFonts w:ascii="GHEA Grapalat" w:hAnsi="GHEA Grapalat" w:cs="Sylfaen"/>
          <w:color w:val="000000" w:themeColor="text1"/>
          <w:sz w:val="20"/>
          <w:lang w:val="ru-RU"/>
        </w:rPr>
        <w:t>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հաջորդող</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երեք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օրացուցային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օրվա</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ընթացքում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փոփոխություն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կատարելու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և</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դրանք</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տրամադրելու</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պայմանների</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մասին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հայտարարություն</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է</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հրապարակվում</w:t>
      </w:r>
      <w:r w:rsidRPr="006A4C6D">
        <w:rPr>
          <w:rFonts w:ascii="GHEA Grapalat" w:hAnsi="GHEA Grapalat" w:cs="Arial Unicode"/>
          <w:color w:val="000000" w:themeColor="text1"/>
          <w:sz w:val="20"/>
          <w:lang w:val="af-ZA"/>
        </w:rPr>
        <w:t xml:space="preserve"> </w:t>
      </w:r>
      <w:r w:rsidRPr="006A4C6D">
        <w:rPr>
          <w:rFonts w:ascii="GHEA Grapalat" w:hAnsi="GHEA Grapalat" w:cs="Sylfaen"/>
          <w:color w:val="000000" w:themeColor="text1"/>
          <w:sz w:val="20"/>
          <w:lang w:val="ru-RU"/>
        </w:rPr>
        <w:t>տեղեկագրում</w:t>
      </w:r>
      <w:r w:rsidRPr="006A4C6D">
        <w:rPr>
          <w:rFonts w:ascii="GHEA Grapalat" w:hAnsi="GHEA Grapalat" w:cs="Tahoma"/>
          <w:color w:val="000000" w:themeColor="text1"/>
          <w:sz w:val="20"/>
        </w:rPr>
        <w:t>։</w:t>
      </w:r>
      <w:r w:rsidRPr="006A4C6D">
        <w:rPr>
          <w:rFonts w:ascii="GHEA Grapalat" w:hAnsi="GHEA Grapalat" w:cs="Arial Unicode"/>
          <w:color w:val="000000" w:themeColor="text1"/>
          <w:sz w:val="20"/>
          <w:lang w:val="af-ZA"/>
        </w:rPr>
        <w:t xml:space="preserve"> </w:t>
      </w:r>
    </w:p>
    <w:p w14:paraId="40D4612F"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Sylfaen"/>
          <w:color w:val="000000" w:themeColor="text1"/>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6A4C6D">
        <w:rPr>
          <w:rFonts w:ascii="GHEA Grapalat" w:hAnsi="GHEA Grapalat" w:cs="Sylfaen"/>
          <w:color w:val="000000" w:themeColor="text1"/>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EA1127B" w14:textId="77777777" w:rsidR="00CA1E77" w:rsidRPr="006A4C6D" w:rsidRDefault="00CA1E77" w:rsidP="00CA1E77">
      <w:pPr>
        <w:autoSpaceDE w:val="0"/>
        <w:autoSpaceDN w:val="0"/>
        <w:adjustRightInd w:val="0"/>
        <w:ind w:firstLine="567"/>
        <w:jc w:val="both"/>
        <w:rPr>
          <w:rFonts w:ascii="GHEA Grapalat" w:hAnsi="GHEA Grapalat" w:cs="Arial Unicode"/>
          <w:color w:val="000000" w:themeColor="text1"/>
          <w:sz w:val="20"/>
          <w:lang w:val="hy-AM"/>
        </w:rPr>
      </w:pPr>
      <w:r w:rsidRPr="006A4C6D">
        <w:rPr>
          <w:rFonts w:ascii="GHEA Grapalat" w:hAnsi="GHEA Grapalat" w:cs="Arial Unicode"/>
          <w:color w:val="000000" w:themeColor="text1"/>
          <w:sz w:val="20"/>
          <w:lang w:val="hy-AM"/>
        </w:rPr>
        <w:t xml:space="preserve">3.6 </w:t>
      </w:r>
      <w:r w:rsidRPr="006A4C6D">
        <w:rPr>
          <w:rFonts w:ascii="GHEA Grapalat" w:hAnsi="GHEA Grapalat" w:cs="Sylfaen"/>
          <w:color w:val="000000" w:themeColor="text1"/>
          <w:sz w:val="20"/>
          <w:lang w:val="hy-AM"/>
        </w:rPr>
        <w:t>Հրավերում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կատարվելու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ներկայացնելու</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վերջնաժամկետը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հաշվվում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փոփոխությունների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մասին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տեղեկագրում</w:t>
      </w:r>
      <w:r w:rsidRPr="006A4C6D">
        <w:rPr>
          <w:rFonts w:ascii="GHEA Grapalat" w:hAnsi="GHEA Grapalat" w:cs="Arial"/>
          <w:color w:val="000000" w:themeColor="text1"/>
          <w:sz w:val="20"/>
          <w:lang w:val="hy-AM"/>
        </w:rPr>
        <w:t xml:space="preserve"> </w:t>
      </w:r>
      <w:r w:rsidRPr="006A4C6D">
        <w:rPr>
          <w:rFonts w:ascii="GHEA Grapalat" w:hAnsi="GHEA Grapalat" w:cs="Sylfaen"/>
          <w:color w:val="000000" w:themeColor="text1"/>
          <w:sz w:val="20"/>
          <w:lang w:val="hy-AM"/>
        </w:rPr>
        <w:t>հայտարարության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հրապարակման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օրվանից</w:t>
      </w:r>
      <w:r w:rsidRPr="006A4C6D">
        <w:rPr>
          <w:rFonts w:ascii="GHEA Grapalat" w:hAnsi="GHEA Grapalat" w:cs="Tahoma"/>
          <w:color w:val="000000" w:themeColor="text1"/>
          <w:sz w:val="20"/>
          <w:lang w:val="hy-AM"/>
        </w:rPr>
        <w:t>։</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Այդ</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դեպքում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մասնակիցները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պարտավոր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են</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երկարաձգել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իրենց</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ներկայացրած</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ապահովման</w:t>
      </w:r>
      <w:r w:rsidRPr="006A4C6D">
        <w:rPr>
          <w:rFonts w:ascii="GHEA Grapalat" w:hAnsi="GHEA Grapalat" w:cs="Arial Unicode"/>
          <w:color w:val="000000" w:themeColor="text1"/>
          <w:sz w:val="20"/>
          <w:lang w:val="hy-AM"/>
        </w:rPr>
        <w:t xml:space="preserve"> վավերականության </w:t>
      </w:r>
      <w:r w:rsidRPr="006A4C6D">
        <w:rPr>
          <w:rFonts w:ascii="GHEA Grapalat" w:hAnsi="GHEA Grapalat" w:cs="Sylfaen"/>
          <w:color w:val="000000" w:themeColor="text1"/>
          <w:sz w:val="20"/>
          <w:lang w:val="hy-AM"/>
        </w:rPr>
        <w:t>ժամկետը</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կամ</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ներկայացնել</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հայտի</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նոր</w:t>
      </w:r>
      <w:r w:rsidRPr="006A4C6D">
        <w:rPr>
          <w:rFonts w:ascii="GHEA Grapalat" w:hAnsi="GHEA Grapalat" w:cs="Arial Unicode"/>
          <w:color w:val="000000" w:themeColor="text1"/>
          <w:sz w:val="20"/>
          <w:lang w:val="hy-AM"/>
        </w:rPr>
        <w:t xml:space="preserve"> </w:t>
      </w:r>
      <w:r w:rsidRPr="006A4C6D">
        <w:rPr>
          <w:rFonts w:ascii="GHEA Grapalat" w:hAnsi="GHEA Grapalat" w:cs="Sylfaen"/>
          <w:color w:val="000000" w:themeColor="text1"/>
          <w:sz w:val="20"/>
          <w:lang w:val="hy-AM"/>
        </w:rPr>
        <w:t>ապահովում</w:t>
      </w:r>
      <w:r w:rsidRPr="006A4C6D">
        <w:rPr>
          <w:rFonts w:ascii="GHEA Grapalat" w:hAnsi="GHEA Grapalat" w:cs="Sylfaen"/>
          <w:color w:val="000000" w:themeColor="text1"/>
          <w:sz w:val="20"/>
          <w:shd w:val="clear" w:color="auto" w:fill="FFFFFF"/>
          <w:lang w:val="hy-AM"/>
        </w:rPr>
        <w:t>:</w:t>
      </w:r>
      <w:r w:rsidRPr="006A4C6D">
        <w:rPr>
          <w:rStyle w:val="FootnoteReference"/>
          <w:rFonts w:ascii="GHEA Grapalat" w:hAnsi="GHEA Grapalat" w:cs="Sylfaen"/>
          <w:color w:val="000000" w:themeColor="text1"/>
          <w:sz w:val="20"/>
          <w:shd w:val="clear" w:color="auto" w:fill="FFFFFF"/>
          <w:lang w:val="hy-AM"/>
        </w:rPr>
        <w:footnoteReference w:id="1"/>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04F7056"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D125B2">
        <w:rPr>
          <w:rFonts w:ascii="GHEA Grapalat" w:hAnsi="GHEA Grapalat" w:cs="Sylfaen"/>
          <w:lang w:val="hy-AM"/>
        </w:rPr>
        <w:t>նից հաշված «7-րդ օրվա ժամը «</w:t>
      </w:r>
      <w:r w:rsidR="00CA1E77">
        <w:rPr>
          <w:rFonts w:ascii="GHEA Grapalat" w:hAnsi="GHEA Grapalat" w:cs="Sylfaen"/>
          <w:lang w:val="hy-AM"/>
        </w:rPr>
        <w:t>1</w:t>
      </w:r>
      <w:r w:rsidR="00515832">
        <w:rPr>
          <w:rFonts w:ascii="GHEA Grapalat" w:hAnsi="GHEA Grapalat" w:cs="Sylfaen"/>
          <w:lang w:val="hy-AM"/>
        </w:rPr>
        <w:t>1</w:t>
      </w:r>
      <w:r w:rsidR="00B6158E">
        <w:rPr>
          <w:rFonts w:ascii="GHEA Grapalat" w:hAnsi="GHEA Grapalat" w:cs="Sylfaen"/>
          <w:lang w:val="hy-AM"/>
        </w:rPr>
        <w:t>:3</w:t>
      </w:r>
      <w:r w:rsidR="00776D4B">
        <w:rPr>
          <w:rFonts w:ascii="GHEA Grapalat" w:hAnsi="GHEA Grapalat" w:cs="Sylfaen"/>
          <w:lang w:val="hy-AM"/>
        </w:rPr>
        <w:t>0-ին»</w:t>
      </w:r>
      <w:r w:rsidRPr="00B95469">
        <w:rPr>
          <w:rFonts w:ascii="GHEA Grapalat" w:hAnsi="GHEA Grapalat" w:cs="Sylfaen"/>
          <w:lang w:val="hy-AM"/>
        </w:rPr>
        <w:t xml:space="preserve">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2644368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513456">
        <w:rPr>
          <w:rFonts w:ascii="GHEA Grapalat" w:hAnsi="GHEA Grapalat" w:cs="Sylfaen"/>
        </w:rPr>
        <w:t xml:space="preserve"> «</w:t>
      </w:r>
      <w:r w:rsidR="001D050E">
        <w:rPr>
          <w:rFonts w:ascii="GHEA Grapalat" w:hAnsi="GHEA Grapalat" w:cs="Sylfaen"/>
        </w:rPr>
        <w:t>11:</w:t>
      </w:r>
      <w:r w:rsidR="00693E65">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3F0C7A76"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5</w:t>
      </w:r>
      <w:r w:rsidRPr="006A4C6D">
        <w:rPr>
          <w:rFonts w:ascii="GHEA Grapalat" w:hAnsi="GHEA Grapalat"/>
          <w:iCs/>
          <w:color w:val="000000" w:themeColor="text1"/>
          <w:lang w:eastAsia="x-none"/>
        </w:rPr>
        <w:t xml:space="preserve"> 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ասնակիցներից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ամբողջական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նկարագրերի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նվազագույն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 </w:t>
      </w:r>
    </w:p>
    <w:p w14:paraId="5CC2E02D"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ներկայացրած </w:t>
      </w:r>
      <w:r w:rsidRPr="006A4C6D">
        <w:rPr>
          <w:rFonts w:ascii="GHEA Grapalat" w:hAnsi="GHEA Grapalat"/>
          <w:iCs/>
          <w:color w:val="000000" w:themeColor="text1"/>
          <w:lang w:eastAsia="x-none"/>
        </w:rPr>
        <w:t>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val="hy-AM" w:eastAsia="x-none"/>
        </w:rPr>
        <w:t>այդ</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w:t>
      </w:r>
    </w:p>
    <w:p w14:paraId="3B1EF9FC"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կասեցվում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 xml:space="preserve">հավասար գներ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մասնակիցներին</w:t>
      </w:r>
      <w:r w:rsidRPr="006A4C6D">
        <w:rPr>
          <w:rFonts w:ascii="GHEA Grapalat" w:hAnsi="GHEA Grapalat"/>
          <w:iCs/>
          <w:color w:val="000000" w:themeColor="text1"/>
          <w:lang w:eastAsia="x-none"/>
        </w:rPr>
        <w:t xml:space="preserve"> էլեկտրոնային եղանակով </w:t>
      </w:r>
      <w:r w:rsidRPr="006A4C6D">
        <w:rPr>
          <w:rFonts w:ascii="GHEA Grapalat" w:hAnsi="GHEA Grapalat"/>
          <w:iCs/>
          <w:color w:val="000000" w:themeColor="text1"/>
          <w:lang w:val="ru-RU" w:eastAsia="x-none"/>
        </w:rPr>
        <w:t>միաժամանակ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նվազեցման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շուրջ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միաժամանակյա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վարման</w:t>
      </w:r>
      <w:r w:rsidRPr="006A4C6D">
        <w:rPr>
          <w:rFonts w:ascii="GHEA Grapalat" w:hAnsi="GHEA Grapalat"/>
          <w:iCs/>
          <w:color w:val="000000" w:themeColor="text1"/>
          <w:lang w:val="hy-AM" w:eastAsia="x-none"/>
        </w:rPr>
        <w:t xml:space="preserve"> պայմանների, տևողության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վայրի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w:t>
      </w:r>
    </w:p>
    <w:p w14:paraId="2E691802"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շուտ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երկրորդ</w:t>
      </w:r>
      <w:r w:rsidRPr="006A4C6D">
        <w:rPr>
          <w:rFonts w:ascii="GHEA Grapalat" w:hAnsi="GHEA Grapalat"/>
          <w:iCs/>
          <w:color w:val="000000" w:themeColor="text1"/>
          <w:lang w:eastAsia="x-none"/>
        </w:rPr>
        <w:t xml:space="preserve"> և ոչ ուշ, քան </w:t>
      </w:r>
      <w:r w:rsidRPr="006A4C6D">
        <w:rPr>
          <w:rFonts w:ascii="GHEA Grapalat" w:hAnsi="GHEA Grapalat"/>
          <w:iCs/>
          <w:color w:val="000000" w:themeColor="text1"/>
          <w:lang w:val="hy-AM" w:eastAsia="x-none"/>
        </w:rPr>
        <w:t>հինգերորդ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p>
    <w:p w14:paraId="10CAC7F1"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lastRenderedPageBreak/>
        <w:t>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յուրաքանչյուր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w:t>
      </w:r>
      <w:r w:rsidRPr="006A4C6D">
        <w:rPr>
          <w:rFonts w:ascii="GHEA Grapalat" w:hAnsi="GHEA Grapalat"/>
          <w:iCs/>
          <w:color w:val="000000" w:themeColor="text1"/>
          <w:lang w:val="ru-RU" w:eastAsia="x-none"/>
        </w:rPr>
        <w:t>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մյուս</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w:t>
      </w:r>
      <w:r w:rsidRPr="006A4C6D">
        <w:rPr>
          <w:rFonts w:ascii="GHEA Grapalat" w:hAnsi="GHEA Grapalat"/>
          <w:iCs/>
          <w:color w:val="000000" w:themeColor="text1"/>
          <w:lang w:val="hy-AM" w:eastAsia="x-none"/>
        </w:rPr>
        <w:t>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ավարտը</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վերանայել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առաջարկը</w:t>
      </w:r>
      <w:r w:rsidRPr="006A4C6D">
        <w:rPr>
          <w:rFonts w:ascii="GHEA Grapalat" w:hAnsi="GHEA Grapalat"/>
          <w:iCs/>
          <w:color w:val="000000" w:themeColor="text1"/>
          <w:lang w:eastAsia="x-none"/>
        </w:rPr>
        <w:t>,</w:t>
      </w:r>
    </w:p>
    <w:p w14:paraId="4E651967"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վերջնաժամկետը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ըստ</w:t>
      </w:r>
      <w:r w:rsidRPr="006A4C6D">
        <w:rPr>
          <w:rFonts w:ascii="GHEA Grapalat" w:hAnsi="GHEA Grapalat"/>
          <w:iCs/>
          <w:color w:val="000000" w:themeColor="text1"/>
          <w:lang w:val="hy-AM" w:eastAsia="x-none"/>
        </w:rPr>
        <w:t xml:space="preserve"> դրան ներկա</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ru-RU" w:eastAsia="x-none"/>
        </w:rPr>
        <w:t>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այդպիսին չճանաչված</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բանակցությունների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178C6EBE"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8.6.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նկատմամբ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ցածր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առաջարկ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ընտրված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պարտականություններն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գերազանցող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չափով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ապրանքների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մատակարարման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ժամկետները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երկարաձգելով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ընկած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ժամանակահատվածով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համաձայն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վաթսուն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ֆինանսական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պարբերության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կիրառվում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գնահատվել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բավարար</w:t>
      </w:r>
      <w:r w:rsidRPr="006A4C6D">
        <w:rPr>
          <w:rFonts w:ascii="GHEA Grapalat" w:hAnsi="GHEA Grapalat"/>
          <w:iCs/>
          <w:color w:val="000000" w:themeColor="text1"/>
          <w:lang w:eastAsia="x-none"/>
        </w:rPr>
        <w:t>:</w:t>
      </w:r>
    </w:p>
    <w:p w14:paraId="01813F33"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չկիրառման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Օ</w:t>
      </w:r>
      <w:r w:rsidRPr="006A4C6D">
        <w:rPr>
          <w:rFonts w:ascii="GHEA Grapalat" w:hAnsi="GHEA Grapalat"/>
          <w:iCs/>
          <w:color w:val="000000" w:themeColor="text1"/>
          <w:lang w:val="ru-RU" w:eastAsia="x-none"/>
        </w:rPr>
        <w:t>րենքի</w:t>
      </w:r>
      <w:r w:rsidRPr="006A4C6D">
        <w:rPr>
          <w:rFonts w:ascii="GHEA Grapalat" w:hAnsi="GHEA Grapalat"/>
          <w:iCs/>
          <w:color w:val="000000" w:themeColor="text1"/>
          <w:lang w:eastAsia="x-none"/>
        </w:rPr>
        <w:t xml:space="preserve"> 37-</w:t>
      </w:r>
      <w:r w:rsidRPr="006A4C6D">
        <w:rPr>
          <w:rFonts w:ascii="GHEA Grapalat" w:hAnsi="GHEA Grapalat"/>
          <w:iCs/>
          <w:color w:val="000000" w:themeColor="text1"/>
          <w:lang w:val="ru-RU"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w:t>
      </w:r>
    </w:p>
    <w:p w14:paraId="566248A4"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 xml:space="preserve">Պահանջի կատարման անհնարինության դեպքում պահանջ ներկայացրած անձին անհապաղ տրամադրվում է </w:t>
      </w:r>
      <w:r w:rsidRPr="006A4C6D">
        <w:rPr>
          <w:rFonts w:ascii="GHEA Grapalat" w:hAnsi="GHEA Grapalat"/>
          <w:iCs/>
          <w:color w:val="000000" w:themeColor="text1"/>
          <w:lang w:val="hy-AM" w:eastAsia="x-none"/>
        </w:rPr>
        <w:t xml:space="preserve">հայտում ներառված </w:t>
      </w:r>
      <w:r w:rsidRPr="006A4C6D">
        <w:rPr>
          <w:rFonts w:ascii="GHEA Grapalat" w:hAnsi="GHEA Grapalat"/>
          <w:iCs/>
          <w:color w:val="000000" w:themeColor="text1"/>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A4C6D">
        <w:rPr>
          <w:rFonts w:ascii="GHEA Grapalat" w:hAnsi="GHEA Grapalat"/>
          <w:iCs/>
          <w:color w:val="000000" w:themeColor="text1"/>
          <w:lang w:val="hy-AM" w:eastAsia="x-none"/>
        </w:rPr>
        <w:t>:</w:t>
      </w:r>
    </w:p>
    <w:p w14:paraId="13898F81"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xml:space="preserve">8.8 Եթե հայտերի </w:t>
      </w:r>
      <w:r w:rsidRPr="006A4C6D">
        <w:rPr>
          <w:rFonts w:ascii="GHEA Grapalat" w:hAnsi="GHEA Grapalat"/>
          <w:iCs/>
          <w:color w:val="000000" w:themeColor="text1"/>
          <w:lang w:val="hy-AM" w:eastAsia="x-none"/>
        </w:rPr>
        <w:t>բացման և գնահատման նիստի ընթացքում իրականացված գնահատման արդյուն</w:t>
      </w:r>
      <w:r w:rsidRPr="006A4C6D">
        <w:rPr>
          <w:rFonts w:ascii="GHEA Grapalat" w:hAnsi="GHEA Grapalat"/>
          <w:iCs/>
          <w:color w:val="000000" w:themeColor="text1"/>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1F52F13A"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BFCFBBC" w14:textId="77777777" w:rsidR="003F4478" w:rsidRPr="006A4C6D" w:rsidRDefault="003F4478" w:rsidP="003F4478">
      <w:pPr>
        <w:pStyle w:val="BodyTextIndent2"/>
        <w:spacing w:line="240" w:lineRule="auto"/>
        <w:ind w:firstLine="567"/>
        <w:rPr>
          <w:rFonts w:ascii="GHEA Grapalat" w:hAnsi="GHEA Grapalat"/>
          <w:iCs/>
          <w:color w:val="000000" w:themeColor="text1"/>
          <w:lang w:val="es-ES" w:eastAsia="x-none"/>
        </w:rPr>
      </w:pPr>
      <w:bookmarkStart w:id="8" w:name="_Hlk201942354"/>
      <w:r w:rsidRPr="006A4C6D">
        <w:rPr>
          <w:rFonts w:ascii="GHEA Grapalat" w:hAnsi="GHEA Grapalat"/>
          <w:iCs/>
          <w:color w:val="000000" w:themeColor="text1"/>
          <w:lang w:val="es-ES" w:eastAsia="x-none"/>
        </w:rPr>
        <w:t xml:space="preserve">8.8.1 Այն դեպքում, երբ մինչև պայմանագիրը պատվիրատուի </w:t>
      </w:r>
      <w:proofErr w:type="gramStart"/>
      <w:r w:rsidRPr="006A4C6D">
        <w:rPr>
          <w:rFonts w:ascii="GHEA Grapalat" w:hAnsi="GHEA Grapalat"/>
          <w:iCs/>
          <w:color w:val="000000" w:themeColor="text1"/>
          <w:lang w:val="es-ES" w:eastAsia="x-none"/>
        </w:rPr>
        <w:t>կողմից  կնքվելը</w:t>
      </w:r>
      <w:proofErr w:type="gramEnd"/>
      <w:r w:rsidRPr="006A4C6D">
        <w:rPr>
          <w:rFonts w:ascii="GHEA Grapalat" w:hAnsi="GHEA Grapalat"/>
          <w:iCs/>
          <w:color w:val="000000" w:themeColor="text1"/>
          <w:lang w:val="es-ES" w:eastAsia="x-none"/>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435247F1" w14:textId="77777777" w:rsidR="003F4478" w:rsidRPr="006A4C6D" w:rsidRDefault="003F4478" w:rsidP="003F4478">
      <w:pPr>
        <w:pStyle w:val="BodyTextIndent2"/>
        <w:spacing w:line="240" w:lineRule="auto"/>
        <w:ind w:firstLine="567"/>
        <w:rPr>
          <w:rFonts w:ascii="GHEA Grapalat" w:hAnsi="GHEA Grapalat"/>
          <w:iCs/>
          <w:color w:val="000000" w:themeColor="text1"/>
          <w:lang w:val="es-ES" w:eastAsia="x-none"/>
        </w:rPr>
      </w:pPr>
      <w:r w:rsidRPr="006A4C6D">
        <w:rPr>
          <w:rFonts w:ascii="GHEA Grapalat" w:hAnsi="GHEA Grapalat"/>
          <w:iCs/>
          <w:color w:val="000000" w:themeColor="text1"/>
          <w:lang w:eastAsia="x-none"/>
        </w:rPr>
        <w:lastRenderedPageBreak/>
        <w:t xml:space="preserve">8.9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հրավերի</w:t>
      </w:r>
      <w:r w:rsidRPr="006A4C6D">
        <w:rPr>
          <w:rFonts w:ascii="GHEA Grapalat" w:hAnsi="GHEA Grapalat"/>
          <w:iCs/>
          <w:color w:val="000000" w:themeColor="text1"/>
          <w:lang w:eastAsia="x-none"/>
        </w:rPr>
        <w:t xml:space="preserve"> 8.8-</w:t>
      </w:r>
      <w:r w:rsidRPr="006A4C6D">
        <w:rPr>
          <w:rFonts w:ascii="GHEA Grapalat" w:hAnsi="GHEA Grapalat"/>
          <w:iCs/>
          <w:color w:val="000000" w:themeColor="text1"/>
          <w:lang w:val="hy-AM"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eastAsia="x-none"/>
        </w:rPr>
        <w:t xml:space="preserve"> մ</w:t>
      </w:r>
      <w:r w:rsidRPr="006A4C6D">
        <w:rPr>
          <w:rFonts w:ascii="GHEA Grapalat" w:hAnsi="GHEA Grapalat"/>
          <w:iCs/>
          <w:color w:val="000000" w:themeColor="text1"/>
          <w:lang w:val="hy-AM" w:eastAsia="x-none"/>
        </w:rPr>
        <w:t>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շտկում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արձանագրված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անհամապատասխանությունը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վերջինիս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Հակառակ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դեպքում տվյալ 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հայտը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գնահատվում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անբավարար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մերժվում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 իսկ ընտրված մասնակից է ճանաչվում հաջորդող տեղ զբաղեցրած մասնակիցը:</w:t>
      </w:r>
    </w:p>
    <w:p w14:paraId="469ED0ED"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10 Հանձնաժողովի անդամը կամ քարտուղարը չի կարող մասնակցել հանձնաժողովի աշխատանքներին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եթե հանձնաժողովի գործունեության ընթացքում պարզվում 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 վերջիններիս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իրենց մերձավոր ազգակցությամբ կամ խնամիությամբ կապված 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ամուսին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քույր</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տատ, պապ, թոռ, ինչպես նաև ամուսնու ծնող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երեխա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եղբայր, քույր, տատ, պապ, թոռ</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կամ այդ անձի կողմից հիմնադրված կամ բաժնեմաս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փայաբաժին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ունեցող կազմակերպությունը սույն ընթացակարգին մասնակցելու համար ներկայացրել է հայտ</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 առկա է սույն կետով նախատեսված պայմանը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A4C6D">
        <w:rPr>
          <w:rFonts w:ascii="GHEA Grapalat" w:hAnsi="GHEA Grapalat"/>
          <w:iCs/>
          <w:color w:val="000000" w:themeColor="text1"/>
          <w:lang w:eastAsia="x-none"/>
        </w:rPr>
        <w:t xml:space="preserve">: </w:t>
      </w:r>
    </w:p>
    <w:p w14:paraId="55C1EEE9"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8.11 </w:t>
      </w:r>
      <w:r w:rsidRPr="006A4C6D">
        <w:rPr>
          <w:rFonts w:ascii="GHEA Grapalat" w:hAnsi="GHEA Grapalat"/>
          <w:iCs/>
          <w:color w:val="000000" w:themeColor="text1"/>
          <w:lang w:val="es-ES" w:eastAsia="x-none"/>
        </w:rPr>
        <w:t>Հայտերը բացվելուց և գնահատվելուց  հետո կազմվում է արձանագրություն`</w:t>
      </w:r>
      <w:r w:rsidRPr="006A4C6D">
        <w:rPr>
          <w:rFonts w:ascii="GHEA Grapalat" w:hAnsi="GHEA Grapalat"/>
          <w:iCs/>
          <w:color w:val="000000" w:themeColor="text1"/>
          <w:lang w:eastAsia="x-none"/>
        </w:rPr>
        <w:t xml:space="preserve"> գնումների մասին ՀՀ օրենսդրությամբ սահմանված կարգով</w:t>
      </w:r>
      <w:r w:rsidRPr="006A4C6D">
        <w:rPr>
          <w:rFonts w:ascii="GHEA Grapalat" w:hAnsi="GHEA Grapalat"/>
          <w:iCs/>
          <w:color w:val="000000" w:themeColor="text1"/>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0BF7402E"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8.12  </w:t>
      </w:r>
      <w:r w:rsidRPr="006A4C6D">
        <w:rPr>
          <w:rFonts w:ascii="GHEA Grapalat" w:hAnsi="GHEA Grapalat"/>
          <w:iCs/>
          <w:color w:val="000000" w:themeColor="text1"/>
          <w:lang w:eastAsia="x-none"/>
        </w:rPr>
        <w:t>Հանձնաժողովի քարտուղարը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 ավարտից հետո ոչ ուշ քան հաջորդող աշխատանքային օրը` </w:t>
      </w:r>
    </w:p>
    <w:p w14:paraId="2765EEE4"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1)</w:t>
      </w:r>
      <w:r w:rsidRPr="006A4C6D">
        <w:rPr>
          <w:rFonts w:ascii="GHEA Grapalat" w:hAnsi="GHEA Grapalat"/>
          <w:iCs/>
          <w:color w:val="000000" w:themeColor="text1"/>
          <w:lang w:val="hy-AM" w:eastAsia="x-none"/>
        </w:rPr>
        <w:t xml:space="preserve"> հայտերի բացման</w:t>
      </w:r>
      <w:r w:rsidRPr="006A4C6D">
        <w:rPr>
          <w:rFonts w:ascii="GHEA Grapalat" w:hAnsi="GHEA Grapalat"/>
          <w:iCs/>
          <w:color w:val="000000" w:themeColor="text1"/>
          <w:lang w:eastAsia="x-none"/>
        </w:rPr>
        <w:t xml:space="preserve"> և գնահատման</w:t>
      </w:r>
      <w:r w:rsidRPr="006A4C6D">
        <w:rPr>
          <w:rFonts w:ascii="GHEA Grapalat" w:hAnsi="GHEA Grapalat"/>
          <w:iCs/>
          <w:color w:val="000000" w:themeColor="text1"/>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C8A73ED"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2) իր և գնահատող հանձնաժողովի` հայտերի բացման</w:t>
      </w:r>
      <w:r w:rsidRPr="006A4C6D">
        <w:rPr>
          <w:rFonts w:ascii="GHEA Grapalat" w:hAnsi="GHEA Grapalat"/>
          <w:iCs/>
          <w:color w:val="000000" w:themeColor="text1"/>
          <w:lang w:val="hy-AM" w:eastAsia="x-none"/>
        </w:rPr>
        <w:t xml:space="preserve"> և գնահատման</w:t>
      </w:r>
      <w:r w:rsidRPr="006A4C6D">
        <w:rPr>
          <w:rFonts w:ascii="GHEA Grapalat" w:hAnsi="GHEA Grapalat"/>
          <w:iCs/>
          <w:color w:val="000000" w:themeColor="text1"/>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68E0F6F"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ab/>
        <w:t xml:space="preserve">8.13 </w:t>
      </w:r>
      <w:r w:rsidRPr="006A4C6D">
        <w:rPr>
          <w:rFonts w:ascii="GHEA Grapalat" w:hAnsi="GHEA Grapalat"/>
          <w:iCs/>
          <w:color w:val="000000" w:themeColor="text1"/>
          <w:lang w:val="en-US" w:eastAsia="x-none"/>
        </w:rPr>
        <w:t>Օրենքի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հոդվածի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en-US"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w:t>
      </w:r>
      <w:r w:rsidRPr="006A4C6D">
        <w:rPr>
          <w:rFonts w:ascii="GHEA Grapalat" w:hAnsi="GHEA Grapalat"/>
          <w:iCs/>
          <w:color w:val="000000" w:themeColor="text1"/>
          <w:lang w:eastAsia="x-none"/>
        </w:rPr>
        <w:t xml:space="preserve"> 6-</w:t>
      </w:r>
      <w:r w:rsidRPr="006A4C6D">
        <w:rPr>
          <w:rFonts w:ascii="GHEA Grapalat" w:hAnsi="GHEA Grapalat"/>
          <w:iCs/>
          <w:color w:val="000000" w:themeColor="text1"/>
          <w:lang w:val="en-US" w:eastAsia="x-none"/>
        </w:rPr>
        <w:t>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կետով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հիմքերն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պատճառաբանված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Պատվիրատուի ղեկավարի պատճառաբանված որոշումը լիազորված մարմինը հրապարակում է տեղեկագրում</w:t>
      </w:r>
      <w:r w:rsidRPr="006A4C6D">
        <w:rPr>
          <w:rFonts w:ascii="GHEA Grapalat" w:hAnsi="GHEA Grapalat"/>
          <w:iCs/>
          <w:color w:val="000000" w:themeColor="text1"/>
          <w:lang w:val="en-US" w:eastAsia="x-none"/>
        </w:rPr>
        <w:t>՝</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հինգ</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ընթացքում</w:t>
      </w:r>
      <w:r w:rsidRPr="006A4C6D">
        <w:rPr>
          <w:rFonts w:ascii="GHEA Grapalat" w:hAnsi="GHEA Grapalat"/>
          <w:iCs/>
          <w:color w:val="000000" w:themeColor="text1"/>
          <w:lang w:val="hy-AM" w:eastAsia="x-none"/>
        </w:rPr>
        <w:t>:</w:t>
      </w:r>
    </w:p>
    <w:p w14:paraId="02F2E1FB"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val="ru-RU" w:eastAsia="x-none"/>
        </w:rPr>
        <w:t>Ընդ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որում</w:t>
      </w:r>
      <w:r w:rsidRPr="006A4C6D">
        <w:rPr>
          <w:rFonts w:ascii="GHEA Grapalat" w:hAnsi="GHEA Grapalat"/>
          <w:iCs/>
          <w:color w:val="000000" w:themeColor="text1"/>
          <w:lang w:eastAsia="x-none"/>
        </w:rPr>
        <w:t xml:space="preserve"> </w:t>
      </w:r>
      <w:r w:rsidRPr="006A4C6D">
        <w:rPr>
          <w:rFonts w:ascii="Calibri" w:hAnsi="Calibri" w:cs="Calibri"/>
          <w:iCs/>
          <w:color w:val="000000" w:themeColor="text1"/>
          <w:lang w:eastAsia="x-none"/>
        </w:rPr>
        <w:t>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ղեկավարը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ընթացակարգը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չկայացած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կնքված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lastRenderedPageBreak/>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լուծելու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հայտարարությունը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ծանուցումը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հրապարակելու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տասն</w:t>
      </w:r>
      <w:r w:rsidRPr="006A4C6D">
        <w:rPr>
          <w:rFonts w:ascii="GHEA Grapalat" w:hAnsi="GHEA Grapalat"/>
          <w:iCs/>
          <w:color w:val="000000" w:themeColor="text1"/>
          <w:lang w:val="hy-AM" w:eastAsia="x-none"/>
        </w:rPr>
        <w:t>երորդ 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կայացվելուն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այն</w:t>
      </w:r>
      <w:r w:rsidRPr="006A4C6D">
        <w:rPr>
          <w:rFonts w:ascii="GHEA Grapalat" w:hAnsi="GHEA Grapalat"/>
          <w:iCs/>
          <w:color w:val="000000" w:themeColor="text1"/>
          <w:lang w:eastAsia="x-none"/>
        </w:rPr>
        <w:t xml:space="preserve"> գրավոր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մարմնին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ներառում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գնումների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գործընթացին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չունեցող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ցուցակում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հինգ</w:t>
      </w:r>
      <w:r w:rsidRPr="006A4C6D">
        <w:rPr>
          <w:rFonts w:ascii="GHEA Grapalat" w:hAnsi="GHEA Grapalat"/>
          <w:iCs/>
          <w:color w:val="000000" w:themeColor="text1"/>
          <w:lang w:val="en-US" w:eastAsia="x-none"/>
        </w:rPr>
        <w:t>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w:t>
      </w:r>
      <w:r w:rsidRPr="006A4C6D">
        <w:rPr>
          <w:rFonts w:ascii="GHEA Grapalat" w:hAnsi="GHEA Grapalat"/>
          <w:iCs/>
          <w:color w:val="000000" w:themeColor="text1"/>
          <w:lang w:val="en-US" w:eastAsia="x-none"/>
        </w:rPr>
        <w:t>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քննության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կատարման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հնարավորությունը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վերացել</w:t>
      </w:r>
      <w:r w:rsidRPr="006A4C6D">
        <w:rPr>
          <w:rFonts w:ascii="GHEA Grapalat" w:hAnsi="GHEA Grapalat"/>
          <w:iCs/>
          <w:color w:val="000000" w:themeColor="text1"/>
          <w:lang w:val="hy-AM" w:eastAsia="x-none"/>
        </w:rPr>
        <w:t>։</w:t>
      </w:r>
    </w:p>
    <w:p w14:paraId="3AD406B1"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Ե</w:t>
      </w:r>
      <w:r w:rsidRPr="006A4C6D">
        <w:rPr>
          <w:rFonts w:ascii="GHEA Grapalat" w:hAnsi="GHEA Grapalat"/>
          <w:iCs/>
          <w:color w:val="000000" w:themeColor="text1"/>
          <w:lang w:eastAsia="x-none"/>
        </w:rPr>
        <w:t>թե՝</w:t>
      </w:r>
    </w:p>
    <w:p w14:paraId="73118A18" w14:textId="77777777" w:rsidR="003F4478" w:rsidRPr="006A4C6D" w:rsidRDefault="003F4478" w:rsidP="003F4478">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սույն կետով նախատեսված՝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6A4C6D">
        <w:rPr>
          <w:rFonts w:ascii="GHEA Grapalat" w:hAnsi="GHEA Grapalat"/>
          <w:iCs/>
          <w:color w:val="000000" w:themeColor="text1"/>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2EBAABE" w14:textId="77777777" w:rsidR="003F4478" w:rsidRPr="006A4C6D" w:rsidRDefault="003F4478" w:rsidP="003F4478">
      <w:pPr>
        <w:pStyle w:val="BodyTextIndent2"/>
        <w:numPr>
          <w:ilvl w:val="0"/>
          <w:numId w:val="18"/>
        </w:numPr>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6A4C6D">
        <w:rPr>
          <w:rFonts w:ascii="GHEA Grapalat" w:hAnsi="GHEA Grapalat"/>
          <w:iCs/>
          <w:color w:val="000000" w:themeColor="text1"/>
          <w:lang w:val="ru-RU"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w:t>
      </w:r>
      <w:r w:rsidRPr="006A4C6D">
        <w:rPr>
          <w:rFonts w:ascii="GHEA Grapalat" w:hAnsi="GHEA Grapalat"/>
          <w:iCs/>
          <w:color w:val="000000" w:themeColor="text1"/>
          <w:lang w:val="x-none" w:eastAsia="x-none"/>
        </w:rPr>
        <w:t>նին որոշումը ներկայացվելու վերջնաժամկետը լրանալու</w:t>
      </w:r>
      <w:r w:rsidRPr="006A4C6D">
        <w:rPr>
          <w:rFonts w:ascii="GHEA Grapalat" w:hAnsi="GHEA Grapalat"/>
          <w:iCs/>
          <w:color w:val="000000" w:themeColor="text1"/>
          <w:lang w:val="en-US" w:eastAsia="x-none"/>
        </w:rPr>
        <w:t>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հետո</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բայց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x-none" w:eastAsia="x-none"/>
        </w:rPr>
        <w:t>լիազորված մարմնի կողմից մասնակցին  ցուցակում ներառելու համար սահմանված քառասունօրյա ժամկետը լրանալը</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քառասուներորդ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դրությամբ</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որոշման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բողոքարկման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վերաբերյալ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հարուցված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չավարտված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առկայության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ուշ</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քան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տվյալ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գործով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եզրափակիչ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դատական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ակտն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ուժի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մեջ</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մտնելը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պատվիրատուն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տեղեկացնում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լիազորված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մարմին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հիման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վրա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մասնակիցը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ներառվում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ցուցակում</w:t>
      </w:r>
      <w:r w:rsidRPr="006A4C6D">
        <w:rPr>
          <w:rFonts w:ascii="GHEA Grapalat" w:hAnsi="GHEA Grapalat"/>
          <w:iCs/>
          <w:color w:val="000000" w:themeColor="text1"/>
          <w:lang w:eastAsia="x-none"/>
        </w:rPr>
        <w:t>:</w:t>
      </w:r>
    </w:p>
    <w:p w14:paraId="2601DD6B"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val="hy-AM" w:eastAsia="x-none"/>
        </w:rPr>
        <w:t>Ընդ որում</w:t>
      </w:r>
      <w:r w:rsidRPr="006A4C6D">
        <w:rPr>
          <w:rFonts w:ascii="GHEA Grapalat" w:hAnsi="GHEA Grapalat"/>
          <w:iCs/>
          <w:color w:val="000000" w:themeColor="text1"/>
          <w:lang w:eastAsia="x-none"/>
        </w:rPr>
        <w:t>.</w:t>
      </w:r>
    </w:p>
    <w:p w14:paraId="309813A9"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w:t>
      </w:r>
      <w:r w:rsidRPr="006A4C6D">
        <w:rPr>
          <w:rFonts w:ascii="GHEA Grapalat" w:hAnsi="GHEA Grapalat"/>
          <w:iCs/>
          <w:color w:val="000000" w:themeColor="text1"/>
          <w:lang w:val="hy-AM" w:eastAsia="x-none"/>
        </w:rPr>
        <w:t xml:space="preserve"> 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գնումներին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մասնակցելու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իրավունք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ունենալու մասին դիմում-հայտարարությունը 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պայմանագիրը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կնքած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անձը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միակողմանի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հաստատված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հայտարարության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այսուհետ</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նաև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տուժանք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ձևով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պայմանագրի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որակավորման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ապահովումը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չի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փոխարինում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բանկային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երաշխիք</w:t>
      </w:r>
      <w:r w:rsidRPr="006A4C6D">
        <w:rPr>
          <w:rFonts w:ascii="GHEA Grapalat" w:hAnsi="GHEA Grapalat"/>
          <w:iCs/>
          <w:color w:val="000000" w:themeColor="text1"/>
          <w:lang w:val="hy-AM" w:eastAsia="x-none"/>
        </w:rPr>
        <w:t>ո</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կանխիկ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փողով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ապա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այդ</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համարվում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որպես</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գործընթացի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շրջանակում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ստանձնված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պարտավորության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խախտում</w:t>
      </w:r>
      <w:r w:rsidRPr="006A4C6D">
        <w:rPr>
          <w:rFonts w:ascii="GHEA Grapalat" w:hAnsi="GHEA Grapalat"/>
          <w:iCs/>
          <w:color w:val="000000" w:themeColor="text1"/>
          <w:lang w:eastAsia="x-none"/>
        </w:rPr>
        <w:t>.</w:t>
      </w:r>
    </w:p>
    <w:p w14:paraId="5537174E" w14:textId="77777777" w:rsidR="003F4478" w:rsidRPr="006A4C6D" w:rsidRDefault="003F4478" w:rsidP="003F4478">
      <w:pPr>
        <w:pStyle w:val="BodyTextIndent2"/>
        <w:ind w:firstLine="567"/>
        <w:rPr>
          <w:rFonts w:ascii="GHEA Grapalat" w:hAnsi="GHEA Grapalat"/>
          <w:iCs/>
          <w:color w:val="000000" w:themeColor="text1"/>
          <w:lang w:val="hy-AM" w:eastAsia="x-none"/>
        </w:rPr>
      </w:pPr>
      <w:r w:rsidRPr="006A4C6D">
        <w:rPr>
          <w:rFonts w:ascii="GHEA Grapalat" w:hAnsi="GHEA Grapalat"/>
          <w:iCs/>
          <w:color w:val="000000" w:themeColor="text1"/>
          <w:lang w:eastAsia="x-none"/>
        </w:rPr>
        <w:t>- ս</w:t>
      </w:r>
      <w:r w:rsidRPr="006A4C6D">
        <w:rPr>
          <w:rFonts w:ascii="GHEA Grapalat" w:hAnsi="GHEA Grapalat"/>
          <w:iCs/>
          <w:color w:val="000000" w:themeColor="text1"/>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3D85EE2B"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lastRenderedPageBreak/>
        <w:t xml:space="preserve">      8.14 </w:t>
      </w:r>
      <w:r w:rsidRPr="006A4C6D">
        <w:rPr>
          <w:rFonts w:ascii="GHEA Grapalat" w:hAnsi="GHEA Grapalat"/>
          <w:iCs/>
          <w:color w:val="000000" w:themeColor="text1"/>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A4C6D">
        <w:rPr>
          <w:rFonts w:ascii="GHEA Grapalat" w:hAnsi="GHEA Grapalat"/>
          <w:iCs/>
          <w:color w:val="000000" w:themeColor="text1"/>
          <w:lang w:eastAsia="x-none"/>
        </w:rPr>
        <w:t>:</w:t>
      </w:r>
    </w:p>
    <w:p w14:paraId="560EB180" w14:textId="77777777" w:rsidR="003F4478" w:rsidRPr="006A4C6D" w:rsidRDefault="003F4478" w:rsidP="003F4478">
      <w:pPr>
        <w:pStyle w:val="BodyTextIndent2"/>
        <w:ind w:firstLine="567"/>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8.15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ru-RU" w:eastAsia="x-none"/>
        </w:rPr>
        <w:t>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w:t>
      </w:r>
      <w:r w:rsidRPr="006A4C6D">
        <w:rPr>
          <w:rFonts w:ascii="GHEA Grapalat" w:hAnsi="GHEA Grapalat"/>
          <w:iCs/>
          <w:color w:val="000000" w:themeColor="text1"/>
          <w:lang w:eastAsia="x-none"/>
        </w:rPr>
        <w:t xml:space="preserve"> 8.8 </w:t>
      </w:r>
      <w:r w:rsidRPr="006A4C6D">
        <w:rPr>
          <w:rFonts w:ascii="GHEA Grapalat" w:hAnsi="GHEA Grapalat"/>
          <w:iCs/>
          <w:color w:val="000000" w:themeColor="text1"/>
          <w:lang w:val="ru-RU" w:eastAsia="x-none"/>
        </w:rPr>
        <w:t>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փաստաթղթերը</w:t>
      </w:r>
      <w:r w:rsidRPr="006A4C6D">
        <w:rPr>
          <w:rFonts w:ascii="GHEA Grapalat" w:hAnsi="GHEA Grapalat"/>
          <w:iCs/>
          <w:color w:val="000000" w:themeColor="text1"/>
          <w:lang w:eastAsia="x-none"/>
        </w:rPr>
        <w:t xml:space="preserve"> մասնակիցը </w:t>
      </w:r>
      <w:r w:rsidRPr="006A4C6D">
        <w:rPr>
          <w:rFonts w:ascii="GHEA Grapalat" w:hAnsi="GHEA Grapalat"/>
          <w:iCs/>
          <w:color w:val="000000" w:themeColor="text1"/>
          <w:lang w:val="en-US" w:eastAsia="x-none"/>
        </w:rPr>
        <w:t>սահմանված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ժամկետում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val="ru-RU" w:eastAsia="x-none"/>
        </w:rPr>
        <w:t>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է</w:t>
      </w:r>
      <w:r w:rsidRPr="006A4C6D">
        <w:rPr>
          <w:rFonts w:ascii="GHEA Grapalat" w:hAnsi="GHEA Grapalat"/>
          <w:iCs/>
          <w:color w:val="000000" w:themeColor="text1"/>
          <w:lang w:eastAsia="x-none"/>
        </w:rPr>
        <w:t xml:space="preserve"> վերջինիս՝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նախատեսված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միջոցով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պարտավոր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հաստատել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հանգամանքը՝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val="hy-AM"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հավաստում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միջոցով</w:t>
      </w:r>
      <w:r w:rsidRPr="006A4C6D">
        <w:rPr>
          <w:rFonts w:ascii="GHEA Grapalat" w:hAnsi="GHEA Grapalat"/>
          <w:iCs/>
          <w:color w:val="000000" w:themeColor="text1"/>
          <w:lang w:eastAsia="x-none"/>
        </w:rPr>
        <w:t>:</w:t>
      </w:r>
    </w:p>
    <w:p w14:paraId="0CBC5917"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8.16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w:t>
      </w:r>
      <w:r w:rsidRPr="006A4C6D">
        <w:rPr>
          <w:rFonts w:ascii="GHEA Grapalat" w:hAnsi="GHEA Grapalat"/>
          <w:iCs/>
          <w:color w:val="000000" w:themeColor="text1"/>
          <w:lang w:eastAsia="x-none"/>
        </w:rPr>
        <w:t xml:space="preserve"> լինել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Մասնակիցները</w:t>
      </w:r>
      <w:r w:rsidRPr="006A4C6D">
        <w:rPr>
          <w:rFonts w:ascii="GHEA Grapalat" w:hAnsi="GHEA Grapalat"/>
          <w:iCs/>
          <w:color w:val="000000" w:themeColor="text1"/>
          <w:lang w:eastAsia="x-none"/>
        </w:rPr>
        <w:t xml:space="preserve"> կամ </w:t>
      </w:r>
      <w:r w:rsidRPr="006A4C6D">
        <w:rPr>
          <w:rFonts w:ascii="GHEA Grapalat" w:hAnsi="GHEA Grapalat"/>
          <w:iCs/>
          <w:color w:val="000000" w:themeColor="text1"/>
          <w:lang w:val="ru-RU" w:eastAsia="x-none"/>
        </w:rPr>
        <w:t>նրանց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ներկայացուցիչները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նիստերի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արձանագրությունների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պատճենները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որոնք</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մեկ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օրացուցային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p>
    <w:p w14:paraId="30B275D0"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8.17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պատվիրատուի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ծանուցումներն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հայտում նշված էլեկտրոնային փոստին ուղարկելու միջոցով, </w:t>
      </w:r>
      <w:r w:rsidRPr="006A4C6D">
        <w:rPr>
          <w:rFonts w:ascii="GHEA Grapalat" w:hAnsi="GHEA Grapalat"/>
          <w:iCs/>
          <w:color w:val="000000" w:themeColor="text1"/>
          <w:lang w:val="ru-RU" w:eastAsia="x-none"/>
        </w:rPr>
        <w:t>իսկ</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կողմից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հայտում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սույն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հրավերում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նշված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հանձնաժողովի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քարտուղարի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էլեկտրոնային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փոստին</w:t>
      </w:r>
      <w:r w:rsidRPr="006A4C6D">
        <w:rPr>
          <w:rFonts w:ascii="GHEA Grapalat" w:hAnsi="GHEA Grapalat"/>
          <w:iCs/>
          <w:color w:val="000000" w:themeColor="text1"/>
          <w:lang w:eastAsia="x-none"/>
        </w:rPr>
        <w:t xml:space="preserve"> ուղարկվելու միջոցով:</w:t>
      </w:r>
    </w:p>
    <w:p w14:paraId="495E77B7"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8238870"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18 Հայտերի գնահատումը և ընտրված մասնակցի որոշումն իրականացվում է ըստ առանձին չափաբաժինների</w:t>
      </w:r>
      <w:r w:rsidRPr="006A4C6D">
        <w:rPr>
          <w:rFonts w:ascii="GHEA Grapalat" w:hAnsi="GHEA Grapalat"/>
          <w:iCs/>
          <w:color w:val="000000" w:themeColor="text1"/>
          <w:lang w:val="hy-AM" w:eastAsia="x-none"/>
        </w:rPr>
        <w:t>:</w:t>
      </w:r>
      <w:r w:rsidRPr="006A4C6D">
        <w:rPr>
          <w:rFonts w:ascii="GHEA Grapalat" w:hAnsi="GHEA Grapalat"/>
          <w:iCs/>
          <w:color w:val="000000" w:themeColor="text1"/>
          <w:vertAlign w:val="superscript"/>
          <w:lang w:val="hy-AM" w:eastAsia="x-none"/>
        </w:rPr>
        <w:footnoteReference w:id="2"/>
      </w:r>
    </w:p>
    <w:p w14:paraId="16360C2E"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A4C6D">
        <w:rPr>
          <w:rFonts w:ascii="GHEA Grapalat" w:hAnsi="GHEA Grapalat"/>
          <w:iCs/>
          <w:color w:val="000000" w:themeColor="text1"/>
          <w:lang w:val="hy-AM" w:eastAsia="x-none"/>
        </w:rPr>
        <w:t>հրավերի 1-ին մասի 8.12-ից 8.18-րդ կետերով սահմանված ընթացակարգի կիրառմամբ</w:t>
      </w:r>
      <w:r w:rsidRPr="006A4C6D">
        <w:rPr>
          <w:rFonts w:ascii="GHEA Grapalat" w:hAnsi="GHEA Grapalat"/>
          <w:iCs/>
          <w:color w:val="000000" w:themeColor="text1"/>
          <w:lang w:eastAsia="x-none"/>
        </w:rPr>
        <w:t>:</w:t>
      </w:r>
    </w:p>
    <w:p w14:paraId="327DEBDF"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20 </w:t>
      </w:r>
      <w:r w:rsidRPr="006A4C6D">
        <w:rPr>
          <w:rFonts w:ascii="GHEA Grapalat" w:hAnsi="GHEA Grapalat"/>
          <w:iCs/>
          <w:color w:val="000000" w:themeColor="text1"/>
          <w:lang w:val="ru-RU" w:eastAsia="x-none"/>
        </w:rPr>
        <w:t>Մասնակից</w:t>
      </w:r>
      <w:r w:rsidRPr="006A4C6D">
        <w:rPr>
          <w:rFonts w:ascii="GHEA Grapalat" w:hAnsi="GHEA Grapalat"/>
          <w:iCs/>
          <w:color w:val="000000" w:themeColor="text1"/>
          <w:lang w:val="en-US" w:eastAsia="x-none"/>
        </w:rPr>
        <w:t>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պահանջների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հիմնավորման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նպատակով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ներկայացնել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լրացուցիչ</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այլ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փաստաթղթեր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տեղեկություններ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նյութեր։</w:t>
      </w:r>
    </w:p>
    <w:p w14:paraId="23CE9577"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val="en-US" w:eastAsia="x-none"/>
        </w:rPr>
        <w:t>Հ</w:t>
      </w:r>
      <w:r w:rsidRPr="006A4C6D">
        <w:rPr>
          <w:rFonts w:ascii="GHEA Grapalat" w:hAnsi="GHEA Grapalat"/>
          <w:iCs/>
          <w:color w:val="000000" w:themeColor="text1"/>
          <w:lang w:val="ru-RU" w:eastAsia="x-none"/>
        </w:rPr>
        <w:t>անձնաժողովը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կարող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է</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ստուգել</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օգտագործելով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պաշտոնական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աղբյուրներից</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ստացված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դրա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ստանալով</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իրավասու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ուղարկվելու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դեպքում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համապատասխան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պետական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և</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տեղական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ինքնակառավարման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մարմինները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հարցումն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ստանալու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հաջորդող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երկու</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աշխատանքային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օրվա</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ընթացքում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տրամադրում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գրավոր</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եզրակացություն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Եթե</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en-US" w:eastAsia="x-none"/>
        </w:rPr>
        <w:t>մ</w:t>
      </w:r>
      <w:r w:rsidRPr="006A4C6D">
        <w:rPr>
          <w:rFonts w:ascii="GHEA Grapalat" w:hAnsi="GHEA Grapalat"/>
          <w:iCs/>
          <w:color w:val="000000" w:themeColor="text1"/>
          <w:lang w:val="ru-RU" w:eastAsia="x-none"/>
        </w:rPr>
        <w:t>ասնակցի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ներկայացրած</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տվյալների</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իսկության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ստուգման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արդյունքում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տվյալները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որակվում</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են</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իրականությանը</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չհամապա</w:t>
      </w:r>
      <w:r w:rsidRPr="006A4C6D">
        <w:rPr>
          <w:rFonts w:ascii="GHEA Grapalat" w:hAnsi="GHEA Grapalat"/>
          <w:iCs/>
          <w:color w:val="000000" w:themeColor="text1"/>
          <w:lang w:eastAsia="x-none"/>
        </w:rPr>
        <w:softHyphen/>
      </w:r>
      <w:r w:rsidRPr="006A4C6D">
        <w:rPr>
          <w:rFonts w:ascii="GHEA Grapalat" w:hAnsi="GHEA Grapalat"/>
          <w:iCs/>
          <w:color w:val="000000" w:themeColor="text1"/>
          <w:lang w:val="ru-RU" w:eastAsia="x-none"/>
        </w:rPr>
        <w:t>տասխանող</w:t>
      </w:r>
      <w:r w:rsidRPr="006A4C6D">
        <w:rPr>
          <w:rFonts w:ascii="GHEA Grapalat" w:hAnsi="GHEA Grapalat"/>
          <w:iCs/>
          <w:color w:val="000000" w:themeColor="text1"/>
          <w:lang w:eastAsia="x-none"/>
        </w:rPr>
        <w:t xml:space="preserve">, </w:t>
      </w:r>
      <w:r w:rsidRPr="006A4C6D">
        <w:rPr>
          <w:rFonts w:ascii="GHEA Grapalat" w:hAnsi="GHEA Grapalat"/>
          <w:iCs/>
          <w:color w:val="000000" w:themeColor="text1"/>
          <w:lang w:val="ru-RU" w:eastAsia="x-none"/>
        </w:rPr>
        <w:t>ապա</w:t>
      </w:r>
      <w:r w:rsidRPr="006A4C6D">
        <w:rPr>
          <w:rFonts w:ascii="GHEA Grapalat" w:hAnsi="GHEA Grapalat"/>
          <w:iCs/>
          <w:color w:val="000000" w:themeColor="text1"/>
          <w:lang w:eastAsia="x-none"/>
        </w:rPr>
        <w:t xml:space="preserve"> տվյալ մասնակցի հայտը մերժվում է:</w:t>
      </w:r>
    </w:p>
    <w:p w14:paraId="4748CCB3" w14:textId="77777777" w:rsidR="003F4478" w:rsidRPr="006A4C6D" w:rsidRDefault="003F4478" w:rsidP="003F4478">
      <w:pPr>
        <w:pStyle w:val="BodyTextIndent2"/>
        <w:rPr>
          <w:rFonts w:ascii="GHEA Grapalat" w:hAnsi="GHEA Grapalat"/>
          <w:iCs/>
          <w:color w:val="000000" w:themeColor="text1"/>
          <w:lang w:eastAsia="x-none"/>
        </w:rPr>
      </w:pPr>
      <w:r w:rsidRPr="006A4C6D">
        <w:rPr>
          <w:rFonts w:ascii="GHEA Grapalat" w:hAnsi="GHEA Grapalat"/>
          <w:iCs/>
          <w:color w:val="000000" w:themeColor="text1"/>
          <w:lang w:eastAsia="x-none"/>
        </w:rPr>
        <w:t>8</w:t>
      </w:r>
      <w:r w:rsidRPr="006A4C6D">
        <w:rPr>
          <w:rFonts w:ascii="GHEA Grapalat" w:hAnsi="GHEA Grapalat"/>
          <w:iCs/>
          <w:color w:val="000000" w:themeColor="text1"/>
          <w:lang w:val="hy-AM" w:eastAsia="x-none"/>
        </w:rPr>
        <w:t>.</w:t>
      </w:r>
      <w:r w:rsidRPr="006A4C6D">
        <w:rPr>
          <w:rFonts w:ascii="GHEA Grapalat" w:hAnsi="GHEA Grapalat"/>
          <w:iCs/>
          <w:color w:val="000000" w:themeColor="text1"/>
          <w:lang w:eastAsia="x-none"/>
        </w:rPr>
        <w:t xml:space="preserve">21 </w:t>
      </w:r>
      <w:r w:rsidRPr="006A4C6D">
        <w:rPr>
          <w:rFonts w:ascii="GHEA Grapalat" w:hAnsi="GHEA Grapalat"/>
          <w:iCs/>
          <w:color w:val="000000" w:themeColor="text1"/>
          <w:lang w:val="hy-AM" w:eastAsia="x-none"/>
        </w:rPr>
        <w:t>Սույն հրավերի</w:t>
      </w:r>
      <w:r w:rsidRPr="006A4C6D">
        <w:rPr>
          <w:rFonts w:ascii="GHEA Grapalat" w:hAnsi="GHEA Grapalat"/>
          <w:iCs/>
          <w:color w:val="000000" w:themeColor="text1"/>
          <w:lang w:eastAsia="x-none"/>
        </w:rPr>
        <w:t xml:space="preserve"> 1-</w:t>
      </w:r>
      <w:r w:rsidRPr="006A4C6D">
        <w:rPr>
          <w:rFonts w:ascii="GHEA Grapalat" w:hAnsi="GHEA Grapalat"/>
          <w:iCs/>
          <w:color w:val="000000" w:themeColor="text1"/>
          <w:lang w:val="hy-AM" w:eastAsia="x-none"/>
        </w:rPr>
        <w:t xml:space="preserve">ին մասի </w:t>
      </w:r>
      <w:r w:rsidRPr="006A4C6D">
        <w:rPr>
          <w:rFonts w:ascii="GHEA Grapalat" w:hAnsi="GHEA Grapalat"/>
          <w:iCs/>
          <w:color w:val="000000" w:themeColor="text1"/>
          <w:lang w:eastAsia="x-none"/>
        </w:rPr>
        <w:t xml:space="preserve">8.20 </w:t>
      </w:r>
      <w:r w:rsidRPr="006A4C6D">
        <w:rPr>
          <w:rFonts w:ascii="GHEA Grapalat" w:hAnsi="GHEA Grapalat"/>
          <w:iCs/>
          <w:color w:val="000000" w:themeColor="text1"/>
          <w:lang w:val="hy-AM" w:eastAsia="x-none"/>
        </w:rPr>
        <w:t xml:space="preserve">կետի կիրառման նպատակով </w:t>
      </w:r>
      <w:r w:rsidRPr="006A4C6D">
        <w:rPr>
          <w:rFonts w:ascii="GHEA Grapalat" w:hAnsi="GHEA Grapalat"/>
          <w:iCs/>
          <w:color w:val="000000" w:themeColor="text1"/>
          <w:lang w:eastAsia="x-none"/>
        </w:rPr>
        <w:t xml:space="preserve">կարող է </w:t>
      </w:r>
      <w:r w:rsidRPr="006A4C6D">
        <w:rPr>
          <w:rFonts w:ascii="GHEA Grapalat" w:hAnsi="GHEA Grapalat"/>
          <w:iCs/>
          <w:color w:val="000000" w:themeColor="text1"/>
          <w:lang w:val="hy-AM" w:eastAsia="x-none"/>
        </w:rPr>
        <w:t>հրավիրվել հանձնաժողովի արտահերթ նիստ։</w:t>
      </w:r>
    </w:p>
    <w:p w14:paraId="4EE1BA08"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8.</w:t>
      </w:r>
      <w:r w:rsidRPr="006A4C6D">
        <w:rPr>
          <w:rFonts w:ascii="GHEA Grapalat" w:hAnsi="GHEA Grapalat"/>
          <w:iCs/>
          <w:color w:val="000000" w:themeColor="text1"/>
          <w:lang w:eastAsia="x-none"/>
        </w:rPr>
        <w:t xml:space="preserve">22 </w:t>
      </w:r>
      <w:r w:rsidRPr="006A4C6D">
        <w:rPr>
          <w:rFonts w:ascii="GHEA Grapalat" w:hAnsi="GHEA Grapalat"/>
          <w:iCs/>
          <w:color w:val="000000" w:themeColor="text1"/>
          <w:lang w:val="hy-AM" w:eastAsia="x-none"/>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w:t>
      </w:r>
      <w:r w:rsidRPr="006A4C6D">
        <w:rPr>
          <w:rFonts w:ascii="GHEA Grapalat" w:hAnsi="GHEA Grapalat"/>
          <w:iCs/>
          <w:color w:val="000000" w:themeColor="text1"/>
          <w:lang w:val="hy-AM" w:eastAsia="x-none"/>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4AA97ED"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 xml:space="preserve">8.23 Անգործության ժամկետը պայմանագիր կնքելու մասին որոշման հայտարարության հրապարակման օրվան հաջորդող օրվա և </w:t>
      </w:r>
      <w:r w:rsidRPr="006A4C6D">
        <w:rPr>
          <w:rFonts w:ascii="GHEA Grapalat" w:hAnsi="GHEA Grapalat"/>
          <w:iCs/>
          <w:color w:val="000000" w:themeColor="text1"/>
          <w:lang w:eastAsia="x-none"/>
        </w:rPr>
        <w:t>պ</w:t>
      </w:r>
      <w:r w:rsidRPr="006A4C6D">
        <w:rPr>
          <w:rFonts w:ascii="GHEA Grapalat" w:hAnsi="GHEA Grapalat"/>
          <w:iCs/>
          <w:color w:val="000000" w:themeColor="text1"/>
          <w:lang w:val="hy-AM" w:eastAsia="x-none"/>
        </w:rPr>
        <w:t>ատվիրատուի կողմից պայմանագիրը կնքելու իրավասության առաջացման օրվա միջև ընկած ժամանակահատվածն է։</w:t>
      </w:r>
      <w:r w:rsidRPr="006A4C6D">
        <w:rPr>
          <w:rFonts w:ascii="GHEA Grapalat" w:hAnsi="GHEA Grapalat"/>
          <w:iCs/>
          <w:color w:val="000000" w:themeColor="text1"/>
          <w:lang w:val="es-ES" w:eastAsia="x-none"/>
        </w:rPr>
        <w:t xml:space="preserve"> </w:t>
      </w:r>
    </w:p>
    <w:p w14:paraId="5F9342D3"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es-ES" w:eastAsia="x-none"/>
        </w:rPr>
        <w:t>Անգործության ժամկետը սույն ընթացակարգի դեպքում «10» օրացուցային օր է։ Անգործության ժամկետը կիրառելի</w:t>
      </w:r>
      <w:r w:rsidRPr="006A4C6D">
        <w:rPr>
          <w:rFonts w:ascii="GHEA Grapalat" w:hAnsi="GHEA Grapalat"/>
          <w:iCs/>
          <w:color w:val="000000" w:themeColor="text1"/>
          <w:lang w:val="hy-AM" w:eastAsia="x-none"/>
        </w:rPr>
        <w:t>.</w:t>
      </w:r>
    </w:p>
    <w:p w14:paraId="2F778FCA" w14:textId="77777777" w:rsidR="003F4478" w:rsidRPr="006A4C6D" w:rsidRDefault="003F4478" w:rsidP="003F4478">
      <w:pPr>
        <w:pStyle w:val="BodyTextIndent2"/>
        <w:rPr>
          <w:rFonts w:ascii="GHEA Grapalat" w:hAnsi="GHEA Grapalat"/>
          <w:iCs/>
          <w:color w:val="000000" w:themeColor="text1"/>
          <w:lang w:val="hy-AM" w:eastAsia="x-none"/>
        </w:rPr>
      </w:pPr>
      <w:r w:rsidRPr="006A4C6D">
        <w:rPr>
          <w:rFonts w:ascii="GHEA Grapalat" w:hAnsi="GHEA Grapalat"/>
          <w:iCs/>
          <w:color w:val="000000" w:themeColor="text1"/>
          <w:lang w:val="hy-AM" w:eastAsia="x-none"/>
        </w:rPr>
        <w:t>-</w:t>
      </w:r>
      <w:r w:rsidRPr="006A4C6D">
        <w:rPr>
          <w:rFonts w:ascii="GHEA Grapalat" w:hAnsi="GHEA Grapalat"/>
          <w:iCs/>
          <w:color w:val="000000" w:themeColor="text1"/>
          <w:lang w:val="es-ES" w:eastAsia="x-none"/>
        </w:rPr>
        <w:t xml:space="preserve"> չէ, եթե միայն մեկ մասնակից է հայտ ներկայացրել</w:t>
      </w:r>
      <w:r w:rsidRPr="006A4C6D">
        <w:rPr>
          <w:rFonts w:ascii="GHEA Grapalat" w:hAnsi="GHEA Grapalat"/>
          <w:i/>
          <w:iCs/>
          <w:color w:val="000000" w:themeColor="text1"/>
          <w:lang w:val="es-ES" w:eastAsia="x-none"/>
        </w:rPr>
        <w:t>,</w:t>
      </w:r>
      <w:r w:rsidRPr="006A4C6D">
        <w:rPr>
          <w:rFonts w:ascii="GHEA Grapalat" w:hAnsi="GHEA Grapalat"/>
          <w:iCs/>
          <w:color w:val="000000" w:themeColor="text1"/>
          <w:lang w:val="es-ES" w:eastAsia="x-none"/>
        </w:rPr>
        <w:t xml:space="preserve"> որի հետ կնքվում է պայմանագիր</w:t>
      </w:r>
      <w:r w:rsidRPr="006A4C6D">
        <w:rPr>
          <w:rFonts w:ascii="GHEA Grapalat" w:hAnsi="GHEA Grapalat"/>
          <w:iCs/>
          <w:color w:val="000000" w:themeColor="text1"/>
          <w:lang w:val="hy-AM" w:eastAsia="x-none"/>
        </w:rPr>
        <w:t>,</w:t>
      </w:r>
    </w:p>
    <w:p w14:paraId="18D40AE2" w14:textId="77777777" w:rsidR="003F4478" w:rsidRPr="006A4C6D" w:rsidRDefault="003F4478" w:rsidP="003F4478">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9B2330E" w14:textId="77777777" w:rsidR="003F4478" w:rsidRPr="006A4C6D" w:rsidRDefault="003F4478" w:rsidP="003F4478">
      <w:pPr>
        <w:pStyle w:val="BodyTextIndent2"/>
        <w:rPr>
          <w:rFonts w:ascii="GHEA Grapalat" w:hAnsi="GHEA Grapalat"/>
          <w:iCs/>
          <w:color w:val="000000" w:themeColor="text1"/>
          <w:lang w:val="es-ES" w:eastAsia="x-none"/>
        </w:rPr>
      </w:pPr>
      <w:r w:rsidRPr="006A4C6D">
        <w:rPr>
          <w:rFonts w:ascii="GHEA Grapalat" w:hAnsi="GHEA Grapalat"/>
          <w:iCs/>
          <w:color w:val="000000" w:themeColor="text1"/>
          <w:lang w:val="hy-AM" w:eastAsia="x-none"/>
        </w:rPr>
        <w:t>Պատվիրատուն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է</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եթե</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սույն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կետով</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նախատեսված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ժամկետում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որևէ</w:t>
      </w:r>
      <w:r w:rsidRPr="006A4C6D">
        <w:rPr>
          <w:rFonts w:ascii="GHEA Grapalat" w:hAnsi="GHEA Grapalat"/>
          <w:iCs/>
          <w:color w:val="000000" w:themeColor="text1"/>
          <w:lang w:val="es-ES" w:eastAsia="x-none"/>
        </w:rPr>
        <w:t xml:space="preserve"> մ</w:t>
      </w:r>
      <w:r w:rsidRPr="006A4C6D">
        <w:rPr>
          <w:rFonts w:ascii="GHEA Grapalat" w:hAnsi="GHEA Grapalat"/>
          <w:iCs/>
          <w:color w:val="000000" w:themeColor="text1"/>
          <w:lang w:val="hy-AM" w:eastAsia="x-none"/>
        </w:rPr>
        <w:t>ասնակից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չի</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բողոքարկում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որոշումը։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Մինչև</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անգործության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ժամկետը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լրանալը</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կամ</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առանց</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կնքելու</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hy-AM" w:eastAsia="x-none"/>
        </w:rPr>
        <w:t xml:space="preserve"> կամ գնման ընթացակարգը չկայացած հայտարարելու </w:t>
      </w:r>
      <w:r w:rsidRPr="006A4C6D">
        <w:rPr>
          <w:rFonts w:ascii="GHEA Grapalat" w:hAnsi="GHEA Grapalat"/>
          <w:iCs/>
          <w:color w:val="000000" w:themeColor="text1"/>
          <w:lang w:val="ru-RU" w:eastAsia="x-none"/>
        </w:rPr>
        <w:t>մասին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հայտարարության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հրապարակման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կնք</w:t>
      </w:r>
      <w:r w:rsidRPr="006A4C6D">
        <w:rPr>
          <w:rFonts w:ascii="GHEA Grapalat" w:hAnsi="GHEA Grapalat"/>
          <w:iCs/>
          <w:color w:val="000000" w:themeColor="text1"/>
          <w:lang w:val="en-US" w:eastAsia="x-none"/>
        </w:rPr>
        <w:t>վ</w:t>
      </w:r>
      <w:r w:rsidRPr="006A4C6D">
        <w:rPr>
          <w:rFonts w:ascii="GHEA Grapalat" w:hAnsi="GHEA Grapalat"/>
          <w:iCs/>
          <w:color w:val="000000" w:themeColor="text1"/>
          <w:lang w:val="ru-RU" w:eastAsia="x-none"/>
        </w:rPr>
        <w:t>ած</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պայմանագիրն</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առ</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ոչինչ</w:t>
      </w:r>
      <w:r w:rsidRPr="006A4C6D">
        <w:rPr>
          <w:rFonts w:ascii="GHEA Grapalat" w:hAnsi="GHEA Grapalat"/>
          <w:iCs/>
          <w:color w:val="000000" w:themeColor="text1"/>
          <w:lang w:val="es-ES" w:eastAsia="x-none"/>
        </w:rPr>
        <w:t xml:space="preserve"> </w:t>
      </w:r>
      <w:r w:rsidRPr="006A4C6D">
        <w:rPr>
          <w:rFonts w:ascii="GHEA Grapalat" w:hAnsi="GHEA Grapalat"/>
          <w:iCs/>
          <w:color w:val="000000" w:themeColor="text1"/>
          <w:lang w:val="ru-RU" w:eastAsia="x-none"/>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Հավելված  N</w:t>
      </w:r>
      <w:proofErr w:type="gramEnd"/>
      <w:r w:rsidRPr="002435C5">
        <w:rPr>
          <w:rFonts w:ascii="GHEA Grapalat" w:hAnsi="GHEA Grapalat" w:cs="Sylfaen"/>
          <w:b/>
          <w:sz w:val="20"/>
          <w:szCs w:val="20"/>
          <w:lang w:val="es-ES" w:eastAsia="ru-RU"/>
        </w:rPr>
        <w:t xml:space="preserve"> 1</w:t>
      </w:r>
    </w:p>
    <w:p w14:paraId="66421550" w14:textId="08E5AD1C" w:rsidR="002435C5" w:rsidRPr="00A802CD" w:rsidRDefault="004450D5" w:rsidP="00B826C5">
      <w:pPr>
        <w:pStyle w:val="BodyTextIndent"/>
        <w:spacing w:line="240" w:lineRule="auto"/>
        <w:jc w:val="right"/>
        <w:rPr>
          <w:rFonts w:ascii="GHEA Grapalat" w:hAnsi="GHEA Grapalat"/>
          <w:b/>
          <w:i w:val="0"/>
          <w:lang w:val="af-ZA"/>
        </w:rPr>
      </w:pPr>
      <w:r>
        <w:rPr>
          <w:rFonts w:ascii="GHEA Grapalat" w:hAnsi="GHEA Grapalat" w:cs="Sylfaen"/>
          <w:b/>
          <w:bCs/>
          <w:lang w:val="es-ES" w:eastAsia="ru-RU"/>
        </w:rPr>
        <w:t>ՀՀ-ԱՄ-ԱՀ-ՀԳՄՀ-ԳՀԱՊՁԲ-26/</w:t>
      </w:r>
      <w:proofErr w:type="gramStart"/>
      <w:r>
        <w:rPr>
          <w:rFonts w:ascii="GHEA Grapalat" w:hAnsi="GHEA Grapalat" w:cs="Sylfaen"/>
          <w:b/>
          <w:bCs/>
          <w:lang w:val="es-ES" w:eastAsia="ru-RU"/>
        </w:rPr>
        <w:t xml:space="preserve">01 </w:t>
      </w:r>
      <w:r w:rsidR="00B826C5" w:rsidRPr="00A802CD">
        <w:rPr>
          <w:rFonts w:ascii="GHEA Grapalat" w:hAnsi="GHEA Grapalat" w:cs="Sylfaen"/>
          <w:b/>
          <w:bCs/>
          <w:lang w:val="hy-AM" w:eastAsia="ru-RU"/>
        </w:rPr>
        <w:t xml:space="preserve"> </w:t>
      </w:r>
      <w:r w:rsidR="002435C5" w:rsidRPr="00A802CD">
        <w:rPr>
          <w:rFonts w:ascii="GHEA Grapalat" w:hAnsi="GHEA Grapalat" w:cs="Sylfaen"/>
          <w:b/>
          <w:lang w:val="es-ES" w:eastAsia="ru-RU"/>
        </w:rPr>
        <w:t>ծածկագրով</w:t>
      </w:r>
      <w:proofErr w:type="gramEnd"/>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12015BBB" w:rsidR="002435C5" w:rsidRPr="002435C5" w:rsidRDefault="003F4478" w:rsidP="002435C5">
      <w:pPr>
        <w:jc w:val="both"/>
        <w:rPr>
          <w:rFonts w:ascii="GHEA Grapalat" w:hAnsi="GHEA Grapalat" w:cs="Sylfaen"/>
          <w:bCs/>
          <w:sz w:val="20"/>
          <w:szCs w:val="20"/>
          <w:u w:val="single"/>
          <w:lang w:val="es-ES" w:eastAsia="ru-RU"/>
        </w:rPr>
      </w:pPr>
      <w:r w:rsidRPr="003F4478">
        <w:rPr>
          <w:rFonts w:ascii="GHEA Grapalat" w:hAnsi="GHEA Grapalat" w:cs="Sylfaen"/>
          <w:bCs/>
          <w:sz w:val="20"/>
          <w:szCs w:val="20"/>
          <w:u w:val="single"/>
          <w:lang w:val="es-ES" w:eastAsia="ru-RU"/>
        </w:rPr>
        <w:t xml:space="preserve">Ապարան </w:t>
      </w:r>
      <w:proofErr w:type="gramStart"/>
      <w:r w:rsidRPr="003F4478">
        <w:rPr>
          <w:rFonts w:ascii="GHEA Grapalat" w:hAnsi="GHEA Grapalat" w:cs="Sylfaen"/>
          <w:bCs/>
          <w:sz w:val="20"/>
          <w:szCs w:val="20"/>
          <w:u w:val="single"/>
          <w:lang w:val="es-ES" w:eastAsia="ru-RU"/>
        </w:rPr>
        <w:t>համայնքի  Հարթավան</w:t>
      </w:r>
      <w:proofErr w:type="gramEnd"/>
      <w:r w:rsidRPr="003F4478">
        <w:rPr>
          <w:rFonts w:ascii="GHEA Grapalat" w:hAnsi="GHEA Grapalat" w:cs="Sylfaen"/>
          <w:bCs/>
          <w:sz w:val="20"/>
          <w:szCs w:val="20"/>
          <w:u w:val="single"/>
          <w:lang w:val="es-ES" w:eastAsia="ru-RU"/>
        </w:rPr>
        <w:t xml:space="preserve"> գյուղի  մանկապարտեզ ՀՈԱԿ</w:t>
      </w:r>
      <w:r w:rsidR="002435C5" w:rsidRPr="002435C5">
        <w:rPr>
          <w:rFonts w:ascii="GHEA Grapalat" w:hAnsi="GHEA Grapalat" w:cs="Sylfaen"/>
          <w:bCs/>
          <w:sz w:val="20"/>
          <w:szCs w:val="20"/>
          <w:lang w:val="es-ES" w:eastAsia="ru-RU"/>
        </w:rPr>
        <w:t xml:space="preserve">-ի կողմի </w:t>
      </w:r>
      <w:r w:rsidR="004450D5">
        <w:rPr>
          <w:rFonts w:ascii="GHEA Grapalat" w:hAnsi="GHEA Grapalat" w:cs="Sylfaen"/>
          <w:b/>
          <w:sz w:val="20"/>
          <w:szCs w:val="20"/>
          <w:lang w:val="es-ES" w:eastAsia="ru-RU"/>
        </w:rPr>
        <w:t xml:space="preserve">ՀՀ-ԱՄ-ԱՀ-ՀԳՄՀ-ԳՀԱՊՁԲ-26/01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0D386ED6"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4450D5">
        <w:rPr>
          <w:rFonts w:ascii="GHEA Grapalat" w:hAnsi="GHEA Grapalat" w:cs="Sylfaen"/>
          <w:b/>
          <w:sz w:val="20"/>
          <w:szCs w:val="20"/>
          <w:lang w:val="es-ES" w:eastAsia="ru-RU"/>
        </w:rPr>
        <w:t xml:space="preserve">ՀՀ-ԱՄ-ԱՀ-ՀԳՄՀ-ԳՀԱՊՁԲ-26/01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3D2F189A"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4450D5">
        <w:rPr>
          <w:rFonts w:ascii="GHEA Grapalat" w:hAnsi="GHEA Grapalat" w:cs="Sylfaen"/>
          <w:b/>
          <w:sz w:val="20"/>
          <w:szCs w:val="20"/>
          <w:lang w:val="es-ES" w:eastAsia="ru-RU"/>
        </w:rPr>
        <w:t xml:space="preserve">ՀՀ-ԱՄ-ԱՀ-ՀԳՄՀ-ԳՀԱՊՁԲ-26/01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622B4111" w14:textId="77777777" w:rsidR="00BD4335" w:rsidRPr="00BD4335" w:rsidRDefault="00BD4335" w:rsidP="00BD4335">
      <w:pPr>
        <w:numPr>
          <w:ilvl w:val="0"/>
          <w:numId w:val="18"/>
        </w:numPr>
        <w:ind w:left="0" w:firstLine="720"/>
        <w:jc w:val="both"/>
        <w:rPr>
          <w:rFonts w:ascii="GHEA Grapalat" w:hAnsi="GHEA Grapalat" w:cs="Arial"/>
          <w:b/>
          <w:sz w:val="20"/>
          <w:szCs w:val="20"/>
          <w:lang w:val="es-ES"/>
        </w:rPr>
      </w:pPr>
      <w:r w:rsidRPr="00BD4335">
        <w:rPr>
          <w:rFonts w:ascii="GHEA Grapalat" w:hAnsi="GHEA Grapalat" w:cs="Arial"/>
          <w:b/>
          <w:sz w:val="20"/>
          <w:szCs w:val="20"/>
          <w:lang w:val="es-ES"/>
        </w:rPr>
        <w:lastRenderedPageBreak/>
        <w:t>թույլ չի տվել և (կամ) թույլ չի տալու</w:t>
      </w:r>
      <w:r w:rsidRPr="00BD4335">
        <w:rPr>
          <w:rFonts w:ascii="GHEA Grapalat" w:hAnsi="GHEA Grapalat" w:cs="Arial"/>
          <w:b/>
          <w:sz w:val="20"/>
          <w:szCs w:val="20"/>
          <w:lang w:val="hy-AM"/>
        </w:rPr>
        <w:t xml:space="preserve"> անբարեխիղճ </w:t>
      </w:r>
      <w:proofErr w:type="gramStart"/>
      <w:r w:rsidRPr="00BD4335">
        <w:rPr>
          <w:rFonts w:ascii="GHEA Grapalat" w:hAnsi="GHEA Grapalat" w:cs="Arial"/>
          <w:b/>
          <w:sz w:val="20"/>
          <w:szCs w:val="20"/>
          <w:lang w:val="hy-AM"/>
        </w:rPr>
        <w:t xml:space="preserve">մրցակցություն, </w:t>
      </w:r>
      <w:r w:rsidRPr="00BD4335">
        <w:rPr>
          <w:rFonts w:ascii="GHEA Grapalat" w:hAnsi="GHEA Grapalat" w:cs="Arial"/>
          <w:b/>
          <w:sz w:val="20"/>
          <w:szCs w:val="20"/>
          <w:lang w:val="es-ES"/>
        </w:rPr>
        <w:t xml:space="preserve">  </w:t>
      </w:r>
      <w:proofErr w:type="gramEnd"/>
      <w:r w:rsidRPr="00BD4335">
        <w:rPr>
          <w:rFonts w:ascii="GHEA Grapalat" w:hAnsi="GHEA Grapalat" w:cs="Arial"/>
          <w:b/>
          <w:sz w:val="20"/>
          <w:szCs w:val="20"/>
          <w:lang w:val="es-ES"/>
        </w:rPr>
        <w:t>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roofErr w:type="gramStart"/>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w:t>
      </w:r>
      <w:proofErr w:type="gramEnd"/>
      <w:r w:rsidR="008262CA" w:rsidRPr="00285563">
        <w:rPr>
          <w:rFonts w:ascii="GHEA Grapalat" w:hAnsi="GHEA Grapalat" w:cs="Arial"/>
          <w:b/>
          <w:sz w:val="18"/>
          <w:szCs w:val="18"/>
          <w:lang w:val="es-ES"/>
        </w:rPr>
        <w:t xml:space="preserve"> 1.1</w:t>
      </w:r>
    </w:p>
    <w:p w14:paraId="5B8C6932" w14:textId="013AB72A" w:rsidR="008262CA" w:rsidRPr="00285563" w:rsidRDefault="004450D5" w:rsidP="008262CA">
      <w:pPr>
        <w:pStyle w:val="BodyTextIndent3"/>
        <w:spacing w:line="240" w:lineRule="auto"/>
        <w:jc w:val="right"/>
        <w:rPr>
          <w:rFonts w:ascii="GHEA Grapalat" w:hAnsi="GHEA Grapalat" w:cs="Arial"/>
          <w:b/>
          <w:sz w:val="18"/>
          <w:szCs w:val="18"/>
          <w:lang w:val="es-ES"/>
        </w:rPr>
      </w:pPr>
      <w:bookmarkStart w:id="9" w:name="_Hlk124330211"/>
      <w:r>
        <w:rPr>
          <w:rFonts w:ascii="GHEA Grapalat" w:hAnsi="GHEA Grapalat" w:cs="Sylfaen"/>
          <w:b/>
          <w:sz w:val="18"/>
          <w:szCs w:val="18"/>
          <w:lang w:val="es-ES"/>
        </w:rPr>
        <w:t xml:space="preserve">ՀՀ-ԱՄ-ԱՀ-ՀԳՄՀ-ԳՀԱՊՁԲ-26/01 </w:t>
      </w:r>
      <w:r w:rsidR="008262CA" w:rsidRPr="00285563">
        <w:rPr>
          <w:rFonts w:ascii="GHEA Grapalat" w:hAnsi="GHEA Grapalat" w:cs="Sylfaen"/>
          <w:b/>
          <w:sz w:val="18"/>
          <w:szCs w:val="18"/>
          <w:lang w:val="es-ES"/>
        </w:rPr>
        <w:t>ծածկագրով</w:t>
      </w:r>
    </w:p>
    <w:p w14:paraId="59BCF018" w14:textId="04573C9E" w:rsidR="008262CA" w:rsidRPr="002D4914" w:rsidRDefault="008262CA" w:rsidP="002D4914">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9"/>
      <w:proofErr w:type="gramEnd"/>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10DAA7AD" w14:textId="2C6A6174"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4450D5">
        <w:rPr>
          <w:rFonts w:ascii="GHEA Grapalat" w:hAnsi="GHEA Grapalat" w:cs="Sylfaen"/>
          <w:bCs/>
          <w:lang w:val="es-ES" w:eastAsia="ru-RU"/>
        </w:rPr>
        <w:t xml:space="preserve">ՀՀ-ԱՄ-ԱՀ-ՀԳՄՀ-ԳՀԱՊՁԲ-26/01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B865D4">
        <w:tc>
          <w:tcPr>
            <w:tcW w:w="1271" w:type="dxa"/>
          </w:tcPr>
          <w:p w14:paraId="01F59C5C" w14:textId="0E77E14A" w:rsidR="00ED36CA" w:rsidRPr="00A71D81" w:rsidRDefault="003F5819" w:rsidP="007760A5">
            <w:pPr>
              <w:pStyle w:val="Heading3"/>
              <w:spacing w:line="240" w:lineRule="auto"/>
              <w:jc w:val="left"/>
              <w:rPr>
                <w:rFonts w:ascii="GHEA Grapalat" w:hAnsi="GHEA Grapalat"/>
                <w:b/>
                <w:lang w:val="hy-AM"/>
              </w:rPr>
            </w:pPr>
            <w:r>
              <w:rPr>
                <w:rFonts w:ascii="GHEA Grapalat" w:hAnsi="GHEA Grapalat"/>
                <w:b/>
                <w:lang w:val="hy-AM"/>
              </w:rPr>
              <w:t>..</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A1DC7FB" w14:textId="3DF7A6AA" w:rsidR="00BF1194" w:rsidRPr="00A71D81" w:rsidRDefault="000B1088" w:rsidP="002D4914">
      <w:pPr>
        <w:jc w:val="right"/>
        <w:rPr>
          <w:rFonts w:ascii="GHEA Grapalat" w:hAnsi="GHEA Grapalat"/>
          <w:b/>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p>
    <w:p w14:paraId="238DC52C" w14:textId="050CD751" w:rsidR="00BF1194" w:rsidRDefault="00BF1194" w:rsidP="00E95494">
      <w:pPr>
        <w:pStyle w:val="BodyTextIndent3"/>
        <w:spacing w:line="240" w:lineRule="auto"/>
        <w:ind w:firstLine="0"/>
        <w:jc w:val="right"/>
        <w:rPr>
          <w:rFonts w:ascii="GHEA Grapalat" w:hAnsi="GHEA Grapalat"/>
          <w:b/>
          <w:lang w:val="hy-AM"/>
        </w:rPr>
      </w:pPr>
    </w:p>
    <w:p w14:paraId="58AD02E9" w14:textId="00557F3D" w:rsidR="002D4914" w:rsidRDefault="002D4914" w:rsidP="00E95494">
      <w:pPr>
        <w:pStyle w:val="BodyTextIndent3"/>
        <w:spacing w:line="240" w:lineRule="auto"/>
        <w:ind w:firstLine="0"/>
        <w:jc w:val="right"/>
        <w:rPr>
          <w:rFonts w:ascii="GHEA Grapalat" w:hAnsi="GHEA Grapalat"/>
          <w:b/>
          <w:lang w:val="hy-AM"/>
        </w:rPr>
      </w:pPr>
    </w:p>
    <w:p w14:paraId="6AFEEB6C" w14:textId="509A8B24" w:rsidR="002D4914" w:rsidRDefault="002D4914" w:rsidP="00E95494">
      <w:pPr>
        <w:pStyle w:val="BodyTextIndent3"/>
        <w:spacing w:line="240" w:lineRule="auto"/>
        <w:ind w:firstLine="0"/>
        <w:jc w:val="right"/>
        <w:rPr>
          <w:rFonts w:ascii="GHEA Grapalat" w:hAnsi="GHEA Grapalat"/>
          <w:b/>
          <w:lang w:val="hy-AM"/>
        </w:rPr>
      </w:pPr>
    </w:p>
    <w:p w14:paraId="048D2846" w14:textId="77777777" w:rsidR="003F5819" w:rsidRDefault="003F5819" w:rsidP="00E95494">
      <w:pPr>
        <w:pStyle w:val="BodyTextIndent3"/>
        <w:spacing w:line="240" w:lineRule="auto"/>
        <w:ind w:firstLine="0"/>
        <w:jc w:val="right"/>
        <w:rPr>
          <w:rFonts w:ascii="GHEA Grapalat" w:hAnsi="GHEA Grapalat"/>
          <w:b/>
          <w:lang w:val="hy-AM"/>
        </w:rPr>
      </w:pPr>
    </w:p>
    <w:p w14:paraId="02388F11" w14:textId="77777777" w:rsidR="003F5819" w:rsidRDefault="003F5819" w:rsidP="00E95494">
      <w:pPr>
        <w:pStyle w:val="BodyTextIndent3"/>
        <w:spacing w:line="240" w:lineRule="auto"/>
        <w:ind w:firstLine="0"/>
        <w:jc w:val="right"/>
        <w:rPr>
          <w:rFonts w:ascii="GHEA Grapalat" w:hAnsi="GHEA Grapalat"/>
          <w:b/>
          <w:lang w:val="hy-AM"/>
        </w:rPr>
      </w:pPr>
    </w:p>
    <w:p w14:paraId="6113E439" w14:textId="77777777" w:rsidR="003F5819" w:rsidRDefault="003F5819" w:rsidP="00E95494">
      <w:pPr>
        <w:pStyle w:val="BodyTextIndent3"/>
        <w:spacing w:line="240" w:lineRule="auto"/>
        <w:ind w:firstLine="0"/>
        <w:jc w:val="right"/>
        <w:rPr>
          <w:rFonts w:ascii="GHEA Grapalat" w:hAnsi="GHEA Grapalat"/>
          <w:b/>
          <w:lang w:val="hy-AM"/>
        </w:rPr>
      </w:pPr>
    </w:p>
    <w:p w14:paraId="26E71409" w14:textId="77777777" w:rsidR="003F5819" w:rsidRDefault="003F5819" w:rsidP="00E95494">
      <w:pPr>
        <w:pStyle w:val="BodyTextIndent3"/>
        <w:spacing w:line="240" w:lineRule="auto"/>
        <w:ind w:firstLine="0"/>
        <w:jc w:val="right"/>
        <w:rPr>
          <w:rFonts w:ascii="GHEA Grapalat" w:hAnsi="GHEA Grapalat"/>
          <w:b/>
          <w:lang w:val="hy-AM"/>
        </w:rPr>
      </w:pPr>
    </w:p>
    <w:p w14:paraId="1A4C3260" w14:textId="77777777" w:rsidR="003F5819" w:rsidRDefault="003F5819" w:rsidP="00E95494">
      <w:pPr>
        <w:pStyle w:val="BodyTextIndent3"/>
        <w:spacing w:line="240" w:lineRule="auto"/>
        <w:ind w:firstLine="0"/>
        <w:jc w:val="right"/>
        <w:rPr>
          <w:rFonts w:ascii="GHEA Grapalat" w:hAnsi="GHEA Grapalat"/>
          <w:b/>
          <w:lang w:val="hy-AM"/>
        </w:rPr>
      </w:pPr>
    </w:p>
    <w:p w14:paraId="2F262088" w14:textId="77777777" w:rsidR="003F5819" w:rsidRDefault="003F5819" w:rsidP="00E95494">
      <w:pPr>
        <w:pStyle w:val="BodyTextIndent3"/>
        <w:spacing w:line="240" w:lineRule="auto"/>
        <w:ind w:firstLine="0"/>
        <w:jc w:val="right"/>
        <w:rPr>
          <w:rFonts w:ascii="GHEA Grapalat" w:hAnsi="GHEA Grapalat"/>
          <w:b/>
          <w:lang w:val="hy-AM"/>
        </w:rPr>
      </w:pPr>
    </w:p>
    <w:p w14:paraId="6C9432EC" w14:textId="77777777" w:rsidR="003F5819" w:rsidRDefault="003F5819" w:rsidP="00E95494">
      <w:pPr>
        <w:pStyle w:val="BodyTextIndent3"/>
        <w:spacing w:line="240" w:lineRule="auto"/>
        <w:ind w:firstLine="0"/>
        <w:jc w:val="right"/>
        <w:rPr>
          <w:rFonts w:ascii="GHEA Grapalat" w:hAnsi="GHEA Grapalat"/>
          <w:b/>
          <w:lang w:val="hy-AM"/>
        </w:rPr>
      </w:pPr>
    </w:p>
    <w:p w14:paraId="1F20E798" w14:textId="77777777" w:rsidR="003F5819" w:rsidRDefault="003F5819" w:rsidP="00E95494">
      <w:pPr>
        <w:pStyle w:val="BodyTextIndent3"/>
        <w:spacing w:line="240" w:lineRule="auto"/>
        <w:ind w:firstLine="0"/>
        <w:jc w:val="right"/>
        <w:rPr>
          <w:rFonts w:ascii="GHEA Grapalat" w:hAnsi="GHEA Grapalat"/>
          <w:b/>
          <w:lang w:val="hy-AM"/>
        </w:rPr>
      </w:pPr>
    </w:p>
    <w:p w14:paraId="52642E5B" w14:textId="77777777" w:rsidR="003F5819" w:rsidRDefault="003F5819" w:rsidP="00E95494">
      <w:pPr>
        <w:pStyle w:val="BodyTextIndent3"/>
        <w:spacing w:line="240" w:lineRule="auto"/>
        <w:ind w:firstLine="0"/>
        <w:jc w:val="right"/>
        <w:rPr>
          <w:rFonts w:ascii="GHEA Grapalat" w:hAnsi="GHEA Grapalat"/>
          <w:b/>
          <w:lang w:val="hy-AM"/>
        </w:rPr>
      </w:pPr>
    </w:p>
    <w:p w14:paraId="5E412BC8" w14:textId="77777777" w:rsidR="003F5819" w:rsidRDefault="003F5819" w:rsidP="00E95494">
      <w:pPr>
        <w:pStyle w:val="BodyTextIndent3"/>
        <w:spacing w:line="240" w:lineRule="auto"/>
        <w:ind w:firstLine="0"/>
        <w:jc w:val="right"/>
        <w:rPr>
          <w:rFonts w:ascii="GHEA Grapalat" w:hAnsi="GHEA Grapalat"/>
          <w:b/>
          <w:lang w:val="hy-AM"/>
        </w:rPr>
      </w:pPr>
    </w:p>
    <w:p w14:paraId="090E77F1" w14:textId="77777777" w:rsidR="003F5819" w:rsidRDefault="003F5819" w:rsidP="00E95494">
      <w:pPr>
        <w:pStyle w:val="BodyTextIndent3"/>
        <w:spacing w:line="240" w:lineRule="auto"/>
        <w:ind w:firstLine="0"/>
        <w:jc w:val="right"/>
        <w:rPr>
          <w:rFonts w:ascii="GHEA Grapalat" w:hAnsi="GHEA Grapalat"/>
          <w:b/>
          <w:lang w:val="hy-AM"/>
        </w:rPr>
      </w:pPr>
    </w:p>
    <w:p w14:paraId="4BECB266" w14:textId="77777777" w:rsidR="003F5819" w:rsidRDefault="003F5819" w:rsidP="00E95494">
      <w:pPr>
        <w:pStyle w:val="BodyTextIndent3"/>
        <w:spacing w:line="240" w:lineRule="auto"/>
        <w:ind w:firstLine="0"/>
        <w:jc w:val="right"/>
        <w:rPr>
          <w:rFonts w:ascii="GHEA Grapalat" w:hAnsi="GHEA Grapalat"/>
          <w:b/>
          <w:lang w:val="hy-AM"/>
        </w:rPr>
      </w:pPr>
    </w:p>
    <w:p w14:paraId="4C2559D2" w14:textId="77777777" w:rsidR="003F5819" w:rsidRDefault="003F5819" w:rsidP="00E95494">
      <w:pPr>
        <w:pStyle w:val="BodyTextIndent3"/>
        <w:spacing w:line="240" w:lineRule="auto"/>
        <w:ind w:firstLine="0"/>
        <w:jc w:val="right"/>
        <w:rPr>
          <w:rFonts w:ascii="GHEA Grapalat" w:hAnsi="GHEA Grapalat"/>
          <w:b/>
          <w:lang w:val="hy-AM"/>
        </w:rPr>
      </w:pPr>
    </w:p>
    <w:p w14:paraId="50375BFB" w14:textId="77777777" w:rsidR="003F5819" w:rsidRDefault="003F5819" w:rsidP="00E95494">
      <w:pPr>
        <w:pStyle w:val="BodyTextIndent3"/>
        <w:spacing w:line="240" w:lineRule="auto"/>
        <w:ind w:firstLine="0"/>
        <w:jc w:val="right"/>
        <w:rPr>
          <w:rFonts w:ascii="GHEA Grapalat" w:hAnsi="GHEA Grapalat"/>
          <w:b/>
          <w:lang w:val="hy-AM"/>
        </w:rPr>
      </w:pPr>
    </w:p>
    <w:p w14:paraId="3900025C" w14:textId="77777777" w:rsidR="003F5819" w:rsidRDefault="003F5819" w:rsidP="00E95494">
      <w:pPr>
        <w:pStyle w:val="BodyTextIndent3"/>
        <w:spacing w:line="240" w:lineRule="auto"/>
        <w:ind w:firstLine="0"/>
        <w:jc w:val="right"/>
        <w:rPr>
          <w:rFonts w:ascii="GHEA Grapalat" w:hAnsi="GHEA Grapalat"/>
          <w:b/>
          <w:lang w:val="hy-AM"/>
        </w:rPr>
      </w:pPr>
    </w:p>
    <w:p w14:paraId="28F5DF10" w14:textId="77777777" w:rsidR="003F5819" w:rsidRDefault="003F5819" w:rsidP="00E95494">
      <w:pPr>
        <w:pStyle w:val="BodyTextIndent3"/>
        <w:spacing w:line="240" w:lineRule="auto"/>
        <w:ind w:firstLine="0"/>
        <w:jc w:val="right"/>
        <w:rPr>
          <w:rFonts w:ascii="GHEA Grapalat" w:hAnsi="GHEA Grapalat"/>
          <w:b/>
          <w:lang w:val="hy-AM"/>
        </w:rPr>
      </w:pPr>
    </w:p>
    <w:p w14:paraId="42FDCF3C" w14:textId="77777777" w:rsidR="003F5819" w:rsidRDefault="003F5819" w:rsidP="00E95494">
      <w:pPr>
        <w:pStyle w:val="BodyTextIndent3"/>
        <w:spacing w:line="240" w:lineRule="auto"/>
        <w:ind w:firstLine="0"/>
        <w:jc w:val="right"/>
        <w:rPr>
          <w:rFonts w:ascii="GHEA Grapalat" w:hAnsi="GHEA Grapalat"/>
          <w:b/>
          <w:lang w:val="hy-AM"/>
        </w:rPr>
      </w:pPr>
    </w:p>
    <w:p w14:paraId="1E7A4579" w14:textId="77777777" w:rsidR="003F5819" w:rsidRDefault="003F5819" w:rsidP="00E95494">
      <w:pPr>
        <w:pStyle w:val="BodyTextIndent3"/>
        <w:spacing w:line="240" w:lineRule="auto"/>
        <w:ind w:firstLine="0"/>
        <w:jc w:val="right"/>
        <w:rPr>
          <w:rFonts w:ascii="GHEA Grapalat" w:hAnsi="GHEA Grapalat"/>
          <w:b/>
          <w:lang w:val="hy-AM"/>
        </w:rPr>
      </w:pPr>
    </w:p>
    <w:p w14:paraId="381C33C5" w14:textId="77777777" w:rsidR="003F5819" w:rsidRDefault="003F5819" w:rsidP="00E95494">
      <w:pPr>
        <w:pStyle w:val="BodyTextIndent3"/>
        <w:spacing w:line="240" w:lineRule="auto"/>
        <w:ind w:firstLine="0"/>
        <w:jc w:val="right"/>
        <w:rPr>
          <w:rFonts w:ascii="GHEA Grapalat" w:hAnsi="GHEA Grapalat"/>
          <w:b/>
          <w:lang w:val="hy-AM"/>
        </w:rPr>
      </w:pPr>
    </w:p>
    <w:p w14:paraId="3162EA13" w14:textId="77777777" w:rsidR="003F5819" w:rsidRDefault="003F5819" w:rsidP="00E95494">
      <w:pPr>
        <w:pStyle w:val="BodyTextIndent3"/>
        <w:spacing w:line="240" w:lineRule="auto"/>
        <w:ind w:firstLine="0"/>
        <w:jc w:val="right"/>
        <w:rPr>
          <w:rFonts w:ascii="GHEA Grapalat" w:hAnsi="GHEA Grapalat"/>
          <w:b/>
          <w:lang w:val="hy-AM"/>
        </w:rPr>
      </w:pPr>
    </w:p>
    <w:p w14:paraId="25088D7A" w14:textId="77777777" w:rsidR="003F5819" w:rsidRDefault="003F5819" w:rsidP="00E95494">
      <w:pPr>
        <w:pStyle w:val="BodyTextIndent3"/>
        <w:spacing w:line="240" w:lineRule="auto"/>
        <w:ind w:firstLine="0"/>
        <w:jc w:val="right"/>
        <w:rPr>
          <w:rFonts w:ascii="GHEA Grapalat" w:hAnsi="GHEA Grapalat"/>
          <w:b/>
          <w:lang w:val="hy-AM"/>
        </w:rPr>
      </w:pPr>
    </w:p>
    <w:p w14:paraId="28AEA30E" w14:textId="77777777" w:rsidR="003F5819" w:rsidRDefault="003F5819" w:rsidP="00E95494">
      <w:pPr>
        <w:pStyle w:val="BodyTextIndent3"/>
        <w:spacing w:line="240" w:lineRule="auto"/>
        <w:ind w:firstLine="0"/>
        <w:jc w:val="right"/>
        <w:rPr>
          <w:rFonts w:ascii="GHEA Grapalat" w:hAnsi="GHEA Grapalat"/>
          <w:b/>
          <w:lang w:val="hy-AM"/>
        </w:rPr>
      </w:pPr>
    </w:p>
    <w:p w14:paraId="21029D2C" w14:textId="77777777" w:rsidR="003F5819" w:rsidRDefault="003F5819" w:rsidP="00E95494">
      <w:pPr>
        <w:pStyle w:val="BodyTextIndent3"/>
        <w:spacing w:line="240" w:lineRule="auto"/>
        <w:ind w:firstLine="0"/>
        <w:jc w:val="right"/>
        <w:rPr>
          <w:rFonts w:ascii="GHEA Grapalat" w:hAnsi="GHEA Grapalat"/>
          <w:b/>
          <w:lang w:val="hy-AM"/>
        </w:rPr>
      </w:pPr>
    </w:p>
    <w:p w14:paraId="4D74DF4B" w14:textId="77777777" w:rsidR="003F5819" w:rsidRDefault="003F5819" w:rsidP="00E95494">
      <w:pPr>
        <w:pStyle w:val="BodyTextIndent3"/>
        <w:spacing w:line="240" w:lineRule="auto"/>
        <w:ind w:firstLine="0"/>
        <w:jc w:val="right"/>
        <w:rPr>
          <w:rFonts w:ascii="GHEA Grapalat" w:hAnsi="GHEA Grapalat"/>
          <w:b/>
          <w:lang w:val="hy-AM"/>
        </w:rPr>
      </w:pPr>
    </w:p>
    <w:p w14:paraId="00F10C0C" w14:textId="77777777" w:rsidR="003F5819" w:rsidRDefault="003F5819" w:rsidP="00E95494">
      <w:pPr>
        <w:pStyle w:val="BodyTextIndent3"/>
        <w:spacing w:line="240" w:lineRule="auto"/>
        <w:ind w:firstLine="0"/>
        <w:jc w:val="right"/>
        <w:rPr>
          <w:rFonts w:ascii="GHEA Grapalat" w:hAnsi="GHEA Grapalat"/>
          <w:b/>
          <w:lang w:val="hy-AM"/>
        </w:rPr>
      </w:pPr>
    </w:p>
    <w:p w14:paraId="3D4CB3B5" w14:textId="77777777" w:rsidR="003F5819" w:rsidRDefault="003F5819" w:rsidP="00E95494">
      <w:pPr>
        <w:pStyle w:val="BodyTextIndent3"/>
        <w:spacing w:line="240" w:lineRule="auto"/>
        <w:ind w:firstLine="0"/>
        <w:jc w:val="right"/>
        <w:rPr>
          <w:rFonts w:ascii="GHEA Grapalat" w:hAnsi="GHEA Grapalat"/>
          <w:b/>
          <w:lang w:val="hy-AM"/>
        </w:rPr>
      </w:pPr>
    </w:p>
    <w:p w14:paraId="381260F7" w14:textId="77777777" w:rsidR="003F5819" w:rsidRDefault="003F5819" w:rsidP="00E95494">
      <w:pPr>
        <w:pStyle w:val="BodyTextIndent3"/>
        <w:spacing w:line="240" w:lineRule="auto"/>
        <w:ind w:firstLine="0"/>
        <w:jc w:val="right"/>
        <w:rPr>
          <w:rFonts w:ascii="GHEA Grapalat" w:hAnsi="GHEA Grapalat"/>
          <w:b/>
          <w:lang w:val="hy-AM"/>
        </w:rPr>
      </w:pPr>
    </w:p>
    <w:p w14:paraId="1B04F415" w14:textId="77777777" w:rsidR="003F5819" w:rsidRDefault="003F5819" w:rsidP="00E95494">
      <w:pPr>
        <w:pStyle w:val="BodyTextIndent3"/>
        <w:spacing w:line="240" w:lineRule="auto"/>
        <w:ind w:firstLine="0"/>
        <w:jc w:val="right"/>
        <w:rPr>
          <w:rFonts w:ascii="GHEA Grapalat" w:hAnsi="GHEA Grapalat"/>
          <w:b/>
          <w:lang w:val="hy-AM"/>
        </w:rPr>
      </w:pPr>
    </w:p>
    <w:p w14:paraId="38CD7B6A" w14:textId="77777777" w:rsidR="003F5819" w:rsidRDefault="003F5819" w:rsidP="00E95494">
      <w:pPr>
        <w:pStyle w:val="BodyTextIndent3"/>
        <w:spacing w:line="240" w:lineRule="auto"/>
        <w:ind w:firstLine="0"/>
        <w:jc w:val="right"/>
        <w:rPr>
          <w:rFonts w:ascii="GHEA Grapalat" w:hAnsi="GHEA Grapalat"/>
          <w:b/>
          <w:lang w:val="hy-AM"/>
        </w:rPr>
      </w:pPr>
    </w:p>
    <w:p w14:paraId="4BD618A6" w14:textId="77777777" w:rsidR="003F5819" w:rsidRDefault="003F5819" w:rsidP="00E95494">
      <w:pPr>
        <w:pStyle w:val="BodyTextIndent3"/>
        <w:spacing w:line="240" w:lineRule="auto"/>
        <w:ind w:firstLine="0"/>
        <w:jc w:val="right"/>
        <w:rPr>
          <w:rFonts w:ascii="GHEA Grapalat" w:hAnsi="GHEA Grapalat"/>
          <w:b/>
          <w:lang w:val="hy-AM"/>
        </w:rPr>
      </w:pPr>
    </w:p>
    <w:p w14:paraId="1492A2D9" w14:textId="77777777" w:rsidR="003F5819" w:rsidRDefault="003F5819" w:rsidP="00E95494">
      <w:pPr>
        <w:pStyle w:val="BodyTextIndent3"/>
        <w:spacing w:line="240" w:lineRule="auto"/>
        <w:ind w:firstLine="0"/>
        <w:jc w:val="right"/>
        <w:rPr>
          <w:rFonts w:ascii="GHEA Grapalat" w:hAnsi="GHEA Grapalat"/>
          <w:b/>
          <w:lang w:val="hy-AM"/>
        </w:rPr>
      </w:pPr>
    </w:p>
    <w:p w14:paraId="7A2094E2" w14:textId="77777777" w:rsidR="003F5819" w:rsidRDefault="003F5819" w:rsidP="00E95494">
      <w:pPr>
        <w:pStyle w:val="BodyTextIndent3"/>
        <w:spacing w:line="240" w:lineRule="auto"/>
        <w:ind w:firstLine="0"/>
        <w:jc w:val="right"/>
        <w:rPr>
          <w:rFonts w:ascii="GHEA Grapalat" w:hAnsi="GHEA Grapalat"/>
          <w:b/>
          <w:lang w:val="hy-AM"/>
        </w:rPr>
      </w:pPr>
    </w:p>
    <w:p w14:paraId="4A05BD73" w14:textId="77777777" w:rsidR="003F5819" w:rsidRDefault="003F5819" w:rsidP="00E95494">
      <w:pPr>
        <w:pStyle w:val="BodyTextIndent3"/>
        <w:spacing w:line="240" w:lineRule="auto"/>
        <w:ind w:firstLine="0"/>
        <w:jc w:val="right"/>
        <w:rPr>
          <w:rFonts w:ascii="GHEA Grapalat" w:hAnsi="GHEA Grapalat"/>
          <w:b/>
          <w:lang w:val="hy-AM"/>
        </w:rPr>
      </w:pPr>
    </w:p>
    <w:p w14:paraId="4990ECB3" w14:textId="77777777" w:rsidR="003F5819" w:rsidRDefault="003F5819" w:rsidP="00E95494">
      <w:pPr>
        <w:pStyle w:val="BodyTextIndent3"/>
        <w:spacing w:line="240" w:lineRule="auto"/>
        <w:ind w:firstLine="0"/>
        <w:jc w:val="right"/>
        <w:rPr>
          <w:rFonts w:ascii="GHEA Grapalat" w:hAnsi="GHEA Grapalat"/>
          <w:b/>
          <w:lang w:val="hy-AM"/>
        </w:rPr>
      </w:pPr>
    </w:p>
    <w:p w14:paraId="3304E8B9" w14:textId="77777777" w:rsidR="003F5819" w:rsidRDefault="003F5819" w:rsidP="00E95494">
      <w:pPr>
        <w:pStyle w:val="BodyTextIndent3"/>
        <w:spacing w:line="240" w:lineRule="auto"/>
        <w:ind w:firstLine="0"/>
        <w:jc w:val="right"/>
        <w:rPr>
          <w:rFonts w:ascii="GHEA Grapalat" w:hAnsi="GHEA Grapalat"/>
          <w:b/>
          <w:lang w:val="hy-AM"/>
        </w:rPr>
      </w:pPr>
    </w:p>
    <w:p w14:paraId="450809CC" w14:textId="77777777" w:rsidR="003F5819" w:rsidRDefault="003F5819" w:rsidP="00E95494">
      <w:pPr>
        <w:pStyle w:val="BodyTextIndent3"/>
        <w:spacing w:line="240" w:lineRule="auto"/>
        <w:ind w:firstLine="0"/>
        <w:jc w:val="right"/>
        <w:rPr>
          <w:rFonts w:ascii="GHEA Grapalat" w:hAnsi="GHEA Grapalat"/>
          <w:b/>
          <w:lang w:val="hy-AM"/>
        </w:rPr>
      </w:pPr>
    </w:p>
    <w:p w14:paraId="468AB7E7" w14:textId="77777777" w:rsidR="003F5819" w:rsidRDefault="003F5819" w:rsidP="00E95494">
      <w:pPr>
        <w:pStyle w:val="BodyTextIndent3"/>
        <w:spacing w:line="240" w:lineRule="auto"/>
        <w:ind w:firstLine="0"/>
        <w:jc w:val="right"/>
        <w:rPr>
          <w:rFonts w:ascii="GHEA Grapalat" w:hAnsi="GHEA Grapalat"/>
          <w:b/>
          <w:lang w:val="hy-AM"/>
        </w:rPr>
      </w:pPr>
    </w:p>
    <w:p w14:paraId="5E0817C6" w14:textId="77777777" w:rsidR="003F5819" w:rsidRDefault="003F5819" w:rsidP="00E95494">
      <w:pPr>
        <w:pStyle w:val="BodyTextIndent3"/>
        <w:spacing w:line="240" w:lineRule="auto"/>
        <w:ind w:firstLine="0"/>
        <w:jc w:val="right"/>
        <w:rPr>
          <w:rFonts w:ascii="GHEA Grapalat" w:hAnsi="GHEA Grapalat"/>
          <w:b/>
          <w:lang w:val="hy-AM"/>
        </w:rPr>
      </w:pPr>
    </w:p>
    <w:p w14:paraId="4202BC78" w14:textId="77777777" w:rsidR="003F5819" w:rsidRDefault="003F5819" w:rsidP="00E95494">
      <w:pPr>
        <w:pStyle w:val="BodyTextIndent3"/>
        <w:spacing w:line="240" w:lineRule="auto"/>
        <w:ind w:firstLine="0"/>
        <w:jc w:val="right"/>
        <w:rPr>
          <w:rFonts w:ascii="GHEA Grapalat" w:hAnsi="GHEA Grapalat"/>
          <w:b/>
          <w:lang w:val="hy-AM"/>
        </w:rPr>
      </w:pPr>
    </w:p>
    <w:p w14:paraId="2476414B" w14:textId="77777777" w:rsidR="003F5819" w:rsidRDefault="003F5819" w:rsidP="00E95494">
      <w:pPr>
        <w:pStyle w:val="BodyTextIndent3"/>
        <w:spacing w:line="240" w:lineRule="auto"/>
        <w:ind w:firstLine="0"/>
        <w:jc w:val="right"/>
        <w:rPr>
          <w:rFonts w:ascii="GHEA Grapalat" w:hAnsi="GHEA Grapalat"/>
          <w:b/>
          <w:lang w:val="hy-AM"/>
        </w:rPr>
      </w:pPr>
    </w:p>
    <w:p w14:paraId="71532138" w14:textId="77777777" w:rsidR="003F5819" w:rsidRDefault="003F5819" w:rsidP="00E95494">
      <w:pPr>
        <w:pStyle w:val="BodyTextIndent3"/>
        <w:spacing w:line="240" w:lineRule="auto"/>
        <w:ind w:firstLine="0"/>
        <w:jc w:val="right"/>
        <w:rPr>
          <w:rFonts w:ascii="GHEA Grapalat" w:hAnsi="GHEA Grapalat"/>
          <w:b/>
          <w:lang w:val="hy-AM"/>
        </w:rPr>
      </w:pPr>
    </w:p>
    <w:p w14:paraId="12C67EA2" w14:textId="77777777" w:rsidR="003F5819" w:rsidRDefault="003F5819" w:rsidP="00E95494">
      <w:pPr>
        <w:pStyle w:val="BodyTextIndent3"/>
        <w:spacing w:line="240" w:lineRule="auto"/>
        <w:ind w:firstLine="0"/>
        <w:jc w:val="right"/>
        <w:rPr>
          <w:rFonts w:ascii="GHEA Grapalat" w:hAnsi="GHEA Grapalat"/>
          <w:b/>
          <w:lang w:val="hy-AM"/>
        </w:rPr>
      </w:pPr>
    </w:p>
    <w:p w14:paraId="40BC7A17" w14:textId="77777777" w:rsidR="003F5819" w:rsidRDefault="003F5819" w:rsidP="00E95494">
      <w:pPr>
        <w:pStyle w:val="BodyTextIndent3"/>
        <w:spacing w:line="240" w:lineRule="auto"/>
        <w:ind w:firstLine="0"/>
        <w:jc w:val="right"/>
        <w:rPr>
          <w:rFonts w:ascii="GHEA Grapalat" w:hAnsi="GHEA Grapalat"/>
          <w:b/>
          <w:lang w:val="hy-AM"/>
        </w:rPr>
      </w:pPr>
    </w:p>
    <w:p w14:paraId="5CF0C357" w14:textId="77777777" w:rsidR="003F5819" w:rsidRDefault="003F5819" w:rsidP="00E95494">
      <w:pPr>
        <w:pStyle w:val="BodyTextIndent3"/>
        <w:spacing w:line="240" w:lineRule="auto"/>
        <w:ind w:firstLine="0"/>
        <w:jc w:val="right"/>
        <w:rPr>
          <w:rFonts w:ascii="GHEA Grapalat" w:hAnsi="GHEA Grapalat"/>
          <w:b/>
          <w:lang w:val="hy-AM"/>
        </w:rPr>
      </w:pPr>
    </w:p>
    <w:p w14:paraId="53D8C483" w14:textId="77777777" w:rsidR="002D4914" w:rsidRPr="00A71D81" w:rsidRDefault="002D491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37A622CA" w:rsidR="00E95494" w:rsidRPr="00E95494" w:rsidRDefault="004450D5" w:rsidP="00E95494">
      <w:pPr>
        <w:pStyle w:val="BodyTextIndent3"/>
        <w:ind w:firstLine="0"/>
        <w:jc w:val="right"/>
        <w:rPr>
          <w:rFonts w:ascii="GHEA Grapalat" w:hAnsi="GHEA Grapalat"/>
          <w:b/>
          <w:lang w:val="es-ES"/>
        </w:rPr>
      </w:pPr>
      <w:r>
        <w:rPr>
          <w:rFonts w:ascii="GHEA Grapalat" w:hAnsi="GHEA Grapalat"/>
          <w:b/>
          <w:lang w:val="es-ES"/>
        </w:rPr>
        <w:t xml:space="preserve">ՀՀ-ԱՄ-ԱՀ-ՀԳՄՀ-ԳՀԱՊՁԲ-26/01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856BFE" w:rsidRDefault="000B1088" w:rsidP="000B1088">
      <w:pPr>
        <w:pStyle w:val="BodyTextIndent3"/>
        <w:spacing w:line="240" w:lineRule="auto"/>
        <w:ind w:firstLine="0"/>
        <w:jc w:val="right"/>
        <w:rPr>
          <w:rFonts w:ascii="GHEA Grapalat" w:hAnsi="GHEA Grapalat" w:cs="Arial"/>
          <w:b/>
          <w:sz w:val="16"/>
          <w:szCs w:val="16"/>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856BFE">
        <w:rPr>
          <w:rFonts w:ascii="GHEA Grapalat" w:hAnsi="GHEA Grapalat" w:cs="Sylfaen"/>
          <w:b/>
          <w:sz w:val="16"/>
          <w:szCs w:val="16"/>
          <w:lang w:val="hy-AM"/>
        </w:rPr>
        <w:lastRenderedPageBreak/>
        <w:t>Հավելված</w:t>
      </w:r>
      <w:r w:rsidR="00B2572B"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17FE04B5" w:rsidR="00000E1D" w:rsidRPr="00856BFE" w:rsidRDefault="004450D5" w:rsidP="00000E1D">
      <w:pPr>
        <w:jc w:val="right"/>
        <w:rPr>
          <w:rFonts w:ascii="GHEA Grapalat" w:hAnsi="GHEA Grapalat"/>
          <w:b/>
          <w:sz w:val="16"/>
          <w:szCs w:val="16"/>
          <w:lang w:val="es-ES"/>
        </w:rPr>
      </w:pPr>
      <w:bookmarkStart w:id="11" w:name="_Hlk124330511"/>
      <w:r>
        <w:rPr>
          <w:rFonts w:ascii="GHEA Grapalat" w:hAnsi="GHEA Grapalat" w:cs="Sylfaen"/>
          <w:b/>
          <w:sz w:val="16"/>
          <w:szCs w:val="16"/>
          <w:lang w:val="es-ES" w:eastAsia="ru-RU"/>
        </w:rPr>
        <w:t xml:space="preserve">ՀՀ-ԱՄ-ԱՀ-ՀԳՄՀ-ԳՀԱՊՁԲ-26/01 </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 xml:space="preserve">գնանշման </w:t>
      </w:r>
      <w:proofErr w:type="gramStart"/>
      <w:r w:rsidRPr="00856BFE">
        <w:rPr>
          <w:rFonts w:ascii="GHEA Grapalat" w:hAnsi="GHEA Grapalat"/>
          <w:b/>
          <w:sz w:val="16"/>
          <w:szCs w:val="16"/>
          <w:lang w:val="es-ES"/>
        </w:rPr>
        <w:t>հարցման  հրավերի</w:t>
      </w:r>
      <w:bookmarkEnd w:id="11"/>
      <w:proofErr w:type="gramEnd"/>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27AB0027" w:rsidR="00D6101B" w:rsidRPr="00856BFE" w:rsidRDefault="00D6101B" w:rsidP="00F960DC">
      <w:pPr>
        <w:jc w:val="both"/>
        <w:rPr>
          <w:rFonts w:ascii="GHEA Grapalat" w:hAnsi="GHEA Grapalat" w:cs="Arial"/>
          <w:sz w:val="18"/>
          <w:szCs w:val="18"/>
          <w:lang w:val="hy-AM"/>
        </w:rPr>
      </w:pPr>
      <w:r w:rsidRPr="00856BFE">
        <w:rPr>
          <w:rFonts w:ascii="GHEA Grapalat" w:hAnsi="GHEA Grapalat" w:cs="Arial"/>
          <w:sz w:val="18"/>
          <w:szCs w:val="18"/>
          <w:lang w:val="es-ES"/>
        </w:rPr>
        <w:t xml:space="preserve">Ուսումնասիրելով </w:t>
      </w:r>
      <w:r w:rsidR="004450D5">
        <w:rPr>
          <w:rFonts w:ascii="GHEA Grapalat" w:hAnsi="GHEA Grapalat" w:cs="Sylfaen"/>
          <w:b/>
          <w:sz w:val="18"/>
          <w:szCs w:val="18"/>
          <w:lang w:val="es-ES" w:eastAsia="ru-RU"/>
        </w:rPr>
        <w:t>ՀՀ-ԱՄ-ԱՀ-ՀԳՄՀ-ԳՀԱՊՁԲ-26/</w:t>
      </w:r>
      <w:proofErr w:type="gramStart"/>
      <w:r w:rsidR="004450D5">
        <w:rPr>
          <w:rFonts w:ascii="GHEA Grapalat" w:hAnsi="GHEA Grapalat" w:cs="Sylfaen"/>
          <w:b/>
          <w:sz w:val="18"/>
          <w:szCs w:val="18"/>
          <w:lang w:val="es-ES" w:eastAsia="ru-RU"/>
        </w:rPr>
        <w:t xml:space="preserve">01 </w:t>
      </w:r>
      <w:r w:rsidR="00A802CD">
        <w:rPr>
          <w:rFonts w:ascii="GHEA Grapalat" w:hAnsi="GHEA Grapalat" w:cs="Sylfaen"/>
          <w:b/>
          <w:sz w:val="18"/>
          <w:szCs w:val="18"/>
          <w:lang w:val="hy-AM" w:eastAsia="ru-RU"/>
        </w:rPr>
        <w:t xml:space="preserve"> </w:t>
      </w:r>
      <w:r w:rsidRPr="00856BFE">
        <w:rPr>
          <w:rFonts w:ascii="GHEA Grapalat" w:hAnsi="GHEA Grapalat" w:cs="Arial"/>
          <w:sz w:val="18"/>
          <w:szCs w:val="18"/>
          <w:lang w:val="es-ES"/>
        </w:rPr>
        <w:t>ծածկագրով</w:t>
      </w:r>
      <w:proofErr w:type="gramEnd"/>
      <w:r w:rsidRPr="00856BFE">
        <w:rPr>
          <w:rFonts w:ascii="GHEA Grapalat" w:hAnsi="GHEA Grapalat" w:cs="Arial"/>
          <w:sz w:val="18"/>
          <w:szCs w:val="18"/>
          <w:lang w:val="es-ES"/>
        </w:rPr>
        <w:t xml:space="preserve"> գնանշման հարցման  հրավերը, այդ թվում կնքվելիք  պայմանագրի նախագիծը</w:t>
      </w:r>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-ն առաջարկում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12" w:name="_Hlk23147299"/>
      <w:r w:rsidRPr="00856BFE">
        <w:rPr>
          <w:rFonts w:ascii="GHEA Grapalat" w:hAnsi="GHEA Grapalat" w:cs="Arial"/>
          <w:sz w:val="18"/>
          <w:szCs w:val="18"/>
          <w:vertAlign w:val="superscript"/>
          <w:lang w:val="hy-AM"/>
        </w:rPr>
        <w:t xml:space="preserve">                                                                                     մասնակցի անվանումը</w:t>
      </w:r>
    </w:p>
    <w:bookmarkEnd w:id="12"/>
    <w:p w14:paraId="77A8720A" w14:textId="2CFE8CF4" w:rsidR="00D6101B" w:rsidRPr="00856BFE" w:rsidRDefault="00D6101B" w:rsidP="00F960DC">
      <w:pPr>
        <w:rPr>
          <w:rFonts w:ascii="GHEA Grapalat" w:hAnsi="GHEA Grapalat" w:cs="Arial"/>
          <w:sz w:val="18"/>
          <w:szCs w:val="18"/>
          <w:lang w:val="hy-AM"/>
        </w:rPr>
      </w:pPr>
      <w:r w:rsidRPr="00856BFE">
        <w:rPr>
          <w:rFonts w:ascii="GHEA Grapalat" w:hAnsi="GHEA Grapalat" w:cs="Arial"/>
          <w:sz w:val="18"/>
          <w:szCs w:val="18"/>
          <w:lang w:val="es-ES"/>
        </w:rPr>
        <w:t>պայմանագիրը կատարել ներքոհիշյալ ընդհանուր գներով.</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4450D5"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450D5"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450D5"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450D5"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2E29C8EF" w14:textId="77777777" w:rsidR="00A802CD" w:rsidRDefault="00A802CD" w:rsidP="006E71AC">
      <w:pPr>
        <w:pStyle w:val="BodyTextIndent3"/>
        <w:spacing w:line="240" w:lineRule="auto"/>
        <w:jc w:val="right"/>
        <w:rPr>
          <w:rFonts w:ascii="GHEA Grapalat" w:hAnsi="GHEA Grapalat" w:cs="Sylfaen"/>
          <w:b/>
          <w:lang w:val="hy-AM"/>
        </w:rPr>
      </w:pPr>
    </w:p>
    <w:p w14:paraId="048055B1" w14:textId="323276B3" w:rsidR="00A802CD" w:rsidRDefault="00A802CD" w:rsidP="006E71AC">
      <w:pPr>
        <w:pStyle w:val="BodyTextIndent3"/>
        <w:spacing w:line="240" w:lineRule="auto"/>
        <w:jc w:val="right"/>
        <w:rPr>
          <w:rFonts w:ascii="GHEA Grapalat" w:hAnsi="GHEA Grapalat" w:cs="Sylfaen"/>
          <w:b/>
          <w:lang w:val="hy-AM"/>
        </w:rPr>
      </w:pPr>
    </w:p>
    <w:p w14:paraId="550077AF" w14:textId="0DFC596E" w:rsidR="002D4914" w:rsidRDefault="002D4914" w:rsidP="006E71AC">
      <w:pPr>
        <w:pStyle w:val="BodyTextIndent3"/>
        <w:spacing w:line="240" w:lineRule="auto"/>
        <w:jc w:val="right"/>
        <w:rPr>
          <w:rFonts w:ascii="GHEA Grapalat" w:hAnsi="GHEA Grapalat" w:cs="Sylfaen"/>
          <w:b/>
          <w:lang w:val="hy-AM"/>
        </w:rPr>
      </w:pPr>
    </w:p>
    <w:p w14:paraId="24FF972C" w14:textId="7C572E06" w:rsidR="002D4914" w:rsidRDefault="002D4914" w:rsidP="006E71AC">
      <w:pPr>
        <w:pStyle w:val="BodyTextIndent3"/>
        <w:spacing w:line="240" w:lineRule="auto"/>
        <w:jc w:val="right"/>
        <w:rPr>
          <w:rFonts w:ascii="GHEA Grapalat" w:hAnsi="GHEA Grapalat" w:cs="Sylfaen"/>
          <w:b/>
          <w:lang w:val="hy-AM"/>
        </w:rPr>
      </w:pPr>
    </w:p>
    <w:p w14:paraId="378DA17A" w14:textId="4F78A48E" w:rsidR="002D4914" w:rsidRDefault="002D4914" w:rsidP="006E71AC">
      <w:pPr>
        <w:pStyle w:val="BodyTextIndent3"/>
        <w:spacing w:line="240" w:lineRule="auto"/>
        <w:jc w:val="right"/>
        <w:rPr>
          <w:rFonts w:ascii="GHEA Grapalat" w:hAnsi="GHEA Grapalat" w:cs="Sylfaen"/>
          <w:b/>
          <w:lang w:val="hy-AM"/>
        </w:rPr>
      </w:pPr>
    </w:p>
    <w:p w14:paraId="624DB041" w14:textId="596F9131" w:rsidR="002D4914" w:rsidRDefault="002D4914" w:rsidP="006E71AC">
      <w:pPr>
        <w:pStyle w:val="BodyTextIndent3"/>
        <w:spacing w:line="240" w:lineRule="auto"/>
        <w:jc w:val="right"/>
        <w:rPr>
          <w:rFonts w:ascii="GHEA Grapalat" w:hAnsi="GHEA Grapalat" w:cs="Sylfaen"/>
          <w:b/>
          <w:lang w:val="hy-AM"/>
        </w:rPr>
      </w:pPr>
    </w:p>
    <w:p w14:paraId="2821EE00" w14:textId="38B450BD" w:rsidR="002D4914" w:rsidRDefault="002D4914" w:rsidP="006E71AC">
      <w:pPr>
        <w:pStyle w:val="BodyTextIndent3"/>
        <w:spacing w:line="240" w:lineRule="auto"/>
        <w:jc w:val="right"/>
        <w:rPr>
          <w:rFonts w:ascii="GHEA Grapalat" w:hAnsi="GHEA Grapalat" w:cs="Sylfaen"/>
          <w:b/>
          <w:lang w:val="hy-AM"/>
        </w:rPr>
      </w:pPr>
    </w:p>
    <w:p w14:paraId="788A3B39" w14:textId="6A0EEE5E" w:rsidR="002D4914" w:rsidRDefault="002D4914" w:rsidP="006E71AC">
      <w:pPr>
        <w:pStyle w:val="BodyTextIndent3"/>
        <w:spacing w:line="240" w:lineRule="auto"/>
        <w:jc w:val="right"/>
        <w:rPr>
          <w:rFonts w:ascii="GHEA Grapalat" w:hAnsi="GHEA Grapalat" w:cs="Sylfaen"/>
          <w:b/>
          <w:lang w:val="hy-AM"/>
        </w:rPr>
      </w:pPr>
    </w:p>
    <w:p w14:paraId="59DB854E" w14:textId="5595F686" w:rsidR="002D4914" w:rsidRDefault="002D4914" w:rsidP="006E71AC">
      <w:pPr>
        <w:pStyle w:val="BodyTextIndent3"/>
        <w:spacing w:line="240" w:lineRule="auto"/>
        <w:jc w:val="right"/>
        <w:rPr>
          <w:rFonts w:ascii="GHEA Grapalat" w:hAnsi="GHEA Grapalat" w:cs="Sylfaen"/>
          <w:b/>
          <w:lang w:val="hy-AM"/>
        </w:rPr>
      </w:pPr>
    </w:p>
    <w:p w14:paraId="751F4FD0" w14:textId="4D45D64C" w:rsidR="002D4914" w:rsidRDefault="002D4914" w:rsidP="006E71AC">
      <w:pPr>
        <w:pStyle w:val="BodyTextIndent3"/>
        <w:spacing w:line="240" w:lineRule="auto"/>
        <w:jc w:val="right"/>
        <w:rPr>
          <w:rFonts w:ascii="GHEA Grapalat" w:hAnsi="GHEA Grapalat" w:cs="Sylfaen"/>
          <w:b/>
          <w:lang w:val="hy-AM"/>
        </w:rPr>
      </w:pPr>
    </w:p>
    <w:p w14:paraId="0B3B05A4" w14:textId="72542ADC" w:rsidR="002D4914" w:rsidRDefault="002D4914" w:rsidP="006E71AC">
      <w:pPr>
        <w:pStyle w:val="BodyTextIndent3"/>
        <w:spacing w:line="240" w:lineRule="auto"/>
        <w:jc w:val="right"/>
        <w:rPr>
          <w:rFonts w:ascii="GHEA Grapalat" w:hAnsi="GHEA Grapalat" w:cs="Sylfaen"/>
          <w:b/>
          <w:lang w:val="hy-AM"/>
        </w:rPr>
      </w:pPr>
    </w:p>
    <w:p w14:paraId="21FD224D" w14:textId="07199880" w:rsidR="002D4914" w:rsidRDefault="002D4914" w:rsidP="006E71AC">
      <w:pPr>
        <w:pStyle w:val="BodyTextIndent3"/>
        <w:spacing w:line="240" w:lineRule="auto"/>
        <w:jc w:val="right"/>
        <w:rPr>
          <w:rFonts w:ascii="GHEA Grapalat" w:hAnsi="GHEA Grapalat" w:cs="Sylfaen"/>
          <w:b/>
          <w:lang w:val="hy-AM"/>
        </w:rPr>
      </w:pPr>
    </w:p>
    <w:p w14:paraId="7BFC26A3" w14:textId="136327A4" w:rsidR="002D4914" w:rsidRDefault="002D4914" w:rsidP="006E71AC">
      <w:pPr>
        <w:pStyle w:val="BodyTextIndent3"/>
        <w:spacing w:line="240" w:lineRule="auto"/>
        <w:jc w:val="right"/>
        <w:rPr>
          <w:rFonts w:ascii="GHEA Grapalat" w:hAnsi="GHEA Grapalat" w:cs="Sylfaen"/>
          <w:b/>
          <w:lang w:val="hy-AM"/>
        </w:rPr>
      </w:pPr>
    </w:p>
    <w:p w14:paraId="5DF46BC2" w14:textId="04D6DFA0" w:rsidR="002D4914" w:rsidRDefault="002D4914" w:rsidP="006E71AC">
      <w:pPr>
        <w:pStyle w:val="BodyTextIndent3"/>
        <w:spacing w:line="240" w:lineRule="auto"/>
        <w:jc w:val="right"/>
        <w:rPr>
          <w:rFonts w:ascii="GHEA Grapalat" w:hAnsi="GHEA Grapalat" w:cs="Sylfaen"/>
          <w:b/>
          <w:lang w:val="hy-AM"/>
        </w:rPr>
      </w:pPr>
    </w:p>
    <w:p w14:paraId="424DB10D" w14:textId="398E14D8" w:rsidR="002D4914" w:rsidRDefault="002D4914" w:rsidP="006E71AC">
      <w:pPr>
        <w:pStyle w:val="BodyTextIndent3"/>
        <w:spacing w:line="240" w:lineRule="auto"/>
        <w:jc w:val="right"/>
        <w:rPr>
          <w:rFonts w:ascii="GHEA Grapalat" w:hAnsi="GHEA Grapalat" w:cs="Sylfaen"/>
          <w:b/>
          <w:lang w:val="hy-AM"/>
        </w:rPr>
      </w:pPr>
    </w:p>
    <w:p w14:paraId="1AC26322" w14:textId="2E61DFD3" w:rsidR="002D4914" w:rsidRDefault="002D4914" w:rsidP="006E71AC">
      <w:pPr>
        <w:pStyle w:val="BodyTextIndent3"/>
        <w:spacing w:line="240" w:lineRule="auto"/>
        <w:jc w:val="right"/>
        <w:rPr>
          <w:rFonts w:ascii="GHEA Grapalat" w:hAnsi="GHEA Grapalat" w:cs="Sylfaen"/>
          <w:b/>
          <w:lang w:val="hy-AM"/>
        </w:rPr>
      </w:pPr>
    </w:p>
    <w:p w14:paraId="7BD47EA3" w14:textId="220B1D04" w:rsidR="002D4914" w:rsidRDefault="002D4914" w:rsidP="006E71AC">
      <w:pPr>
        <w:pStyle w:val="BodyTextIndent3"/>
        <w:spacing w:line="240" w:lineRule="auto"/>
        <w:jc w:val="right"/>
        <w:rPr>
          <w:rFonts w:ascii="GHEA Grapalat" w:hAnsi="GHEA Grapalat" w:cs="Sylfaen"/>
          <w:b/>
          <w:lang w:val="hy-AM"/>
        </w:rPr>
      </w:pPr>
    </w:p>
    <w:p w14:paraId="1F64E837" w14:textId="7D2D3D93" w:rsidR="002D4914" w:rsidRDefault="002D4914" w:rsidP="006E71AC">
      <w:pPr>
        <w:pStyle w:val="BodyTextIndent3"/>
        <w:spacing w:line="240" w:lineRule="auto"/>
        <w:jc w:val="right"/>
        <w:rPr>
          <w:rFonts w:ascii="GHEA Grapalat" w:hAnsi="GHEA Grapalat" w:cs="Sylfaen"/>
          <w:b/>
          <w:lang w:val="hy-AM"/>
        </w:rPr>
      </w:pPr>
    </w:p>
    <w:p w14:paraId="4BA02810" w14:textId="5A2DCACC" w:rsidR="002D4914" w:rsidRDefault="002D4914" w:rsidP="006E71AC">
      <w:pPr>
        <w:pStyle w:val="BodyTextIndent3"/>
        <w:spacing w:line="240" w:lineRule="auto"/>
        <w:jc w:val="right"/>
        <w:rPr>
          <w:rFonts w:ascii="GHEA Grapalat" w:hAnsi="GHEA Grapalat" w:cs="Sylfaen"/>
          <w:b/>
          <w:lang w:val="hy-AM"/>
        </w:rPr>
      </w:pPr>
    </w:p>
    <w:p w14:paraId="29C9DDE9" w14:textId="4052F967" w:rsidR="002D4914" w:rsidRDefault="002D4914" w:rsidP="006E71AC">
      <w:pPr>
        <w:pStyle w:val="BodyTextIndent3"/>
        <w:spacing w:line="240" w:lineRule="auto"/>
        <w:jc w:val="right"/>
        <w:rPr>
          <w:rFonts w:ascii="GHEA Grapalat" w:hAnsi="GHEA Grapalat" w:cs="Sylfaen"/>
          <w:b/>
          <w:lang w:val="hy-AM"/>
        </w:rPr>
      </w:pPr>
    </w:p>
    <w:p w14:paraId="4A36C261" w14:textId="31CBD489" w:rsidR="002D4914" w:rsidRDefault="002D4914" w:rsidP="006E71AC">
      <w:pPr>
        <w:pStyle w:val="BodyTextIndent3"/>
        <w:spacing w:line="240" w:lineRule="auto"/>
        <w:jc w:val="right"/>
        <w:rPr>
          <w:rFonts w:ascii="GHEA Grapalat" w:hAnsi="GHEA Grapalat" w:cs="Sylfaen"/>
          <w:b/>
          <w:lang w:val="hy-AM"/>
        </w:rPr>
      </w:pPr>
    </w:p>
    <w:p w14:paraId="73A568AE" w14:textId="2BADBE0B" w:rsidR="002D4914" w:rsidRDefault="002D4914" w:rsidP="006E71AC">
      <w:pPr>
        <w:pStyle w:val="BodyTextIndent3"/>
        <w:spacing w:line="240" w:lineRule="auto"/>
        <w:jc w:val="right"/>
        <w:rPr>
          <w:rFonts w:ascii="GHEA Grapalat" w:hAnsi="GHEA Grapalat" w:cs="Sylfaen"/>
          <w:b/>
          <w:lang w:val="hy-AM"/>
        </w:rPr>
      </w:pPr>
    </w:p>
    <w:p w14:paraId="436075F3" w14:textId="6699CFD4" w:rsidR="002D4914" w:rsidRDefault="002D4914" w:rsidP="006E71AC">
      <w:pPr>
        <w:pStyle w:val="BodyTextIndent3"/>
        <w:spacing w:line="240" w:lineRule="auto"/>
        <w:jc w:val="right"/>
        <w:rPr>
          <w:rFonts w:ascii="GHEA Grapalat" w:hAnsi="GHEA Grapalat" w:cs="Sylfaen"/>
          <w:b/>
          <w:lang w:val="hy-AM"/>
        </w:rPr>
      </w:pPr>
    </w:p>
    <w:p w14:paraId="35C6EF14" w14:textId="2BCE9DCB" w:rsidR="002D4914" w:rsidRDefault="002D4914" w:rsidP="006E71AC">
      <w:pPr>
        <w:pStyle w:val="BodyTextIndent3"/>
        <w:spacing w:line="240" w:lineRule="auto"/>
        <w:jc w:val="right"/>
        <w:rPr>
          <w:rFonts w:ascii="GHEA Grapalat" w:hAnsi="GHEA Grapalat" w:cs="Sylfaen"/>
          <w:b/>
          <w:lang w:val="hy-AM"/>
        </w:rPr>
      </w:pPr>
    </w:p>
    <w:p w14:paraId="3088522F" w14:textId="78C59BF4" w:rsidR="002D4914" w:rsidRDefault="002D4914" w:rsidP="006E71AC">
      <w:pPr>
        <w:pStyle w:val="BodyTextIndent3"/>
        <w:spacing w:line="240" w:lineRule="auto"/>
        <w:jc w:val="right"/>
        <w:rPr>
          <w:rFonts w:ascii="GHEA Grapalat" w:hAnsi="GHEA Grapalat" w:cs="Sylfaen"/>
          <w:b/>
          <w:lang w:val="hy-AM"/>
        </w:rPr>
      </w:pPr>
    </w:p>
    <w:p w14:paraId="4FFCD966" w14:textId="322CFE57" w:rsidR="002D4914" w:rsidRDefault="002D4914" w:rsidP="006E71AC">
      <w:pPr>
        <w:pStyle w:val="BodyTextIndent3"/>
        <w:spacing w:line="240" w:lineRule="auto"/>
        <w:jc w:val="right"/>
        <w:rPr>
          <w:rFonts w:ascii="GHEA Grapalat" w:hAnsi="GHEA Grapalat" w:cs="Sylfaen"/>
          <w:b/>
          <w:lang w:val="hy-AM"/>
        </w:rPr>
      </w:pPr>
    </w:p>
    <w:p w14:paraId="032612BF" w14:textId="66A9D345" w:rsidR="002D4914" w:rsidRDefault="002D4914" w:rsidP="006E71AC">
      <w:pPr>
        <w:pStyle w:val="BodyTextIndent3"/>
        <w:spacing w:line="240" w:lineRule="auto"/>
        <w:jc w:val="right"/>
        <w:rPr>
          <w:rFonts w:ascii="GHEA Grapalat" w:hAnsi="GHEA Grapalat" w:cs="Sylfaen"/>
          <w:b/>
          <w:lang w:val="hy-AM"/>
        </w:rPr>
      </w:pPr>
    </w:p>
    <w:p w14:paraId="1C1AEC84" w14:textId="4FF04464" w:rsidR="002D4914" w:rsidRDefault="002D4914" w:rsidP="006E71AC">
      <w:pPr>
        <w:pStyle w:val="BodyTextIndent3"/>
        <w:spacing w:line="240" w:lineRule="auto"/>
        <w:jc w:val="right"/>
        <w:rPr>
          <w:rFonts w:ascii="GHEA Grapalat" w:hAnsi="GHEA Grapalat" w:cs="Sylfaen"/>
          <w:b/>
          <w:lang w:val="hy-AM"/>
        </w:rPr>
      </w:pPr>
    </w:p>
    <w:p w14:paraId="4F7C9242" w14:textId="7903D753" w:rsidR="002D4914" w:rsidRDefault="002D4914" w:rsidP="006E71AC">
      <w:pPr>
        <w:pStyle w:val="BodyTextIndent3"/>
        <w:spacing w:line="240" w:lineRule="auto"/>
        <w:jc w:val="right"/>
        <w:rPr>
          <w:rFonts w:ascii="GHEA Grapalat" w:hAnsi="GHEA Grapalat" w:cs="Sylfaen"/>
          <w:b/>
          <w:lang w:val="hy-AM"/>
        </w:rPr>
      </w:pPr>
    </w:p>
    <w:p w14:paraId="236873D4" w14:textId="79305C69" w:rsidR="002D4914" w:rsidRDefault="002D4914" w:rsidP="006E71AC">
      <w:pPr>
        <w:pStyle w:val="BodyTextIndent3"/>
        <w:spacing w:line="240" w:lineRule="auto"/>
        <w:jc w:val="right"/>
        <w:rPr>
          <w:rFonts w:ascii="GHEA Grapalat" w:hAnsi="GHEA Grapalat" w:cs="Sylfaen"/>
          <w:b/>
          <w:lang w:val="hy-AM"/>
        </w:rPr>
      </w:pPr>
    </w:p>
    <w:p w14:paraId="4F562486" w14:textId="36C4169A" w:rsidR="002D4914" w:rsidRDefault="002D4914" w:rsidP="006E71AC">
      <w:pPr>
        <w:pStyle w:val="BodyTextIndent3"/>
        <w:spacing w:line="240" w:lineRule="auto"/>
        <w:jc w:val="right"/>
        <w:rPr>
          <w:rFonts w:ascii="GHEA Grapalat" w:hAnsi="GHEA Grapalat" w:cs="Sylfaen"/>
          <w:b/>
          <w:lang w:val="hy-AM"/>
        </w:rPr>
      </w:pPr>
    </w:p>
    <w:p w14:paraId="1BA3D755" w14:textId="778892FF" w:rsidR="002D4914" w:rsidRDefault="002D4914" w:rsidP="006E71AC">
      <w:pPr>
        <w:pStyle w:val="BodyTextIndent3"/>
        <w:spacing w:line="240" w:lineRule="auto"/>
        <w:jc w:val="right"/>
        <w:rPr>
          <w:rFonts w:ascii="GHEA Grapalat" w:hAnsi="GHEA Grapalat" w:cs="Sylfaen"/>
          <w:b/>
          <w:lang w:val="hy-AM"/>
        </w:rPr>
      </w:pPr>
    </w:p>
    <w:p w14:paraId="4D7C268A" w14:textId="2EDF572C" w:rsidR="002D4914" w:rsidRDefault="002D4914" w:rsidP="006E71AC">
      <w:pPr>
        <w:pStyle w:val="BodyTextIndent3"/>
        <w:spacing w:line="240" w:lineRule="auto"/>
        <w:jc w:val="right"/>
        <w:rPr>
          <w:rFonts w:ascii="GHEA Grapalat" w:hAnsi="GHEA Grapalat" w:cs="Sylfaen"/>
          <w:b/>
          <w:lang w:val="hy-AM"/>
        </w:rPr>
      </w:pPr>
    </w:p>
    <w:p w14:paraId="4920010F" w14:textId="6BD580A0" w:rsidR="002D4914" w:rsidRDefault="002D4914" w:rsidP="006E71AC">
      <w:pPr>
        <w:pStyle w:val="BodyTextIndent3"/>
        <w:spacing w:line="240" w:lineRule="auto"/>
        <w:jc w:val="right"/>
        <w:rPr>
          <w:rFonts w:ascii="GHEA Grapalat" w:hAnsi="GHEA Grapalat" w:cs="Sylfaen"/>
          <w:b/>
          <w:lang w:val="hy-AM"/>
        </w:rPr>
      </w:pPr>
    </w:p>
    <w:p w14:paraId="78B474B4" w14:textId="3DEE23E3" w:rsidR="002D4914" w:rsidRDefault="002D4914" w:rsidP="006E71AC">
      <w:pPr>
        <w:pStyle w:val="BodyTextIndent3"/>
        <w:spacing w:line="240" w:lineRule="auto"/>
        <w:jc w:val="right"/>
        <w:rPr>
          <w:rFonts w:ascii="GHEA Grapalat" w:hAnsi="GHEA Grapalat" w:cs="Sylfaen"/>
          <w:b/>
          <w:lang w:val="hy-AM"/>
        </w:rPr>
      </w:pPr>
    </w:p>
    <w:p w14:paraId="73E39719" w14:textId="7D289FE7" w:rsidR="002D4914" w:rsidRDefault="002D4914" w:rsidP="006E71AC">
      <w:pPr>
        <w:pStyle w:val="BodyTextIndent3"/>
        <w:spacing w:line="240" w:lineRule="auto"/>
        <w:jc w:val="right"/>
        <w:rPr>
          <w:rFonts w:ascii="GHEA Grapalat" w:hAnsi="GHEA Grapalat" w:cs="Sylfaen"/>
          <w:b/>
          <w:lang w:val="hy-AM"/>
        </w:rPr>
      </w:pPr>
    </w:p>
    <w:p w14:paraId="1A8B4AA5" w14:textId="6CBB5ACE" w:rsidR="002D4914" w:rsidRDefault="002D4914" w:rsidP="006E71AC">
      <w:pPr>
        <w:pStyle w:val="BodyTextIndent3"/>
        <w:spacing w:line="240" w:lineRule="auto"/>
        <w:jc w:val="right"/>
        <w:rPr>
          <w:rFonts w:ascii="GHEA Grapalat" w:hAnsi="GHEA Grapalat" w:cs="Sylfaen"/>
          <w:b/>
          <w:lang w:val="hy-AM"/>
        </w:rPr>
      </w:pPr>
    </w:p>
    <w:p w14:paraId="6A9779E2" w14:textId="502BC66A" w:rsidR="002D4914" w:rsidRDefault="002D4914" w:rsidP="006E71AC">
      <w:pPr>
        <w:pStyle w:val="BodyTextIndent3"/>
        <w:spacing w:line="240" w:lineRule="auto"/>
        <w:jc w:val="right"/>
        <w:rPr>
          <w:rFonts w:ascii="GHEA Grapalat" w:hAnsi="GHEA Grapalat" w:cs="Sylfaen"/>
          <w:b/>
          <w:lang w:val="hy-AM"/>
        </w:rPr>
      </w:pPr>
    </w:p>
    <w:p w14:paraId="3A67BF41" w14:textId="3920E5EC" w:rsidR="002D4914" w:rsidRDefault="002D4914" w:rsidP="006E71AC">
      <w:pPr>
        <w:pStyle w:val="BodyTextIndent3"/>
        <w:spacing w:line="240" w:lineRule="auto"/>
        <w:jc w:val="right"/>
        <w:rPr>
          <w:rFonts w:ascii="GHEA Grapalat" w:hAnsi="GHEA Grapalat" w:cs="Sylfaen"/>
          <w:b/>
          <w:lang w:val="hy-AM"/>
        </w:rPr>
      </w:pPr>
    </w:p>
    <w:p w14:paraId="3E216940" w14:textId="22CF7FEA" w:rsidR="002D4914" w:rsidRDefault="002D4914" w:rsidP="006E71AC">
      <w:pPr>
        <w:pStyle w:val="BodyTextIndent3"/>
        <w:spacing w:line="240" w:lineRule="auto"/>
        <w:jc w:val="right"/>
        <w:rPr>
          <w:rFonts w:ascii="GHEA Grapalat" w:hAnsi="GHEA Grapalat" w:cs="Sylfaen"/>
          <w:b/>
          <w:lang w:val="hy-AM"/>
        </w:rPr>
      </w:pPr>
    </w:p>
    <w:p w14:paraId="0D6AE850" w14:textId="595EF04B" w:rsidR="002D4914" w:rsidRDefault="002D4914" w:rsidP="006E71AC">
      <w:pPr>
        <w:pStyle w:val="BodyTextIndent3"/>
        <w:spacing w:line="240" w:lineRule="auto"/>
        <w:jc w:val="right"/>
        <w:rPr>
          <w:rFonts w:ascii="GHEA Grapalat" w:hAnsi="GHEA Grapalat" w:cs="Sylfaen"/>
          <w:b/>
          <w:lang w:val="hy-AM"/>
        </w:rPr>
      </w:pPr>
    </w:p>
    <w:p w14:paraId="2A356608" w14:textId="5D981340" w:rsidR="002D4914" w:rsidRDefault="002D4914" w:rsidP="006E71AC">
      <w:pPr>
        <w:pStyle w:val="BodyTextIndent3"/>
        <w:spacing w:line="240" w:lineRule="auto"/>
        <w:jc w:val="right"/>
        <w:rPr>
          <w:rFonts w:ascii="GHEA Grapalat" w:hAnsi="GHEA Grapalat" w:cs="Sylfaen"/>
          <w:b/>
          <w:lang w:val="hy-AM"/>
        </w:rPr>
      </w:pPr>
    </w:p>
    <w:p w14:paraId="2E276FFE" w14:textId="3A0032C6" w:rsidR="002D4914" w:rsidRDefault="002D4914" w:rsidP="006E71AC">
      <w:pPr>
        <w:pStyle w:val="BodyTextIndent3"/>
        <w:spacing w:line="240" w:lineRule="auto"/>
        <w:jc w:val="right"/>
        <w:rPr>
          <w:rFonts w:ascii="GHEA Grapalat" w:hAnsi="GHEA Grapalat" w:cs="Sylfaen"/>
          <w:b/>
          <w:lang w:val="hy-AM"/>
        </w:rPr>
      </w:pPr>
    </w:p>
    <w:p w14:paraId="34A8A50E" w14:textId="44D0DCBB" w:rsidR="002D4914" w:rsidRDefault="002D4914" w:rsidP="006E71AC">
      <w:pPr>
        <w:pStyle w:val="BodyTextIndent3"/>
        <w:spacing w:line="240" w:lineRule="auto"/>
        <w:jc w:val="right"/>
        <w:rPr>
          <w:rFonts w:ascii="GHEA Grapalat" w:hAnsi="GHEA Grapalat" w:cs="Sylfaen"/>
          <w:b/>
          <w:lang w:val="hy-AM"/>
        </w:rPr>
      </w:pPr>
    </w:p>
    <w:p w14:paraId="1BB0D930" w14:textId="6A88C573" w:rsidR="002D4914" w:rsidRDefault="002D4914" w:rsidP="006E71AC">
      <w:pPr>
        <w:pStyle w:val="BodyTextIndent3"/>
        <w:spacing w:line="240" w:lineRule="auto"/>
        <w:jc w:val="right"/>
        <w:rPr>
          <w:rFonts w:ascii="GHEA Grapalat" w:hAnsi="GHEA Grapalat" w:cs="Sylfaen"/>
          <w:b/>
          <w:lang w:val="hy-AM"/>
        </w:rPr>
      </w:pPr>
    </w:p>
    <w:p w14:paraId="1C0BC3C4" w14:textId="0A61FAC4" w:rsidR="002D4914" w:rsidRDefault="002D4914" w:rsidP="006E71AC">
      <w:pPr>
        <w:pStyle w:val="BodyTextIndent3"/>
        <w:spacing w:line="240" w:lineRule="auto"/>
        <w:jc w:val="right"/>
        <w:rPr>
          <w:rFonts w:ascii="GHEA Grapalat" w:hAnsi="GHEA Grapalat" w:cs="Sylfaen"/>
          <w:b/>
          <w:lang w:val="hy-AM"/>
        </w:rPr>
      </w:pPr>
    </w:p>
    <w:p w14:paraId="6BDDEC65" w14:textId="3BC2CB90" w:rsidR="002D4914" w:rsidRDefault="002D4914" w:rsidP="006E71AC">
      <w:pPr>
        <w:pStyle w:val="BodyTextIndent3"/>
        <w:spacing w:line="240" w:lineRule="auto"/>
        <w:jc w:val="right"/>
        <w:rPr>
          <w:rFonts w:ascii="GHEA Grapalat" w:hAnsi="GHEA Grapalat" w:cs="Sylfaen"/>
          <w:b/>
          <w:lang w:val="hy-AM"/>
        </w:rPr>
      </w:pPr>
    </w:p>
    <w:p w14:paraId="3B082A4E" w14:textId="434BC7C1" w:rsidR="002D4914" w:rsidRDefault="002D4914" w:rsidP="006E71AC">
      <w:pPr>
        <w:pStyle w:val="BodyTextIndent3"/>
        <w:spacing w:line="240" w:lineRule="auto"/>
        <w:jc w:val="right"/>
        <w:rPr>
          <w:rFonts w:ascii="GHEA Grapalat" w:hAnsi="GHEA Grapalat" w:cs="Sylfaen"/>
          <w:b/>
          <w:lang w:val="hy-AM"/>
        </w:rPr>
      </w:pPr>
    </w:p>
    <w:p w14:paraId="4D3B13A6" w14:textId="6E6DADA7" w:rsidR="002D4914" w:rsidRDefault="002D4914" w:rsidP="006E71AC">
      <w:pPr>
        <w:pStyle w:val="BodyTextIndent3"/>
        <w:spacing w:line="240" w:lineRule="auto"/>
        <w:jc w:val="right"/>
        <w:rPr>
          <w:rFonts w:ascii="GHEA Grapalat" w:hAnsi="GHEA Grapalat" w:cs="Sylfaen"/>
          <w:b/>
          <w:lang w:val="hy-AM"/>
        </w:rPr>
      </w:pPr>
    </w:p>
    <w:p w14:paraId="00ABE485" w14:textId="5D6A77BD" w:rsidR="002D4914" w:rsidRDefault="002D4914" w:rsidP="006E71AC">
      <w:pPr>
        <w:pStyle w:val="BodyTextIndent3"/>
        <w:spacing w:line="240" w:lineRule="auto"/>
        <w:jc w:val="right"/>
        <w:rPr>
          <w:rFonts w:ascii="GHEA Grapalat" w:hAnsi="GHEA Grapalat" w:cs="Sylfaen"/>
          <w:b/>
          <w:lang w:val="hy-AM"/>
        </w:rPr>
      </w:pPr>
    </w:p>
    <w:p w14:paraId="58807B0E" w14:textId="53FDB4E2" w:rsidR="002D4914" w:rsidRDefault="002D4914" w:rsidP="006E71AC">
      <w:pPr>
        <w:pStyle w:val="BodyTextIndent3"/>
        <w:spacing w:line="240" w:lineRule="auto"/>
        <w:jc w:val="right"/>
        <w:rPr>
          <w:rFonts w:ascii="GHEA Grapalat" w:hAnsi="GHEA Grapalat" w:cs="Sylfaen"/>
          <w:b/>
          <w:lang w:val="hy-AM"/>
        </w:rPr>
      </w:pPr>
    </w:p>
    <w:p w14:paraId="4711120D" w14:textId="77777777" w:rsidR="002D4914" w:rsidRDefault="002D4914" w:rsidP="006E71AC">
      <w:pPr>
        <w:pStyle w:val="BodyTextIndent3"/>
        <w:spacing w:line="240" w:lineRule="auto"/>
        <w:jc w:val="right"/>
        <w:rPr>
          <w:rFonts w:ascii="GHEA Grapalat" w:hAnsi="GHEA Grapalat" w:cs="Sylfaen"/>
          <w:b/>
          <w:lang w:val="hy-AM"/>
        </w:rPr>
      </w:pPr>
    </w:p>
    <w:p w14:paraId="09A87CC2" w14:textId="140E5284"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91CC435" w:rsidR="006E71AC" w:rsidRPr="006E71AC" w:rsidRDefault="004450D5" w:rsidP="006E71AC">
      <w:pPr>
        <w:pStyle w:val="BodyTextIndent3"/>
        <w:jc w:val="right"/>
        <w:rPr>
          <w:rFonts w:ascii="GHEA Grapalat" w:hAnsi="GHEA Grapalat"/>
          <w:b/>
          <w:lang w:val="es-ES"/>
        </w:rPr>
      </w:pPr>
      <w:r>
        <w:rPr>
          <w:rFonts w:ascii="GHEA Grapalat" w:hAnsi="GHEA Grapalat" w:cs="Sylfaen"/>
          <w:b/>
          <w:sz w:val="22"/>
          <w:szCs w:val="24"/>
          <w:lang w:val="hy-AM"/>
        </w:rPr>
        <w:t xml:space="preserve">ՀՀ-ԱՄ-ԱՀ-ՀԳՄՀ-ԳՀԱՊՁԲ-26/01 </w:t>
      </w:r>
      <w:r w:rsidR="00856BFE" w:rsidRPr="00C96A8B">
        <w:rPr>
          <w:rFonts w:ascii="GHEA Grapalat" w:hAnsi="GHEA Grapalat" w:cs="Sylfaen"/>
          <w:b/>
          <w:sz w:val="22"/>
          <w:szCs w:val="24"/>
          <w:lang w:val="hy-AM"/>
        </w:rPr>
        <w:t xml:space="preserve">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D5512C2" w:rsidR="007862B1" w:rsidRPr="00A71D81" w:rsidRDefault="009133CF" w:rsidP="007862B1">
      <w:pPr>
        <w:rPr>
          <w:rFonts w:ascii="GHEA Grapalat" w:hAnsi="GHEA Grapalat" w:cs="GHEA Grapalat"/>
          <w:sz w:val="20"/>
          <w:szCs w:val="20"/>
          <w:lang w:val="hy-AM"/>
        </w:rPr>
      </w:pPr>
      <w:r>
        <w:rPr>
          <w:rFonts w:ascii="GHEA Grapalat" w:hAnsi="GHEA Grapalat" w:cs="GHEA Grapalat"/>
          <w:sz w:val="20"/>
          <w:szCs w:val="20"/>
          <w:lang w:val="hy-AM"/>
        </w:rPr>
        <w:t>Գ.Հարթավան</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w:t>
      </w:r>
      <w:r w:rsidR="00A02B3D">
        <w:rPr>
          <w:rFonts w:ascii="GHEA Grapalat" w:hAnsi="GHEA Grapalat" w:cs="GHEA Grapalat"/>
          <w:sz w:val="20"/>
          <w:szCs w:val="20"/>
          <w:lang w:val="hy-AM"/>
        </w:rPr>
        <w:t>2</w:t>
      </w:r>
      <w:r w:rsidR="002B5A81">
        <w:rPr>
          <w:rFonts w:ascii="GHEA Grapalat" w:hAnsi="GHEA Grapalat" w:cs="GHEA Grapalat"/>
          <w:sz w:val="20"/>
          <w:szCs w:val="20"/>
          <w:lang w:val="hy-AM"/>
        </w:rPr>
        <w:t>6</w:t>
      </w:r>
      <w:r w:rsidR="007862B1"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65AFD" w:rsidRDefault="000149F3" w:rsidP="000149F3">
      <w:pPr>
        <w:ind w:firstLine="360"/>
        <w:jc w:val="both"/>
        <w:rPr>
          <w:rFonts w:ascii="GHEA Grapalat" w:hAnsi="GHEA Grapalat" w:cs="GHEA Grapalat"/>
          <w:color w:val="000000"/>
          <w:sz w:val="20"/>
          <w:szCs w:val="20"/>
          <w:lang w:val="hy-AM"/>
        </w:rPr>
      </w:pPr>
      <w:r w:rsidRPr="00D65AFD">
        <w:rPr>
          <w:rFonts w:ascii="GHEA Grapalat" w:hAnsi="GHEA Grapalat" w:cs="GHEA Grapalat"/>
          <w:color w:val="000000"/>
          <w:sz w:val="20"/>
          <w:szCs w:val="20"/>
          <w:lang w:val="hy-AM"/>
        </w:rPr>
        <w:t xml:space="preserve">1.3 </w:t>
      </w:r>
      <w:r w:rsidR="007862B1" w:rsidRPr="00D65AFD">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D65AFD">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D65AFD">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65AFD">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65AFD" w:rsidRDefault="000149F3" w:rsidP="000149F3">
      <w:pPr>
        <w:ind w:firstLine="426"/>
        <w:jc w:val="both"/>
        <w:rPr>
          <w:rFonts w:ascii="GHEA Grapalat" w:hAnsi="GHEA Grapalat" w:cs="GHEA Grapalat"/>
          <w:sz w:val="20"/>
          <w:szCs w:val="20"/>
          <w:lang w:val="hy-AM"/>
        </w:rPr>
      </w:pPr>
      <w:r w:rsidRPr="00D65AFD">
        <w:rPr>
          <w:rFonts w:ascii="GHEA Grapalat" w:hAnsi="GHEA Grapalat" w:cs="GHEA Grapalat"/>
          <w:sz w:val="20"/>
          <w:szCs w:val="20"/>
          <w:lang w:val="hy-AM"/>
        </w:rPr>
        <w:t>1.4</w:t>
      </w:r>
      <w:r w:rsidR="007862B1" w:rsidRPr="00D65AF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65AF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65AFD">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D65AFD">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D65AF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lastRenderedPageBreak/>
        <w:t>դեպքում</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D65AFD">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65AFD"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D65AFD">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D65AFD">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D65AFD">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D65AFD">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D65AFD">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65AFD" w:rsidRDefault="000149F3" w:rsidP="000149F3">
      <w:pPr>
        <w:ind w:firstLine="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D65AFD">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D65AF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65AFD" w:rsidRDefault="000149F3" w:rsidP="000149F3">
      <w:pPr>
        <w:ind w:firstLine="360"/>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1.8 </w:t>
      </w:r>
      <w:r w:rsidR="007862B1" w:rsidRPr="00D65AFD">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D65AF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3C12"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55B81AF7" w:rsidR="00453C12" w:rsidRPr="00E02551" w:rsidRDefault="00453C12" w:rsidP="00453C12">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Հարթավան գյուղի մանկապարտեզ ՀՈԱԿ</w:t>
            </w:r>
          </w:p>
        </w:tc>
      </w:tr>
      <w:tr w:rsidR="00453C12"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03E30DA9" w:rsidR="00453C12" w:rsidRPr="00A71D81" w:rsidRDefault="00453C12" w:rsidP="00453C12">
            <w:pPr>
              <w:rPr>
                <w:rFonts w:ascii="GHEA Grapalat" w:hAnsi="GHEA Grapalat" w:cs="Sylfaen"/>
                <w:sz w:val="20"/>
                <w:szCs w:val="20"/>
                <w:lang w:val="ru-RU"/>
              </w:rPr>
            </w:pPr>
            <w:r w:rsidRPr="00FD024E">
              <w:rPr>
                <w:rFonts w:ascii="GHEA Grapalat" w:hAnsi="GHEA Grapalat" w:cs="Sylfaen"/>
                <w:sz w:val="20"/>
                <w:szCs w:val="20"/>
                <w:lang w:val="ru-RU"/>
              </w:rPr>
              <w:t xml:space="preserve">10. </w:t>
            </w:r>
            <w:r w:rsidRPr="00FD024E">
              <w:rPr>
                <w:rFonts w:ascii="GHEA Grapalat" w:hAnsi="GHEA Grapalat" w:cs="Sylfaen"/>
                <w:sz w:val="20"/>
                <w:szCs w:val="20"/>
              </w:rPr>
              <w:t xml:space="preserve"> Շահառուի</w:t>
            </w:r>
            <w:r w:rsidRPr="00FD024E">
              <w:rPr>
                <w:rFonts w:ascii="GHEA Grapalat" w:hAnsi="GHEA Grapalat" w:cs="Arial"/>
                <w:sz w:val="20"/>
                <w:szCs w:val="20"/>
              </w:rPr>
              <w:t xml:space="preserve"> </w:t>
            </w:r>
            <w:r w:rsidRPr="00FD024E">
              <w:rPr>
                <w:rFonts w:ascii="GHEA Grapalat" w:hAnsi="GHEA Grapalat" w:cs="Sylfaen"/>
                <w:sz w:val="20"/>
                <w:szCs w:val="20"/>
              </w:rPr>
              <w:t xml:space="preserve"> ՀԾՀ</w:t>
            </w:r>
            <w:r w:rsidRPr="00FD024E">
              <w:rPr>
                <w:rFonts w:ascii="GHEA Grapalat" w:hAnsi="GHEA Grapalat" w:cs="Sylfaen"/>
                <w:sz w:val="20"/>
                <w:szCs w:val="20"/>
                <w:lang w:val="ru-RU"/>
              </w:rPr>
              <w:t xml:space="preserve"> (</w:t>
            </w:r>
            <w:r w:rsidRPr="00FD024E">
              <w:rPr>
                <w:rFonts w:ascii="GHEA Grapalat" w:hAnsi="GHEA Grapalat" w:cs="Sylfaen"/>
                <w:sz w:val="20"/>
                <w:szCs w:val="20"/>
                <w:lang w:val="hy-AM"/>
              </w:rPr>
              <w:t>չի լրացվում</w:t>
            </w:r>
            <w:r w:rsidRPr="00FD024E">
              <w:rPr>
                <w:rFonts w:ascii="GHEA Grapalat" w:hAnsi="GHEA Grapalat" w:cs="Sylfaen"/>
                <w:sz w:val="20"/>
                <w:szCs w:val="20"/>
                <w:lang w:val="ru-RU"/>
              </w:rPr>
              <w:t>)</w:t>
            </w:r>
          </w:p>
        </w:tc>
      </w:tr>
      <w:tr w:rsidR="00453C12"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DCC1F2A" w:rsidR="00453C12" w:rsidRPr="00E02551" w:rsidRDefault="00453C12" w:rsidP="00453C12">
            <w:pPr>
              <w:rPr>
                <w:rFonts w:ascii="GHEA Grapalat" w:hAnsi="GHEA Grapalat" w:cs="Arial"/>
                <w:sz w:val="20"/>
                <w:szCs w:val="20"/>
                <w:lang w:val="hy-AM"/>
              </w:rPr>
            </w:pPr>
            <w:r w:rsidRPr="00FD024E">
              <w:rPr>
                <w:rFonts w:ascii="GHEA Grapalat" w:hAnsi="GHEA Grapalat" w:cs="Sylfaen"/>
                <w:sz w:val="20"/>
                <w:szCs w:val="20"/>
                <w:lang w:val="hy-AM"/>
              </w:rPr>
              <w:t>11</w:t>
            </w:r>
            <w:r w:rsidRPr="00FD024E">
              <w:rPr>
                <w:rFonts w:ascii="GHEA Grapalat" w:hAnsi="GHEA Grapalat" w:cs="Sylfaen"/>
                <w:sz w:val="20"/>
                <w:szCs w:val="20"/>
              </w:rPr>
              <w:t>. Շահառուի</w:t>
            </w:r>
            <w:r w:rsidRPr="00FD024E">
              <w:rPr>
                <w:rFonts w:ascii="GHEA Grapalat" w:hAnsi="GHEA Grapalat" w:cs="Arial"/>
                <w:sz w:val="20"/>
                <w:szCs w:val="20"/>
              </w:rPr>
              <w:t xml:space="preserve"> </w:t>
            </w:r>
            <w:r w:rsidRPr="00FD024E">
              <w:rPr>
                <w:rFonts w:ascii="GHEA Grapalat" w:hAnsi="GHEA Grapalat" w:cs="Sylfaen"/>
                <w:sz w:val="20"/>
                <w:szCs w:val="20"/>
              </w:rPr>
              <w:t>ՀՎՀՀ</w:t>
            </w:r>
            <w:r w:rsidRPr="00FD024E">
              <w:rPr>
                <w:rFonts w:ascii="GHEA Grapalat" w:hAnsi="GHEA Grapalat" w:cs="Arial"/>
                <w:sz w:val="20"/>
                <w:szCs w:val="20"/>
              </w:rPr>
              <w:t>`</w:t>
            </w:r>
            <w:r w:rsidRPr="00FD024E">
              <w:rPr>
                <w:rFonts w:ascii="GHEA Grapalat" w:hAnsi="GHEA Grapalat" w:cs="Arial"/>
                <w:sz w:val="20"/>
                <w:szCs w:val="20"/>
                <w:lang w:val="hy-AM"/>
              </w:rPr>
              <w:t xml:space="preserve"> </w:t>
            </w:r>
            <w:r>
              <w:rPr>
                <w:rFonts w:ascii="GHEA Grapalat" w:hAnsi="GHEA Grapalat"/>
                <w:sz w:val="20"/>
                <w:szCs w:val="20"/>
                <w:lang w:val="hy-AM"/>
              </w:rPr>
              <w:t>052025631</w:t>
            </w:r>
          </w:p>
        </w:tc>
      </w:tr>
      <w:tr w:rsidR="00453C12"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64E073D7" w:rsidR="00453C12" w:rsidRPr="00E02551" w:rsidRDefault="00453C12" w:rsidP="00453C12">
            <w:pPr>
              <w:rPr>
                <w:rFonts w:ascii="GHEA Grapalat" w:hAnsi="GHEA Grapalat" w:cs="Arial"/>
                <w:sz w:val="20"/>
                <w:szCs w:val="20"/>
                <w:lang w:val="hy-AM"/>
              </w:rPr>
            </w:pPr>
            <w:r w:rsidRPr="00FD024E">
              <w:rPr>
                <w:rFonts w:ascii="GHEA Grapalat" w:hAnsi="GHEA Grapalat" w:cs="Sylfaen"/>
                <w:sz w:val="20"/>
                <w:szCs w:val="20"/>
              </w:rPr>
              <w:t>1</w:t>
            </w:r>
            <w:r w:rsidRPr="00FD024E">
              <w:rPr>
                <w:rFonts w:ascii="GHEA Grapalat" w:hAnsi="GHEA Grapalat" w:cs="Sylfaen"/>
                <w:sz w:val="20"/>
                <w:szCs w:val="20"/>
                <w:lang w:val="hy-AM"/>
              </w:rPr>
              <w:t>2</w:t>
            </w:r>
            <w:r w:rsidRPr="00FD024E">
              <w:rPr>
                <w:rFonts w:ascii="GHEA Grapalat" w:hAnsi="GHEA Grapalat" w:cs="Sylfaen"/>
                <w:sz w:val="20"/>
                <w:szCs w:val="20"/>
              </w:rPr>
              <w:t>.Շահառուի</w:t>
            </w:r>
            <w:r w:rsidRPr="00FD024E">
              <w:rPr>
                <w:rFonts w:ascii="GHEA Grapalat" w:hAnsi="GHEA Grapalat" w:cs="Sylfaen"/>
                <w:sz w:val="20"/>
                <w:szCs w:val="20"/>
                <w:lang w:val="hy-AM"/>
              </w:rPr>
              <w:t>ն</w:t>
            </w:r>
            <w:r w:rsidRPr="00FD024E">
              <w:rPr>
                <w:rFonts w:ascii="GHEA Grapalat" w:hAnsi="GHEA Grapalat" w:cs="Arial"/>
                <w:sz w:val="20"/>
                <w:szCs w:val="20"/>
              </w:rPr>
              <w:t xml:space="preserve"> </w:t>
            </w:r>
            <w:r w:rsidRPr="00FD024E">
              <w:rPr>
                <w:rFonts w:ascii="GHEA Grapalat" w:hAnsi="GHEA Grapalat" w:cs="Sylfaen"/>
                <w:sz w:val="20"/>
                <w:szCs w:val="20"/>
                <w:lang w:val="hy-AM"/>
              </w:rPr>
              <w:t xml:space="preserve"> սպասարկող Ֆինանսական կազմակերպություն</w:t>
            </w:r>
            <w:r w:rsidRPr="00FD024E">
              <w:rPr>
                <w:rFonts w:ascii="GHEA Grapalat" w:hAnsi="GHEA Grapalat" w:cs="Sylfaen"/>
                <w:sz w:val="20"/>
                <w:szCs w:val="20"/>
              </w:rPr>
              <w:t xml:space="preserve"> (բանկ)</w:t>
            </w:r>
            <w:r w:rsidRPr="00FD024E">
              <w:rPr>
                <w:rFonts w:ascii="GHEA Grapalat" w:hAnsi="GHEA Grapalat" w:cs="Arial"/>
                <w:sz w:val="20"/>
                <w:szCs w:val="20"/>
              </w:rPr>
              <w:t>`</w:t>
            </w:r>
            <w:r w:rsidRPr="00FD024E">
              <w:rPr>
                <w:rFonts w:ascii="GHEA Grapalat" w:hAnsi="GHEA Grapalat" w:cs="Arial"/>
                <w:sz w:val="20"/>
                <w:szCs w:val="20"/>
                <w:lang w:val="hy-AM"/>
              </w:rPr>
              <w:t xml:space="preserve"> </w:t>
            </w:r>
            <w:r w:rsidRPr="00FD024E">
              <w:rPr>
                <w:rFonts w:ascii="GHEA Grapalat" w:hAnsi="GHEA Grapalat"/>
                <w:sz w:val="20"/>
                <w:szCs w:val="20"/>
                <w:lang w:val="hy-AM"/>
              </w:rPr>
              <w:t xml:space="preserve"> Ակբա Կրեդիտ Ագրիկոլ Բանկ ՓԲԸ</w:t>
            </w:r>
          </w:p>
        </w:tc>
      </w:tr>
      <w:tr w:rsidR="00453C12"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63C9CFF8" w:rsidR="00453C12" w:rsidRPr="00E02551" w:rsidRDefault="00453C12" w:rsidP="00453C12">
            <w:pPr>
              <w:rPr>
                <w:rFonts w:ascii="GHEA Grapalat" w:hAnsi="GHEA Grapalat" w:cs="Arial"/>
                <w:sz w:val="20"/>
                <w:szCs w:val="20"/>
                <w:lang w:val="hy-AM"/>
              </w:rPr>
            </w:pPr>
            <w:r w:rsidRPr="00FD024E">
              <w:rPr>
                <w:rFonts w:ascii="GHEA Grapalat" w:hAnsi="GHEA Grapalat" w:cs="Sylfaen"/>
                <w:sz w:val="20"/>
                <w:szCs w:val="20"/>
              </w:rPr>
              <w:t>1</w:t>
            </w:r>
            <w:r w:rsidRPr="00FD024E">
              <w:rPr>
                <w:rFonts w:ascii="GHEA Grapalat" w:hAnsi="GHEA Grapalat" w:cs="Sylfaen"/>
                <w:sz w:val="20"/>
                <w:szCs w:val="20"/>
                <w:lang w:val="hy-AM"/>
              </w:rPr>
              <w:t>3</w:t>
            </w:r>
            <w:r w:rsidRPr="00FD024E">
              <w:rPr>
                <w:rFonts w:ascii="GHEA Grapalat" w:hAnsi="GHEA Grapalat" w:cs="Sylfaen"/>
                <w:sz w:val="20"/>
                <w:szCs w:val="20"/>
              </w:rPr>
              <w:t>.Շահառուի</w:t>
            </w:r>
            <w:r w:rsidRPr="00FD024E">
              <w:rPr>
                <w:rFonts w:ascii="GHEA Grapalat" w:hAnsi="GHEA Grapalat" w:cs="Arial"/>
                <w:sz w:val="20"/>
                <w:szCs w:val="20"/>
              </w:rPr>
              <w:t xml:space="preserve"> </w:t>
            </w:r>
            <w:r w:rsidRPr="00FD024E">
              <w:rPr>
                <w:rFonts w:ascii="GHEA Grapalat" w:hAnsi="GHEA Grapalat" w:cs="Sylfaen"/>
                <w:sz w:val="20"/>
                <w:szCs w:val="20"/>
              </w:rPr>
              <w:t>հաշվի</w:t>
            </w:r>
            <w:r w:rsidRPr="00FD024E">
              <w:rPr>
                <w:rFonts w:ascii="GHEA Grapalat" w:hAnsi="GHEA Grapalat" w:cs="Arial"/>
                <w:sz w:val="20"/>
                <w:szCs w:val="20"/>
              </w:rPr>
              <w:t xml:space="preserve"> </w:t>
            </w:r>
            <w:r w:rsidRPr="00FD024E">
              <w:rPr>
                <w:rFonts w:ascii="GHEA Grapalat" w:hAnsi="GHEA Grapalat" w:cs="Sylfaen"/>
                <w:sz w:val="20"/>
                <w:szCs w:val="20"/>
              </w:rPr>
              <w:t>համարը</w:t>
            </w:r>
            <w:r w:rsidRPr="00FD024E">
              <w:rPr>
                <w:rFonts w:ascii="GHEA Grapalat" w:hAnsi="GHEA Grapalat" w:cs="Arial"/>
                <w:sz w:val="20"/>
                <w:szCs w:val="20"/>
              </w:rPr>
              <w:t xml:space="preserve"> (</w:t>
            </w:r>
            <w:r w:rsidRPr="00FD024E">
              <w:rPr>
                <w:rFonts w:ascii="GHEA Grapalat" w:hAnsi="GHEA Grapalat" w:cs="Sylfaen"/>
                <w:sz w:val="20"/>
                <w:szCs w:val="20"/>
              </w:rPr>
              <w:t>հշ</w:t>
            </w:r>
            <w:r w:rsidRPr="00FD024E">
              <w:rPr>
                <w:rFonts w:ascii="GHEA Grapalat" w:hAnsi="GHEA Grapalat" w:cs="Arial"/>
                <w:sz w:val="20"/>
                <w:szCs w:val="20"/>
              </w:rPr>
              <w:t>.N)</w:t>
            </w:r>
            <w:r w:rsidRPr="00FD024E">
              <w:rPr>
                <w:rFonts w:ascii="GHEA Grapalat" w:hAnsi="GHEA Grapalat" w:cs="Arial"/>
                <w:sz w:val="20"/>
                <w:szCs w:val="20"/>
                <w:lang w:val="hy-AM"/>
              </w:rPr>
              <w:t xml:space="preserve"> </w:t>
            </w:r>
            <w:r>
              <w:rPr>
                <w:rFonts w:ascii="GHEA Grapalat" w:hAnsi="GHEA Grapalat" w:cs="Arial"/>
                <w:sz w:val="20"/>
                <w:szCs w:val="20"/>
                <w:lang w:val="hy-AM"/>
              </w:rPr>
              <w:t>220225140502000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450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450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450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450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450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 xml:space="preserve">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32C5EA0C" w:rsidR="00DF169B" w:rsidRPr="006E71AC" w:rsidRDefault="004450D5" w:rsidP="00DF169B">
      <w:pPr>
        <w:pStyle w:val="BodyTextIndent3"/>
        <w:jc w:val="right"/>
        <w:rPr>
          <w:rFonts w:ascii="GHEA Grapalat" w:hAnsi="GHEA Grapalat"/>
          <w:b/>
          <w:lang w:val="es-ES"/>
        </w:rPr>
      </w:pPr>
      <w:r>
        <w:rPr>
          <w:rFonts w:ascii="GHEA Grapalat" w:hAnsi="GHEA Grapalat" w:cs="Sylfaen"/>
          <w:b/>
          <w:sz w:val="22"/>
          <w:szCs w:val="24"/>
          <w:lang w:val="hy-AM"/>
        </w:rPr>
        <w:t xml:space="preserve">ՀՀ-ԱՄ-ԱՀ-ՀԳՄՀ-ԳՀԱՊՁԲ-26/01 </w:t>
      </w:r>
      <w:r w:rsidR="00BF312F" w:rsidRPr="00C96A8B">
        <w:rPr>
          <w:rFonts w:ascii="GHEA Grapalat" w:hAnsi="GHEA Grapalat" w:cs="Sylfaen"/>
          <w:b/>
          <w:sz w:val="22"/>
          <w:szCs w:val="24"/>
          <w:lang w:val="hy-AM"/>
        </w:rPr>
        <w:t xml:space="preserve">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C4B60A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3D053D">
        <w:rPr>
          <w:rFonts w:ascii="GHEA Grapalat" w:hAnsi="GHEA Grapalat" w:cs="GHEA Grapalat"/>
          <w:sz w:val="20"/>
          <w:szCs w:val="20"/>
          <w:lang w:val="hy-AM"/>
        </w:rPr>
        <w:t xml:space="preserve">Գ.Հարթավան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A02B3D">
        <w:rPr>
          <w:rFonts w:ascii="GHEA Grapalat" w:hAnsi="GHEA Grapalat" w:cs="GHEA Grapalat"/>
          <w:sz w:val="20"/>
          <w:szCs w:val="20"/>
          <w:lang w:val="hy-AM"/>
        </w:rPr>
        <w:t>2</w:t>
      </w:r>
      <w:r w:rsidR="005B035F">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D65AFD"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D65AFD" w:rsidRDefault="00631658" w:rsidP="00631658">
      <w:pPr>
        <w:jc w:val="both"/>
        <w:rPr>
          <w:rFonts w:ascii="GHEA Grapalat" w:hAnsi="GHEA Grapalat" w:cs="GHEA Grapalat"/>
          <w:b/>
          <w:bCs/>
          <w:sz w:val="20"/>
          <w:szCs w:val="20"/>
          <w:lang w:val="hy-AM"/>
        </w:rPr>
      </w:pPr>
      <w:r w:rsidRPr="00D65AFD">
        <w:rPr>
          <w:rFonts w:ascii="GHEA Grapalat" w:hAnsi="GHEA Grapalat" w:cs="GHEA Grapalat"/>
          <w:sz w:val="20"/>
          <w:szCs w:val="20"/>
          <w:lang w:val="hy-AM"/>
        </w:rPr>
        <w:tab/>
      </w:r>
      <w:r w:rsidRPr="00D65AFD">
        <w:rPr>
          <w:rFonts w:ascii="GHEA Grapalat" w:hAnsi="GHEA Grapalat" w:cs="GHEA Grapalat"/>
          <w:sz w:val="20"/>
          <w:szCs w:val="20"/>
          <w:lang w:val="hy-AM"/>
        </w:rPr>
        <w:tab/>
        <w:t xml:space="preserve">                               </w:t>
      </w:r>
    </w:p>
    <w:p w14:paraId="57D90658" w14:textId="77777777" w:rsidR="00631658" w:rsidRPr="00D65AFD" w:rsidRDefault="00631658" w:rsidP="00631658">
      <w:pPr>
        <w:ind w:left="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1.1 Ընկերությունը մասնակցում է </w:t>
      </w:r>
      <w:r w:rsidRPr="00D65AFD">
        <w:rPr>
          <w:rFonts w:ascii="GHEA Grapalat" w:hAnsi="GHEA Grapalat" w:cs="GHEA Grapalat"/>
          <w:sz w:val="20"/>
          <w:szCs w:val="20"/>
          <w:u w:val="single"/>
          <w:lang w:val="hy-AM"/>
        </w:rPr>
        <w:tab/>
      </w:r>
      <w:r w:rsidRPr="00D65AFD">
        <w:rPr>
          <w:rFonts w:ascii="GHEA Grapalat" w:hAnsi="GHEA Grapalat" w:cs="GHEA Grapalat"/>
          <w:sz w:val="20"/>
          <w:szCs w:val="20"/>
          <w:u w:val="single"/>
          <w:lang w:val="hy-AM"/>
        </w:rPr>
        <w:tab/>
      </w:r>
      <w:r w:rsidRPr="00D65AFD">
        <w:rPr>
          <w:rFonts w:ascii="GHEA Grapalat" w:hAnsi="GHEA Grapalat" w:cs="GHEA Grapalat"/>
          <w:sz w:val="20"/>
          <w:szCs w:val="20"/>
          <w:u w:val="single"/>
          <w:lang w:val="hy-AM"/>
        </w:rPr>
        <w:tab/>
        <w:t xml:space="preserve">    </w:t>
      </w:r>
      <w:r w:rsidRPr="00D65AFD">
        <w:rPr>
          <w:rFonts w:ascii="GHEA Grapalat" w:hAnsi="GHEA Grapalat" w:cs="GHEA Grapalat"/>
          <w:sz w:val="20"/>
          <w:szCs w:val="20"/>
          <w:u w:val="single"/>
          <w:lang w:val="hy-AM"/>
        </w:rPr>
        <w:tab/>
        <w:t xml:space="preserve">           </w:t>
      </w:r>
      <w:r w:rsidRPr="00D65AFD">
        <w:rPr>
          <w:rFonts w:ascii="GHEA Grapalat" w:hAnsi="GHEA Grapalat" w:cs="GHEA Grapalat"/>
          <w:sz w:val="20"/>
          <w:szCs w:val="20"/>
          <w:u w:val="single"/>
          <w:lang w:val="hy-AM"/>
        </w:rPr>
        <w:tab/>
      </w:r>
      <w:r w:rsidRPr="00D65AFD">
        <w:rPr>
          <w:rFonts w:ascii="GHEA Grapalat" w:hAnsi="GHEA Grapalat" w:cs="GHEA Grapalat"/>
          <w:sz w:val="20"/>
          <w:szCs w:val="20"/>
          <w:lang w:val="hy-AM"/>
        </w:rPr>
        <w:t xml:space="preserve">*  (այսուհետ` Պատվիրատու) կողմից </w:t>
      </w:r>
    </w:p>
    <w:p w14:paraId="3BD545D2" w14:textId="77777777" w:rsidR="00631658" w:rsidRPr="00D65AFD" w:rsidRDefault="00631658" w:rsidP="00631658">
      <w:pPr>
        <w:ind w:left="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D65AFD" w:rsidRDefault="00631658" w:rsidP="00631658">
      <w:pPr>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կազմակերպված` </w:t>
      </w:r>
      <w:r w:rsidRPr="00D65AFD">
        <w:rPr>
          <w:rFonts w:ascii="GHEA Grapalat" w:hAnsi="GHEA Grapalat" w:cs="GHEA Grapalat"/>
          <w:sz w:val="20"/>
          <w:szCs w:val="20"/>
          <w:u w:val="single"/>
          <w:lang w:val="hy-AM"/>
        </w:rPr>
        <w:t xml:space="preserve"> </w:t>
      </w:r>
      <w:r w:rsidRPr="00D65AFD">
        <w:rPr>
          <w:rFonts w:ascii="GHEA Grapalat" w:hAnsi="GHEA Grapalat" w:cs="GHEA Grapalat"/>
          <w:sz w:val="20"/>
          <w:szCs w:val="20"/>
          <w:u w:val="single"/>
          <w:lang w:val="hy-AM"/>
        </w:rPr>
        <w:tab/>
        <w:t xml:space="preserve">                                             </w:t>
      </w:r>
      <w:r w:rsidRPr="00D65AFD">
        <w:rPr>
          <w:rFonts w:ascii="GHEA Grapalat" w:hAnsi="GHEA Grapalat" w:cs="GHEA Grapalat"/>
          <w:sz w:val="20"/>
          <w:szCs w:val="20"/>
          <w:lang w:val="hy-AM"/>
        </w:rPr>
        <w:t>* ծածկագրով գնման ընթացակարգին:</w:t>
      </w:r>
    </w:p>
    <w:p w14:paraId="76518AF4" w14:textId="77777777" w:rsidR="00631658" w:rsidRPr="00D65AFD" w:rsidRDefault="00631658" w:rsidP="00631658">
      <w:pPr>
        <w:ind w:left="426"/>
        <w:jc w:val="both"/>
        <w:rPr>
          <w:rFonts w:ascii="GHEA Grapalat" w:hAnsi="GHEA Grapalat" w:cs="GHEA Grapalat"/>
          <w:sz w:val="20"/>
          <w:szCs w:val="20"/>
          <w:lang w:val="hy-AM"/>
        </w:rPr>
      </w:pPr>
      <w:r w:rsidRPr="00D65AFD">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D65AF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65AFD" w:rsidRDefault="007A5E2D" w:rsidP="007A5E2D">
      <w:pPr>
        <w:ind w:firstLine="426"/>
        <w:jc w:val="both"/>
        <w:rPr>
          <w:rFonts w:ascii="GHEA Grapalat" w:hAnsi="GHEA Grapalat" w:cs="GHEA Grapalat"/>
          <w:color w:val="000000"/>
          <w:sz w:val="20"/>
          <w:szCs w:val="20"/>
          <w:lang w:val="hy-AM"/>
        </w:rPr>
      </w:pPr>
      <w:r w:rsidRPr="00D65AFD">
        <w:rPr>
          <w:rFonts w:ascii="GHEA Grapalat" w:hAnsi="GHEA Grapalat" w:cs="GHEA Grapalat"/>
          <w:color w:val="000000"/>
          <w:sz w:val="20"/>
          <w:szCs w:val="20"/>
          <w:lang w:val="hy-AM"/>
        </w:rPr>
        <w:t xml:space="preserve">1.3 </w:t>
      </w:r>
      <w:r w:rsidR="00631658" w:rsidRPr="00D65AFD">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D65AFD">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D65AFD">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65AFD">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D65AFD">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D65AF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D65AFD">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D65AF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D65AFD">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D65AFD">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65AFD"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D65AFD">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D65AFD">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D65AFD">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D65AFD">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D65AFD">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65AFD"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D65AFD">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D65AF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65AFD" w:rsidRDefault="00631658" w:rsidP="00631658">
      <w:pPr>
        <w:numPr>
          <w:ilvl w:val="1"/>
          <w:numId w:val="25"/>
        </w:numPr>
        <w:ind w:left="0" w:firstLine="426"/>
        <w:jc w:val="both"/>
        <w:rPr>
          <w:rFonts w:ascii="GHEA Grapalat" w:hAnsi="GHEA Grapalat" w:cs="GHEA Grapalat"/>
          <w:sz w:val="20"/>
          <w:szCs w:val="20"/>
          <w:lang w:val="hy-AM"/>
        </w:rPr>
      </w:pPr>
      <w:r w:rsidRPr="00D65AFD">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D65AF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B77D9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4FC5B0B8" w:rsidR="00B77D93" w:rsidRPr="00285563" w:rsidRDefault="00B77D93" w:rsidP="00B77D93">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Հարթավան գյուղի մանկապարտեզ ՀՈԱԿ</w:t>
            </w:r>
          </w:p>
        </w:tc>
      </w:tr>
      <w:tr w:rsidR="00B77D9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5F670756" w:rsidR="00B77D93" w:rsidRPr="00285563" w:rsidRDefault="00B77D93" w:rsidP="00B77D93">
            <w:pPr>
              <w:rPr>
                <w:rFonts w:ascii="GHEA Grapalat" w:hAnsi="GHEA Grapalat" w:cs="Sylfaen"/>
                <w:sz w:val="18"/>
                <w:szCs w:val="18"/>
                <w:lang w:val="ru-RU"/>
              </w:rPr>
            </w:pPr>
            <w:r w:rsidRPr="00FD024E">
              <w:rPr>
                <w:rFonts w:ascii="GHEA Grapalat" w:hAnsi="GHEA Grapalat" w:cs="Sylfaen"/>
                <w:sz w:val="20"/>
                <w:szCs w:val="20"/>
                <w:lang w:val="ru-RU"/>
              </w:rPr>
              <w:t xml:space="preserve">10. </w:t>
            </w:r>
            <w:r w:rsidRPr="00FD024E">
              <w:rPr>
                <w:rFonts w:ascii="GHEA Grapalat" w:hAnsi="GHEA Grapalat" w:cs="Sylfaen"/>
                <w:sz w:val="20"/>
                <w:szCs w:val="20"/>
              </w:rPr>
              <w:t xml:space="preserve"> Շահառուի</w:t>
            </w:r>
            <w:r w:rsidRPr="00FD024E">
              <w:rPr>
                <w:rFonts w:ascii="GHEA Grapalat" w:hAnsi="GHEA Grapalat" w:cs="Arial"/>
                <w:sz w:val="20"/>
                <w:szCs w:val="20"/>
              </w:rPr>
              <w:t xml:space="preserve"> </w:t>
            </w:r>
            <w:r w:rsidRPr="00FD024E">
              <w:rPr>
                <w:rFonts w:ascii="GHEA Grapalat" w:hAnsi="GHEA Grapalat" w:cs="Sylfaen"/>
                <w:sz w:val="20"/>
                <w:szCs w:val="20"/>
              </w:rPr>
              <w:t xml:space="preserve"> ՀԾՀ</w:t>
            </w:r>
            <w:r w:rsidRPr="00FD024E">
              <w:rPr>
                <w:rFonts w:ascii="GHEA Grapalat" w:hAnsi="GHEA Grapalat" w:cs="Sylfaen"/>
                <w:sz w:val="20"/>
                <w:szCs w:val="20"/>
                <w:lang w:val="ru-RU"/>
              </w:rPr>
              <w:t xml:space="preserve"> (</w:t>
            </w:r>
            <w:r w:rsidRPr="00FD024E">
              <w:rPr>
                <w:rFonts w:ascii="GHEA Grapalat" w:hAnsi="GHEA Grapalat" w:cs="Sylfaen"/>
                <w:sz w:val="20"/>
                <w:szCs w:val="20"/>
                <w:lang w:val="hy-AM"/>
              </w:rPr>
              <w:t>չի լրացվում</w:t>
            </w:r>
            <w:r w:rsidRPr="00FD024E">
              <w:rPr>
                <w:rFonts w:ascii="GHEA Grapalat" w:hAnsi="GHEA Grapalat" w:cs="Sylfaen"/>
                <w:sz w:val="20"/>
                <w:szCs w:val="20"/>
                <w:lang w:val="ru-RU"/>
              </w:rPr>
              <w:t>)</w:t>
            </w:r>
          </w:p>
        </w:tc>
      </w:tr>
      <w:tr w:rsidR="00B77D9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AFF2BD3" w:rsidR="00B77D93" w:rsidRPr="00285563" w:rsidRDefault="00B77D93" w:rsidP="00B77D93">
            <w:pPr>
              <w:rPr>
                <w:rFonts w:ascii="GHEA Grapalat" w:hAnsi="GHEA Grapalat" w:cs="Arial"/>
                <w:sz w:val="18"/>
                <w:szCs w:val="18"/>
                <w:lang w:val="hy-AM"/>
              </w:rPr>
            </w:pPr>
            <w:r w:rsidRPr="00FD024E">
              <w:rPr>
                <w:rFonts w:ascii="GHEA Grapalat" w:hAnsi="GHEA Grapalat" w:cs="Sylfaen"/>
                <w:sz w:val="20"/>
                <w:szCs w:val="20"/>
                <w:lang w:val="hy-AM"/>
              </w:rPr>
              <w:t>11</w:t>
            </w:r>
            <w:r w:rsidRPr="00FD024E">
              <w:rPr>
                <w:rFonts w:ascii="GHEA Grapalat" w:hAnsi="GHEA Grapalat" w:cs="Sylfaen"/>
                <w:sz w:val="20"/>
                <w:szCs w:val="20"/>
              </w:rPr>
              <w:t>. Շահառուի</w:t>
            </w:r>
            <w:r w:rsidRPr="00FD024E">
              <w:rPr>
                <w:rFonts w:ascii="GHEA Grapalat" w:hAnsi="GHEA Grapalat" w:cs="Arial"/>
                <w:sz w:val="20"/>
                <w:szCs w:val="20"/>
              </w:rPr>
              <w:t xml:space="preserve"> </w:t>
            </w:r>
            <w:r w:rsidRPr="00FD024E">
              <w:rPr>
                <w:rFonts w:ascii="GHEA Grapalat" w:hAnsi="GHEA Grapalat" w:cs="Sylfaen"/>
                <w:sz w:val="20"/>
                <w:szCs w:val="20"/>
              </w:rPr>
              <w:t>ՀՎՀՀ</w:t>
            </w:r>
            <w:r w:rsidRPr="00FD024E">
              <w:rPr>
                <w:rFonts w:ascii="GHEA Grapalat" w:hAnsi="GHEA Grapalat" w:cs="Arial"/>
                <w:sz w:val="20"/>
                <w:szCs w:val="20"/>
              </w:rPr>
              <w:t>`</w:t>
            </w:r>
            <w:r w:rsidRPr="00FD024E">
              <w:rPr>
                <w:rFonts w:ascii="GHEA Grapalat" w:hAnsi="GHEA Grapalat" w:cs="Arial"/>
                <w:sz w:val="20"/>
                <w:szCs w:val="20"/>
                <w:lang w:val="hy-AM"/>
              </w:rPr>
              <w:t xml:space="preserve"> </w:t>
            </w:r>
            <w:r>
              <w:rPr>
                <w:rFonts w:ascii="GHEA Grapalat" w:hAnsi="GHEA Grapalat"/>
                <w:sz w:val="20"/>
                <w:szCs w:val="20"/>
                <w:lang w:val="hy-AM"/>
              </w:rPr>
              <w:t>052025631</w:t>
            </w:r>
          </w:p>
        </w:tc>
      </w:tr>
      <w:tr w:rsidR="00B77D9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547BCCA" w:rsidR="00B77D93" w:rsidRPr="00285563" w:rsidRDefault="00B77D93" w:rsidP="00B77D93">
            <w:pPr>
              <w:rPr>
                <w:rFonts w:ascii="GHEA Grapalat" w:hAnsi="GHEA Grapalat" w:cs="Arial"/>
                <w:sz w:val="18"/>
                <w:szCs w:val="18"/>
                <w:lang w:val="hy-AM"/>
              </w:rPr>
            </w:pPr>
            <w:r w:rsidRPr="00FD024E">
              <w:rPr>
                <w:rFonts w:ascii="GHEA Grapalat" w:hAnsi="GHEA Grapalat" w:cs="Sylfaen"/>
                <w:sz w:val="20"/>
                <w:szCs w:val="20"/>
              </w:rPr>
              <w:t>1</w:t>
            </w:r>
            <w:r w:rsidRPr="00FD024E">
              <w:rPr>
                <w:rFonts w:ascii="GHEA Grapalat" w:hAnsi="GHEA Grapalat" w:cs="Sylfaen"/>
                <w:sz w:val="20"/>
                <w:szCs w:val="20"/>
                <w:lang w:val="hy-AM"/>
              </w:rPr>
              <w:t>2</w:t>
            </w:r>
            <w:r w:rsidRPr="00FD024E">
              <w:rPr>
                <w:rFonts w:ascii="GHEA Grapalat" w:hAnsi="GHEA Grapalat" w:cs="Sylfaen"/>
                <w:sz w:val="20"/>
                <w:szCs w:val="20"/>
              </w:rPr>
              <w:t>.Շահառուի</w:t>
            </w:r>
            <w:r w:rsidRPr="00FD024E">
              <w:rPr>
                <w:rFonts w:ascii="GHEA Grapalat" w:hAnsi="GHEA Grapalat" w:cs="Sylfaen"/>
                <w:sz w:val="20"/>
                <w:szCs w:val="20"/>
                <w:lang w:val="hy-AM"/>
              </w:rPr>
              <w:t>ն</w:t>
            </w:r>
            <w:r w:rsidRPr="00FD024E">
              <w:rPr>
                <w:rFonts w:ascii="GHEA Grapalat" w:hAnsi="GHEA Grapalat" w:cs="Arial"/>
                <w:sz w:val="20"/>
                <w:szCs w:val="20"/>
              </w:rPr>
              <w:t xml:space="preserve"> </w:t>
            </w:r>
            <w:r w:rsidRPr="00FD024E">
              <w:rPr>
                <w:rFonts w:ascii="GHEA Grapalat" w:hAnsi="GHEA Grapalat" w:cs="Sylfaen"/>
                <w:sz w:val="20"/>
                <w:szCs w:val="20"/>
                <w:lang w:val="hy-AM"/>
              </w:rPr>
              <w:t xml:space="preserve"> սպասարկող Ֆինանսական կազմակերպություն</w:t>
            </w:r>
            <w:r w:rsidRPr="00FD024E">
              <w:rPr>
                <w:rFonts w:ascii="GHEA Grapalat" w:hAnsi="GHEA Grapalat" w:cs="Sylfaen"/>
                <w:sz w:val="20"/>
                <w:szCs w:val="20"/>
              </w:rPr>
              <w:t xml:space="preserve"> (բանկ)</w:t>
            </w:r>
            <w:r w:rsidRPr="00FD024E">
              <w:rPr>
                <w:rFonts w:ascii="GHEA Grapalat" w:hAnsi="GHEA Grapalat" w:cs="Arial"/>
                <w:sz w:val="20"/>
                <w:szCs w:val="20"/>
              </w:rPr>
              <w:t>`</w:t>
            </w:r>
            <w:r w:rsidRPr="00FD024E">
              <w:rPr>
                <w:rFonts w:ascii="GHEA Grapalat" w:hAnsi="GHEA Grapalat" w:cs="Arial"/>
                <w:sz w:val="20"/>
                <w:szCs w:val="20"/>
                <w:lang w:val="hy-AM"/>
              </w:rPr>
              <w:t xml:space="preserve"> </w:t>
            </w:r>
            <w:r w:rsidRPr="00FD024E">
              <w:rPr>
                <w:rFonts w:ascii="GHEA Grapalat" w:hAnsi="GHEA Grapalat"/>
                <w:sz w:val="20"/>
                <w:szCs w:val="20"/>
                <w:lang w:val="hy-AM"/>
              </w:rPr>
              <w:t xml:space="preserve"> Ակբա Կրեդիտ Ագրիկոլ Բանկ ՓԲԸ</w:t>
            </w:r>
          </w:p>
        </w:tc>
      </w:tr>
      <w:tr w:rsidR="00B77D9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5B538B19" w:rsidR="00B77D93" w:rsidRPr="00285563" w:rsidRDefault="00B77D93" w:rsidP="00B77D93">
            <w:pPr>
              <w:rPr>
                <w:rFonts w:ascii="GHEA Grapalat" w:hAnsi="GHEA Grapalat" w:cs="Arial"/>
                <w:sz w:val="18"/>
                <w:szCs w:val="18"/>
                <w:lang w:val="hy-AM"/>
              </w:rPr>
            </w:pPr>
            <w:r w:rsidRPr="00FD024E">
              <w:rPr>
                <w:rFonts w:ascii="GHEA Grapalat" w:hAnsi="GHEA Grapalat" w:cs="Sylfaen"/>
                <w:sz w:val="20"/>
                <w:szCs w:val="20"/>
              </w:rPr>
              <w:t>1</w:t>
            </w:r>
            <w:r w:rsidRPr="00FD024E">
              <w:rPr>
                <w:rFonts w:ascii="GHEA Grapalat" w:hAnsi="GHEA Grapalat" w:cs="Sylfaen"/>
                <w:sz w:val="20"/>
                <w:szCs w:val="20"/>
                <w:lang w:val="hy-AM"/>
              </w:rPr>
              <w:t>3</w:t>
            </w:r>
            <w:r w:rsidRPr="00FD024E">
              <w:rPr>
                <w:rFonts w:ascii="GHEA Grapalat" w:hAnsi="GHEA Grapalat" w:cs="Sylfaen"/>
                <w:sz w:val="20"/>
                <w:szCs w:val="20"/>
              </w:rPr>
              <w:t>.Շահառուի</w:t>
            </w:r>
            <w:r w:rsidRPr="00FD024E">
              <w:rPr>
                <w:rFonts w:ascii="GHEA Grapalat" w:hAnsi="GHEA Grapalat" w:cs="Arial"/>
                <w:sz w:val="20"/>
                <w:szCs w:val="20"/>
              </w:rPr>
              <w:t xml:space="preserve"> </w:t>
            </w:r>
            <w:r w:rsidRPr="00FD024E">
              <w:rPr>
                <w:rFonts w:ascii="GHEA Grapalat" w:hAnsi="GHEA Grapalat" w:cs="Sylfaen"/>
                <w:sz w:val="20"/>
                <w:szCs w:val="20"/>
              </w:rPr>
              <w:t>հաշվի</w:t>
            </w:r>
            <w:r w:rsidRPr="00FD024E">
              <w:rPr>
                <w:rFonts w:ascii="GHEA Grapalat" w:hAnsi="GHEA Grapalat" w:cs="Arial"/>
                <w:sz w:val="20"/>
                <w:szCs w:val="20"/>
              </w:rPr>
              <w:t xml:space="preserve"> </w:t>
            </w:r>
            <w:r w:rsidRPr="00FD024E">
              <w:rPr>
                <w:rFonts w:ascii="GHEA Grapalat" w:hAnsi="GHEA Grapalat" w:cs="Sylfaen"/>
                <w:sz w:val="20"/>
                <w:szCs w:val="20"/>
              </w:rPr>
              <w:t>համարը</w:t>
            </w:r>
            <w:r w:rsidRPr="00FD024E">
              <w:rPr>
                <w:rFonts w:ascii="GHEA Grapalat" w:hAnsi="GHEA Grapalat" w:cs="Arial"/>
                <w:sz w:val="20"/>
                <w:szCs w:val="20"/>
              </w:rPr>
              <w:t xml:space="preserve"> (</w:t>
            </w:r>
            <w:r w:rsidRPr="00FD024E">
              <w:rPr>
                <w:rFonts w:ascii="GHEA Grapalat" w:hAnsi="GHEA Grapalat" w:cs="Sylfaen"/>
                <w:sz w:val="20"/>
                <w:szCs w:val="20"/>
              </w:rPr>
              <w:t>հշ</w:t>
            </w:r>
            <w:r w:rsidRPr="00FD024E">
              <w:rPr>
                <w:rFonts w:ascii="GHEA Grapalat" w:hAnsi="GHEA Grapalat" w:cs="Arial"/>
                <w:sz w:val="20"/>
                <w:szCs w:val="20"/>
              </w:rPr>
              <w:t>.N)</w:t>
            </w:r>
            <w:r w:rsidRPr="00FD024E">
              <w:rPr>
                <w:rFonts w:ascii="GHEA Grapalat" w:hAnsi="GHEA Grapalat" w:cs="Arial"/>
                <w:sz w:val="20"/>
                <w:szCs w:val="20"/>
                <w:lang w:val="hy-AM"/>
              </w:rPr>
              <w:t xml:space="preserve"> </w:t>
            </w:r>
            <w:r>
              <w:rPr>
                <w:rFonts w:ascii="GHEA Grapalat" w:hAnsi="GHEA Grapalat" w:cs="Arial"/>
                <w:sz w:val="20"/>
                <w:szCs w:val="20"/>
                <w:lang w:val="hy-AM"/>
              </w:rPr>
              <w:t>220225140502000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450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450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450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450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450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2993E7D8" w:rsidR="00C30896" w:rsidRPr="006E71AC" w:rsidRDefault="004450D5" w:rsidP="00C30896">
      <w:pPr>
        <w:pStyle w:val="BodyTextIndent3"/>
        <w:jc w:val="right"/>
        <w:rPr>
          <w:rFonts w:ascii="GHEA Grapalat" w:hAnsi="GHEA Grapalat"/>
          <w:b/>
          <w:lang w:val="es-ES"/>
        </w:rPr>
      </w:pPr>
      <w:r>
        <w:rPr>
          <w:rFonts w:ascii="GHEA Grapalat" w:hAnsi="GHEA Grapalat" w:cs="Sylfaen"/>
          <w:b/>
          <w:sz w:val="22"/>
          <w:szCs w:val="24"/>
          <w:lang w:val="hy-AM"/>
        </w:rPr>
        <w:t xml:space="preserve">ՀՀ-ԱՄ-ԱՀ-ՀԳՄՀ-ԳՀԱՊՁԲ-26/01 </w:t>
      </w:r>
      <w:r w:rsidR="00DB59E9" w:rsidRPr="00C96A8B">
        <w:rPr>
          <w:rFonts w:ascii="GHEA Grapalat" w:hAnsi="GHEA Grapalat" w:cs="Sylfaen"/>
          <w:b/>
          <w:sz w:val="22"/>
          <w:szCs w:val="24"/>
          <w:lang w:val="hy-AM"/>
        </w:rPr>
        <w:t xml:space="preserve">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6033B5E3" w:rsidR="00E56470" w:rsidRPr="006A00A7" w:rsidRDefault="0052333B" w:rsidP="00E56470">
      <w:pPr>
        <w:ind w:left="-142" w:firstLine="142"/>
        <w:jc w:val="center"/>
        <w:rPr>
          <w:rFonts w:ascii="GHEA Grapalat" w:hAnsi="GHEA Grapalat" w:cs="Sylfaen"/>
          <w:b/>
          <w:sz w:val="22"/>
          <w:szCs w:val="22"/>
          <w:lang w:val="hy-AM"/>
        </w:rPr>
      </w:pPr>
      <w:r w:rsidRPr="00071296">
        <w:rPr>
          <w:rFonts w:ascii="GHEA Grapalat" w:hAnsi="GHEA Grapalat" w:cs="Sylfaen"/>
          <w:b/>
          <w:lang w:val="hy-AM"/>
        </w:rPr>
        <w:t>ԱՊԱՐԱՆ</w:t>
      </w:r>
      <w:r w:rsidRPr="00071296">
        <w:rPr>
          <w:rFonts w:ascii="GHEA Grapalat" w:hAnsi="GHEA Grapalat" w:cs="Sylfaen"/>
          <w:b/>
          <w:lang w:val="es-ES"/>
        </w:rPr>
        <w:t xml:space="preserve"> </w:t>
      </w:r>
      <w:r w:rsidRPr="00071296">
        <w:rPr>
          <w:rFonts w:ascii="GHEA Grapalat" w:hAnsi="GHEA Grapalat" w:cs="Sylfaen"/>
          <w:b/>
          <w:lang w:val="hy-AM"/>
        </w:rPr>
        <w:t>ՀԱՄԱՅՆՔԻ</w:t>
      </w:r>
      <w:r w:rsidRPr="00071296">
        <w:rPr>
          <w:rFonts w:ascii="GHEA Grapalat" w:hAnsi="GHEA Grapalat" w:cs="Sylfaen"/>
          <w:b/>
          <w:lang w:val="es-ES"/>
        </w:rPr>
        <w:t xml:space="preserve"> </w:t>
      </w:r>
      <w:r w:rsidR="005A1E4E" w:rsidRPr="00071296">
        <w:rPr>
          <w:rFonts w:ascii="GHEA Grapalat" w:hAnsi="GHEA Grapalat" w:cs="Sylfaen"/>
          <w:b/>
          <w:lang w:val="hy-AM"/>
        </w:rPr>
        <w:t>ԱՊԱՐԱՆ</w:t>
      </w:r>
      <w:r w:rsidR="005A1E4E" w:rsidRPr="00071296">
        <w:rPr>
          <w:rFonts w:ascii="GHEA Grapalat" w:hAnsi="GHEA Grapalat" w:cs="Sylfaen"/>
          <w:b/>
          <w:lang w:val="es-ES"/>
        </w:rPr>
        <w:t xml:space="preserve"> </w:t>
      </w:r>
      <w:r w:rsidR="005A1E4E" w:rsidRPr="00071296">
        <w:rPr>
          <w:rFonts w:ascii="GHEA Grapalat" w:hAnsi="GHEA Grapalat" w:cs="Sylfaen"/>
          <w:b/>
          <w:lang w:val="hy-AM"/>
        </w:rPr>
        <w:t>ՀԱՄԱՅՆՔԻ</w:t>
      </w:r>
      <w:r w:rsidR="005A1E4E" w:rsidRPr="00071296">
        <w:rPr>
          <w:rFonts w:ascii="GHEA Grapalat" w:hAnsi="GHEA Grapalat" w:cs="Sylfaen"/>
          <w:b/>
          <w:lang w:val="es-ES"/>
        </w:rPr>
        <w:t xml:space="preserve"> </w:t>
      </w:r>
      <w:r w:rsidR="005A1E4E" w:rsidRPr="005A1E4E">
        <w:rPr>
          <w:rFonts w:ascii="GHEA Grapalat" w:hAnsi="GHEA Grapalat" w:cs="Sylfaen"/>
          <w:b/>
          <w:lang w:val="hy-AM"/>
        </w:rPr>
        <w:t>ՀԱՐԹԱՎԱՆ  ԳՅՈՒՂԻ</w:t>
      </w:r>
      <w:r w:rsidR="005A1E4E" w:rsidRPr="008645B6">
        <w:rPr>
          <w:rFonts w:ascii="GHEA Grapalat" w:hAnsi="GHEA Grapalat" w:cs="Sylfaen"/>
          <w:b/>
          <w:lang w:val="es-ES"/>
        </w:rPr>
        <w:t xml:space="preserve"> </w:t>
      </w:r>
      <w:r w:rsidR="005A1E4E" w:rsidRPr="005A1E4E">
        <w:rPr>
          <w:rFonts w:ascii="GHEA Grapalat" w:hAnsi="GHEA Grapalat" w:cs="Sylfaen"/>
          <w:b/>
          <w:lang w:val="hy-AM"/>
        </w:rPr>
        <w:t>ՄԱՆԿԱՊԱՐՏԵԶ</w:t>
      </w:r>
      <w:r w:rsidR="005A1E4E" w:rsidRPr="00071296">
        <w:rPr>
          <w:rFonts w:ascii="GHEA Grapalat" w:hAnsi="GHEA Grapalat" w:cs="Sylfaen"/>
          <w:b/>
          <w:sz w:val="22"/>
          <w:lang w:val="hy-AM"/>
        </w:rPr>
        <w:t xml:space="preserve"> </w:t>
      </w:r>
      <w:r w:rsidRPr="00071296">
        <w:rPr>
          <w:rFonts w:ascii="GHEA Grapalat" w:hAnsi="GHEA Grapalat" w:cs="Sylfaen"/>
          <w:b/>
          <w:lang w:val="hy-AM"/>
        </w:rPr>
        <w:t>ՀՈԱԿ</w:t>
      </w:r>
      <w:r w:rsidRPr="00071296">
        <w:rPr>
          <w:rFonts w:ascii="GHEA Grapalat" w:hAnsi="GHEA Grapalat" w:cs="Sylfaen"/>
          <w:b/>
          <w:sz w:val="22"/>
          <w:lang w:val="hy-AM"/>
        </w:rPr>
        <w:t xml:space="preserve"> </w:t>
      </w:r>
      <w:r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5E147B4E"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4450D5">
        <w:rPr>
          <w:rFonts w:ascii="GHEA Grapalat" w:hAnsi="GHEA Grapalat" w:cs="Sylfaen"/>
          <w:b/>
          <w:sz w:val="22"/>
          <w:szCs w:val="22"/>
          <w:lang w:val="hy-AM"/>
        </w:rPr>
        <w:t xml:space="preserve">ՀՀ-ԱՄ-ԱՀ-ՀԳՄՀ-ԳՀԱՊՁԲ-26/01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0CEA2DF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w:t>
      </w:r>
      <w:r w:rsidR="00136EE1">
        <w:rPr>
          <w:rFonts w:ascii="GHEA Grapalat" w:hAnsi="GHEA Grapalat" w:cs="Sylfaen"/>
          <w:sz w:val="18"/>
          <w:szCs w:val="18"/>
          <w:lang w:val="hy-AM"/>
        </w:rPr>
        <w:t>Գ</w:t>
      </w:r>
      <w:r w:rsidRPr="00285563">
        <w:rPr>
          <w:rFonts w:ascii="GHEA Grapalat" w:hAnsi="GHEA Grapalat" w:cs="Sylfaen"/>
          <w:sz w:val="18"/>
          <w:szCs w:val="18"/>
          <w:lang w:val="hy-AM"/>
        </w:rPr>
        <w:t xml:space="preserve">. </w:t>
      </w:r>
      <w:r w:rsidR="00136EE1">
        <w:rPr>
          <w:rFonts w:ascii="GHEA Grapalat" w:hAnsi="GHEA Grapalat" w:cs="Sylfaen"/>
          <w:sz w:val="18"/>
          <w:szCs w:val="18"/>
          <w:u w:val="single"/>
          <w:lang w:val="hy-AM"/>
        </w:rPr>
        <w:t>Հարթավան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9C7776">
        <w:rPr>
          <w:rFonts w:ascii="GHEA Grapalat" w:hAnsi="GHEA Grapalat" w:cs="Sylfaen"/>
          <w:sz w:val="18"/>
          <w:szCs w:val="18"/>
          <w:lang w:val="hy-AM"/>
        </w:rPr>
        <w:t>2</w:t>
      </w:r>
      <w:r w:rsidR="00136EE1">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54E7CEE" w:rsidR="00E56470" w:rsidRPr="00285563" w:rsidRDefault="00DD23F9" w:rsidP="00E56470">
      <w:pPr>
        <w:ind w:firstLine="720"/>
        <w:jc w:val="both"/>
        <w:rPr>
          <w:rFonts w:ascii="GHEA Grapalat" w:hAnsi="GHEA Grapalat"/>
          <w:sz w:val="18"/>
          <w:szCs w:val="18"/>
          <w:lang w:val="hy-AM"/>
        </w:rPr>
      </w:pPr>
      <w:r w:rsidRPr="00AD38A0">
        <w:rPr>
          <w:rFonts w:ascii="GHEA Grapalat" w:hAnsi="GHEA Grapalat" w:cs="Sylfaen"/>
          <w:sz w:val="22"/>
          <w:szCs w:val="22"/>
          <w:lang w:val="hy-AM"/>
        </w:rPr>
        <w:t xml:space="preserve">Ապարանի համայնքի </w:t>
      </w:r>
      <w:r w:rsidR="00BF7647" w:rsidRPr="00BF7647">
        <w:rPr>
          <w:rFonts w:ascii="GHEA Grapalat" w:hAnsi="GHEA Grapalat" w:cs="Sylfaen"/>
          <w:b/>
          <w:sz w:val="20"/>
          <w:szCs w:val="20"/>
          <w:lang w:val="hy-AM"/>
        </w:rPr>
        <w:t>Ապարան</w:t>
      </w:r>
      <w:r w:rsidR="00BF7647" w:rsidRPr="00BF7647">
        <w:rPr>
          <w:rFonts w:ascii="GHEA Grapalat" w:hAnsi="GHEA Grapalat" w:cs="Sylfaen"/>
          <w:b/>
          <w:sz w:val="20"/>
          <w:szCs w:val="20"/>
          <w:lang w:val="es-ES"/>
        </w:rPr>
        <w:t xml:space="preserve"> </w:t>
      </w:r>
      <w:r w:rsidR="00BF7647" w:rsidRPr="00BF7647">
        <w:rPr>
          <w:rFonts w:ascii="GHEA Grapalat" w:hAnsi="GHEA Grapalat" w:cs="Sylfaen"/>
          <w:b/>
          <w:sz w:val="20"/>
          <w:szCs w:val="20"/>
          <w:lang w:val="hy-AM"/>
        </w:rPr>
        <w:t>համայնքի</w:t>
      </w:r>
      <w:r w:rsidR="00BF7647" w:rsidRPr="00BF7647">
        <w:rPr>
          <w:rFonts w:ascii="GHEA Grapalat" w:hAnsi="GHEA Grapalat" w:cs="Sylfaen"/>
          <w:b/>
          <w:sz w:val="20"/>
          <w:szCs w:val="20"/>
          <w:lang w:val="es-ES"/>
        </w:rPr>
        <w:t xml:space="preserve"> </w:t>
      </w:r>
      <w:r w:rsidR="00BF7647" w:rsidRPr="00BF7647">
        <w:rPr>
          <w:rFonts w:ascii="GHEA Grapalat" w:hAnsi="GHEA Grapalat" w:cs="Sylfaen"/>
          <w:b/>
          <w:sz w:val="20"/>
          <w:szCs w:val="20"/>
          <w:lang w:val="hy-AM"/>
        </w:rPr>
        <w:t>Հարթավան  գյուղի</w:t>
      </w:r>
      <w:r w:rsidR="00BF7647" w:rsidRPr="00BF7647">
        <w:rPr>
          <w:rFonts w:ascii="GHEA Grapalat" w:hAnsi="GHEA Grapalat" w:cs="Sylfaen"/>
          <w:b/>
          <w:sz w:val="20"/>
          <w:szCs w:val="20"/>
          <w:lang w:val="es-ES"/>
        </w:rPr>
        <w:t xml:space="preserve"> </w:t>
      </w:r>
      <w:r w:rsidR="00BF7647" w:rsidRPr="00BF7647">
        <w:rPr>
          <w:rFonts w:ascii="GHEA Grapalat" w:hAnsi="GHEA Grapalat" w:cs="Sylfaen"/>
          <w:b/>
          <w:sz w:val="20"/>
          <w:szCs w:val="20"/>
          <w:lang w:val="hy-AM"/>
        </w:rPr>
        <w:t>մանկապարտեզ</w:t>
      </w:r>
      <w:r w:rsidR="00BF7647">
        <w:rPr>
          <w:rFonts w:ascii="GHEA Grapalat" w:hAnsi="GHEA Grapalat" w:cs="Sylfaen"/>
          <w:b/>
          <w:lang w:val="hy-AM"/>
        </w:rPr>
        <w:t xml:space="preserve"> </w:t>
      </w:r>
      <w:r w:rsidR="00BF7647" w:rsidRPr="00071296">
        <w:rPr>
          <w:rFonts w:ascii="GHEA Grapalat" w:hAnsi="GHEA Grapalat" w:cs="Sylfaen"/>
          <w:b/>
          <w:lang w:val="hy-AM"/>
        </w:rPr>
        <w:t>ՀՈԱԿ</w:t>
      </w:r>
      <w:r w:rsidR="00BF7647" w:rsidRPr="00071296">
        <w:rPr>
          <w:rFonts w:ascii="GHEA Grapalat" w:hAnsi="GHEA Grapalat" w:cs="Sylfaen"/>
          <w:b/>
          <w:sz w:val="22"/>
          <w:lang w:val="hy-AM"/>
        </w:rPr>
        <w:t xml:space="preserve"> </w:t>
      </w:r>
      <w:r>
        <w:rPr>
          <w:rFonts w:ascii="GHEA Grapalat" w:hAnsi="GHEA Grapalat" w:cs="Sylfaen"/>
          <w:sz w:val="22"/>
          <w:szCs w:val="22"/>
          <w:lang w:val="hy-AM"/>
        </w:rPr>
        <w:t>-ը</w:t>
      </w:r>
      <w:r>
        <w:rPr>
          <w:rFonts w:ascii="GHEA Grapalat" w:hAnsi="GHEA Grapalat"/>
          <w:sz w:val="22"/>
          <w:szCs w:val="22"/>
          <w:lang w:val="hy-AM"/>
        </w:rPr>
        <w:t xml:space="preserve"> </w:t>
      </w:r>
      <w:r w:rsidRPr="00AD38A0">
        <w:rPr>
          <w:rFonts w:ascii="GHEA Grapalat" w:hAnsi="GHEA Grapalat"/>
          <w:sz w:val="22"/>
          <w:szCs w:val="22"/>
          <w:lang w:val="hy-AM"/>
        </w:rPr>
        <w:t xml:space="preserve"> ի դեմս տնօրեն </w:t>
      </w:r>
      <w:r w:rsidR="00BF7647">
        <w:rPr>
          <w:rFonts w:ascii="GHEA Grapalat" w:hAnsi="GHEA Grapalat"/>
          <w:sz w:val="22"/>
          <w:szCs w:val="22"/>
          <w:lang w:val="hy-AM"/>
        </w:rPr>
        <w:t>Ֆ</w:t>
      </w:r>
      <w:r w:rsidRPr="00116E8F">
        <w:rPr>
          <w:rFonts w:ascii="Cambria Math" w:hAnsi="Cambria Math" w:cs="Cambria Math"/>
          <w:sz w:val="22"/>
          <w:szCs w:val="22"/>
          <w:lang w:val="hy-AM"/>
        </w:rPr>
        <w:t>.</w:t>
      </w:r>
      <w:r w:rsidRPr="00AD38A0">
        <w:rPr>
          <w:rFonts w:ascii="GHEA Grapalat" w:hAnsi="GHEA Grapalat"/>
          <w:sz w:val="22"/>
          <w:szCs w:val="22"/>
          <w:lang w:val="hy-AM"/>
        </w:rPr>
        <w:t xml:space="preserve"> </w:t>
      </w:r>
      <w:r w:rsidR="00BF7647">
        <w:rPr>
          <w:rFonts w:ascii="GHEA Grapalat" w:hAnsi="GHEA Grapalat" w:cs="GHEA Grapalat"/>
          <w:sz w:val="22"/>
          <w:szCs w:val="22"/>
          <w:lang w:val="hy-AM"/>
        </w:rPr>
        <w:t>Պողոսյանի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7"/>
      </w:r>
      <w:r w:rsidRPr="00A71D81">
        <w:rPr>
          <w:rFonts w:ascii="GHEA Grapalat" w:hAnsi="GHEA Grapalat"/>
          <w:sz w:val="20"/>
          <w:lang w:val="hy-AM"/>
        </w:rPr>
        <w:t xml:space="preserve"> </w:t>
      </w:r>
    </w:p>
    <w:p w14:paraId="4F905A1B" w14:textId="4B1A007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1212D" w:rsidRPr="0001212D">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1FC291D"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4. ԱՊՐԱՆՔԻ ՈՐԱԿԸ ԵՎ ԵՐԱՇԽԻՔԸ</w:t>
      </w:r>
    </w:p>
    <w:p w14:paraId="31C21833"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4.1 Վաճառողը երաշխավորում է մատակարարված ապրանքի որակի համապատասխանությունը պետական ստանդարտի պահանջներին։ </w:t>
      </w:r>
    </w:p>
    <w:p w14:paraId="7E272E1F" w14:textId="77777777" w:rsidR="008064A4" w:rsidRPr="006A4C6D" w:rsidRDefault="008064A4" w:rsidP="008064A4">
      <w:pPr>
        <w:ind w:firstLine="709"/>
        <w:jc w:val="center"/>
        <w:rPr>
          <w:rFonts w:ascii="GHEA Grapalat" w:hAnsi="GHEA Grapalat"/>
          <w:b/>
          <w:color w:val="000000" w:themeColor="text1"/>
          <w:sz w:val="20"/>
          <w:lang w:val="hy-AM"/>
        </w:rPr>
      </w:pPr>
    </w:p>
    <w:p w14:paraId="4021540C"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5. ԱՊՐԱՆՔԻ ՀԱՆՁՆՈՒՄԸ ԵՎ ԸՆԴՈՒՆՈՒՄԸ</w:t>
      </w:r>
    </w:p>
    <w:p w14:paraId="59A222B4"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5.1 Մատակարարված ապրանքն </w:t>
      </w:r>
      <w:r w:rsidRPr="006A4C6D">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C1A4522" w14:textId="77777777" w:rsidR="008064A4" w:rsidRPr="006A4C6D" w:rsidRDefault="008064A4" w:rsidP="008064A4">
      <w:pPr>
        <w:ind w:firstLine="720"/>
        <w:jc w:val="both"/>
        <w:rPr>
          <w:rFonts w:ascii="GHEA Grapalat" w:hAnsi="GHEA Grapalat" w:cs="Sylfaen"/>
          <w:color w:val="000000" w:themeColor="text1"/>
          <w:sz w:val="20"/>
          <w:szCs w:val="20"/>
          <w:lang w:val="hy-AM"/>
        </w:rPr>
      </w:pPr>
      <w:r w:rsidRPr="006A4C6D">
        <w:rPr>
          <w:rFonts w:ascii="GHEA Grapalat" w:hAnsi="GHEA Grapalat" w:cs="Sylfaen"/>
          <w:color w:val="000000" w:themeColor="text1"/>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օրինակ (հավելված N 3): </w:t>
      </w:r>
    </w:p>
    <w:p w14:paraId="56DAF8D9"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5.2 Հանձնման-ընդունման արձանագրությունը ստորագրվում է, եթե </w:t>
      </w:r>
      <w:r w:rsidRPr="00B77281">
        <w:rPr>
          <w:rFonts w:ascii="GHEA Grapalat" w:hAnsi="GHEA Grapalat"/>
          <w:color w:val="000000" w:themeColor="text1"/>
          <w:sz w:val="20"/>
          <w:lang w:val="hy-AM"/>
        </w:rPr>
        <w:t xml:space="preserve">մատակարարված ապրանքը </w:t>
      </w:r>
      <w:r w:rsidRPr="006A4C6D">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9899252"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DBF2670"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49325793"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lastRenderedPageBreak/>
        <w:t xml:space="preserve">5.3 Գնորդը հանձնման-ընդունման արձանագրությունը ստանալու </w:t>
      </w:r>
      <w:r w:rsidRPr="006A4C6D">
        <w:rPr>
          <w:rFonts w:ascii="GHEA Grapalat" w:hAnsi="GHEA Grapalat" w:cs="Sylfaen"/>
          <w:color w:val="000000" w:themeColor="text1"/>
          <w:sz w:val="20"/>
          <w:szCs w:val="20"/>
          <w:lang w:val="hy-AM"/>
        </w:rPr>
        <w:t xml:space="preserve">օրվան հաջորդող աշխատանքային օրվանից հաշված </w:t>
      </w:r>
      <w:r w:rsidRPr="006A4C6D">
        <w:rPr>
          <w:rFonts w:ascii="GHEA Grapalat" w:hAnsi="GHEA Grapalat" w:cs="Sylfaen"/>
          <w:color w:val="000000" w:themeColor="text1"/>
          <w:sz w:val="20"/>
          <w:szCs w:val="20"/>
          <w:u w:val="single"/>
          <w:lang w:val="hy-AM"/>
        </w:rPr>
        <w:t>2</w:t>
      </w:r>
      <w:r w:rsidRPr="006A4C6D">
        <w:rPr>
          <w:rFonts w:ascii="GHEA Grapalat" w:hAnsi="GHEA Grapalat" w:cs="Sylfaen"/>
          <w:color w:val="000000" w:themeColor="text1"/>
          <w:sz w:val="20"/>
          <w:szCs w:val="20"/>
          <w:lang w:val="hy-AM"/>
        </w:rPr>
        <w:t xml:space="preserve"> աշխատանքային օրվա ընթացքում </w:t>
      </w:r>
      <w:r w:rsidRPr="006A4C6D">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B5687C8" w14:textId="77777777" w:rsidR="008064A4" w:rsidRPr="006A4C6D" w:rsidRDefault="008064A4" w:rsidP="008064A4">
      <w:pPr>
        <w:ind w:firstLine="720"/>
        <w:jc w:val="both"/>
        <w:rPr>
          <w:rFonts w:ascii="GHEA Grapalat" w:hAnsi="GHEA Grapalat" w:cs="Sylfaen"/>
          <w:color w:val="000000" w:themeColor="text1"/>
          <w:sz w:val="20"/>
          <w:lang w:val="hy-AM"/>
        </w:rPr>
      </w:pPr>
      <w:r w:rsidRPr="006A4C6D">
        <w:rPr>
          <w:rFonts w:ascii="GHEA Grapalat" w:hAnsi="GHEA Grapalat"/>
          <w:color w:val="000000" w:themeColor="text1"/>
          <w:sz w:val="20"/>
          <w:lang w:val="hy-AM"/>
        </w:rPr>
        <w:t xml:space="preserve">5.4 </w:t>
      </w:r>
      <w:r w:rsidRPr="006A4C6D">
        <w:rPr>
          <w:rFonts w:ascii="GHEA Grapalat" w:hAnsi="GHEA Grapalat" w:cs="Sylfaen"/>
          <w:color w:val="000000" w:themeColor="text1"/>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A4C6D">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A4C6D">
        <w:rPr>
          <w:rFonts w:ascii="GHEA Grapalat" w:hAnsi="GHEA Grapalat" w:cs="Sylfaen"/>
          <w:color w:val="000000" w:themeColor="text1"/>
          <w:sz w:val="20"/>
          <w:lang w:val="hy-AM"/>
        </w:rPr>
        <w:softHyphen/>
        <w:t xml:space="preserve">գրությունը: </w:t>
      </w:r>
    </w:p>
    <w:p w14:paraId="31A3D448" w14:textId="77777777" w:rsidR="008064A4" w:rsidRPr="006A4C6D" w:rsidRDefault="008064A4" w:rsidP="008064A4">
      <w:pPr>
        <w:ind w:firstLine="720"/>
        <w:jc w:val="both"/>
        <w:rPr>
          <w:rFonts w:ascii="GHEA Grapalat" w:hAnsi="GHEA Grapalat" w:cs="Sylfaen"/>
          <w:color w:val="000000" w:themeColor="text1"/>
          <w:sz w:val="20"/>
          <w:lang w:val="hy-AM"/>
        </w:rPr>
      </w:pPr>
    </w:p>
    <w:p w14:paraId="751392B6" w14:textId="77777777" w:rsidR="008064A4" w:rsidRPr="006A4C6D" w:rsidRDefault="008064A4" w:rsidP="008064A4">
      <w:pPr>
        <w:ind w:firstLine="709"/>
        <w:jc w:val="center"/>
        <w:rPr>
          <w:rFonts w:ascii="GHEA Grapalat" w:hAnsi="GHEA Grapalat"/>
          <w:b/>
          <w:color w:val="000000" w:themeColor="text1"/>
          <w:sz w:val="20"/>
          <w:lang w:val="hy-AM"/>
        </w:rPr>
      </w:pPr>
    </w:p>
    <w:p w14:paraId="0AF0580A"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6. ԿՈՂՄԵՐԻ ՊԱՏԱՍԽԱՆԱՏՎՈՒԹՅՈՒՆԸ</w:t>
      </w:r>
    </w:p>
    <w:p w14:paraId="416E3E4A"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D5881BD"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0775F5DF"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A4C6D">
        <w:rPr>
          <w:rFonts w:ascii="GHEA Grapalat" w:hAnsi="GHEA Grapalat" w:cs="Sylfaen"/>
          <w:color w:val="000000" w:themeColor="text1"/>
          <w:sz w:val="20"/>
          <w:lang w:val="hy-AM"/>
        </w:rPr>
        <w:t>(զրո ամբողջ հինգ տասնորդական) տոկոսի</w:t>
      </w:r>
      <w:r w:rsidRPr="006A4C6D" w:rsidDel="009B7E9C">
        <w:rPr>
          <w:rFonts w:ascii="GHEA Grapalat" w:hAnsi="GHEA Grapalat"/>
          <w:color w:val="000000" w:themeColor="text1"/>
          <w:sz w:val="20"/>
          <w:lang w:val="hy-AM"/>
        </w:rPr>
        <w:t xml:space="preserve"> </w:t>
      </w:r>
      <w:r w:rsidRPr="006A4C6D">
        <w:rPr>
          <w:rFonts w:ascii="GHEA Grapalat" w:hAnsi="GHEA Grapalat"/>
          <w:color w:val="000000" w:themeColor="text1"/>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366270E"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0F52306"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A4C6D">
        <w:rPr>
          <w:rFonts w:ascii="GHEA Grapalat" w:hAnsi="GHEA Grapalat" w:cs="Sylfaen"/>
          <w:color w:val="000000" w:themeColor="text1"/>
          <w:sz w:val="20"/>
          <w:lang w:val="hy-AM"/>
        </w:rPr>
        <w:t>(զրո ամբողջ հինգ հարյուրերորդական) տոկոսի</w:t>
      </w:r>
      <w:r w:rsidRPr="006A4C6D">
        <w:rPr>
          <w:rFonts w:ascii="GHEA Grapalat" w:hAnsi="GHEA Grapalat"/>
          <w:color w:val="000000" w:themeColor="text1"/>
          <w:sz w:val="20"/>
          <w:lang w:val="hy-AM"/>
        </w:rPr>
        <w:t xml:space="preserve">  չափով։</w:t>
      </w:r>
    </w:p>
    <w:p w14:paraId="274D55FA"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E82585"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50F44704" w14:textId="77777777" w:rsidR="008064A4" w:rsidRPr="006A4C6D" w:rsidRDefault="008064A4" w:rsidP="008064A4">
      <w:pPr>
        <w:rPr>
          <w:rFonts w:ascii="GHEA Grapalat" w:hAnsi="GHEA Grapalat"/>
          <w:b/>
          <w:color w:val="000000" w:themeColor="text1"/>
          <w:sz w:val="20"/>
          <w:lang w:val="hy-AM"/>
        </w:rPr>
      </w:pPr>
    </w:p>
    <w:p w14:paraId="46554D47"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7. ԱՆՀԱՂԹԱՀԱՐԵԼԻ ՈՒԺԻ ԱԶԴԵՑՈՒԹՅՈՒՆԸ (ՖՈՐՍ-ՄԱԺՈՐ)</w:t>
      </w:r>
    </w:p>
    <w:p w14:paraId="51827B0D" w14:textId="77777777" w:rsidR="008064A4" w:rsidRPr="006A4C6D" w:rsidRDefault="008064A4" w:rsidP="008064A4">
      <w:pPr>
        <w:ind w:firstLine="709"/>
        <w:jc w:val="center"/>
        <w:rPr>
          <w:rFonts w:ascii="GHEA Grapalat" w:hAnsi="GHEA Grapalat"/>
          <w:b/>
          <w:color w:val="000000" w:themeColor="text1"/>
          <w:sz w:val="20"/>
          <w:lang w:val="hy-AM"/>
        </w:rPr>
      </w:pPr>
    </w:p>
    <w:p w14:paraId="15B78EE5" w14:textId="77777777" w:rsidR="008064A4" w:rsidRPr="006A4C6D" w:rsidRDefault="008064A4" w:rsidP="008064A4">
      <w:pPr>
        <w:ind w:firstLine="709"/>
        <w:jc w:val="both"/>
        <w:rPr>
          <w:rFonts w:ascii="GHEA Grapalat" w:hAnsi="GHEA Grapalat"/>
          <w:color w:val="000000" w:themeColor="text1"/>
          <w:sz w:val="20"/>
          <w:lang w:val="hy-AM"/>
        </w:rPr>
      </w:pPr>
      <w:r w:rsidRPr="006A4C6D">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DF1B39E" w14:textId="77777777" w:rsidR="008064A4" w:rsidRPr="006A4C6D" w:rsidRDefault="008064A4" w:rsidP="008064A4">
      <w:pPr>
        <w:rPr>
          <w:rFonts w:ascii="GHEA Grapalat" w:hAnsi="GHEA Grapalat"/>
          <w:b/>
          <w:color w:val="000000" w:themeColor="text1"/>
          <w:sz w:val="20"/>
          <w:lang w:val="hy-AM"/>
        </w:rPr>
      </w:pPr>
    </w:p>
    <w:p w14:paraId="7C8498B9" w14:textId="77777777" w:rsidR="008064A4" w:rsidRPr="006A4C6D" w:rsidRDefault="008064A4" w:rsidP="008064A4">
      <w:pPr>
        <w:ind w:firstLine="709"/>
        <w:jc w:val="center"/>
        <w:rPr>
          <w:rFonts w:ascii="GHEA Grapalat" w:hAnsi="GHEA Grapalat"/>
          <w:b/>
          <w:color w:val="000000" w:themeColor="text1"/>
          <w:sz w:val="20"/>
          <w:lang w:val="hy-AM"/>
        </w:rPr>
      </w:pPr>
      <w:r w:rsidRPr="006A4C6D">
        <w:rPr>
          <w:rFonts w:ascii="GHEA Grapalat" w:hAnsi="GHEA Grapalat"/>
          <w:b/>
          <w:color w:val="000000" w:themeColor="text1"/>
          <w:sz w:val="20"/>
          <w:lang w:val="hy-AM"/>
        </w:rPr>
        <w:t>8. ԱՅԼ ՊԱՅՄԱՆՆԵՐ</w:t>
      </w:r>
    </w:p>
    <w:p w14:paraId="05E3F9BB" w14:textId="77777777" w:rsidR="008064A4" w:rsidRPr="006A4C6D" w:rsidRDefault="008064A4" w:rsidP="008064A4">
      <w:pPr>
        <w:ind w:firstLine="709"/>
        <w:jc w:val="center"/>
        <w:rPr>
          <w:rFonts w:ascii="GHEA Grapalat" w:hAnsi="GHEA Grapalat"/>
          <w:b/>
          <w:color w:val="000000" w:themeColor="text1"/>
          <w:sz w:val="20"/>
          <w:lang w:val="hy-AM"/>
        </w:rPr>
      </w:pPr>
    </w:p>
    <w:p w14:paraId="15F02C9D" w14:textId="77777777" w:rsidR="008064A4" w:rsidRPr="006A4C6D" w:rsidRDefault="008064A4" w:rsidP="008064A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olor w:val="000000" w:themeColor="text1"/>
          <w:sz w:val="20"/>
          <w:lang w:val="hy-AM"/>
        </w:rPr>
        <w:t xml:space="preserve">8.1 </w:t>
      </w:r>
      <w:r w:rsidRPr="006A4C6D">
        <w:rPr>
          <w:rFonts w:ascii="GHEA Grapalat" w:hAnsi="GHEA Grapalat" w:cs="Sylfaen"/>
          <w:color w:val="000000" w:themeColor="text1"/>
          <w:sz w:val="20"/>
          <w:lang w:val="hy-AM"/>
        </w:rPr>
        <w:t>Պայմանագիրն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ուժի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մեջ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մտնում</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ստորագրման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պահից և գործում է մինչև</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կողմերի` պայմանագրով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ստանձնած</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պարտավորությունների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ողջ</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ծավալով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կատարումը</w:t>
      </w:r>
      <w:r w:rsidRPr="006A4C6D">
        <w:rPr>
          <w:rFonts w:ascii="GHEA Grapalat" w:hAnsi="GHEA Grapalat" w:cs="Times Armenian"/>
          <w:color w:val="000000" w:themeColor="text1"/>
          <w:sz w:val="20"/>
          <w:lang w:val="hy-AM"/>
        </w:rPr>
        <w:t xml:space="preserve">։ </w:t>
      </w:r>
    </w:p>
    <w:p w14:paraId="39EC46EC"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86994F1" w14:textId="77777777" w:rsidR="008064A4" w:rsidRPr="006A4C6D" w:rsidRDefault="008064A4" w:rsidP="008064A4">
      <w:pPr>
        <w:shd w:val="clear" w:color="auto" w:fill="FFFFFF"/>
        <w:ind w:firstLine="375"/>
        <w:jc w:val="both"/>
        <w:rPr>
          <w:rFonts w:ascii="GHEA Grapalat" w:hAnsi="GHEA Grapalat"/>
          <w:color w:val="000000" w:themeColor="text1"/>
          <w:lang w:val="hy-AM"/>
        </w:rPr>
      </w:pPr>
      <w:r w:rsidRPr="006A4C6D">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6A4C6D">
        <w:rPr>
          <w:rFonts w:ascii="GHEA Grapalat" w:hAnsi="GHEA Grapalat" w:cs="Sylfaen"/>
          <w:color w:val="000000" w:themeColor="text1"/>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A4C6D">
        <w:rPr>
          <w:rFonts w:ascii="GHEA Grapalat" w:hAnsi="GHEA Grapalat"/>
          <w:color w:val="000000" w:themeColor="text1"/>
          <w:lang w:val="hy-AM"/>
        </w:rPr>
        <w:t xml:space="preserve"> </w:t>
      </w:r>
    </w:p>
    <w:p w14:paraId="4583A6C9"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66A24090"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8.5</w:t>
      </w:r>
      <w:r w:rsidRPr="006A4C6D">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993C274" w14:textId="77777777" w:rsidR="008064A4" w:rsidRPr="006A4C6D" w:rsidRDefault="008064A4" w:rsidP="008064A4">
      <w:pPr>
        <w:tabs>
          <w:tab w:val="left" w:pos="1276"/>
        </w:tabs>
        <w:ind w:firstLine="720"/>
        <w:jc w:val="both"/>
        <w:rPr>
          <w:rFonts w:ascii="GHEA Grapalat" w:hAnsi="GHEA Grapalat" w:cs="Sylfaen"/>
          <w:color w:val="000000" w:themeColor="text1"/>
          <w:sz w:val="20"/>
          <w:lang w:val="hy-AM"/>
        </w:rPr>
      </w:pPr>
      <w:r w:rsidRPr="006A4C6D">
        <w:rPr>
          <w:rFonts w:ascii="GHEA Grapalat" w:hAnsi="GHEA Grapalat" w:cs="Sylfaen"/>
          <w:color w:val="000000" w:themeColor="text1"/>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497DCCB" w14:textId="77777777" w:rsidR="008064A4" w:rsidRPr="006A4C6D" w:rsidRDefault="008064A4" w:rsidP="008064A4">
      <w:pPr>
        <w:tabs>
          <w:tab w:val="left" w:pos="1276"/>
        </w:tabs>
        <w:ind w:firstLine="720"/>
        <w:jc w:val="both"/>
        <w:rPr>
          <w:rFonts w:ascii="GHEA Grapalat" w:hAnsi="GHEA Grapalat" w:cs="Times Armenian"/>
          <w:color w:val="000000" w:themeColor="text1"/>
          <w:sz w:val="20"/>
          <w:lang w:val="hy-AM"/>
        </w:rPr>
      </w:pPr>
      <w:r w:rsidRPr="006A4C6D">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FE2CF1" w14:textId="77777777" w:rsidR="008064A4" w:rsidRPr="006A4C6D"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8.6 Եթե պայմանագիրն  իրականացվ</w:t>
      </w:r>
      <w:r w:rsidRPr="006A4C6D">
        <w:rPr>
          <w:rFonts w:ascii="GHEA Grapalat" w:hAnsi="GHEA Grapalat"/>
          <w:color w:val="000000" w:themeColor="text1"/>
          <w:sz w:val="20"/>
          <w:lang w:val="hy-AM"/>
        </w:rPr>
        <w:t>ում է</w:t>
      </w:r>
      <w:r w:rsidRPr="00B77281">
        <w:rPr>
          <w:rFonts w:ascii="GHEA Grapalat" w:hAnsi="GHEA Grapalat"/>
          <w:color w:val="000000" w:themeColor="text1"/>
          <w:sz w:val="20"/>
          <w:lang w:val="hy-AM"/>
        </w:rPr>
        <w:t xml:space="preserve"> գործակալության պայմանագիր կնքելու միջոցով.</w:t>
      </w:r>
    </w:p>
    <w:p w14:paraId="720EE12E"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6A4C6D">
        <w:rPr>
          <w:rFonts w:ascii="GHEA Grapalat" w:hAnsi="GHEA Grapalat"/>
          <w:color w:val="000000" w:themeColor="text1"/>
          <w:sz w:val="20"/>
          <w:lang w:val="hy-AM"/>
        </w:rPr>
        <w:t>1)</w:t>
      </w:r>
      <w:r w:rsidRPr="00B77281">
        <w:rPr>
          <w:rFonts w:ascii="GHEA Grapalat" w:hAnsi="GHEA Grapalat"/>
          <w:color w:val="000000" w:themeColor="text1"/>
          <w:sz w:val="20"/>
          <w:lang w:val="hy-AM"/>
        </w:rPr>
        <w:t xml:space="preserve"> Վաճառ</w:t>
      </w:r>
      <w:r w:rsidRPr="006A4C6D">
        <w:rPr>
          <w:rFonts w:ascii="GHEA Grapalat" w:hAnsi="GHEA Grapalat"/>
          <w:color w:val="000000" w:themeColor="text1"/>
          <w:sz w:val="20"/>
          <w:lang w:val="hy-AM"/>
        </w:rPr>
        <w:t>ողը</w:t>
      </w:r>
      <w:r w:rsidRPr="00B77281">
        <w:rPr>
          <w:rFonts w:ascii="GHEA Grapalat" w:hAnsi="GHEA Grapalat"/>
          <w:color w:val="000000" w:themeColor="text1"/>
          <w:sz w:val="20"/>
          <w:lang w:val="hy-AM"/>
        </w:rPr>
        <w:t xml:space="preserve"> պատասխանատվություն է կրում գործակալի պարտավորությունների չկատարման կամ ոչ պատշաճ կատարման համար.</w:t>
      </w:r>
    </w:p>
    <w:p w14:paraId="3FE1946D"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2) պայմանագրի կատարման ընթացքում գործակալի փոփոխման դեպքում Վաճառ</w:t>
      </w:r>
      <w:r w:rsidRPr="006A4C6D">
        <w:rPr>
          <w:rFonts w:ascii="GHEA Grapalat" w:hAnsi="GHEA Grapalat"/>
          <w:color w:val="000000" w:themeColor="text1"/>
          <w:sz w:val="20"/>
          <w:lang w:val="hy-AM"/>
        </w:rPr>
        <w:t>ող</w:t>
      </w:r>
      <w:r w:rsidRPr="00B77281">
        <w:rPr>
          <w:rFonts w:ascii="GHEA Grapalat" w:hAnsi="GHEA Grapalat"/>
          <w:color w:val="000000" w:themeColor="text1"/>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Pr="00B77281">
        <w:rPr>
          <w:rFonts w:ascii="GHEA Grapalat" w:hAnsi="GHEA Grapalat"/>
          <w:color w:val="000000" w:themeColor="text1"/>
          <w:sz w:val="20"/>
          <w:lang w:val="hy-AM"/>
        </w:rPr>
        <w:t xml:space="preserve">: </w:t>
      </w:r>
      <w:bookmarkStart w:id="15" w:name="_Hlk201942532"/>
      <w:r w:rsidRPr="00B77281">
        <w:rPr>
          <w:rFonts w:ascii="GHEA Grapalat" w:hAnsi="GHEA Grapalat"/>
          <w:color w:val="000000" w:themeColor="text1"/>
          <w:sz w:val="20"/>
          <w:lang w:val="hy-AM"/>
        </w:rPr>
        <w:t>Ընդ որում  սույն ենթակետի կիրառման դեպքում գործակալ չի կարող հանդիսանալ ՀՀ կառավարության 20.06.2025թ. թիվ 817-Ա որոշմա</w:t>
      </w:r>
      <w:r w:rsidRPr="00B77281">
        <w:rPr>
          <w:color w:val="000000" w:themeColor="text1"/>
          <w:lang w:val="hy-AM"/>
        </w:rPr>
        <w:t xml:space="preserve"> </w:t>
      </w:r>
      <w:r w:rsidRPr="00B77281">
        <w:rPr>
          <w:rFonts w:ascii="GHEA Grapalat" w:hAnsi="GHEA Grapalat"/>
          <w:color w:val="000000" w:themeColor="text1"/>
          <w:sz w:val="20"/>
          <w:lang w:val="hy-AM"/>
        </w:rPr>
        <w:t>ն 2-թդ կետի 2-րդ ենթակետով նախատեսված ցուցակում ներառված կազմակերպությունը</w:t>
      </w:r>
      <w:bookmarkEnd w:id="14"/>
      <w:bookmarkEnd w:id="15"/>
      <w:r w:rsidRPr="00B77281">
        <w:rPr>
          <w:rFonts w:ascii="GHEA Grapalat" w:hAnsi="GHEA Grapalat"/>
          <w:color w:val="000000" w:themeColor="text1"/>
          <w:sz w:val="20"/>
          <w:lang w:val="hy-AM"/>
        </w:rPr>
        <w:t>:</w:t>
      </w:r>
      <w:r w:rsidRPr="006A4C6D">
        <w:rPr>
          <w:rStyle w:val="FootnoteReference"/>
          <w:rFonts w:ascii="GHEA Grapalat" w:hAnsi="GHEA Grapalat"/>
          <w:color w:val="000000" w:themeColor="text1"/>
          <w:sz w:val="20"/>
          <w:lang w:val="pt-BR"/>
        </w:rPr>
        <w:footnoteReference w:id="8"/>
      </w:r>
    </w:p>
    <w:p w14:paraId="4C07F708"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olor w:val="000000" w:themeColor="text1"/>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C6D">
        <w:rPr>
          <w:rStyle w:val="FootnoteReference"/>
          <w:rFonts w:ascii="GHEA Grapalat" w:hAnsi="GHEA Grapalat"/>
          <w:color w:val="000000" w:themeColor="text1"/>
          <w:sz w:val="20"/>
          <w:lang w:val="pt-BR"/>
        </w:rPr>
        <w:footnoteReference w:id="9"/>
      </w:r>
    </w:p>
    <w:p w14:paraId="689CDB26" w14:textId="77777777" w:rsidR="008064A4" w:rsidRPr="00B77281" w:rsidRDefault="008064A4" w:rsidP="008064A4">
      <w:pPr>
        <w:tabs>
          <w:tab w:val="left" w:pos="1276"/>
        </w:tabs>
        <w:ind w:firstLine="720"/>
        <w:jc w:val="both"/>
        <w:rPr>
          <w:rFonts w:ascii="GHEA Grapalat" w:hAnsi="GHEA Grapalat"/>
          <w:color w:val="000000" w:themeColor="text1"/>
          <w:sz w:val="20"/>
          <w:lang w:val="hy-AM"/>
        </w:rPr>
      </w:pP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w:t>
      </w:r>
      <w:r w:rsidRPr="00B77281">
        <w:rPr>
          <w:rFonts w:ascii="GHEA Grapalat" w:hAnsi="GHEA Grapalat" w:cs="Times Armenian"/>
          <w:color w:val="000000" w:themeColor="text1"/>
          <w:sz w:val="20"/>
          <w:lang w:val="hy-AM"/>
        </w:rPr>
        <w:t>8</w:t>
      </w:r>
      <w:r w:rsidRPr="006A4C6D">
        <w:rPr>
          <w:rFonts w:ascii="GHEA Grapalat" w:hAnsi="GHEA Grapalat" w:cs="Times Armenian"/>
          <w:color w:val="000000" w:themeColor="text1"/>
          <w:sz w:val="20"/>
          <w:lang w:val="hy-AM"/>
        </w:rPr>
        <w:t xml:space="preserve"> Ա</w:t>
      </w:r>
      <w:r w:rsidRPr="00B77281">
        <w:rPr>
          <w:rFonts w:ascii="GHEA Grapalat" w:hAnsi="GHEA Grapalat" w:cs="Times Armenian"/>
          <w:color w:val="000000" w:themeColor="text1"/>
          <w:sz w:val="20"/>
          <w:lang w:val="hy-AM"/>
        </w:rPr>
        <w:t>պր</w:t>
      </w:r>
      <w:r w:rsidRPr="006A4C6D">
        <w:rPr>
          <w:rFonts w:ascii="GHEA Grapalat" w:hAnsi="GHEA Grapalat" w:cs="Times Armenian"/>
          <w:color w:val="000000" w:themeColor="text1"/>
          <w:sz w:val="20"/>
          <w:lang w:val="hy-AM"/>
        </w:rPr>
        <w:t xml:space="preserve">անքի </w:t>
      </w:r>
      <w:r w:rsidRPr="00B77281">
        <w:rPr>
          <w:rFonts w:ascii="GHEA Grapalat" w:hAnsi="GHEA Grapalat" w:cs="Times Armenian"/>
          <w:color w:val="000000" w:themeColor="text1"/>
          <w:sz w:val="20"/>
          <w:lang w:val="hy-AM"/>
        </w:rPr>
        <w:t>մատա</w:t>
      </w:r>
      <w:r w:rsidRPr="006A4C6D">
        <w:rPr>
          <w:rFonts w:ascii="GHEA Grapalat" w:hAnsi="GHEA Grapalat" w:cs="Sylfaen"/>
          <w:color w:val="000000" w:themeColor="text1"/>
          <w:sz w:val="20"/>
          <w:lang w:val="hy-AM"/>
        </w:rPr>
        <w:t>կա</w:t>
      </w:r>
      <w:r w:rsidRPr="00B77281">
        <w:rPr>
          <w:rFonts w:ascii="GHEA Grapalat" w:hAnsi="GHEA Grapalat" w:cs="Sylfaen"/>
          <w:color w:val="000000" w:themeColor="text1"/>
          <w:sz w:val="20"/>
          <w:lang w:val="hy-AM"/>
        </w:rPr>
        <w:t>ր</w:t>
      </w:r>
      <w:r w:rsidRPr="006A4C6D">
        <w:rPr>
          <w:rFonts w:ascii="GHEA Grapalat" w:hAnsi="GHEA Grapalat" w:cs="Sylfaen"/>
          <w:color w:val="000000" w:themeColor="text1"/>
          <w:sz w:val="20"/>
          <w:lang w:val="hy-AM"/>
        </w:rPr>
        <w:t>արման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մինչև</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պ</w:t>
      </w:r>
      <w:r w:rsidRPr="006A4C6D">
        <w:rPr>
          <w:rFonts w:ascii="GHEA Grapalat" w:hAnsi="GHEA Grapalat" w:cs="Times Armenian"/>
          <w:color w:val="000000" w:themeColor="text1"/>
          <w:sz w:val="20"/>
          <w:lang w:val="hy-AM"/>
        </w:rPr>
        <w:t xml:space="preserve">այմանագրով </w:t>
      </w:r>
      <w:r w:rsidRPr="006A4C6D">
        <w:rPr>
          <w:rFonts w:ascii="GHEA Grapalat" w:hAnsi="GHEA Grapalat" w:cs="Sylfaen"/>
          <w:color w:val="000000" w:themeColor="text1"/>
          <w:sz w:val="20"/>
          <w:lang w:val="hy-AM"/>
        </w:rPr>
        <w:t>այդ</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լրանալը</w:t>
      </w:r>
      <w:r w:rsidRPr="00B77281">
        <w:rPr>
          <w:rFonts w:ascii="GHEA Grapalat" w:hAnsi="GHEA Grapalat" w:cs="Sylfaen"/>
          <w:color w:val="000000" w:themeColor="text1"/>
          <w:sz w:val="20"/>
          <w:lang w:val="hy-AM"/>
        </w:rPr>
        <w:t>`</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Վաճառողի </w:t>
      </w:r>
      <w:r w:rsidRPr="006A4C6D">
        <w:rPr>
          <w:rFonts w:ascii="GHEA Grapalat" w:hAnsi="GHEA Grapalat" w:cs="Sylfaen"/>
          <w:color w:val="000000" w:themeColor="text1"/>
          <w:sz w:val="20"/>
          <w:lang w:val="hy-AM"/>
        </w:rPr>
        <w:t>առաջարկության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առկայության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դեպքում</w:t>
      </w:r>
      <w:r w:rsidRPr="00B77281">
        <w:rPr>
          <w:rFonts w:ascii="GHEA Grapalat" w:hAnsi="GHEA Grapalat" w:cs="Times Armenian"/>
          <w:color w:val="000000" w:themeColor="text1"/>
          <w:sz w:val="20"/>
          <w:lang w:val="hy-AM"/>
        </w:rPr>
        <w:t>,</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պայմանով</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որ</w:t>
      </w:r>
      <w:r w:rsidRPr="006A4C6D">
        <w:rPr>
          <w:rFonts w:ascii="GHEA Grapalat" w:hAnsi="GHEA Grapalat"/>
          <w:color w:val="000000" w:themeColor="text1"/>
          <w:sz w:val="20"/>
          <w:lang w:val="hy-AM"/>
        </w:rPr>
        <w:t xml:space="preserve"> </w:t>
      </w:r>
      <w:r w:rsidRPr="00B77281">
        <w:rPr>
          <w:rFonts w:ascii="GHEA Grapalat" w:hAnsi="GHEA Grapalat"/>
          <w:color w:val="000000" w:themeColor="text1"/>
          <w:sz w:val="20"/>
          <w:lang w:val="hy-AM"/>
        </w:rPr>
        <w:t>Գնորդ</w:t>
      </w:r>
      <w:r w:rsidRPr="006A4C6D">
        <w:rPr>
          <w:rFonts w:ascii="GHEA Grapalat" w:hAnsi="GHEA Grapalat"/>
          <w:color w:val="000000" w:themeColor="text1"/>
          <w:sz w:val="20"/>
          <w:lang w:val="hy-AM"/>
        </w:rPr>
        <w:t>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մոտ</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չի</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վերացել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ապրանքի </w:t>
      </w:r>
      <w:r w:rsidRPr="006A4C6D">
        <w:rPr>
          <w:rFonts w:ascii="GHEA Grapalat" w:hAnsi="GHEA Grapalat" w:cs="Sylfaen"/>
          <w:color w:val="000000" w:themeColor="text1"/>
          <w:sz w:val="20"/>
          <w:lang w:val="hy-AM"/>
        </w:rPr>
        <w:t>օգտագործման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պահանջը</w:t>
      </w:r>
      <w:r w:rsidRPr="00B77281">
        <w:rPr>
          <w:rFonts w:ascii="GHEA Grapalat" w:hAnsi="GHEA Grapalat" w:cs="Sylfaen"/>
          <w:color w:val="000000" w:themeColor="text1"/>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6A4C6D">
        <w:rPr>
          <w:rFonts w:ascii="GHEA Grapalat" w:hAnsi="GHEA Grapalat" w:cs="Times Armenian"/>
          <w:color w:val="000000" w:themeColor="text1"/>
          <w:sz w:val="20"/>
          <w:lang w:val="hy-AM"/>
        </w:rPr>
        <w:t xml:space="preserve">նքի </w:t>
      </w:r>
      <w:r w:rsidRPr="00B77281">
        <w:rPr>
          <w:rFonts w:ascii="GHEA Grapalat" w:hAnsi="GHEA Grapalat" w:cs="Times Armenian"/>
          <w:color w:val="000000" w:themeColor="text1"/>
          <w:sz w:val="20"/>
          <w:lang w:val="hy-AM"/>
        </w:rPr>
        <w:t>մատակարա</w:t>
      </w:r>
      <w:r w:rsidRPr="006A4C6D">
        <w:rPr>
          <w:rFonts w:ascii="GHEA Grapalat" w:hAnsi="GHEA Grapalat" w:cs="Sylfaen"/>
          <w:color w:val="000000" w:themeColor="text1"/>
          <w:sz w:val="20"/>
          <w:lang w:val="hy-AM"/>
        </w:rPr>
        <w:t>րման</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ժամկետը</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կարող</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է</w:t>
      </w:r>
      <w:r w:rsidRPr="006A4C6D">
        <w:rPr>
          <w:rFonts w:ascii="GHEA Grapalat" w:hAnsi="GHEA Grapalat" w:cs="Times Armenian"/>
          <w:color w:val="000000" w:themeColor="text1"/>
          <w:sz w:val="20"/>
          <w:lang w:val="hy-AM"/>
        </w:rPr>
        <w:t xml:space="preserve"> </w:t>
      </w:r>
      <w:r w:rsidRPr="006A4C6D">
        <w:rPr>
          <w:rFonts w:ascii="GHEA Grapalat" w:hAnsi="GHEA Grapalat" w:cs="Sylfaen"/>
          <w:color w:val="000000" w:themeColor="text1"/>
          <w:sz w:val="20"/>
          <w:lang w:val="hy-AM"/>
        </w:rPr>
        <w:t>երկարաձգվել</w:t>
      </w:r>
      <w:r w:rsidRPr="006A4C6D">
        <w:rPr>
          <w:rFonts w:ascii="GHEA Grapalat" w:hAnsi="GHEA Grapalat" w:cs="Times Armenian"/>
          <w:color w:val="000000" w:themeColor="text1"/>
          <w:sz w:val="20"/>
          <w:lang w:val="hy-AM"/>
        </w:rPr>
        <w:t xml:space="preserve"> </w:t>
      </w:r>
      <w:r w:rsidRPr="00B77281">
        <w:rPr>
          <w:rFonts w:ascii="GHEA Grapalat" w:hAnsi="GHEA Grapalat" w:cs="Times Armenian"/>
          <w:color w:val="000000" w:themeColor="text1"/>
          <w:sz w:val="20"/>
          <w:lang w:val="hy-AM"/>
        </w:rPr>
        <w:t xml:space="preserve">մեկ անգամ </w:t>
      </w:r>
      <w:r w:rsidRPr="006A4C6D">
        <w:rPr>
          <w:rFonts w:ascii="GHEA Grapalat" w:hAnsi="GHEA Grapalat" w:cs="Sylfaen"/>
          <w:color w:val="000000" w:themeColor="text1"/>
          <w:sz w:val="20"/>
          <w:lang w:val="hy-AM"/>
        </w:rPr>
        <w:t>մինչև</w:t>
      </w:r>
      <w:r w:rsidRPr="00B77281">
        <w:rPr>
          <w:rFonts w:ascii="GHEA Grapalat" w:hAnsi="GHEA Grapalat" w:cs="Sylfaen"/>
          <w:color w:val="000000" w:themeColor="text1"/>
          <w:sz w:val="20"/>
          <w:lang w:val="hy-AM"/>
        </w:rPr>
        <w:t xml:space="preserve"> 30 օրացուցային օրով, բայց ոչ ավել քան պայմանագրով սահմանված ժամկետն է:</w:t>
      </w:r>
    </w:p>
    <w:p w14:paraId="64903A90" w14:textId="77777777" w:rsidR="008064A4" w:rsidRPr="006A4C6D" w:rsidRDefault="008064A4" w:rsidP="008064A4">
      <w:pPr>
        <w:tabs>
          <w:tab w:val="left" w:pos="72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C238686" w14:textId="77777777" w:rsidR="008064A4" w:rsidRPr="006A4C6D" w:rsidRDefault="008064A4" w:rsidP="008064A4">
      <w:pPr>
        <w:tabs>
          <w:tab w:val="num" w:pos="0"/>
          <w:tab w:val="left" w:pos="720"/>
          <w:tab w:val="num" w:pos="900"/>
        </w:tabs>
        <w:jc w:val="both"/>
        <w:rPr>
          <w:rFonts w:ascii="GHEA Grapalat" w:hAnsi="GHEA Grapalat"/>
          <w:color w:val="000000" w:themeColor="text1"/>
          <w:sz w:val="20"/>
          <w:lang w:val="hy-AM"/>
        </w:rPr>
      </w:pPr>
      <w:r w:rsidRPr="006A4C6D">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EC7ED9"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lang w:val="hy-AM"/>
        </w:rPr>
        <w:tab/>
        <w:t>8.10 Պ</w:t>
      </w:r>
      <w:r w:rsidRPr="006A4C6D">
        <w:rPr>
          <w:rFonts w:ascii="GHEA Grapalat" w:hAnsi="GHEA Grapalat"/>
          <w:color w:val="000000" w:themeColor="text1"/>
          <w:spacing w:val="-4"/>
          <w:sz w:val="20"/>
          <w:szCs w:val="20"/>
          <w:lang w:val="hy-AM" w:eastAsia="ru-RU"/>
        </w:rPr>
        <w:t xml:space="preserve">այմանագիրը չի </w:t>
      </w:r>
      <w:r w:rsidRPr="006A4C6D">
        <w:rPr>
          <w:rFonts w:ascii="GHEA Grapalat" w:hAnsi="GHEA Grapalat"/>
          <w:color w:val="000000" w:themeColor="text1"/>
          <w:sz w:val="20"/>
          <w:szCs w:val="20"/>
          <w:lang w:val="hy-AM" w:eastAsia="ru-RU"/>
        </w:rPr>
        <w:t>կարող փոփոխվել կողմերի պարտա</w:t>
      </w:r>
      <w:r w:rsidRPr="006A4C6D">
        <w:rPr>
          <w:rFonts w:ascii="GHEA Grapalat" w:hAnsi="GHEA Grapalat"/>
          <w:color w:val="000000" w:themeColor="text1"/>
          <w:sz w:val="20"/>
          <w:szCs w:val="20"/>
          <w:lang w:val="hy-AM" w:eastAsia="ru-RU"/>
        </w:rPr>
        <w:softHyphen/>
        <w:t>վորու</w:t>
      </w:r>
      <w:r w:rsidRPr="006A4C6D">
        <w:rPr>
          <w:rFonts w:ascii="GHEA Grapalat" w:hAnsi="GHEA Grapalat"/>
          <w:color w:val="000000" w:themeColor="text1"/>
          <w:sz w:val="20"/>
          <w:szCs w:val="20"/>
          <w:lang w:val="hy-AM" w:eastAsia="ru-RU"/>
        </w:rPr>
        <w:softHyphen/>
        <w:t>թյունների մասնակի չկատարման հետևանքով</w:t>
      </w:r>
      <w:r w:rsidRPr="006A4C6D" w:rsidDel="00591DE3">
        <w:rPr>
          <w:rFonts w:ascii="GHEA Grapalat" w:hAnsi="GHEA Grapalat"/>
          <w:color w:val="000000" w:themeColor="text1"/>
          <w:sz w:val="20"/>
          <w:szCs w:val="20"/>
          <w:lang w:val="hy-AM" w:eastAsia="ru-RU"/>
        </w:rPr>
        <w:t xml:space="preserve"> </w:t>
      </w:r>
      <w:r w:rsidRPr="006A4C6D">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0CB1F34"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lastRenderedPageBreak/>
        <w:tab/>
        <w:t>8.11 Վաճառողի  կողմից ստանձնած պարտավորությունները չկատա</w:t>
      </w:r>
      <w:r w:rsidRPr="006A4C6D">
        <w:rPr>
          <w:rFonts w:ascii="GHEA Grapalat" w:hAnsi="GHEA Grapalat"/>
          <w:color w:val="000000" w:themeColor="text1"/>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6A4C6D">
        <w:rPr>
          <w:rFonts w:ascii="GHEA Grapalat" w:hAnsi="GHEA Grapalat"/>
          <w:color w:val="000000" w:themeColor="text1"/>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6A4C6D">
        <w:rPr>
          <w:rFonts w:ascii="GHEA Grapalat" w:hAnsi="GHEA Grapalat"/>
          <w:color w:val="000000" w:themeColor="text1"/>
          <w:sz w:val="20"/>
          <w:szCs w:val="20"/>
          <w:lang w:val="hy-AM" w:eastAsia="ru-RU"/>
        </w:rPr>
        <w:t xml:space="preserve">   </w:t>
      </w:r>
    </w:p>
    <w:p w14:paraId="5B78D598" w14:textId="77777777" w:rsidR="008064A4" w:rsidRPr="006A4C6D" w:rsidRDefault="008064A4" w:rsidP="008064A4">
      <w:pPr>
        <w:ind w:firstLine="567"/>
        <w:jc w:val="both"/>
        <w:rPr>
          <w:rFonts w:asciiTheme="minorHAnsi" w:hAnsiTheme="minorHAnsi"/>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8.12 Վաճառողն </w:t>
      </w:r>
      <w:r w:rsidRPr="006A4C6D">
        <w:rPr>
          <w:rFonts w:ascii="Calibri" w:hAnsi="Calibri" w:cs="Calibri"/>
          <w:color w:val="000000" w:themeColor="text1"/>
          <w:sz w:val="20"/>
          <w:szCs w:val="20"/>
          <w:lang w:val="hy-AM" w:eastAsia="ru-RU"/>
        </w:rPr>
        <w:t> </w:t>
      </w:r>
      <w:r w:rsidRPr="006A4C6D">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6A4C6D">
        <w:rPr>
          <w:rStyle w:val="FootnoteReference"/>
          <w:rFonts w:ascii="Arial Unicode" w:hAnsi="Arial Unicode"/>
          <w:color w:val="000000" w:themeColor="text1"/>
          <w:sz w:val="21"/>
          <w:szCs w:val="21"/>
          <w:shd w:val="clear" w:color="auto" w:fill="FFFFFF"/>
          <w:lang w:val="hy-AM"/>
        </w:rPr>
        <w:footnoteReference w:id="10"/>
      </w:r>
    </w:p>
    <w:p w14:paraId="45A721E7"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8.13</w:t>
      </w:r>
      <w:r w:rsidRPr="006A4C6D">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7CC7429"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991092F" w14:textId="77777777" w:rsidR="008064A4" w:rsidRPr="006A4C6D" w:rsidRDefault="008064A4" w:rsidP="008064A4">
      <w:pPr>
        <w:ind w:firstLine="567"/>
        <w:jc w:val="both"/>
        <w:rPr>
          <w:rFonts w:ascii="GHEA Grapalat" w:hAnsi="GHEA Grapalat"/>
          <w:color w:val="000000" w:themeColor="text1"/>
          <w:sz w:val="20"/>
          <w:szCs w:val="20"/>
          <w:lang w:val="hy-AM" w:eastAsia="ru-RU"/>
        </w:rPr>
      </w:pPr>
      <w:r w:rsidRPr="006A4C6D">
        <w:rPr>
          <w:rFonts w:ascii="GHEA Grapalat" w:hAnsi="GHEA Grapalat"/>
          <w:color w:val="000000" w:themeColor="text1"/>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0678396" w14:textId="77777777" w:rsidR="00C94B9C" w:rsidRPr="00A71D81" w:rsidRDefault="00C94B9C" w:rsidP="00C94B9C">
      <w:pPr>
        <w:ind w:firstLine="709"/>
        <w:jc w:val="both"/>
        <w:rPr>
          <w:rFonts w:ascii="GHEA Grapalat" w:hAnsi="GHEA Grapalat"/>
          <w:sz w:val="20"/>
          <w:lang w:val="hy-AM"/>
        </w:rPr>
      </w:pPr>
    </w:p>
    <w:p w14:paraId="618B2D61" w14:textId="77777777" w:rsidR="00C94B9C" w:rsidRPr="00A71D81" w:rsidRDefault="00C94B9C"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296957EF" w14:textId="77777777" w:rsidR="001D5C6E" w:rsidRPr="00C50F44" w:rsidRDefault="001D5C6E" w:rsidP="001D5C6E">
            <w:pPr>
              <w:jc w:val="center"/>
              <w:rPr>
                <w:rFonts w:ascii="GHEA Grapalat" w:hAnsi="GHEA Grapalat"/>
                <w:b/>
                <w:color w:val="000000"/>
                <w:sz w:val="20"/>
                <w:lang w:val="hy-AM"/>
              </w:rPr>
            </w:pPr>
            <w:r w:rsidRPr="003364C8">
              <w:rPr>
                <w:rFonts w:ascii="GHEA Grapalat" w:hAnsi="GHEA Grapalat" w:cs="Sylfaen"/>
                <w:b/>
                <w:sz w:val="21"/>
                <w:szCs w:val="21"/>
                <w:lang w:val="hy-AM"/>
              </w:rPr>
              <w:t>Ապարան համայնքի Հարթավան գյուղի մանկապարտեզ ՀՈԱԿ</w:t>
            </w:r>
            <w:r w:rsidRPr="003364C8">
              <w:rPr>
                <w:rFonts w:ascii="GHEA Grapalat" w:hAnsi="GHEA Grapalat"/>
                <w:b/>
                <w:color w:val="000000"/>
                <w:sz w:val="20"/>
                <w:lang w:val="hy-AM"/>
              </w:rPr>
              <w:t xml:space="preserve"> </w:t>
            </w:r>
          </w:p>
          <w:p w14:paraId="495F2C30" w14:textId="77777777" w:rsidR="001D5C6E" w:rsidRPr="00C50F44" w:rsidRDefault="001D5C6E" w:rsidP="001D5C6E">
            <w:pPr>
              <w:jc w:val="center"/>
              <w:rPr>
                <w:rFonts w:ascii="GHEA Grapalat" w:hAnsi="GHEA Grapalat"/>
                <w:b/>
                <w:color w:val="000000"/>
                <w:sz w:val="20"/>
                <w:lang w:val="hy-AM"/>
              </w:rPr>
            </w:pPr>
            <w:r w:rsidRPr="00C50F44">
              <w:rPr>
                <w:rFonts w:ascii="GHEA Grapalat" w:hAnsi="GHEA Grapalat"/>
                <w:b/>
                <w:color w:val="000000"/>
                <w:sz w:val="20"/>
                <w:lang w:val="hy-AM"/>
              </w:rPr>
              <w:t>Ք. Ապարան, գ Հարթավան</w:t>
            </w:r>
          </w:p>
          <w:p w14:paraId="632F0866" w14:textId="77777777" w:rsidR="001D5C6E" w:rsidRPr="003364C8" w:rsidRDefault="001D5C6E" w:rsidP="001D5C6E">
            <w:pPr>
              <w:jc w:val="center"/>
              <w:rPr>
                <w:rFonts w:ascii="GHEA Grapalat" w:hAnsi="GHEA Grapalat"/>
                <w:b/>
                <w:sz w:val="20"/>
                <w:lang w:val="hy-AM"/>
              </w:rPr>
            </w:pPr>
            <w:r w:rsidRPr="003364C8">
              <w:rPr>
                <w:rFonts w:ascii="GHEA Grapalat" w:hAnsi="GHEA Grapalat"/>
                <w:b/>
                <w:sz w:val="20"/>
                <w:lang w:val="hy-AM"/>
              </w:rPr>
              <w:t>Ակբա Կրեդիտ Ագրիկոլ Բանկ ՓԲԸ</w:t>
            </w:r>
          </w:p>
          <w:p w14:paraId="1E621E87" w14:textId="77777777" w:rsidR="001D5C6E" w:rsidRPr="003364C8" w:rsidRDefault="001D5C6E" w:rsidP="001D5C6E">
            <w:pPr>
              <w:jc w:val="center"/>
              <w:rPr>
                <w:rFonts w:ascii="GHEA Grapalat" w:hAnsi="GHEA Grapalat"/>
                <w:b/>
                <w:color w:val="000000"/>
                <w:sz w:val="20"/>
                <w:lang w:val="es-ES"/>
              </w:rPr>
            </w:pPr>
            <w:r w:rsidRPr="003364C8">
              <w:rPr>
                <w:rFonts w:ascii="GHEA Grapalat" w:hAnsi="GHEA Grapalat"/>
                <w:b/>
                <w:color w:val="000000"/>
                <w:sz w:val="20"/>
                <w:lang w:val="es-ES"/>
              </w:rPr>
              <w:t xml:space="preserve"> </w:t>
            </w:r>
            <w:r w:rsidRPr="003364C8">
              <w:rPr>
                <w:rFonts w:ascii="GHEA Grapalat" w:hAnsi="GHEA Grapalat"/>
                <w:b/>
                <w:color w:val="000000"/>
                <w:sz w:val="20"/>
                <w:lang w:val="hy-AM"/>
              </w:rPr>
              <w:t>Հ</w:t>
            </w:r>
            <w:r w:rsidRPr="003364C8">
              <w:rPr>
                <w:rFonts w:ascii="GHEA Grapalat" w:hAnsi="GHEA Grapalat"/>
                <w:b/>
                <w:color w:val="000000"/>
                <w:sz w:val="20"/>
                <w:lang w:val="es-ES"/>
              </w:rPr>
              <w:t>/</w:t>
            </w:r>
            <w:r w:rsidRPr="003364C8">
              <w:rPr>
                <w:rFonts w:ascii="GHEA Grapalat" w:hAnsi="GHEA Grapalat"/>
                <w:b/>
                <w:color w:val="000000"/>
                <w:sz w:val="20"/>
                <w:lang w:val="hy-AM"/>
              </w:rPr>
              <w:t>Հ</w:t>
            </w:r>
            <w:r w:rsidRPr="003364C8">
              <w:rPr>
                <w:rFonts w:ascii="GHEA Grapalat" w:hAnsi="GHEA Grapalat"/>
                <w:b/>
                <w:color w:val="000000"/>
                <w:sz w:val="20"/>
                <w:lang w:val="es-ES"/>
              </w:rPr>
              <w:t xml:space="preserve"> </w:t>
            </w:r>
            <w:r w:rsidRPr="003364C8">
              <w:rPr>
                <w:rFonts w:ascii="GHEA Grapalat" w:hAnsi="GHEA Grapalat" w:cs="Arial"/>
                <w:b/>
                <w:sz w:val="20"/>
                <w:lang w:val="hy-AM"/>
              </w:rPr>
              <w:t>220225140502000</w:t>
            </w:r>
          </w:p>
          <w:p w14:paraId="3539E2FB" w14:textId="77777777" w:rsidR="001D5C6E" w:rsidRPr="003364C8" w:rsidRDefault="001D5C6E" w:rsidP="001D5C6E">
            <w:pPr>
              <w:jc w:val="center"/>
              <w:rPr>
                <w:rFonts w:ascii="GHEA Grapalat" w:hAnsi="GHEA Grapalat"/>
                <w:b/>
                <w:color w:val="000000"/>
                <w:sz w:val="20"/>
                <w:lang w:val="hy-AM"/>
              </w:rPr>
            </w:pPr>
            <w:r w:rsidRPr="003364C8">
              <w:rPr>
                <w:rFonts w:ascii="GHEA Grapalat" w:hAnsi="GHEA Grapalat"/>
                <w:b/>
                <w:color w:val="000000"/>
                <w:sz w:val="20"/>
                <w:lang w:val="hy-AM"/>
              </w:rPr>
              <w:t>ՀՎՀՀ 05025631</w:t>
            </w:r>
          </w:p>
          <w:p w14:paraId="14015ADE" w14:textId="1D736F33" w:rsidR="007F178E" w:rsidRPr="00F838C1" w:rsidRDefault="001D5C6E" w:rsidP="001D5C6E">
            <w:pPr>
              <w:rPr>
                <w:rFonts w:ascii="GHEA Grapalat" w:hAnsi="GHEA Grapalat"/>
                <w:b/>
                <w:lang w:val="hy-AM"/>
              </w:rPr>
            </w:pPr>
            <w:r w:rsidRPr="003364C8">
              <w:rPr>
                <w:rFonts w:ascii="GHEA Grapalat" w:hAnsi="GHEA Grapalat"/>
                <w:b/>
                <w:color w:val="000000"/>
                <w:sz w:val="20"/>
                <w:lang w:val="es-ES"/>
              </w:rPr>
              <w:t xml:space="preserve"> </w:t>
            </w:r>
            <w:r>
              <w:rPr>
                <w:rFonts w:ascii="GHEA Grapalat" w:hAnsi="GHEA Grapalat"/>
                <w:b/>
                <w:color w:val="000000"/>
                <w:sz w:val="20"/>
                <w:lang w:val="es-ES"/>
              </w:rPr>
              <w:t xml:space="preserve">                </w:t>
            </w:r>
            <w:r w:rsidRPr="003364C8">
              <w:rPr>
                <w:rFonts w:ascii="GHEA Grapalat" w:hAnsi="GHEA Grapalat"/>
                <w:b/>
                <w:color w:val="000000"/>
                <w:sz w:val="20"/>
                <w:lang w:val="hy-AM"/>
              </w:rPr>
              <w:t xml:space="preserve">Տնօրեն՝ Ֆ․ Պողոսյան  </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3820BB8C" w14:textId="77777777" w:rsidR="008064A4" w:rsidRDefault="008064A4" w:rsidP="00EA0E0B">
      <w:pPr>
        <w:jc w:val="right"/>
        <w:rPr>
          <w:rFonts w:ascii="GHEA Grapalat" w:hAnsi="GHEA Grapalat"/>
          <w:i/>
          <w:sz w:val="18"/>
          <w:lang w:val="hy-AM"/>
        </w:rPr>
      </w:pPr>
    </w:p>
    <w:p w14:paraId="3B97881D" w14:textId="77777777" w:rsidR="008064A4" w:rsidRDefault="008064A4" w:rsidP="00EA0E0B">
      <w:pPr>
        <w:jc w:val="right"/>
        <w:rPr>
          <w:rFonts w:ascii="GHEA Grapalat" w:hAnsi="GHEA Grapalat"/>
          <w:i/>
          <w:sz w:val="18"/>
          <w:lang w:val="hy-AM"/>
        </w:rPr>
      </w:pPr>
    </w:p>
    <w:p w14:paraId="76424BE4" w14:textId="5AC7BC81"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7B782E30"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460556">
        <w:rPr>
          <w:rFonts w:ascii="GHEA Grapalat" w:hAnsi="GHEA Grapalat"/>
          <w:i/>
          <w:sz w:val="18"/>
          <w:lang w:val="hy-AM"/>
        </w:rPr>
        <w:t>2</w:t>
      </w:r>
      <w:r w:rsidR="006C0A8E">
        <w:rPr>
          <w:rFonts w:ascii="GHEA Grapalat" w:hAnsi="GHEA Grapalat"/>
          <w:i/>
          <w:sz w:val="18"/>
          <w:lang w:val="hy-AM"/>
        </w:rPr>
        <w:t>6</w:t>
      </w:r>
      <w:r w:rsidRPr="00AE2768">
        <w:rPr>
          <w:rFonts w:ascii="GHEA Grapalat" w:hAnsi="GHEA Grapalat"/>
          <w:i/>
          <w:sz w:val="18"/>
          <w:lang w:val="hy-AM"/>
        </w:rPr>
        <w:t xml:space="preserve">  թ. կնքված </w:t>
      </w:r>
    </w:p>
    <w:p w14:paraId="39A8A18E" w14:textId="5A76F858"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4450D5">
        <w:rPr>
          <w:rFonts w:ascii="GHEA Grapalat" w:hAnsi="GHEA Grapalat" w:cs="Sylfaen"/>
          <w:b/>
          <w:sz w:val="18"/>
          <w:szCs w:val="18"/>
          <w:lang w:val="hy-AM"/>
        </w:rPr>
        <w:t xml:space="preserve">ՀՀ-ԱՄ-ԱՀ-ՀԳՄՀ-ԳՀԱՊՁԲ-26/01 </w:t>
      </w:r>
      <w:r w:rsidR="00C541D9">
        <w:rPr>
          <w:rFonts w:ascii="GHEA Grapalat" w:hAnsi="GHEA Grapalat" w:cs="Sylfaen"/>
          <w:b/>
          <w:sz w:val="18"/>
          <w:szCs w:val="18"/>
          <w:lang w:val="hy-AM"/>
        </w:rPr>
        <w:t xml:space="preserve">   </w:t>
      </w:r>
      <w:r w:rsidRPr="00AE2768">
        <w:rPr>
          <w:rFonts w:ascii="GHEA Grapalat" w:hAnsi="GHEA Grapalat"/>
          <w:i/>
          <w:sz w:val="18"/>
          <w:lang w:val="hy-AM"/>
        </w:rPr>
        <w:t>ծածկագրով պայմանագրի</w:t>
      </w:r>
    </w:p>
    <w:p w14:paraId="53F77124" w14:textId="77777777" w:rsidR="00071D1C" w:rsidRPr="00A71D81" w:rsidRDefault="00071D1C" w:rsidP="004D3CCA">
      <w:pPr>
        <w:rPr>
          <w:rFonts w:ascii="GHEA Grapalat" w:hAnsi="GHEA Grapalat"/>
          <w:sz w:val="20"/>
          <w:lang w:val="hy-AM"/>
        </w:rPr>
      </w:pPr>
    </w:p>
    <w:p w14:paraId="56BC4BC4" w14:textId="52366265"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B35BDB">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162"/>
        <w:gridCol w:w="3799"/>
        <w:gridCol w:w="709"/>
        <w:gridCol w:w="992"/>
        <w:gridCol w:w="1276"/>
        <w:gridCol w:w="850"/>
        <w:gridCol w:w="1134"/>
        <w:gridCol w:w="709"/>
        <w:gridCol w:w="1984"/>
      </w:tblGrid>
      <w:tr w:rsidR="003C4B1C" w:rsidRPr="00A71D81" w14:paraId="30A48417" w14:textId="77777777" w:rsidTr="004422AB">
        <w:tc>
          <w:tcPr>
            <w:tcW w:w="16160" w:type="dxa"/>
            <w:gridSpan w:val="12"/>
          </w:tcPr>
          <w:p w14:paraId="69605B89" w14:textId="77777777" w:rsidR="003C4B1C" w:rsidRPr="00A71D81" w:rsidRDefault="003C4B1C" w:rsidP="004422AB">
            <w:pPr>
              <w:jc w:val="center"/>
              <w:rPr>
                <w:rFonts w:ascii="GHEA Grapalat" w:hAnsi="GHEA Grapalat"/>
                <w:sz w:val="18"/>
              </w:rPr>
            </w:pPr>
            <w:r w:rsidRPr="00A71D81">
              <w:rPr>
                <w:rFonts w:ascii="GHEA Grapalat" w:hAnsi="GHEA Grapalat"/>
                <w:sz w:val="18"/>
              </w:rPr>
              <w:t>Ապրանքի</w:t>
            </w:r>
          </w:p>
        </w:tc>
      </w:tr>
      <w:tr w:rsidR="003C4B1C" w:rsidRPr="00A71D81" w14:paraId="3A108463" w14:textId="77777777" w:rsidTr="00CF22D5">
        <w:trPr>
          <w:trHeight w:val="219"/>
        </w:trPr>
        <w:tc>
          <w:tcPr>
            <w:tcW w:w="851" w:type="dxa"/>
            <w:vMerge w:val="restart"/>
            <w:vAlign w:val="center"/>
          </w:tcPr>
          <w:p w14:paraId="326C40B8" w14:textId="77777777" w:rsidR="003C4B1C" w:rsidRPr="00B937D3" w:rsidRDefault="003C4B1C" w:rsidP="004422AB">
            <w:pPr>
              <w:jc w:val="center"/>
              <w:rPr>
                <w:rFonts w:ascii="GHEA Grapalat" w:hAnsi="GHEA Grapalat"/>
                <w:sz w:val="14"/>
                <w:szCs w:val="14"/>
              </w:rPr>
            </w:pPr>
            <w:r w:rsidRPr="00B937D3">
              <w:rPr>
                <w:rFonts w:ascii="GHEA Grapalat" w:hAnsi="GHEA Grapalat"/>
                <w:sz w:val="14"/>
                <w:szCs w:val="14"/>
              </w:rPr>
              <w:t>հրավերով նախատեսված չափաբաժնի համարը</w:t>
            </w:r>
          </w:p>
        </w:tc>
        <w:tc>
          <w:tcPr>
            <w:tcW w:w="1418" w:type="dxa"/>
            <w:vMerge w:val="restart"/>
            <w:vAlign w:val="center"/>
          </w:tcPr>
          <w:p w14:paraId="7DFBAEED" w14:textId="77777777" w:rsidR="003C4B1C" w:rsidRPr="00B937D3" w:rsidRDefault="003C4B1C" w:rsidP="004422AB">
            <w:pPr>
              <w:jc w:val="center"/>
              <w:rPr>
                <w:rFonts w:ascii="GHEA Grapalat" w:hAnsi="GHEA Grapalat"/>
                <w:sz w:val="14"/>
                <w:szCs w:val="14"/>
              </w:rPr>
            </w:pPr>
            <w:r w:rsidRPr="00B937D3">
              <w:rPr>
                <w:rFonts w:ascii="GHEA Grapalat" w:hAnsi="GHEA Grapalat"/>
                <w:sz w:val="14"/>
                <w:szCs w:val="14"/>
              </w:rPr>
              <w:t>գնումների պլանով նախատեսված միջանցիկ ծածկագիրը` ըստ ԳՄԱ դասակարգման (CPV)</w:t>
            </w:r>
          </w:p>
        </w:tc>
        <w:tc>
          <w:tcPr>
            <w:tcW w:w="1276" w:type="dxa"/>
            <w:vMerge w:val="restart"/>
            <w:vAlign w:val="center"/>
          </w:tcPr>
          <w:p w14:paraId="3B72C35E" w14:textId="77777777" w:rsidR="003C4B1C" w:rsidRPr="00A71D81" w:rsidRDefault="003C4B1C" w:rsidP="004422AB">
            <w:pPr>
              <w:jc w:val="center"/>
              <w:rPr>
                <w:rFonts w:ascii="GHEA Grapalat" w:hAnsi="GHEA Grapalat"/>
                <w:sz w:val="18"/>
              </w:rPr>
            </w:pPr>
            <w:r w:rsidRPr="00A71D81">
              <w:rPr>
                <w:rFonts w:ascii="GHEA Grapalat" w:hAnsi="GHEA Grapalat"/>
                <w:sz w:val="18"/>
              </w:rPr>
              <w:t xml:space="preserve">անվանումը </w:t>
            </w:r>
          </w:p>
        </w:tc>
        <w:tc>
          <w:tcPr>
            <w:tcW w:w="1162" w:type="dxa"/>
            <w:vMerge w:val="restart"/>
            <w:vAlign w:val="center"/>
          </w:tcPr>
          <w:p w14:paraId="3CBDBDFF" w14:textId="77777777" w:rsidR="003C4B1C" w:rsidRPr="00A71D81" w:rsidRDefault="003C4B1C" w:rsidP="004422AB">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799" w:type="dxa"/>
            <w:vMerge w:val="restart"/>
            <w:vAlign w:val="center"/>
          </w:tcPr>
          <w:p w14:paraId="562EB91A" w14:textId="77777777" w:rsidR="003C4B1C" w:rsidRPr="00A71D81" w:rsidRDefault="003C4B1C" w:rsidP="004422AB">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597FEFA3" w14:textId="77777777" w:rsidR="003C4B1C" w:rsidRPr="00A71D81" w:rsidRDefault="003C4B1C" w:rsidP="004422AB">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1C192E36" w14:textId="77777777" w:rsidR="003C4B1C" w:rsidRPr="00A71D81" w:rsidRDefault="003C4B1C" w:rsidP="004422AB">
            <w:pPr>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vAlign w:val="center"/>
          </w:tcPr>
          <w:p w14:paraId="0D0E99F9" w14:textId="77777777" w:rsidR="003C4B1C" w:rsidRPr="00A71D81" w:rsidRDefault="003C4B1C" w:rsidP="004422AB">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04359C75" w14:textId="77777777" w:rsidR="003C4B1C" w:rsidRPr="00A71D81" w:rsidRDefault="003C4B1C" w:rsidP="004422AB">
            <w:pPr>
              <w:jc w:val="center"/>
              <w:rPr>
                <w:rFonts w:ascii="GHEA Grapalat" w:hAnsi="GHEA Grapalat"/>
                <w:sz w:val="18"/>
              </w:rPr>
            </w:pPr>
            <w:r w:rsidRPr="00A71D81">
              <w:rPr>
                <w:rFonts w:ascii="GHEA Grapalat" w:hAnsi="GHEA Grapalat"/>
                <w:sz w:val="18"/>
              </w:rPr>
              <w:t>ընդհանուր քանակը</w:t>
            </w:r>
          </w:p>
        </w:tc>
        <w:tc>
          <w:tcPr>
            <w:tcW w:w="3827" w:type="dxa"/>
            <w:gridSpan w:val="3"/>
            <w:vAlign w:val="center"/>
          </w:tcPr>
          <w:p w14:paraId="17BFF46C" w14:textId="77777777" w:rsidR="003C4B1C" w:rsidRPr="00A71D81" w:rsidRDefault="003C4B1C" w:rsidP="004422AB">
            <w:pPr>
              <w:jc w:val="center"/>
              <w:rPr>
                <w:rFonts w:ascii="GHEA Grapalat" w:hAnsi="GHEA Grapalat"/>
                <w:sz w:val="18"/>
              </w:rPr>
            </w:pPr>
            <w:r w:rsidRPr="00A71D81">
              <w:rPr>
                <w:rFonts w:ascii="GHEA Grapalat" w:hAnsi="GHEA Grapalat"/>
                <w:sz w:val="18"/>
              </w:rPr>
              <w:t>մատակարարման</w:t>
            </w:r>
          </w:p>
        </w:tc>
      </w:tr>
      <w:tr w:rsidR="003C4B1C" w:rsidRPr="00A71D81" w14:paraId="3FB30F9C" w14:textId="77777777" w:rsidTr="00CF22D5">
        <w:trPr>
          <w:trHeight w:val="445"/>
        </w:trPr>
        <w:tc>
          <w:tcPr>
            <w:tcW w:w="851" w:type="dxa"/>
            <w:vMerge/>
            <w:vAlign w:val="center"/>
          </w:tcPr>
          <w:p w14:paraId="26B3A9CD" w14:textId="77777777" w:rsidR="003C4B1C" w:rsidRPr="00A71D81" w:rsidRDefault="003C4B1C" w:rsidP="004422AB">
            <w:pPr>
              <w:jc w:val="center"/>
              <w:rPr>
                <w:rFonts w:ascii="GHEA Grapalat" w:hAnsi="GHEA Grapalat"/>
                <w:sz w:val="18"/>
              </w:rPr>
            </w:pPr>
          </w:p>
        </w:tc>
        <w:tc>
          <w:tcPr>
            <w:tcW w:w="1418" w:type="dxa"/>
            <w:vMerge/>
            <w:vAlign w:val="center"/>
          </w:tcPr>
          <w:p w14:paraId="5585DD29" w14:textId="77777777" w:rsidR="003C4B1C" w:rsidRPr="00A71D81" w:rsidRDefault="003C4B1C" w:rsidP="004422AB">
            <w:pPr>
              <w:jc w:val="center"/>
              <w:rPr>
                <w:rFonts w:ascii="GHEA Grapalat" w:hAnsi="GHEA Grapalat"/>
                <w:sz w:val="18"/>
              </w:rPr>
            </w:pPr>
          </w:p>
        </w:tc>
        <w:tc>
          <w:tcPr>
            <w:tcW w:w="1276" w:type="dxa"/>
            <w:vMerge/>
            <w:vAlign w:val="center"/>
          </w:tcPr>
          <w:p w14:paraId="0B8256DF" w14:textId="77777777" w:rsidR="003C4B1C" w:rsidRPr="00A71D81" w:rsidRDefault="003C4B1C" w:rsidP="004422AB">
            <w:pPr>
              <w:jc w:val="center"/>
              <w:rPr>
                <w:rFonts w:ascii="GHEA Grapalat" w:hAnsi="GHEA Grapalat"/>
                <w:sz w:val="18"/>
              </w:rPr>
            </w:pPr>
          </w:p>
        </w:tc>
        <w:tc>
          <w:tcPr>
            <w:tcW w:w="1162" w:type="dxa"/>
            <w:vMerge/>
            <w:vAlign w:val="center"/>
          </w:tcPr>
          <w:p w14:paraId="224B6ED9" w14:textId="77777777" w:rsidR="003C4B1C" w:rsidRPr="00A71D81" w:rsidRDefault="003C4B1C" w:rsidP="004422AB">
            <w:pPr>
              <w:jc w:val="center"/>
              <w:rPr>
                <w:rFonts w:ascii="GHEA Grapalat" w:hAnsi="GHEA Grapalat"/>
                <w:sz w:val="18"/>
              </w:rPr>
            </w:pPr>
          </w:p>
        </w:tc>
        <w:tc>
          <w:tcPr>
            <w:tcW w:w="3799" w:type="dxa"/>
            <w:vMerge/>
            <w:vAlign w:val="center"/>
          </w:tcPr>
          <w:p w14:paraId="42E83966" w14:textId="77777777" w:rsidR="003C4B1C" w:rsidRPr="00A71D81" w:rsidRDefault="003C4B1C" w:rsidP="004422AB">
            <w:pPr>
              <w:jc w:val="center"/>
              <w:rPr>
                <w:rFonts w:ascii="GHEA Grapalat" w:hAnsi="GHEA Grapalat"/>
                <w:sz w:val="18"/>
              </w:rPr>
            </w:pPr>
          </w:p>
        </w:tc>
        <w:tc>
          <w:tcPr>
            <w:tcW w:w="709" w:type="dxa"/>
            <w:vMerge/>
            <w:vAlign w:val="center"/>
          </w:tcPr>
          <w:p w14:paraId="61EECB3B" w14:textId="77777777" w:rsidR="003C4B1C" w:rsidRPr="00A71D81" w:rsidRDefault="003C4B1C" w:rsidP="004422AB">
            <w:pPr>
              <w:jc w:val="center"/>
              <w:rPr>
                <w:rFonts w:ascii="GHEA Grapalat" w:hAnsi="GHEA Grapalat"/>
                <w:sz w:val="18"/>
              </w:rPr>
            </w:pPr>
          </w:p>
        </w:tc>
        <w:tc>
          <w:tcPr>
            <w:tcW w:w="992" w:type="dxa"/>
            <w:vMerge/>
            <w:vAlign w:val="center"/>
          </w:tcPr>
          <w:p w14:paraId="20F773B9" w14:textId="77777777" w:rsidR="003C4B1C" w:rsidRPr="00A71D81" w:rsidRDefault="003C4B1C" w:rsidP="004422AB">
            <w:pPr>
              <w:jc w:val="center"/>
              <w:rPr>
                <w:rFonts w:ascii="GHEA Grapalat" w:hAnsi="GHEA Grapalat"/>
                <w:sz w:val="18"/>
              </w:rPr>
            </w:pPr>
          </w:p>
        </w:tc>
        <w:tc>
          <w:tcPr>
            <w:tcW w:w="1276" w:type="dxa"/>
            <w:vMerge/>
            <w:vAlign w:val="center"/>
          </w:tcPr>
          <w:p w14:paraId="501F3927" w14:textId="77777777" w:rsidR="003C4B1C" w:rsidRPr="00A71D81" w:rsidRDefault="003C4B1C" w:rsidP="004422AB">
            <w:pPr>
              <w:jc w:val="center"/>
              <w:rPr>
                <w:rFonts w:ascii="GHEA Grapalat" w:hAnsi="GHEA Grapalat"/>
                <w:sz w:val="18"/>
              </w:rPr>
            </w:pPr>
          </w:p>
        </w:tc>
        <w:tc>
          <w:tcPr>
            <w:tcW w:w="850" w:type="dxa"/>
            <w:vMerge/>
            <w:vAlign w:val="center"/>
          </w:tcPr>
          <w:p w14:paraId="58E068CE" w14:textId="77777777" w:rsidR="003C4B1C" w:rsidRPr="00A71D81" w:rsidRDefault="003C4B1C" w:rsidP="004422AB">
            <w:pPr>
              <w:jc w:val="center"/>
              <w:rPr>
                <w:rFonts w:ascii="GHEA Grapalat" w:hAnsi="GHEA Grapalat"/>
                <w:sz w:val="18"/>
              </w:rPr>
            </w:pPr>
          </w:p>
        </w:tc>
        <w:tc>
          <w:tcPr>
            <w:tcW w:w="1134" w:type="dxa"/>
            <w:vAlign w:val="center"/>
          </w:tcPr>
          <w:p w14:paraId="3421864C" w14:textId="77777777" w:rsidR="003C4B1C" w:rsidRPr="00A71D81" w:rsidRDefault="003C4B1C" w:rsidP="004422AB">
            <w:pPr>
              <w:jc w:val="center"/>
              <w:rPr>
                <w:rFonts w:ascii="GHEA Grapalat" w:hAnsi="GHEA Grapalat"/>
                <w:sz w:val="18"/>
              </w:rPr>
            </w:pPr>
            <w:r w:rsidRPr="00A71D81">
              <w:rPr>
                <w:rFonts w:ascii="GHEA Grapalat" w:hAnsi="GHEA Grapalat"/>
                <w:sz w:val="18"/>
              </w:rPr>
              <w:t>հասցեն</w:t>
            </w:r>
          </w:p>
        </w:tc>
        <w:tc>
          <w:tcPr>
            <w:tcW w:w="709" w:type="dxa"/>
            <w:vAlign w:val="center"/>
          </w:tcPr>
          <w:p w14:paraId="0529D4D3" w14:textId="77777777" w:rsidR="003C4B1C" w:rsidRPr="00A71D81" w:rsidRDefault="003C4B1C" w:rsidP="004422AB">
            <w:pPr>
              <w:jc w:val="center"/>
              <w:rPr>
                <w:rFonts w:ascii="GHEA Grapalat" w:hAnsi="GHEA Grapalat"/>
                <w:sz w:val="18"/>
              </w:rPr>
            </w:pPr>
            <w:r w:rsidRPr="00A71D81">
              <w:rPr>
                <w:rFonts w:ascii="GHEA Grapalat" w:hAnsi="GHEA Grapalat"/>
                <w:sz w:val="18"/>
              </w:rPr>
              <w:t>ենթակա քանակը</w:t>
            </w:r>
          </w:p>
        </w:tc>
        <w:tc>
          <w:tcPr>
            <w:tcW w:w="1984" w:type="dxa"/>
            <w:vAlign w:val="center"/>
          </w:tcPr>
          <w:p w14:paraId="30D65382" w14:textId="77777777" w:rsidR="003C4B1C" w:rsidRPr="00A71D81" w:rsidRDefault="003C4B1C" w:rsidP="004422AB">
            <w:pPr>
              <w:jc w:val="center"/>
              <w:rPr>
                <w:rFonts w:ascii="GHEA Grapalat" w:hAnsi="GHEA Grapalat"/>
                <w:sz w:val="18"/>
              </w:rPr>
            </w:pPr>
            <w:r w:rsidRPr="00A71D81">
              <w:rPr>
                <w:rFonts w:ascii="GHEA Grapalat" w:hAnsi="GHEA Grapalat"/>
                <w:sz w:val="18"/>
              </w:rPr>
              <w:t>Ժամկետը***</w:t>
            </w:r>
          </w:p>
          <w:p w14:paraId="294E6630" w14:textId="77777777" w:rsidR="003C4B1C" w:rsidRPr="00A71D81" w:rsidRDefault="003C4B1C" w:rsidP="004422AB">
            <w:pPr>
              <w:jc w:val="center"/>
              <w:rPr>
                <w:rFonts w:ascii="GHEA Grapalat" w:hAnsi="GHEA Grapalat"/>
                <w:sz w:val="18"/>
              </w:rPr>
            </w:pPr>
          </w:p>
        </w:tc>
      </w:tr>
      <w:tr w:rsidR="00DA088E" w:rsidRPr="006C0A8E" w14:paraId="64129D6C" w14:textId="77777777" w:rsidTr="009A0B2E">
        <w:tc>
          <w:tcPr>
            <w:tcW w:w="851" w:type="dxa"/>
            <w:vAlign w:val="bottom"/>
          </w:tcPr>
          <w:p w14:paraId="2CE9D14B" w14:textId="6F49C25B" w:rsidR="00DA088E" w:rsidRPr="006C0A8E" w:rsidRDefault="006C0A8E" w:rsidP="00DA088E">
            <w:pPr>
              <w:jc w:val="center"/>
              <w:rPr>
                <w:rFonts w:asciiTheme="minorHAnsi" w:hAnsiTheme="minorHAnsi" w:cs="Calibri"/>
                <w:color w:val="000000"/>
                <w:sz w:val="18"/>
                <w:szCs w:val="18"/>
                <w:lang w:val="hy-AM"/>
              </w:rPr>
            </w:pPr>
            <w:r w:rsidRPr="006C0A8E">
              <w:rPr>
                <w:rFonts w:asciiTheme="minorHAnsi" w:hAnsiTheme="minorHAnsi" w:cs="Calibri"/>
                <w:color w:val="000000"/>
                <w:sz w:val="18"/>
                <w:szCs w:val="18"/>
                <w:lang w:val="hy-AM"/>
              </w:rPr>
              <w:t>1</w:t>
            </w:r>
          </w:p>
        </w:tc>
        <w:tc>
          <w:tcPr>
            <w:tcW w:w="1418" w:type="dxa"/>
            <w:vAlign w:val="bottom"/>
          </w:tcPr>
          <w:p w14:paraId="210F079C" w14:textId="557F41AE" w:rsidR="00DA088E" w:rsidRPr="006C0A8E" w:rsidRDefault="00DA088E" w:rsidP="00DA088E">
            <w:pPr>
              <w:jc w:val="center"/>
              <w:rPr>
                <w:rFonts w:ascii="Arial LatArm" w:hAnsi="Arial LatArm" w:cs="Calibri"/>
                <w:sz w:val="18"/>
                <w:szCs w:val="18"/>
              </w:rPr>
            </w:pPr>
            <w:r w:rsidRPr="006C0A8E">
              <w:rPr>
                <w:rFonts w:ascii="Calibri" w:hAnsi="Calibri" w:cs="Calibri"/>
                <w:b/>
                <w:bCs/>
                <w:sz w:val="18"/>
                <w:szCs w:val="18"/>
              </w:rPr>
              <w:t>15831710</w:t>
            </w:r>
          </w:p>
        </w:tc>
        <w:tc>
          <w:tcPr>
            <w:tcW w:w="1276" w:type="dxa"/>
            <w:vAlign w:val="center"/>
          </w:tcPr>
          <w:p w14:paraId="58A3AB96" w14:textId="0E078AF4" w:rsidR="00DA088E" w:rsidRPr="006C0A8E" w:rsidRDefault="00DA088E" w:rsidP="00DA088E">
            <w:pPr>
              <w:jc w:val="center"/>
              <w:rPr>
                <w:rFonts w:ascii="Arial" w:hAnsi="Arial" w:cs="Arial"/>
                <w:sz w:val="18"/>
                <w:szCs w:val="18"/>
              </w:rPr>
            </w:pPr>
            <w:r w:rsidRPr="006C0A8E">
              <w:rPr>
                <w:rFonts w:ascii="Sylfaen" w:hAnsi="Sylfaen" w:cs="Sylfaen"/>
                <w:b/>
                <w:bCs/>
                <w:sz w:val="18"/>
                <w:szCs w:val="18"/>
              </w:rPr>
              <w:t>հալվա</w:t>
            </w:r>
          </w:p>
        </w:tc>
        <w:tc>
          <w:tcPr>
            <w:tcW w:w="1162" w:type="dxa"/>
            <w:vAlign w:val="center"/>
          </w:tcPr>
          <w:p w14:paraId="19FA7103" w14:textId="77777777" w:rsidR="00DA088E" w:rsidRPr="006C0A8E" w:rsidRDefault="00DA088E" w:rsidP="00DA088E">
            <w:pPr>
              <w:jc w:val="center"/>
              <w:rPr>
                <w:rFonts w:ascii="GHEA Grapalat" w:hAnsi="GHEA Grapalat"/>
                <w:sz w:val="18"/>
                <w:szCs w:val="18"/>
              </w:rPr>
            </w:pPr>
          </w:p>
        </w:tc>
        <w:tc>
          <w:tcPr>
            <w:tcW w:w="3799" w:type="dxa"/>
            <w:vAlign w:val="center"/>
          </w:tcPr>
          <w:p w14:paraId="37CE3990" w14:textId="3EBEA461" w:rsidR="00DA088E" w:rsidRPr="006C0A8E" w:rsidRDefault="00DA088E" w:rsidP="00DA088E">
            <w:pPr>
              <w:jc w:val="center"/>
              <w:rPr>
                <w:rFonts w:ascii="GHEA Grapalat" w:hAnsi="GHEA Grapalat" w:cs="Calibri"/>
                <w:color w:val="000000"/>
                <w:sz w:val="18"/>
                <w:szCs w:val="18"/>
                <w:lang w:val="es-ES"/>
              </w:rPr>
            </w:pPr>
            <w:proofErr w:type="gramStart"/>
            <w:r w:rsidRPr="006C0A8E">
              <w:rPr>
                <w:rFonts w:ascii="GHEA Grapalat" w:hAnsi="GHEA Grapalat"/>
                <w:color w:val="000000" w:themeColor="text1"/>
                <w:sz w:val="18"/>
                <w:szCs w:val="18"/>
                <w:lang w:val="es-ES"/>
              </w:rPr>
              <w:t>Արևածաղիկի  հալվա</w:t>
            </w:r>
            <w:proofErr w:type="gramEnd"/>
            <w:r w:rsidRPr="006C0A8E">
              <w:rPr>
                <w:rFonts w:ascii="GHEA Grapalat" w:hAnsi="GHEA Grapalat"/>
                <w:color w:val="000000" w:themeColor="text1"/>
                <w:sz w:val="18"/>
                <w:szCs w:val="18"/>
                <w:lang w:val="es-ES"/>
              </w:rPr>
              <w:t xml:space="preserve"> վանիլային ՏՊ ՈՒ 15.8-13745606-001-2002, ԳՈՍՏ 6502-2014 կամ համարժեք, շաքարավազից, արևածաղիկի  միջուկ՝ բոված մանրացրած: Կարող է պարունակել գետնանուշի  և քունջութի փշրանքներ: Փաթեթավորումը՝ 5կգ   ստվարաթղթե արկղերով, սննդային պոլիէթիլենային ներդիրով, անվտանգությունը սանիտարահամաճարակային  կանոնների  և նորմերի համաձայն: Կալորիականությունը </w:t>
            </w:r>
            <w:r w:rsidRPr="006C0A8E">
              <w:rPr>
                <w:rFonts w:ascii="GHEA Grapalat" w:hAnsi="GHEA Grapalat"/>
                <w:color w:val="000000" w:themeColor="text1"/>
                <w:sz w:val="18"/>
                <w:szCs w:val="18"/>
                <w:lang w:val="hy-AM"/>
              </w:rPr>
              <w:t xml:space="preserve">առնվազն՝ </w:t>
            </w:r>
            <w:r w:rsidRPr="006C0A8E">
              <w:rPr>
                <w:rFonts w:ascii="GHEA Grapalat" w:hAnsi="GHEA Grapalat"/>
                <w:color w:val="000000" w:themeColor="text1"/>
                <w:sz w:val="18"/>
                <w:szCs w:val="18"/>
                <w:lang w:val="es-ES"/>
              </w:rPr>
              <w:t xml:space="preserve">553,4կկալ/100գ։ Պիտանելիության ժամկետը մատակարարման պահին ոչ պակաս քան 60 %: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w:t>
            </w:r>
            <w:r w:rsidRPr="006C0A8E">
              <w:rPr>
                <w:rFonts w:ascii="GHEA Grapalat" w:hAnsi="GHEA Grapalat"/>
                <w:color w:val="000000" w:themeColor="text1"/>
                <w:sz w:val="18"/>
                <w:szCs w:val="18"/>
                <w:lang w:val="es-ES"/>
              </w:rPr>
              <w:lastRenderedPageBreak/>
              <w:t>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C0A8E">
              <w:rPr>
                <w:rFonts w:ascii="GHEA Grapalat" w:hAnsi="GHEA Grapalat"/>
                <w:color w:val="000000" w:themeColor="text1"/>
                <w:sz w:val="18"/>
                <w:szCs w:val="18"/>
                <w:lang w:val="hy-AM"/>
              </w:rPr>
              <w:t xml:space="preserve">, </w:t>
            </w:r>
            <w:r w:rsidRPr="006C0A8E">
              <w:rPr>
                <w:rFonts w:ascii="GHEA Grapalat" w:hAnsi="GHEA Grapalat"/>
                <w:color w:val="000000" w:themeColor="text1"/>
                <w:sz w:val="18"/>
                <w:szCs w:val="18"/>
                <w:lang w:val="es-ES"/>
              </w:rPr>
              <w:t>« Սննդամթերքի անվտանգության մասին»</w:t>
            </w:r>
            <w:r w:rsidRPr="006C0A8E">
              <w:rPr>
                <w:rFonts w:ascii="GHEA Grapalat" w:hAnsi="GHEA Grapalat"/>
                <w:color w:val="000000" w:themeColor="text1"/>
                <w:sz w:val="18"/>
                <w:szCs w:val="18"/>
                <w:lang w:val="hy-AM"/>
              </w:rPr>
              <w:t xml:space="preserve"> ՀՀ օրենքի</w:t>
            </w:r>
            <w:r w:rsidRPr="006C0A8E">
              <w:rPr>
                <w:rFonts w:ascii="GHEA Grapalat" w:hAnsi="GHEA Grapalat"/>
                <w:color w:val="000000" w:themeColor="text1"/>
                <w:sz w:val="18"/>
                <w:szCs w:val="18"/>
                <w:lang w:val="es-ES"/>
              </w:rPr>
              <w:t xml:space="preserve">:  </w:t>
            </w:r>
          </w:p>
        </w:tc>
        <w:tc>
          <w:tcPr>
            <w:tcW w:w="709" w:type="dxa"/>
            <w:vAlign w:val="bottom"/>
          </w:tcPr>
          <w:p w14:paraId="7D830900" w14:textId="6FD3C91A" w:rsidR="00DA088E" w:rsidRPr="006C0A8E" w:rsidRDefault="00DA088E" w:rsidP="00DA088E">
            <w:pPr>
              <w:jc w:val="center"/>
              <w:rPr>
                <w:rFonts w:ascii="Arial LatArm" w:hAnsi="Arial LatArm" w:cs="Calibri"/>
                <w:color w:val="000000"/>
                <w:sz w:val="18"/>
                <w:szCs w:val="18"/>
              </w:rPr>
            </w:pPr>
            <w:r w:rsidRPr="006C0A8E">
              <w:rPr>
                <w:rFonts w:ascii="Arial LatArm" w:hAnsi="Arial LatArm" w:cs="Calibri"/>
                <w:b/>
                <w:bCs/>
                <w:color w:val="000000"/>
                <w:sz w:val="18"/>
                <w:szCs w:val="18"/>
              </w:rPr>
              <w:lastRenderedPageBreak/>
              <w:t>Ï·</w:t>
            </w:r>
          </w:p>
        </w:tc>
        <w:tc>
          <w:tcPr>
            <w:tcW w:w="992" w:type="dxa"/>
            <w:vAlign w:val="bottom"/>
          </w:tcPr>
          <w:p w14:paraId="26FD2DFA" w14:textId="77777777" w:rsidR="00DA088E" w:rsidRPr="006C0A8E" w:rsidRDefault="00DA088E" w:rsidP="00DA088E">
            <w:pPr>
              <w:jc w:val="center"/>
              <w:rPr>
                <w:rFonts w:ascii="Arial LatArm" w:hAnsi="Arial LatArm" w:cs="Calibri"/>
                <w:sz w:val="18"/>
                <w:szCs w:val="18"/>
              </w:rPr>
            </w:pPr>
          </w:p>
        </w:tc>
        <w:tc>
          <w:tcPr>
            <w:tcW w:w="1276" w:type="dxa"/>
            <w:vAlign w:val="bottom"/>
          </w:tcPr>
          <w:p w14:paraId="59D995BA" w14:textId="77777777" w:rsidR="00DA088E" w:rsidRPr="006C0A8E" w:rsidRDefault="00DA088E" w:rsidP="00DA088E">
            <w:pPr>
              <w:jc w:val="center"/>
              <w:rPr>
                <w:rFonts w:ascii="Arial LatArm" w:hAnsi="Arial LatArm" w:cs="Calibri"/>
                <w:color w:val="000000"/>
                <w:sz w:val="18"/>
                <w:szCs w:val="18"/>
              </w:rPr>
            </w:pPr>
          </w:p>
        </w:tc>
        <w:tc>
          <w:tcPr>
            <w:tcW w:w="850" w:type="dxa"/>
            <w:vAlign w:val="bottom"/>
          </w:tcPr>
          <w:p w14:paraId="0B51EC78" w14:textId="1418994E" w:rsidR="00DA088E" w:rsidRPr="00A03A8E" w:rsidRDefault="00A03A8E" w:rsidP="00DA088E">
            <w:pPr>
              <w:jc w:val="center"/>
              <w:rPr>
                <w:rFonts w:asciiTheme="minorHAnsi" w:hAnsiTheme="minorHAnsi" w:cs="Calibri"/>
                <w:color w:val="000000"/>
                <w:sz w:val="18"/>
                <w:szCs w:val="18"/>
                <w:lang w:val="hy-AM"/>
              </w:rPr>
            </w:pPr>
            <w:r>
              <w:rPr>
                <w:rFonts w:asciiTheme="minorHAnsi" w:hAnsiTheme="minorHAnsi" w:cs="Calibri"/>
                <w:color w:val="000000"/>
                <w:sz w:val="18"/>
                <w:szCs w:val="18"/>
                <w:lang w:val="hy-AM"/>
              </w:rPr>
              <w:t>30</w:t>
            </w:r>
          </w:p>
        </w:tc>
        <w:tc>
          <w:tcPr>
            <w:tcW w:w="1134" w:type="dxa"/>
            <w:vAlign w:val="center"/>
          </w:tcPr>
          <w:p w14:paraId="2EE1891D" w14:textId="77777777" w:rsidR="00DA088E" w:rsidRPr="006C0A8E" w:rsidRDefault="00DA088E" w:rsidP="00DA088E">
            <w:pPr>
              <w:jc w:val="center"/>
              <w:rPr>
                <w:rFonts w:ascii="GHEA Grapalat" w:hAnsi="GHEA Grapalat"/>
                <w:sz w:val="18"/>
                <w:szCs w:val="18"/>
                <w:lang w:val="ru-RU"/>
              </w:rPr>
            </w:pPr>
            <w:r w:rsidRPr="006C0A8E">
              <w:rPr>
                <w:rFonts w:ascii="GHEA Grapalat" w:hAnsi="GHEA Grapalat"/>
                <w:sz w:val="18"/>
                <w:szCs w:val="18"/>
                <w:lang w:val="ru-RU"/>
              </w:rPr>
              <w:t>Արագածոտնի մարզ</w:t>
            </w:r>
          </w:p>
          <w:p w14:paraId="60E980A6" w14:textId="1D55F2A8" w:rsidR="00DA088E" w:rsidRPr="006C0A8E" w:rsidRDefault="00DA088E" w:rsidP="00DA088E">
            <w:pPr>
              <w:jc w:val="center"/>
              <w:rPr>
                <w:rFonts w:ascii="GHEA Grapalat" w:hAnsi="GHEA Grapalat"/>
                <w:sz w:val="18"/>
                <w:szCs w:val="18"/>
                <w:lang w:val="ru-RU"/>
              </w:rPr>
            </w:pPr>
            <w:r w:rsidRPr="006C0A8E">
              <w:rPr>
                <w:rFonts w:ascii="GHEA Grapalat" w:hAnsi="GHEA Grapalat"/>
                <w:sz w:val="18"/>
                <w:szCs w:val="18"/>
                <w:lang w:val="ru-RU"/>
              </w:rPr>
              <w:t>Գ.Հարթավան</w:t>
            </w:r>
          </w:p>
        </w:tc>
        <w:tc>
          <w:tcPr>
            <w:tcW w:w="709" w:type="dxa"/>
            <w:vAlign w:val="bottom"/>
          </w:tcPr>
          <w:p w14:paraId="78F93DF6" w14:textId="76339E8C" w:rsidR="00DA088E" w:rsidRPr="00A03A8E" w:rsidRDefault="00A03A8E" w:rsidP="00DA088E">
            <w:pPr>
              <w:jc w:val="center"/>
              <w:rPr>
                <w:rFonts w:asciiTheme="minorHAnsi" w:hAnsiTheme="minorHAnsi" w:cs="Calibri"/>
                <w:color w:val="000000"/>
                <w:sz w:val="18"/>
                <w:szCs w:val="18"/>
                <w:lang w:val="hy-AM"/>
              </w:rPr>
            </w:pPr>
            <w:r>
              <w:rPr>
                <w:rFonts w:asciiTheme="minorHAnsi" w:hAnsiTheme="minorHAnsi" w:cs="Calibri"/>
                <w:color w:val="000000"/>
                <w:sz w:val="18"/>
                <w:szCs w:val="18"/>
                <w:lang w:val="hy-AM"/>
              </w:rPr>
              <w:t>30</w:t>
            </w:r>
          </w:p>
        </w:tc>
        <w:tc>
          <w:tcPr>
            <w:tcW w:w="1984" w:type="dxa"/>
            <w:vAlign w:val="center"/>
          </w:tcPr>
          <w:p w14:paraId="2E638397" w14:textId="5C09BAB5" w:rsidR="00DA088E" w:rsidRPr="006C0A8E" w:rsidRDefault="006C0A8E" w:rsidP="00DA088E">
            <w:pPr>
              <w:jc w:val="center"/>
              <w:rPr>
                <w:rFonts w:ascii="Sylfaen" w:hAnsi="Sylfaen" w:cs="Sylfaen"/>
                <w:sz w:val="18"/>
                <w:szCs w:val="18"/>
                <w:lang w:val="hy-AM" w:eastAsia="ru-RU"/>
              </w:rPr>
            </w:pPr>
            <w:bookmarkStart w:id="17" w:name="_GoBack"/>
            <w:r>
              <w:rPr>
                <w:rFonts w:ascii="GHEA Grapalat" w:hAnsi="GHEA Grapalat"/>
                <w:b/>
                <w:bCs/>
                <w:i/>
                <w:iCs/>
                <w:sz w:val="18"/>
                <w:szCs w:val="18"/>
                <w:lang w:val="hy-AM"/>
              </w:rPr>
              <w:t>Պայմանագիրը</w:t>
            </w:r>
            <w:r w:rsidR="00DA088E" w:rsidRPr="006C0A8E">
              <w:rPr>
                <w:rFonts w:ascii="GHEA Grapalat" w:hAnsi="GHEA Grapalat"/>
                <w:b/>
                <w:bCs/>
                <w:i/>
                <w:iCs/>
                <w:sz w:val="18"/>
                <w:szCs w:val="18"/>
                <w:lang w:val="hy-AM"/>
              </w:rPr>
              <w:t xml:space="preserve"> ուժի մեջ մտնելու օրանից հաշված</w:t>
            </w:r>
          </w:p>
          <w:p w14:paraId="0CCB0885" w14:textId="54FFC96D" w:rsidR="00DA088E" w:rsidRPr="006C0A8E" w:rsidRDefault="00510ADC" w:rsidP="00DA088E">
            <w:pPr>
              <w:jc w:val="center"/>
              <w:rPr>
                <w:rFonts w:ascii="GHEA Grapalat" w:hAnsi="GHEA Grapalat"/>
                <w:b/>
                <w:bCs/>
                <w:i/>
                <w:iCs/>
                <w:sz w:val="18"/>
                <w:szCs w:val="18"/>
                <w:lang w:val="hy-AM"/>
              </w:rPr>
            </w:pPr>
            <w:r>
              <w:rPr>
                <w:rFonts w:ascii="Sylfaen" w:hAnsi="Sylfaen" w:cs="Sylfaen"/>
                <w:b/>
                <w:sz w:val="18"/>
                <w:szCs w:val="18"/>
                <w:lang w:val="hy-AM" w:eastAsia="ru-RU"/>
              </w:rPr>
              <w:t>մ</w:t>
            </w:r>
            <w:r w:rsidR="006C0A8E">
              <w:rPr>
                <w:rFonts w:ascii="Sylfaen" w:hAnsi="Sylfaen" w:cs="Sylfaen"/>
                <w:b/>
                <w:sz w:val="18"/>
                <w:szCs w:val="18"/>
                <w:lang w:val="hy-AM" w:eastAsia="ru-RU"/>
              </w:rPr>
              <w:t>ինչև 30․12․2026թ</w:t>
            </w:r>
            <w:r w:rsidR="00DA088E" w:rsidRPr="006C0A8E">
              <w:rPr>
                <w:rFonts w:ascii="GHEA Grapalat" w:hAnsi="GHEA Grapalat"/>
                <w:b/>
                <w:bCs/>
                <w:i/>
                <w:iCs/>
                <w:sz w:val="18"/>
                <w:szCs w:val="18"/>
              </w:rPr>
              <w:t>:</w:t>
            </w:r>
            <w:bookmarkEnd w:id="17"/>
          </w:p>
        </w:tc>
      </w:tr>
    </w:tbl>
    <w:p w14:paraId="0C12E7D6" w14:textId="6ABDF6C9" w:rsidR="00DA088E" w:rsidRDefault="00DA088E" w:rsidP="00DA088E">
      <w:pPr>
        <w:jc w:val="both"/>
        <w:rPr>
          <w:rFonts w:ascii="GHEA Grapalat" w:hAnsi="GHEA Grapalat" w:cs="Sylfaen"/>
          <w:b/>
          <w:sz w:val="20"/>
          <w:szCs w:val="20"/>
          <w:lang w:val="hy-AM"/>
        </w:rPr>
      </w:pPr>
    </w:p>
    <w:p w14:paraId="4C54A833" w14:textId="77777777" w:rsidR="00DA088E" w:rsidRPr="00AC5545" w:rsidRDefault="00DA088E" w:rsidP="00DA088E">
      <w:pPr>
        <w:jc w:val="both"/>
        <w:rPr>
          <w:rFonts w:ascii="Sylfaen" w:hAnsi="Sylfaen"/>
          <w:b/>
          <w:bCs/>
          <w:color w:val="FF0000"/>
          <w:sz w:val="20"/>
          <w:szCs w:val="20"/>
          <w:lang w:val="es-ES"/>
        </w:rPr>
      </w:pPr>
      <w:r w:rsidRPr="00AC5545">
        <w:rPr>
          <w:rFonts w:ascii="Sylfaen" w:hAnsi="Sylfaen"/>
          <w:b/>
          <w:bCs/>
          <w:color w:val="FF0000"/>
          <w:sz w:val="20"/>
          <w:szCs w:val="20"/>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66C593DA" w14:textId="77777777" w:rsidR="00DA088E" w:rsidRPr="00AC5545" w:rsidRDefault="00DA088E" w:rsidP="00DA088E">
      <w:pPr>
        <w:jc w:val="both"/>
        <w:rPr>
          <w:rFonts w:ascii="Sylfaen" w:hAnsi="Sylfaen"/>
          <w:b/>
          <w:bCs/>
          <w:color w:val="FF0000"/>
          <w:sz w:val="20"/>
          <w:szCs w:val="20"/>
          <w:lang w:val="es-ES"/>
        </w:rPr>
      </w:pPr>
    </w:p>
    <w:p w14:paraId="44C5FE8B" w14:textId="77777777" w:rsidR="00DA088E" w:rsidRPr="00AC5545" w:rsidRDefault="00DA088E" w:rsidP="00DA088E">
      <w:pPr>
        <w:jc w:val="both"/>
        <w:rPr>
          <w:rFonts w:ascii="GHEA Grapalat" w:hAnsi="GHEA Grapalat" w:cs="Sylfaen"/>
          <w:b/>
          <w:color w:val="FF0000"/>
          <w:sz w:val="20"/>
          <w:szCs w:val="20"/>
          <w:lang w:val="es-ES"/>
        </w:rPr>
      </w:pPr>
      <w:r w:rsidRPr="00AC5545">
        <w:rPr>
          <w:rFonts w:ascii="GHEA Grapalat" w:hAnsi="GHEA Grapalat" w:cs="Sylfaen"/>
          <w:b/>
          <w:color w:val="FF0000"/>
          <w:sz w:val="20"/>
          <w:szCs w:val="20"/>
          <w:lang w:val="es-ES"/>
        </w:rPr>
        <w:t xml:space="preserve">Տեղեկացվում է, որ տվյալ սննդամթերքի կասկածելի որակի կամ </w:t>
      </w:r>
      <w:proofErr w:type="gramStart"/>
      <w:r w:rsidRPr="00AC5545">
        <w:rPr>
          <w:rFonts w:ascii="GHEA Grapalat" w:hAnsi="GHEA Grapalat" w:cs="Sylfaen"/>
          <w:b/>
          <w:color w:val="FF0000"/>
          <w:sz w:val="20"/>
          <w:szCs w:val="20"/>
          <w:lang w:val="es-ES"/>
        </w:rPr>
        <w:t>տեսքի  դեպքում</w:t>
      </w:r>
      <w:proofErr w:type="gramEnd"/>
      <w:r w:rsidRPr="00AC5545">
        <w:rPr>
          <w:rFonts w:ascii="GHEA Grapalat" w:hAnsi="GHEA Grapalat" w:cs="Sylfaen"/>
          <w:b/>
          <w:color w:val="FF0000"/>
          <w:sz w:val="20"/>
          <w:szCs w:val="20"/>
          <w:lang w:val="es-ES"/>
        </w:rPr>
        <w:t xml:space="preserve"> այն կներկայացվի փորձաքննության՝ ապրանքի որակի  համապատասխանությունը բնութագրում ներկայացված պահանջները հաստատելու նպատակով։</w:t>
      </w:r>
    </w:p>
    <w:p w14:paraId="6306846B" w14:textId="77777777" w:rsidR="00DA088E" w:rsidRPr="00DA088E" w:rsidRDefault="00DA088E" w:rsidP="00574089">
      <w:pPr>
        <w:jc w:val="both"/>
        <w:rPr>
          <w:rFonts w:ascii="GHEA Grapalat" w:hAnsi="GHEA Grapalat" w:cs="Sylfaen"/>
          <w:b/>
          <w:sz w:val="16"/>
          <w:szCs w:val="16"/>
          <w:u w:val="single"/>
          <w:lang w:val="es-ES"/>
        </w:rPr>
      </w:pPr>
    </w:p>
    <w:p w14:paraId="736D82D2" w14:textId="40B6148F" w:rsidR="00D10B0C" w:rsidRPr="004450D5" w:rsidRDefault="00282497" w:rsidP="00EF3662">
      <w:pPr>
        <w:jc w:val="both"/>
        <w:rPr>
          <w:rFonts w:ascii="GHEA Grapalat" w:hAnsi="GHEA Grapalat" w:cs="Sylfaen"/>
          <w:b/>
          <w:sz w:val="16"/>
          <w:szCs w:val="16"/>
          <w:lang w:val="es-ES"/>
        </w:rPr>
      </w:pPr>
      <w:proofErr w:type="gramStart"/>
      <w:r w:rsidRPr="00211C00">
        <w:rPr>
          <w:rFonts w:ascii="GHEA Grapalat" w:hAnsi="GHEA Grapalat" w:cs="Sylfaen"/>
          <w:b/>
          <w:sz w:val="16"/>
          <w:szCs w:val="16"/>
        </w:rPr>
        <w:t>մատակարարումը</w:t>
      </w:r>
      <w:proofErr w:type="gramEnd"/>
      <w:r w:rsidRPr="004450D5">
        <w:rPr>
          <w:rFonts w:ascii="GHEA Grapalat" w:hAnsi="GHEA Grapalat" w:cs="Sylfaen"/>
          <w:b/>
          <w:sz w:val="16"/>
          <w:szCs w:val="16"/>
          <w:lang w:val="es-ES"/>
        </w:rPr>
        <w:t xml:space="preserve"> </w:t>
      </w:r>
      <w:r w:rsidRPr="00211C00">
        <w:rPr>
          <w:rFonts w:ascii="GHEA Grapalat" w:hAnsi="GHEA Grapalat" w:cs="Sylfaen"/>
          <w:b/>
          <w:sz w:val="16"/>
          <w:szCs w:val="16"/>
        </w:rPr>
        <w:t>իրականացնել</w:t>
      </w:r>
      <w:r w:rsidRPr="004450D5">
        <w:rPr>
          <w:rFonts w:ascii="GHEA Grapalat" w:hAnsi="GHEA Grapalat" w:cs="Sylfaen"/>
          <w:b/>
          <w:sz w:val="16"/>
          <w:szCs w:val="16"/>
          <w:lang w:val="es-ES"/>
        </w:rPr>
        <w:t xml:space="preserve"> </w:t>
      </w:r>
      <w:r w:rsidRPr="00211C00">
        <w:rPr>
          <w:rFonts w:ascii="GHEA Grapalat" w:hAnsi="GHEA Grapalat" w:cs="Sylfaen"/>
          <w:b/>
          <w:sz w:val="16"/>
          <w:szCs w:val="16"/>
        </w:rPr>
        <w:t>աշխատանքային</w:t>
      </w:r>
      <w:r w:rsidRPr="004450D5">
        <w:rPr>
          <w:rFonts w:ascii="GHEA Grapalat" w:hAnsi="GHEA Grapalat" w:cs="Sylfaen"/>
          <w:b/>
          <w:sz w:val="16"/>
          <w:szCs w:val="16"/>
          <w:lang w:val="es-ES"/>
        </w:rPr>
        <w:t xml:space="preserve"> </w:t>
      </w:r>
      <w:r w:rsidRPr="00211C00">
        <w:rPr>
          <w:rFonts w:ascii="GHEA Grapalat" w:hAnsi="GHEA Grapalat" w:cs="Sylfaen"/>
          <w:b/>
          <w:sz w:val="16"/>
          <w:szCs w:val="16"/>
        </w:rPr>
        <w:t>օր</w:t>
      </w:r>
      <w:r w:rsidRPr="004450D5">
        <w:rPr>
          <w:rFonts w:ascii="GHEA Grapalat" w:hAnsi="GHEA Grapalat" w:cs="Sylfaen"/>
          <w:b/>
          <w:sz w:val="16"/>
          <w:szCs w:val="16"/>
          <w:lang w:val="es-ES"/>
        </w:rPr>
        <w:t xml:space="preserve"> </w:t>
      </w:r>
      <w:r w:rsidRPr="00211C00">
        <w:rPr>
          <w:rFonts w:ascii="GHEA Grapalat" w:hAnsi="GHEA Grapalat" w:cs="Sylfaen"/>
          <w:b/>
          <w:sz w:val="16"/>
          <w:szCs w:val="16"/>
        </w:rPr>
        <w:t>մինչև</w:t>
      </w:r>
      <w:r w:rsidRPr="004450D5">
        <w:rPr>
          <w:rFonts w:ascii="GHEA Grapalat" w:hAnsi="GHEA Grapalat" w:cs="Sylfaen"/>
          <w:b/>
          <w:sz w:val="16"/>
          <w:szCs w:val="16"/>
          <w:lang w:val="es-ES"/>
        </w:rPr>
        <w:t xml:space="preserve"> </w:t>
      </w:r>
      <w:r w:rsidRPr="00211C00">
        <w:rPr>
          <w:rFonts w:ascii="GHEA Grapalat" w:hAnsi="GHEA Grapalat" w:cs="Sylfaen"/>
          <w:b/>
          <w:sz w:val="16"/>
          <w:szCs w:val="16"/>
        </w:rPr>
        <w:t>ժամը</w:t>
      </w:r>
      <w:r w:rsidR="002E4D72" w:rsidRPr="004450D5">
        <w:rPr>
          <w:rFonts w:ascii="GHEA Grapalat" w:hAnsi="GHEA Grapalat" w:cs="Sylfaen"/>
          <w:b/>
          <w:sz w:val="16"/>
          <w:szCs w:val="16"/>
          <w:lang w:val="es-ES"/>
        </w:rPr>
        <w:t xml:space="preserve"> </w:t>
      </w:r>
      <w:r w:rsidR="00C37FDC" w:rsidRPr="004450D5">
        <w:rPr>
          <w:rFonts w:ascii="GHEA Grapalat" w:hAnsi="GHEA Grapalat" w:cs="Sylfaen"/>
          <w:b/>
          <w:sz w:val="16"/>
          <w:szCs w:val="16"/>
          <w:lang w:val="es-ES"/>
        </w:rPr>
        <w:t>09:3</w:t>
      </w:r>
      <w:r w:rsidRPr="004450D5">
        <w:rPr>
          <w:rFonts w:ascii="GHEA Grapalat" w:hAnsi="GHEA Grapalat" w:cs="Sylfaen"/>
          <w:b/>
          <w:sz w:val="16"/>
          <w:szCs w:val="16"/>
          <w:lang w:val="es-ES"/>
        </w:rPr>
        <w:t>0</w:t>
      </w:r>
    </w:p>
    <w:p w14:paraId="4B40BA5C" w14:textId="0DAAD903" w:rsidR="00071D1C" w:rsidRPr="00D65AFD" w:rsidRDefault="00071D1C" w:rsidP="00EF3662">
      <w:pPr>
        <w:jc w:val="both"/>
        <w:rPr>
          <w:rFonts w:ascii="GHEA Grapalat" w:hAnsi="GHEA Grapalat" w:cs="Sylfaen"/>
          <w:b/>
          <w:bCs/>
          <w:i/>
          <w:sz w:val="16"/>
          <w:szCs w:val="16"/>
          <w:lang w:val="hy-AM"/>
        </w:rPr>
      </w:pPr>
      <w:r w:rsidRPr="00211C00">
        <w:rPr>
          <w:rFonts w:ascii="GHEA Grapalat" w:hAnsi="GHEA Grapalat"/>
          <w:b/>
          <w:bCs/>
          <w:sz w:val="16"/>
          <w:szCs w:val="16"/>
          <w:lang w:val="hy-AM"/>
        </w:rPr>
        <w:t xml:space="preserve"> * </w:t>
      </w:r>
      <w:r w:rsidR="0022770A" w:rsidRPr="00D65AFD">
        <w:rPr>
          <w:rFonts w:ascii="GHEA Grapalat" w:hAnsi="GHEA Grapalat" w:cs="Sylfaen"/>
          <w:b/>
          <w:bCs/>
          <w:i/>
          <w:sz w:val="16"/>
          <w:szCs w:val="16"/>
          <w:lang w:val="hy-AM"/>
        </w:rPr>
        <w:t>Ա</w:t>
      </w:r>
      <w:r w:rsidR="00EE5A09" w:rsidRPr="00D65AFD">
        <w:rPr>
          <w:rFonts w:ascii="GHEA Grapalat" w:hAnsi="GHEA Grapalat" w:cs="Sylfaen"/>
          <w:b/>
          <w:bCs/>
          <w:i/>
          <w:sz w:val="16"/>
          <w:szCs w:val="16"/>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65AFD">
        <w:rPr>
          <w:rFonts w:ascii="GHEA Grapalat" w:hAnsi="GHEA Grapalat" w:cs="Sylfaen"/>
          <w:b/>
          <w:bCs/>
          <w:i/>
          <w:sz w:val="16"/>
          <w:szCs w:val="16"/>
          <w:lang w:val="hy-AM"/>
        </w:rPr>
        <w:t>ն</w:t>
      </w:r>
      <w:r w:rsidR="00EE5A09" w:rsidRPr="00D65AFD">
        <w:rPr>
          <w:rFonts w:ascii="GHEA Grapalat" w:hAnsi="GHEA Grapalat" w:cs="Sylfaen"/>
          <w:b/>
          <w:bCs/>
          <w:i/>
          <w:sz w:val="16"/>
          <w:szCs w:val="16"/>
          <w:lang w:val="hy-AM"/>
        </w:rPr>
        <w:t xml:space="preserve"> ուժի մեջ մտնելու օրը, բացառությամբ այն դեպքի, երբ ընտրված մասնակիցը համաձայնում է ապրանքը մատակարարել ավելի կարճ ժամկետում: Մ</w:t>
      </w:r>
      <w:r w:rsidRPr="00D65AFD">
        <w:rPr>
          <w:rFonts w:ascii="GHEA Grapalat" w:hAnsi="GHEA Grapalat" w:cs="Sylfaen"/>
          <w:b/>
          <w:bCs/>
          <w:i/>
          <w:sz w:val="16"/>
          <w:szCs w:val="16"/>
          <w:lang w:val="hy-AM"/>
        </w:rPr>
        <w:t xml:space="preserve">ատակարարման վերջնաժամկետը չի կարող ավել լինել, քան տվյալ տարվա դեկտեմբերի </w:t>
      </w:r>
      <w:r w:rsidR="002E4D72" w:rsidRPr="00211C00">
        <w:rPr>
          <w:rFonts w:ascii="GHEA Grapalat" w:hAnsi="GHEA Grapalat" w:cs="Sylfaen"/>
          <w:b/>
          <w:bCs/>
          <w:i/>
          <w:sz w:val="16"/>
          <w:szCs w:val="16"/>
          <w:lang w:val="hy-AM"/>
        </w:rPr>
        <w:t>30</w:t>
      </w:r>
      <w:r w:rsidRPr="00D65AFD">
        <w:rPr>
          <w:rFonts w:ascii="GHEA Grapalat" w:hAnsi="GHEA Grapalat" w:cs="Sylfaen"/>
          <w:b/>
          <w:bCs/>
          <w:i/>
          <w:sz w:val="16"/>
          <w:szCs w:val="16"/>
          <w:lang w:val="hy-AM"/>
        </w:rPr>
        <w:t>-ը:</w:t>
      </w:r>
    </w:p>
    <w:p w14:paraId="2EAF0F50" w14:textId="74741F49" w:rsidR="00700C81" w:rsidRPr="00D65AFD" w:rsidRDefault="00700C81" w:rsidP="000D505E">
      <w:pPr>
        <w:pStyle w:val="FootnoteText"/>
        <w:jc w:val="both"/>
        <w:rPr>
          <w:rFonts w:ascii="GHEA Grapalat" w:hAnsi="GHEA Grapalat"/>
          <w:sz w:val="16"/>
          <w:szCs w:val="16"/>
          <w:lang w:val="hy-AM"/>
        </w:rPr>
      </w:pPr>
      <w:r w:rsidRPr="00211C00">
        <w:rPr>
          <w:rFonts w:ascii="GHEA Grapalat" w:hAnsi="GHEA Grapalat"/>
          <w:sz w:val="16"/>
          <w:szCs w:val="16"/>
        </w:rPr>
        <w:t xml:space="preserve">** </w:t>
      </w:r>
      <w:r w:rsidR="00FD5AE8" w:rsidRPr="00D65AFD">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11C00">
        <w:rPr>
          <w:rFonts w:ascii="GHEA Grapalat" w:hAnsi="GHEA Grapalat" w:cs="Sylfaen"/>
          <w:i/>
          <w:sz w:val="16"/>
          <w:szCs w:val="16"/>
          <w:lang w:val="hy-AM" w:eastAsia="en-US"/>
        </w:rPr>
        <w:t>մոդել</w:t>
      </w:r>
      <w:r w:rsidR="00FD5AE8" w:rsidRPr="00D65AFD">
        <w:rPr>
          <w:rFonts w:ascii="GHEA Grapalat" w:hAnsi="GHEA Grapalat" w:cs="Sylfaen"/>
          <w:i/>
          <w:sz w:val="16"/>
          <w:szCs w:val="16"/>
          <w:lang w:val="hy-AM" w:eastAsia="en-US"/>
        </w:rPr>
        <w:t xml:space="preserve"> ունեցող ապրանքներ, ապա </w:t>
      </w:r>
      <w:r w:rsidR="00FD5AE8" w:rsidRPr="00211C00">
        <w:rPr>
          <w:rFonts w:ascii="GHEA Grapalat" w:hAnsi="GHEA Grapalat" w:cs="Sylfaen"/>
          <w:i/>
          <w:sz w:val="16"/>
          <w:szCs w:val="16"/>
          <w:lang w:val="hy-AM" w:eastAsia="en-US"/>
        </w:rPr>
        <w:t>դրանցից բավարար գնահատվածները</w:t>
      </w:r>
      <w:r w:rsidR="00FD5AE8" w:rsidRPr="00D65AFD">
        <w:rPr>
          <w:rFonts w:ascii="GHEA Grapalat" w:hAnsi="GHEA Grapalat" w:cs="Sylfaen"/>
          <w:i/>
          <w:sz w:val="16"/>
          <w:szCs w:val="16"/>
          <w:lang w:val="hy-AM" w:eastAsia="en-US"/>
        </w:rPr>
        <w:t xml:space="preserve"> ներառվում են սույն հավելվածում: </w:t>
      </w:r>
      <w:r w:rsidR="0022770A" w:rsidRPr="00D65AFD">
        <w:rPr>
          <w:rFonts w:ascii="GHEA Grapalat" w:hAnsi="GHEA Grapalat" w:cs="Sylfaen"/>
          <w:i/>
          <w:sz w:val="16"/>
          <w:szCs w:val="16"/>
          <w:lang w:val="hy-AM" w:eastAsia="en-US"/>
        </w:rPr>
        <w:t>Ե</w:t>
      </w:r>
      <w:r w:rsidR="00F954E8" w:rsidRPr="00D65AFD">
        <w:rPr>
          <w:rFonts w:ascii="GHEA Grapalat" w:hAnsi="GHEA Grapalat" w:cs="Sylfaen"/>
          <w:i/>
          <w:sz w:val="16"/>
          <w:szCs w:val="16"/>
          <w:lang w:val="hy-AM" w:eastAsia="en-US"/>
        </w:rPr>
        <w:t>թե հրավերով չի նախատեսվում մասնակցի կողմից առաջարկվող ապրանքի՝ ապրանքային նշանի</w:t>
      </w:r>
      <w:r w:rsidR="00EB35E7" w:rsidRPr="00D65AFD">
        <w:rPr>
          <w:rFonts w:ascii="GHEA Grapalat" w:hAnsi="GHEA Grapalat" w:cs="Sylfaen"/>
          <w:i/>
          <w:sz w:val="16"/>
          <w:szCs w:val="16"/>
          <w:lang w:val="hy-AM" w:eastAsia="en-US"/>
        </w:rPr>
        <w:t xml:space="preserve">, ֆիրմային անվանման, </w:t>
      </w:r>
      <w:r w:rsidR="001A5E16" w:rsidRPr="00211C00">
        <w:rPr>
          <w:rFonts w:ascii="GHEA Grapalat" w:hAnsi="GHEA Grapalat" w:cs="Sylfaen"/>
          <w:i/>
          <w:sz w:val="16"/>
          <w:szCs w:val="16"/>
          <w:lang w:val="hy-AM" w:eastAsia="en-US"/>
        </w:rPr>
        <w:t>մոդելի</w:t>
      </w:r>
      <w:r w:rsidR="00EB35E7" w:rsidRPr="00D65AFD">
        <w:rPr>
          <w:rFonts w:ascii="GHEA Grapalat" w:hAnsi="GHEA Grapalat" w:cs="Sylfaen"/>
          <w:i/>
          <w:sz w:val="16"/>
          <w:szCs w:val="16"/>
          <w:lang w:val="hy-AM" w:eastAsia="en-US"/>
        </w:rPr>
        <w:t xml:space="preserve"> </w:t>
      </w:r>
      <w:r w:rsidR="00F954E8" w:rsidRPr="00D65AFD">
        <w:rPr>
          <w:rFonts w:ascii="GHEA Grapalat" w:hAnsi="GHEA Grapalat" w:cs="Sylfaen"/>
          <w:i/>
          <w:sz w:val="16"/>
          <w:szCs w:val="16"/>
          <w:lang w:val="hy-AM" w:eastAsia="en-US"/>
        </w:rPr>
        <w:t xml:space="preserve">և արտադրողի վերաբերյալ տեղեկատվության ներկայացում, ապա </w:t>
      </w:r>
      <w:r w:rsidR="00EB35E7" w:rsidRPr="00D65AFD">
        <w:rPr>
          <w:rFonts w:ascii="GHEA Grapalat" w:hAnsi="GHEA Grapalat" w:cs="Sylfaen"/>
          <w:i/>
          <w:sz w:val="16"/>
          <w:szCs w:val="16"/>
          <w:lang w:val="hy-AM" w:eastAsia="en-US"/>
        </w:rPr>
        <w:t xml:space="preserve">հանվում են </w:t>
      </w:r>
      <w:r w:rsidR="009F06BA" w:rsidRPr="00D65AFD">
        <w:rPr>
          <w:rFonts w:ascii="GHEA Grapalat" w:hAnsi="GHEA Grapalat" w:cs="Sylfaen"/>
          <w:i/>
          <w:sz w:val="16"/>
          <w:szCs w:val="16"/>
          <w:lang w:val="hy-AM" w:eastAsia="en-US"/>
        </w:rPr>
        <w:t>«</w:t>
      </w:r>
      <w:r w:rsidR="00EB35E7" w:rsidRPr="00D65AFD">
        <w:rPr>
          <w:rFonts w:ascii="GHEA Grapalat" w:hAnsi="GHEA Grapalat" w:cs="Sylfaen"/>
          <w:i/>
          <w:sz w:val="16"/>
          <w:szCs w:val="16"/>
          <w:lang w:val="hy-AM" w:eastAsia="en-US"/>
        </w:rPr>
        <w:t xml:space="preserve">ապրանքային նշանը, </w:t>
      </w:r>
      <w:r w:rsidR="001A5E16" w:rsidRPr="00211C00">
        <w:rPr>
          <w:rFonts w:ascii="GHEA Grapalat" w:hAnsi="GHEA Grapalat" w:cs="Sylfaen"/>
          <w:i/>
          <w:sz w:val="16"/>
          <w:szCs w:val="16"/>
          <w:lang w:val="hy-AM" w:eastAsia="en-US"/>
        </w:rPr>
        <w:t>ֆիրմային անվանումը, մոդելը</w:t>
      </w:r>
      <w:r w:rsidR="008A2E7F" w:rsidRPr="00211C00">
        <w:rPr>
          <w:rFonts w:ascii="GHEA Grapalat" w:hAnsi="GHEA Grapalat" w:cs="Sylfaen"/>
          <w:i/>
          <w:sz w:val="16"/>
          <w:szCs w:val="16"/>
          <w:lang w:val="hy-AM" w:eastAsia="en-US"/>
        </w:rPr>
        <w:t xml:space="preserve"> </w:t>
      </w:r>
      <w:r w:rsidR="00EB35E7" w:rsidRPr="00D65AFD">
        <w:rPr>
          <w:rFonts w:ascii="GHEA Grapalat" w:hAnsi="GHEA Grapalat" w:cs="Sylfaen"/>
          <w:i/>
          <w:sz w:val="16"/>
          <w:szCs w:val="16"/>
          <w:lang w:val="hy-AM" w:eastAsia="en-US"/>
        </w:rPr>
        <w:t>և արտադրողի անվանումը</w:t>
      </w:r>
      <w:r w:rsidR="009F06BA" w:rsidRPr="00D65AFD">
        <w:rPr>
          <w:rFonts w:ascii="GHEA Grapalat" w:hAnsi="GHEA Grapalat" w:cs="Sylfaen"/>
          <w:i/>
          <w:sz w:val="16"/>
          <w:szCs w:val="16"/>
          <w:lang w:val="hy-AM" w:eastAsia="en-US"/>
        </w:rPr>
        <w:t>» սյունակ</w:t>
      </w:r>
      <w:r w:rsidR="00EB35E7" w:rsidRPr="00D65AFD">
        <w:rPr>
          <w:rFonts w:ascii="GHEA Grapalat" w:hAnsi="GHEA Grapalat" w:cs="Sylfaen"/>
          <w:i/>
          <w:sz w:val="16"/>
          <w:szCs w:val="16"/>
          <w:lang w:val="hy-AM" w:eastAsia="en-US"/>
        </w:rPr>
        <w:t>ը</w:t>
      </w:r>
      <w:r w:rsidR="0022770A" w:rsidRPr="00D65AFD">
        <w:rPr>
          <w:rFonts w:ascii="GHEA Grapalat" w:hAnsi="GHEA Grapalat" w:cs="Sylfaen"/>
          <w:i/>
          <w:sz w:val="16"/>
          <w:szCs w:val="16"/>
          <w:lang w:val="hy-AM" w:eastAsia="en-US"/>
        </w:rPr>
        <w:t>:</w:t>
      </w:r>
      <w:r w:rsidR="00EB35E7" w:rsidRPr="00D65AFD">
        <w:rPr>
          <w:rFonts w:ascii="GHEA Grapalat" w:hAnsi="GHEA Grapalat" w:cs="Sylfaen"/>
          <w:i/>
          <w:sz w:val="16"/>
          <w:szCs w:val="16"/>
          <w:lang w:val="hy-AM" w:eastAsia="en-US"/>
        </w:rPr>
        <w:t xml:space="preserve"> Պայմանագրով նախատեսված դեպքում Վաճառողը Գնորդին ներկայացնում է նաև ապրանքն արտադրողից</w:t>
      </w:r>
      <w:r w:rsidR="005562ED" w:rsidRPr="00D65AFD">
        <w:rPr>
          <w:rFonts w:ascii="GHEA Grapalat" w:hAnsi="GHEA Grapalat" w:cs="Sylfaen"/>
          <w:i/>
          <w:sz w:val="16"/>
          <w:szCs w:val="16"/>
          <w:lang w:val="hy-AM" w:eastAsia="en-US"/>
        </w:rPr>
        <w:t xml:space="preserve"> կամ վերջինիս ներկայացուցչից երաշխիքային նամակ կամ համապատասխանության սերտիֆիկատ:</w:t>
      </w:r>
      <w:r w:rsidR="00EB35E7" w:rsidRPr="00D65AFD">
        <w:rPr>
          <w:rFonts w:ascii="GHEA Grapalat" w:hAnsi="GHEA Grapalat" w:cs="Sylfaen"/>
          <w:i/>
          <w:sz w:val="16"/>
          <w:szCs w:val="16"/>
          <w:lang w:val="hy-AM" w:eastAsia="en-US"/>
        </w:rPr>
        <w:t xml:space="preserve"> </w:t>
      </w:r>
    </w:p>
    <w:p w14:paraId="0CEB2CD5" w14:textId="77777777" w:rsidR="00071D1C" w:rsidRPr="00D65AF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BC0D0A5" w14:textId="77777777" w:rsidR="00C541D9" w:rsidRPr="00D65AFD" w:rsidRDefault="00C541D9" w:rsidP="00C541D9">
            <w:pPr>
              <w:jc w:val="center"/>
              <w:rPr>
                <w:rFonts w:ascii="GHEA Grapalat" w:hAnsi="GHEA Grapalat"/>
                <w:b/>
                <w:color w:val="000000"/>
                <w:sz w:val="20"/>
                <w:lang w:val="hy-AM"/>
              </w:rPr>
            </w:pPr>
            <w:r w:rsidRPr="003364C8">
              <w:rPr>
                <w:rFonts w:ascii="GHEA Grapalat" w:hAnsi="GHEA Grapalat" w:cs="Sylfaen"/>
                <w:b/>
                <w:sz w:val="21"/>
                <w:szCs w:val="21"/>
                <w:lang w:val="hy-AM"/>
              </w:rPr>
              <w:t>Ապարան համայնքի Հարթավան գյուղի մանկապարտեզ ՀՈԱԿ</w:t>
            </w:r>
            <w:r w:rsidRPr="003364C8">
              <w:rPr>
                <w:rFonts w:ascii="GHEA Grapalat" w:hAnsi="GHEA Grapalat"/>
                <w:b/>
                <w:color w:val="000000"/>
                <w:sz w:val="20"/>
                <w:lang w:val="hy-AM"/>
              </w:rPr>
              <w:t xml:space="preserve"> </w:t>
            </w:r>
          </w:p>
          <w:p w14:paraId="4F1106EF" w14:textId="77777777" w:rsidR="00C541D9" w:rsidRPr="00D65AFD" w:rsidRDefault="00C541D9" w:rsidP="00C541D9">
            <w:pPr>
              <w:jc w:val="center"/>
              <w:rPr>
                <w:rFonts w:ascii="GHEA Grapalat" w:hAnsi="GHEA Grapalat"/>
                <w:b/>
                <w:color w:val="000000"/>
                <w:sz w:val="20"/>
                <w:lang w:val="hy-AM"/>
              </w:rPr>
            </w:pPr>
            <w:r w:rsidRPr="00D65AFD">
              <w:rPr>
                <w:rFonts w:ascii="GHEA Grapalat" w:hAnsi="GHEA Grapalat"/>
                <w:b/>
                <w:color w:val="000000"/>
                <w:sz w:val="20"/>
                <w:lang w:val="hy-AM"/>
              </w:rPr>
              <w:t>Ք. Ապարան, գ Հարթավան</w:t>
            </w:r>
          </w:p>
          <w:p w14:paraId="5B43D31E" w14:textId="77777777" w:rsidR="00C541D9" w:rsidRPr="003364C8" w:rsidRDefault="00C541D9" w:rsidP="00C541D9">
            <w:pPr>
              <w:jc w:val="center"/>
              <w:rPr>
                <w:rFonts w:ascii="GHEA Grapalat" w:hAnsi="GHEA Grapalat"/>
                <w:b/>
                <w:sz w:val="20"/>
                <w:lang w:val="hy-AM"/>
              </w:rPr>
            </w:pPr>
            <w:r w:rsidRPr="003364C8">
              <w:rPr>
                <w:rFonts w:ascii="GHEA Grapalat" w:hAnsi="GHEA Grapalat"/>
                <w:b/>
                <w:sz w:val="20"/>
                <w:lang w:val="hy-AM"/>
              </w:rPr>
              <w:t>Ակբա Կրեդիտ Ագրիկոլ Բանկ ՓԲԸ</w:t>
            </w:r>
          </w:p>
          <w:p w14:paraId="54070D00" w14:textId="77777777" w:rsidR="00C541D9" w:rsidRPr="003364C8" w:rsidRDefault="00C541D9" w:rsidP="00C541D9">
            <w:pPr>
              <w:jc w:val="center"/>
              <w:rPr>
                <w:rFonts w:ascii="GHEA Grapalat" w:hAnsi="GHEA Grapalat"/>
                <w:b/>
                <w:color w:val="000000"/>
                <w:sz w:val="20"/>
                <w:lang w:val="es-ES"/>
              </w:rPr>
            </w:pPr>
            <w:r w:rsidRPr="003364C8">
              <w:rPr>
                <w:rFonts w:ascii="GHEA Grapalat" w:hAnsi="GHEA Grapalat"/>
                <w:b/>
                <w:color w:val="000000"/>
                <w:sz w:val="20"/>
                <w:lang w:val="es-ES"/>
              </w:rPr>
              <w:t xml:space="preserve"> </w:t>
            </w:r>
            <w:r w:rsidRPr="003364C8">
              <w:rPr>
                <w:rFonts w:ascii="GHEA Grapalat" w:hAnsi="GHEA Grapalat"/>
                <w:b/>
                <w:color w:val="000000"/>
                <w:sz w:val="20"/>
                <w:lang w:val="hy-AM"/>
              </w:rPr>
              <w:t>Հ</w:t>
            </w:r>
            <w:r w:rsidRPr="003364C8">
              <w:rPr>
                <w:rFonts w:ascii="GHEA Grapalat" w:hAnsi="GHEA Grapalat"/>
                <w:b/>
                <w:color w:val="000000"/>
                <w:sz w:val="20"/>
                <w:lang w:val="es-ES"/>
              </w:rPr>
              <w:t>/</w:t>
            </w:r>
            <w:r w:rsidRPr="003364C8">
              <w:rPr>
                <w:rFonts w:ascii="GHEA Grapalat" w:hAnsi="GHEA Grapalat"/>
                <w:b/>
                <w:color w:val="000000"/>
                <w:sz w:val="20"/>
                <w:lang w:val="hy-AM"/>
              </w:rPr>
              <w:t>Հ</w:t>
            </w:r>
            <w:r w:rsidRPr="003364C8">
              <w:rPr>
                <w:rFonts w:ascii="GHEA Grapalat" w:hAnsi="GHEA Grapalat"/>
                <w:b/>
                <w:color w:val="000000"/>
                <w:sz w:val="20"/>
                <w:lang w:val="es-ES"/>
              </w:rPr>
              <w:t xml:space="preserve"> </w:t>
            </w:r>
            <w:r w:rsidRPr="003364C8">
              <w:rPr>
                <w:rFonts w:ascii="GHEA Grapalat" w:hAnsi="GHEA Grapalat" w:cs="Arial"/>
                <w:b/>
                <w:sz w:val="20"/>
                <w:lang w:val="hy-AM"/>
              </w:rPr>
              <w:t>220225140502000</w:t>
            </w:r>
          </w:p>
          <w:p w14:paraId="2D8A9071" w14:textId="77777777" w:rsidR="00C541D9" w:rsidRPr="003364C8" w:rsidRDefault="00C541D9" w:rsidP="00C541D9">
            <w:pPr>
              <w:jc w:val="center"/>
              <w:rPr>
                <w:rFonts w:ascii="GHEA Grapalat" w:hAnsi="GHEA Grapalat"/>
                <w:b/>
                <w:color w:val="000000"/>
                <w:sz w:val="20"/>
                <w:lang w:val="hy-AM"/>
              </w:rPr>
            </w:pPr>
            <w:r w:rsidRPr="003364C8">
              <w:rPr>
                <w:rFonts w:ascii="GHEA Grapalat" w:hAnsi="GHEA Grapalat"/>
                <w:b/>
                <w:color w:val="000000"/>
                <w:sz w:val="20"/>
                <w:lang w:val="hy-AM"/>
              </w:rPr>
              <w:t>ՀՎՀՀ 05025631</w:t>
            </w:r>
          </w:p>
          <w:p w14:paraId="37D417EB" w14:textId="77777777" w:rsidR="00C541D9" w:rsidRPr="00F838C1" w:rsidRDefault="00C541D9" w:rsidP="00C541D9">
            <w:pPr>
              <w:rPr>
                <w:rFonts w:ascii="GHEA Grapalat" w:hAnsi="GHEA Grapalat"/>
                <w:b/>
                <w:lang w:val="hy-AM"/>
              </w:rPr>
            </w:pPr>
            <w:r w:rsidRPr="003364C8">
              <w:rPr>
                <w:rFonts w:ascii="GHEA Grapalat" w:hAnsi="GHEA Grapalat"/>
                <w:b/>
                <w:color w:val="000000"/>
                <w:sz w:val="20"/>
                <w:lang w:val="es-ES"/>
              </w:rPr>
              <w:t xml:space="preserve"> </w:t>
            </w:r>
            <w:r>
              <w:rPr>
                <w:rFonts w:ascii="GHEA Grapalat" w:hAnsi="GHEA Grapalat"/>
                <w:b/>
                <w:color w:val="000000"/>
                <w:sz w:val="20"/>
                <w:lang w:val="es-ES"/>
              </w:rPr>
              <w:t xml:space="preserve">                </w:t>
            </w:r>
            <w:r w:rsidRPr="003364C8">
              <w:rPr>
                <w:rFonts w:ascii="GHEA Grapalat" w:hAnsi="GHEA Grapalat"/>
                <w:b/>
                <w:color w:val="000000"/>
                <w:sz w:val="20"/>
                <w:lang w:val="hy-AM"/>
              </w:rPr>
              <w:t>Տնօրեն՝ Ֆ</w:t>
            </w:r>
            <w:r w:rsidRPr="003364C8">
              <w:rPr>
                <w:rFonts w:ascii="Cambria Math" w:hAnsi="Cambria Math" w:cs="Cambria Math"/>
                <w:b/>
                <w:color w:val="000000"/>
                <w:sz w:val="20"/>
                <w:lang w:val="hy-AM"/>
              </w:rPr>
              <w:t>․</w:t>
            </w:r>
            <w:r w:rsidRPr="003364C8">
              <w:rPr>
                <w:rFonts w:ascii="GHEA Grapalat" w:hAnsi="GHEA Grapalat"/>
                <w:b/>
                <w:color w:val="000000"/>
                <w:sz w:val="20"/>
                <w:lang w:val="hy-AM"/>
              </w:rPr>
              <w:t xml:space="preserve"> </w:t>
            </w:r>
            <w:r w:rsidRPr="003364C8">
              <w:rPr>
                <w:rFonts w:ascii="GHEA Grapalat" w:hAnsi="GHEA Grapalat" w:cs="GHEA Grapalat"/>
                <w:b/>
                <w:color w:val="000000"/>
                <w:sz w:val="20"/>
                <w:lang w:val="hy-AM"/>
              </w:rPr>
              <w:t>Պողոսյան</w:t>
            </w:r>
            <w:r w:rsidRPr="003364C8">
              <w:rPr>
                <w:rFonts w:ascii="GHEA Grapalat" w:hAnsi="GHEA Grapalat"/>
                <w:b/>
                <w:color w:val="000000"/>
                <w:sz w:val="20"/>
                <w:lang w:val="hy-AM"/>
              </w:rPr>
              <w:t xml:space="preserve">  </w:t>
            </w:r>
          </w:p>
          <w:p w14:paraId="47296E4F" w14:textId="77777777" w:rsidR="006C7A96" w:rsidRPr="00236DAC" w:rsidRDefault="006C7A96" w:rsidP="006C7A96">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8A6CE15" w14:textId="622FB799" w:rsidR="00DA088E" w:rsidRDefault="00DA088E" w:rsidP="00F91A35">
      <w:pPr>
        <w:rPr>
          <w:rFonts w:ascii="GHEA Grapalat" w:hAnsi="GHEA Grapalat"/>
          <w:sz w:val="20"/>
        </w:rPr>
      </w:pPr>
    </w:p>
    <w:p w14:paraId="2101A359" w14:textId="77777777" w:rsidR="00DA088E" w:rsidRDefault="00DA088E" w:rsidP="00F91A35">
      <w:pPr>
        <w:rPr>
          <w:rFonts w:ascii="GHEA Grapalat" w:hAnsi="GHEA Grapalat"/>
          <w:sz w:val="20"/>
        </w:rPr>
      </w:pPr>
    </w:p>
    <w:p w14:paraId="335647EE" w14:textId="77777777" w:rsidR="00DA088E" w:rsidRPr="00A71D81" w:rsidRDefault="00DA088E" w:rsidP="00F91A35">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261782C8" w:rsidR="00F91A35" w:rsidRPr="00F91A35" w:rsidRDefault="004B13AC" w:rsidP="00F91A35">
      <w:pPr>
        <w:tabs>
          <w:tab w:val="left" w:pos="9540"/>
        </w:tabs>
        <w:jc w:val="right"/>
        <w:rPr>
          <w:rFonts w:ascii="GHEA Grapalat" w:hAnsi="GHEA Grapalat"/>
          <w:i/>
          <w:sz w:val="18"/>
          <w:lang w:val="hy-AM"/>
        </w:rPr>
      </w:pPr>
      <w:bookmarkStart w:id="18" w:name="_Hlk124333154"/>
      <w:r>
        <w:rPr>
          <w:rFonts w:ascii="GHEA Grapalat" w:hAnsi="GHEA Grapalat"/>
          <w:i/>
          <w:sz w:val="18"/>
          <w:lang w:val="hy-AM"/>
        </w:rPr>
        <w:t>«         »              202</w:t>
      </w:r>
      <w:r w:rsidR="006C0A8E">
        <w:rPr>
          <w:rFonts w:ascii="GHEA Grapalat" w:hAnsi="GHEA Grapalat"/>
          <w:i/>
          <w:sz w:val="18"/>
          <w:lang w:val="hy-AM"/>
        </w:rPr>
        <w:t>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381E355A"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4450D5">
        <w:rPr>
          <w:rFonts w:ascii="GHEA Grapalat" w:hAnsi="GHEA Grapalat"/>
          <w:b/>
          <w:i/>
          <w:sz w:val="18"/>
          <w:lang w:val="hy-AM"/>
        </w:rPr>
        <w:t xml:space="preserve">ՀՀ-ԱՄ-ԱՀ-ՀԳՄՀ-ԳՀԱՊՁԲ-26/01 </w:t>
      </w:r>
      <w:r w:rsidR="00C541D9">
        <w:rPr>
          <w:rFonts w:ascii="GHEA Grapalat" w:hAnsi="GHEA Grapalat"/>
          <w:b/>
          <w:i/>
          <w:sz w:val="18"/>
          <w:lang w:val="hy-AM"/>
        </w:rPr>
        <w:t xml:space="preserve">   </w:t>
      </w:r>
      <w:r w:rsidRPr="00F91A35">
        <w:rPr>
          <w:rFonts w:ascii="GHEA Grapalat" w:hAnsi="GHEA Grapalat"/>
          <w:i/>
          <w:sz w:val="18"/>
          <w:lang w:val="hy-AM"/>
        </w:rPr>
        <w:t>ծածկագրով պայմանագրի</w:t>
      </w:r>
    </w:p>
    <w:bookmarkEnd w:id="18"/>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268"/>
        <w:gridCol w:w="2835"/>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BC69B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4450D5" w14:paraId="3B23D777" w14:textId="77777777" w:rsidTr="00A622FE">
        <w:tc>
          <w:tcPr>
            <w:tcW w:w="116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835"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12A5DFB7" w:rsidR="00071D1C" w:rsidRPr="00A71D81" w:rsidRDefault="00071D1C" w:rsidP="008919D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C0A8E">
              <w:rPr>
                <w:rFonts w:ascii="GHEA Grapalat" w:hAnsi="GHEA Grapalat"/>
                <w:sz w:val="18"/>
                <w:lang w:val="hy-AM"/>
              </w:rPr>
              <w:t>26</w:t>
            </w:r>
            <w:r w:rsidR="0073568F">
              <w:rPr>
                <w:rFonts w:ascii="GHEA Grapalat" w:hAnsi="GHEA Grapalat"/>
                <w:sz w:val="18"/>
                <w:lang w:val="es-ES"/>
              </w:rPr>
              <w:t xml:space="preserve">   </w:t>
            </w:r>
            <w:r w:rsidRPr="00A71D81">
              <w:rPr>
                <w:rFonts w:ascii="GHEA Grapalat" w:hAnsi="GHEA Grapalat"/>
                <w:sz w:val="18"/>
                <w:lang w:val="es-ES"/>
              </w:rPr>
              <w:t>թ-ին` ըստ ամիսների, այդ թվում**</w:t>
            </w:r>
          </w:p>
        </w:tc>
      </w:tr>
      <w:tr w:rsidR="0089761F" w:rsidRPr="00A71D81" w14:paraId="4EA8CAC4" w14:textId="77777777" w:rsidTr="00C21D94">
        <w:trPr>
          <w:trHeight w:val="1240"/>
        </w:trPr>
        <w:tc>
          <w:tcPr>
            <w:tcW w:w="1163" w:type="dxa"/>
          </w:tcPr>
          <w:p w14:paraId="690DCCC4" w14:textId="77777777" w:rsidR="00071D1C" w:rsidRPr="00A71D81" w:rsidRDefault="00071D1C" w:rsidP="00EF3662">
            <w:pPr>
              <w:jc w:val="center"/>
              <w:rPr>
                <w:rFonts w:ascii="GHEA Grapalat" w:hAnsi="GHEA Grapalat"/>
                <w:sz w:val="20"/>
                <w:lang w:val="es-ES"/>
              </w:rPr>
            </w:pPr>
          </w:p>
        </w:tc>
        <w:tc>
          <w:tcPr>
            <w:tcW w:w="2268" w:type="dxa"/>
          </w:tcPr>
          <w:p w14:paraId="5175618E" w14:textId="77777777" w:rsidR="00071D1C" w:rsidRPr="00A71D81" w:rsidRDefault="00071D1C" w:rsidP="00EF3662">
            <w:pPr>
              <w:jc w:val="center"/>
              <w:rPr>
                <w:rFonts w:ascii="GHEA Grapalat" w:hAnsi="GHEA Grapalat"/>
                <w:sz w:val="20"/>
                <w:lang w:val="es-ES"/>
              </w:rPr>
            </w:pPr>
          </w:p>
        </w:tc>
        <w:tc>
          <w:tcPr>
            <w:tcW w:w="2835"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C0A8E" w:rsidRPr="00A71D81" w14:paraId="57B6E640" w14:textId="77777777" w:rsidTr="00BD0E02">
        <w:trPr>
          <w:trHeight w:val="55"/>
        </w:trPr>
        <w:tc>
          <w:tcPr>
            <w:tcW w:w="1163" w:type="dxa"/>
            <w:tcBorders>
              <w:top w:val="single" w:sz="4" w:space="0" w:color="auto"/>
              <w:left w:val="single" w:sz="4" w:space="0" w:color="auto"/>
              <w:bottom w:val="single" w:sz="4" w:space="0" w:color="auto"/>
              <w:right w:val="single" w:sz="4" w:space="0" w:color="auto"/>
            </w:tcBorders>
          </w:tcPr>
          <w:p w14:paraId="4210A06A" w14:textId="5AD31DF5" w:rsidR="006C0A8E" w:rsidRDefault="006C0A8E" w:rsidP="006C0A8E">
            <w:pPr>
              <w:jc w:val="center"/>
              <w:rPr>
                <w:rFonts w:ascii="GHEA Grapalat" w:hAnsi="GHEA Grapalat"/>
                <w:sz w:val="20"/>
                <w:lang w:val="hy-AM"/>
              </w:rPr>
            </w:pPr>
            <w:r>
              <w:rPr>
                <w:rFonts w:ascii="GHEA Grapalat" w:hAnsi="GHEA Grapalat"/>
                <w:sz w:val="20"/>
                <w:lang w:val="hy-AM"/>
              </w:rPr>
              <w:t>1</w:t>
            </w:r>
          </w:p>
        </w:tc>
        <w:tc>
          <w:tcPr>
            <w:tcW w:w="2268" w:type="dxa"/>
            <w:tcBorders>
              <w:top w:val="single" w:sz="4" w:space="0" w:color="auto"/>
              <w:left w:val="single" w:sz="4" w:space="0" w:color="auto"/>
              <w:bottom w:val="single" w:sz="4" w:space="0" w:color="auto"/>
              <w:right w:val="single" w:sz="4" w:space="0" w:color="auto"/>
            </w:tcBorders>
            <w:vAlign w:val="bottom"/>
          </w:tcPr>
          <w:p w14:paraId="12E6D47C" w14:textId="2A82F302" w:rsidR="006C0A8E" w:rsidRPr="00340A9B" w:rsidRDefault="006C0A8E" w:rsidP="006C0A8E">
            <w:pPr>
              <w:jc w:val="center"/>
              <w:rPr>
                <w:rFonts w:ascii="Arial LatArm" w:hAnsi="Arial LatArm" w:cs="Calibri"/>
                <w:sz w:val="18"/>
                <w:szCs w:val="18"/>
              </w:rPr>
            </w:pPr>
            <w:r>
              <w:rPr>
                <w:rFonts w:ascii="Calibri" w:hAnsi="Calibri" w:cs="Calibri"/>
                <w:b/>
                <w:bCs/>
                <w:sz w:val="22"/>
                <w:szCs w:val="22"/>
              </w:rPr>
              <w:t>15831710</w:t>
            </w:r>
          </w:p>
        </w:tc>
        <w:tc>
          <w:tcPr>
            <w:tcW w:w="2835" w:type="dxa"/>
            <w:tcBorders>
              <w:top w:val="single" w:sz="4" w:space="0" w:color="auto"/>
              <w:left w:val="single" w:sz="4" w:space="0" w:color="auto"/>
              <w:bottom w:val="single" w:sz="4" w:space="0" w:color="auto"/>
              <w:right w:val="single" w:sz="4" w:space="0" w:color="auto"/>
            </w:tcBorders>
            <w:vAlign w:val="center"/>
          </w:tcPr>
          <w:p w14:paraId="3C724195" w14:textId="7CB14FD1" w:rsidR="006C0A8E" w:rsidRPr="00340A9B" w:rsidRDefault="006C0A8E" w:rsidP="006C0A8E">
            <w:pPr>
              <w:rPr>
                <w:rFonts w:ascii="Arial" w:hAnsi="Arial" w:cs="Arial"/>
                <w:sz w:val="18"/>
                <w:szCs w:val="18"/>
              </w:rPr>
            </w:pPr>
            <w:r>
              <w:rPr>
                <w:rFonts w:ascii="Sylfaen" w:hAnsi="Sylfaen" w:cs="Sylfaen"/>
                <w:b/>
                <w:bCs/>
                <w:sz w:val="20"/>
                <w:szCs w:val="20"/>
              </w:rPr>
              <w:t>հալվա</w:t>
            </w:r>
          </w:p>
        </w:tc>
        <w:tc>
          <w:tcPr>
            <w:tcW w:w="678" w:type="dxa"/>
            <w:tcBorders>
              <w:left w:val="single" w:sz="4" w:space="0" w:color="auto"/>
            </w:tcBorders>
          </w:tcPr>
          <w:p w14:paraId="064AD53D" w14:textId="7C1048C9" w:rsidR="006C0A8E" w:rsidRPr="000F67C7" w:rsidRDefault="006C0A8E" w:rsidP="006C0A8E">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52" w:type="dxa"/>
          </w:tcPr>
          <w:p w14:paraId="7FE32C0B" w14:textId="17C54C3F" w:rsidR="006C0A8E" w:rsidRPr="000F67C7" w:rsidRDefault="006C0A8E" w:rsidP="006C0A8E">
            <w:pPr>
              <w:jc w:val="center"/>
              <w:rPr>
                <w:rFonts w:ascii="GHEA Grapalat" w:hAnsi="GHEA Grapalat"/>
                <w:sz w:val="20"/>
                <w:lang w:val="en-GB"/>
              </w:rPr>
            </w:pPr>
            <w:r w:rsidRPr="000F67C7">
              <w:rPr>
                <w:rFonts w:ascii="GHEA Grapalat" w:hAnsi="GHEA Grapalat"/>
                <w:sz w:val="20"/>
                <w:lang w:val="en-GB"/>
              </w:rPr>
              <w:t>..</w:t>
            </w:r>
            <w:r w:rsidRPr="000F67C7">
              <w:rPr>
                <w:rFonts w:ascii="GHEA Grapalat" w:hAnsi="GHEA Grapalat"/>
                <w:sz w:val="20"/>
                <w:lang w:val="pt-BR"/>
              </w:rPr>
              <w:t>%</w:t>
            </w:r>
          </w:p>
        </w:tc>
        <w:tc>
          <w:tcPr>
            <w:tcW w:w="587" w:type="dxa"/>
          </w:tcPr>
          <w:p w14:paraId="491DAC9D" w14:textId="64255E09" w:rsidR="006C0A8E" w:rsidRPr="000F67C7" w:rsidRDefault="006C0A8E" w:rsidP="006C0A8E">
            <w:pPr>
              <w:jc w:val="center"/>
              <w:rPr>
                <w:rFonts w:ascii="GHEA Grapalat" w:hAnsi="GHEA Grapalat"/>
                <w:sz w:val="20"/>
                <w:lang w:val="en-GB"/>
              </w:rPr>
            </w:pPr>
            <w:r>
              <w:rPr>
                <w:rFonts w:ascii="GHEA Grapalat" w:hAnsi="GHEA Grapalat"/>
                <w:sz w:val="20"/>
                <w:lang w:val="hy-AM"/>
              </w:rPr>
              <w:t>100</w:t>
            </w:r>
            <w:r w:rsidRPr="000F67C7">
              <w:rPr>
                <w:rFonts w:ascii="GHEA Grapalat" w:hAnsi="GHEA Grapalat"/>
                <w:sz w:val="20"/>
                <w:lang w:val="pt-BR"/>
              </w:rPr>
              <w:t>%</w:t>
            </w:r>
          </w:p>
        </w:tc>
        <w:tc>
          <w:tcPr>
            <w:tcW w:w="597" w:type="dxa"/>
          </w:tcPr>
          <w:p w14:paraId="1273DE60" w14:textId="7C6BD834"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591" w:type="dxa"/>
          </w:tcPr>
          <w:p w14:paraId="0226CC77" w14:textId="00E18A81"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708" w:type="dxa"/>
          </w:tcPr>
          <w:p w14:paraId="4B3F2714" w14:textId="77777777" w:rsidR="006C0A8E" w:rsidRDefault="006C0A8E" w:rsidP="006C0A8E">
            <w:pPr>
              <w:jc w:val="center"/>
              <w:rPr>
                <w:rFonts w:ascii="GHEA Grapalat" w:hAnsi="GHEA Grapalat"/>
                <w:sz w:val="20"/>
                <w:lang w:val="hy-AM"/>
              </w:rPr>
            </w:pPr>
            <w:r w:rsidRPr="00FF0AE4">
              <w:rPr>
                <w:rFonts w:ascii="GHEA Grapalat" w:hAnsi="GHEA Grapalat"/>
                <w:sz w:val="20"/>
                <w:lang w:val="hy-AM"/>
              </w:rPr>
              <w:t>100</w:t>
            </w:r>
          </w:p>
          <w:p w14:paraId="257E9E90" w14:textId="679B48A7" w:rsidR="006C0A8E" w:rsidRPr="000F67C7" w:rsidRDefault="006C0A8E" w:rsidP="006C0A8E">
            <w:pPr>
              <w:jc w:val="center"/>
              <w:rPr>
                <w:rFonts w:ascii="GHEA Grapalat" w:hAnsi="GHEA Grapalat"/>
                <w:sz w:val="20"/>
                <w:lang w:val="en-GB"/>
              </w:rPr>
            </w:pPr>
            <w:r w:rsidRPr="00FF0AE4">
              <w:rPr>
                <w:rFonts w:ascii="GHEA Grapalat" w:hAnsi="GHEA Grapalat"/>
                <w:sz w:val="20"/>
                <w:lang w:val="pt-BR"/>
              </w:rPr>
              <w:t>%</w:t>
            </w:r>
          </w:p>
        </w:tc>
        <w:tc>
          <w:tcPr>
            <w:tcW w:w="587" w:type="dxa"/>
          </w:tcPr>
          <w:p w14:paraId="0595D009" w14:textId="6585C0E0"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671" w:type="dxa"/>
          </w:tcPr>
          <w:p w14:paraId="5F5AABF4" w14:textId="15D694CA"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587" w:type="dxa"/>
          </w:tcPr>
          <w:p w14:paraId="3483A2CE" w14:textId="5A3DB43A"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603" w:type="dxa"/>
          </w:tcPr>
          <w:p w14:paraId="390999A5" w14:textId="5A67A036"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602" w:type="dxa"/>
          </w:tcPr>
          <w:p w14:paraId="40581C7E" w14:textId="69B1CA89"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c>
          <w:tcPr>
            <w:tcW w:w="685" w:type="dxa"/>
          </w:tcPr>
          <w:p w14:paraId="16D0F856" w14:textId="77777777" w:rsidR="006C0A8E" w:rsidRDefault="006C0A8E" w:rsidP="006C0A8E">
            <w:pPr>
              <w:jc w:val="center"/>
              <w:rPr>
                <w:rFonts w:ascii="GHEA Grapalat" w:hAnsi="GHEA Grapalat"/>
                <w:sz w:val="20"/>
                <w:lang w:val="hy-AM"/>
              </w:rPr>
            </w:pPr>
            <w:r w:rsidRPr="00FF0AE4">
              <w:rPr>
                <w:rFonts w:ascii="GHEA Grapalat" w:hAnsi="GHEA Grapalat"/>
                <w:sz w:val="20"/>
                <w:lang w:val="hy-AM"/>
              </w:rPr>
              <w:t>100</w:t>
            </w:r>
          </w:p>
          <w:p w14:paraId="0F49E78A" w14:textId="50CB0022" w:rsidR="006C0A8E" w:rsidRPr="000F67C7" w:rsidRDefault="006C0A8E" w:rsidP="006C0A8E">
            <w:pPr>
              <w:jc w:val="center"/>
              <w:rPr>
                <w:rFonts w:ascii="GHEA Grapalat" w:hAnsi="GHEA Grapalat"/>
                <w:sz w:val="20"/>
                <w:lang w:val="en-GB"/>
              </w:rPr>
            </w:pPr>
            <w:r w:rsidRPr="00FF0AE4">
              <w:rPr>
                <w:rFonts w:ascii="GHEA Grapalat" w:hAnsi="GHEA Grapalat"/>
                <w:sz w:val="20"/>
                <w:lang w:val="pt-BR"/>
              </w:rPr>
              <w:t>%</w:t>
            </w:r>
          </w:p>
        </w:tc>
        <w:tc>
          <w:tcPr>
            <w:tcW w:w="1753" w:type="dxa"/>
          </w:tcPr>
          <w:p w14:paraId="214463D7" w14:textId="6F533EC0" w:rsidR="006C0A8E" w:rsidRPr="000F67C7" w:rsidRDefault="006C0A8E" w:rsidP="006C0A8E">
            <w:pPr>
              <w:jc w:val="center"/>
              <w:rPr>
                <w:rFonts w:ascii="GHEA Grapalat" w:hAnsi="GHEA Grapalat"/>
                <w:sz w:val="20"/>
                <w:lang w:val="en-GB"/>
              </w:rPr>
            </w:pPr>
            <w:r w:rsidRPr="00FF0AE4">
              <w:rPr>
                <w:rFonts w:ascii="GHEA Grapalat" w:hAnsi="GHEA Grapalat"/>
                <w:sz w:val="20"/>
                <w:lang w:val="hy-AM"/>
              </w:rPr>
              <w:t>100</w:t>
            </w:r>
            <w:r w:rsidRPr="00FF0AE4">
              <w:rPr>
                <w:rFonts w:ascii="GHEA Grapalat" w:hAnsi="GHEA Grapalat"/>
                <w:sz w:val="20"/>
                <w:lang w:val="pt-BR"/>
              </w:rPr>
              <w:t>%</w:t>
            </w:r>
          </w:p>
        </w:tc>
      </w:tr>
    </w:tbl>
    <w:p w14:paraId="5E3DE4B0" w14:textId="167BA47B" w:rsidR="00071D1C" w:rsidRPr="00D65AFD" w:rsidRDefault="00071D1C" w:rsidP="00A25C01">
      <w:pPr>
        <w:rPr>
          <w:rFonts w:ascii="GHEA Grapalat" w:hAnsi="GHEA Grapalat"/>
          <w:i/>
          <w:sz w:val="18"/>
          <w:szCs w:val="18"/>
        </w:rPr>
      </w:pPr>
      <w:r w:rsidRPr="00D65AFD">
        <w:rPr>
          <w:rFonts w:ascii="GHEA Grapalat" w:hAnsi="GHEA Grapalat" w:cs="Sylfaen"/>
          <w:i/>
          <w:sz w:val="18"/>
          <w:szCs w:val="18"/>
        </w:rPr>
        <w:t xml:space="preserve">** </w:t>
      </w:r>
      <w:proofErr w:type="gramStart"/>
      <w:r w:rsidRPr="00A71D81">
        <w:rPr>
          <w:rFonts w:ascii="GHEA Grapalat" w:hAnsi="GHEA Grapalat" w:cs="Sylfaen"/>
          <w:i/>
          <w:sz w:val="18"/>
          <w:szCs w:val="18"/>
          <w:lang w:val="pt-BR"/>
        </w:rPr>
        <w:t>հրավերում</w:t>
      </w:r>
      <w:proofErr w:type="gramEnd"/>
      <w:r w:rsidRPr="00D65AFD">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է</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D65AFD">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05FB2072" w14:textId="77777777" w:rsidR="00CF22D5" w:rsidRPr="00D65AFD" w:rsidRDefault="00CF22D5" w:rsidP="00CF22D5">
            <w:pPr>
              <w:jc w:val="center"/>
              <w:rPr>
                <w:rFonts w:ascii="GHEA Grapalat" w:hAnsi="GHEA Grapalat"/>
                <w:b/>
                <w:color w:val="000000"/>
                <w:sz w:val="20"/>
              </w:rPr>
            </w:pPr>
            <w:r w:rsidRPr="003364C8">
              <w:rPr>
                <w:rFonts w:ascii="GHEA Grapalat" w:hAnsi="GHEA Grapalat" w:cs="Sylfaen"/>
                <w:b/>
                <w:sz w:val="21"/>
                <w:szCs w:val="21"/>
                <w:lang w:val="hy-AM"/>
              </w:rPr>
              <w:t>Ապարան համայնքի Հարթավան գյուղի մանկապարտեզ ՀՈԱԿ</w:t>
            </w:r>
            <w:r w:rsidRPr="003364C8">
              <w:rPr>
                <w:rFonts w:ascii="GHEA Grapalat" w:hAnsi="GHEA Grapalat"/>
                <w:b/>
                <w:color w:val="000000"/>
                <w:sz w:val="20"/>
                <w:lang w:val="hy-AM"/>
              </w:rPr>
              <w:t xml:space="preserve"> </w:t>
            </w:r>
          </w:p>
          <w:p w14:paraId="0E1879D4" w14:textId="77777777" w:rsidR="00CF22D5" w:rsidRPr="00D65AFD" w:rsidRDefault="00CF22D5" w:rsidP="00CF22D5">
            <w:pPr>
              <w:jc w:val="center"/>
              <w:rPr>
                <w:rFonts w:ascii="GHEA Grapalat" w:hAnsi="GHEA Grapalat"/>
                <w:b/>
                <w:color w:val="000000"/>
                <w:sz w:val="20"/>
              </w:rPr>
            </w:pPr>
            <w:r w:rsidRPr="003364C8">
              <w:rPr>
                <w:rFonts w:ascii="GHEA Grapalat" w:hAnsi="GHEA Grapalat"/>
                <w:b/>
                <w:color w:val="000000"/>
                <w:sz w:val="20"/>
              </w:rPr>
              <w:t>Ք</w:t>
            </w:r>
            <w:r w:rsidRPr="00D65AFD">
              <w:rPr>
                <w:rFonts w:ascii="GHEA Grapalat" w:hAnsi="GHEA Grapalat"/>
                <w:b/>
                <w:color w:val="000000"/>
                <w:sz w:val="20"/>
              </w:rPr>
              <w:t xml:space="preserve">. </w:t>
            </w:r>
            <w:r w:rsidRPr="003364C8">
              <w:rPr>
                <w:rFonts w:ascii="GHEA Grapalat" w:hAnsi="GHEA Grapalat"/>
                <w:b/>
                <w:color w:val="000000"/>
                <w:sz w:val="20"/>
              </w:rPr>
              <w:t>Ապարան</w:t>
            </w:r>
            <w:r w:rsidRPr="00D65AFD">
              <w:rPr>
                <w:rFonts w:ascii="GHEA Grapalat" w:hAnsi="GHEA Grapalat"/>
                <w:b/>
                <w:color w:val="000000"/>
                <w:sz w:val="20"/>
              </w:rPr>
              <w:t xml:space="preserve">, </w:t>
            </w:r>
            <w:r w:rsidRPr="003364C8">
              <w:rPr>
                <w:rFonts w:ascii="GHEA Grapalat" w:hAnsi="GHEA Grapalat"/>
                <w:b/>
                <w:color w:val="000000"/>
                <w:sz w:val="20"/>
              </w:rPr>
              <w:t>գ</w:t>
            </w:r>
            <w:r w:rsidRPr="00D65AFD">
              <w:rPr>
                <w:rFonts w:ascii="GHEA Grapalat" w:hAnsi="GHEA Grapalat"/>
                <w:b/>
                <w:color w:val="000000"/>
                <w:sz w:val="20"/>
              </w:rPr>
              <w:t xml:space="preserve"> </w:t>
            </w:r>
            <w:r w:rsidRPr="003364C8">
              <w:rPr>
                <w:rFonts w:ascii="GHEA Grapalat" w:hAnsi="GHEA Grapalat"/>
                <w:b/>
                <w:color w:val="000000"/>
                <w:sz w:val="20"/>
              </w:rPr>
              <w:t>Հարթավան</w:t>
            </w:r>
          </w:p>
          <w:p w14:paraId="5C066745" w14:textId="77777777" w:rsidR="00CF22D5" w:rsidRPr="003364C8" w:rsidRDefault="00CF22D5" w:rsidP="00CF22D5">
            <w:pPr>
              <w:jc w:val="center"/>
              <w:rPr>
                <w:rFonts w:ascii="GHEA Grapalat" w:hAnsi="GHEA Grapalat"/>
                <w:b/>
                <w:sz w:val="20"/>
                <w:lang w:val="hy-AM"/>
              </w:rPr>
            </w:pPr>
            <w:r w:rsidRPr="003364C8">
              <w:rPr>
                <w:rFonts w:ascii="GHEA Grapalat" w:hAnsi="GHEA Grapalat"/>
                <w:b/>
                <w:sz w:val="20"/>
                <w:lang w:val="hy-AM"/>
              </w:rPr>
              <w:t>Ակբա Կրեդիտ Ագրիկոլ Բանկ ՓԲԸ</w:t>
            </w:r>
          </w:p>
          <w:p w14:paraId="7CB4B72D" w14:textId="77777777" w:rsidR="00CF22D5" w:rsidRPr="003364C8" w:rsidRDefault="00CF22D5" w:rsidP="00CF22D5">
            <w:pPr>
              <w:jc w:val="center"/>
              <w:rPr>
                <w:rFonts w:ascii="GHEA Grapalat" w:hAnsi="GHEA Grapalat"/>
                <w:b/>
                <w:color w:val="000000"/>
                <w:sz w:val="20"/>
                <w:lang w:val="es-ES"/>
              </w:rPr>
            </w:pPr>
            <w:r w:rsidRPr="003364C8">
              <w:rPr>
                <w:rFonts w:ascii="GHEA Grapalat" w:hAnsi="GHEA Grapalat"/>
                <w:b/>
                <w:color w:val="000000"/>
                <w:sz w:val="20"/>
                <w:lang w:val="es-ES"/>
              </w:rPr>
              <w:t xml:space="preserve"> </w:t>
            </w:r>
            <w:r w:rsidRPr="003364C8">
              <w:rPr>
                <w:rFonts w:ascii="GHEA Grapalat" w:hAnsi="GHEA Grapalat"/>
                <w:b/>
                <w:color w:val="000000"/>
                <w:sz w:val="20"/>
                <w:lang w:val="hy-AM"/>
              </w:rPr>
              <w:t>Հ</w:t>
            </w:r>
            <w:r w:rsidRPr="003364C8">
              <w:rPr>
                <w:rFonts w:ascii="GHEA Grapalat" w:hAnsi="GHEA Grapalat"/>
                <w:b/>
                <w:color w:val="000000"/>
                <w:sz w:val="20"/>
                <w:lang w:val="es-ES"/>
              </w:rPr>
              <w:t>/</w:t>
            </w:r>
            <w:r w:rsidRPr="003364C8">
              <w:rPr>
                <w:rFonts w:ascii="GHEA Grapalat" w:hAnsi="GHEA Grapalat"/>
                <w:b/>
                <w:color w:val="000000"/>
                <w:sz w:val="20"/>
                <w:lang w:val="hy-AM"/>
              </w:rPr>
              <w:t>Հ</w:t>
            </w:r>
            <w:r w:rsidRPr="003364C8">
              <w:rPr>
                <w:rFonts w:ascii="GHEA Grapalat" w:hAnsi="GHEA Grapalat"/>
                <w:b/>
                <w:color w:val="000000"/>
                <w:sz w:val="20"/>
                <w:lang w:val="es-ES"/>
              </w:rPr>
              <w:t xml:space="preserve"> </w:t>
            </w:r>
            <w:r w:rsidRPr="003364C8">
              <w:rPr>
                <w:rFonts w:ascii="GHEA Grapalat" w:hAnsi="GHEA Grapalat" w:cs="Arial"/>
                <w:b/>
                <w:sz w:val="20"/>
                <w:lang w:val="hy-AM"/>
              </w:rPr>
              <w:t>220225140502000</w:t>
            </w:r>
          </w:p>
          <w:p w14:paraId="3BE435E1" w14:textId="77777777" w:rsidR="00CF22D5" w:rsidRPr="003364C8" w:rsidRDefault="00CF22D5" w:rsidP="00CF22D5">
            <w:pPr>
              <w:jc w:val="center"/>
              <w:rPr>
                <w:rFonts w:ascii="GHEA Grapalat" w:hAnsi="GHEA Grapalat"/>
                <w:b/>
                <w:color w:val="000000"/>
                <w:sz w:val="20"/>
                <w:lang w:val="hy-AM"/>
              </w:rPr>
            </w:pPr>
            <w:r w:rsidRPr="003364C8">
              <w:rPr>
                <w:rFonts w:ascii="GHEA Grapalat" w:hAnsi="GHEA Grapalat"/>
                <w:b/>
                <w:color w:val="000000"/>
                <w:sz w:val="20"/>
                <w:lang w:val="hy-AM"/>
              </w:rPr>
              <w:t>ՀՎՀՀ 05025631</w:t>
            </w:r>
          </w:p>
          <w:p w14:paraId="3CF3CE62" w14:textId="77777777" w:rsidR="00CF22D5" w:rsidRPr="00F838C1" w:rsidRDefault="00CF22D5" w:rsidP="00CF22D5">
            <w:pPr>
              <w:rPr>
                <w:rFonts w:ascii="GHEA Grapalat" w:hAnsi="GHEA Grapalat"/>
                <w:b/>
                <w:lang w:val="hy-AM"/>
              </w:rPr>
            </w:pPr>
            <w:r w:rsidRPr="003364C8">
              <w:rPr>
                <w:rFonts w:ascii="GHEA Grapalat" w:hAnsi="GHEA Grapalat"/>
                <w:b/>
                <w:color w:val="000000"/>
                <w:sz w:val="20"/>
                <w:lang w:val="es-ES"/>
              </w:rPr>
              <w:t xml:space="preserve"> </w:t>
            </w:r>
            <w:r>
              <w:rPr>
                <w:rFonts w:ascii="GHEA Grapalat" w:hAnsi="GHEA Grapalat"/>
                <w:b/>
                <w:color w:val="000000"/>
                <w:sz w:val="20"/>
                <w:lang w:val="es-ES"/>
              </w:rPr>
              <w:t xml:space="preserve">                </w:t>
            </w:r>
            <w:r w:rsidRPr="003364C8">
              <w:rPr>
                <w:rFonts w:ascii="GHEA Grapalat" w:hAnsi="GHEA Grapalat"/>
                <w:b/>
                <w:color w:val="000000"/>
                <w:sz w:val="20"/>
                <w:lang w:val="hy-AM"/>
              </w:rPr>
              <w:t>Տնօրեն՝ Ֆ</w:t>
            </w:r>
            <w:r w:rsidRPr="003364C8">
              <w:rPr>
                <w:rFonts w:ascii="Cambria Math" w:hAnsi="Cambria Math" w:cs="Cambria Math"/>
                <w:b/>
                <w:color w:val="000000"/>
                <w:sz w:val="20"/>
                <w:lang w:val="hy-AM"/>
              </w:rPr>
              <w:t>․</w:t>
            </w:r>
            <w:r w:rsidRPr="003364C8">
              <w:rPr>
                <w:rFonts w:ascii="GHEA Grapalat" w:hAnsi="GHEA Grapalat"/>
                <w:b/>
                <w:color w:val="000000"/>
                <w:sz w:val="20"/>
                <w:lang w:val="hy-AM"/>
              </w:rPr>
              <w:t xml:space="preserve"> </w:t>
            </w:r>
            <w:r w:rsidRPr="003364C8">
              <w:rPr>
                <w:rFonts w:ascii="GHEA Grapalat" w:hAnsi="GHEA Grapalat" w:cs="GHEA Grapalat"/>
                <w:b/>
                <w:color w:val="000000"/>
                <w:sz w:val="20"/>
                <w:lang w:val="hy-AM"/>
              </w:rPr>
              <w:t>Պողոսյան</w:t>
            </w:r>
            <w:r w:rsidRPr="003364C8">
              <w:rPr>
                <w:rFonts w:ascii="GHEA Grapalat" w:hAnsi="GHEA Grapalat"/>
                <w:b/>
                <w:color w:val="000000"/>
                <w:sz w:val="20"/>
                <w:lang w:val="hy-AM"/>
              </w:rPr>
              <w:t xml:space="preserve">  </w:t>
            </w:r>
          </w:p>
          <w:p w14:paraId="61777158" w14:textId="1B79B693" w:rsidR="00D95547" w:rsidRDefault="00D95547" w:rsidP="005E3DD5">
            <w:pPr>
              <w:rPr>
                <w:rFonts w:ascii="GHEA Grapalat" w:hAnsi="GHEA Grapalat" w:cs="Sylfaen"/>
                <w:b/>
                <w:bCs/>
                <w:lang w:val="hy-AM"/>
              </w:rPr>
            </w:pPr>
          </w:p>
          <w:p w14:paraId="30A292EE" w14:textId="77777777" w:rsidR="00A31A6D" w:rsidRPr="00D95547" w:rsidRDefault="00A31A6D" w:rsidP="00D95547">
            <w:pPr>
              <w:jc w:val="center"/>
              <w:rPr>
                <w:rFonts w:ascii="GHEA Grapalat" w:hAnsi="GHEA Grapalat" w:cs="Sylfaen"/>
                <w:b/>
                <w:bCs/>
                <w:lang w:val="hy-AM"/>
              </w:rPr>
            </w:pP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6712F020" w:rsidR="00851CC1" w:rsidRPr="00851CC1" w:rsidRDefault="00076397" w:rsidP="00851CC1">
      <w:pPr>
        <w:ind w:left="-142" w:firstLine="142"/>
        <w:jc w:val="right"/>
        <w:rPr>
          <w:rFonts w:ascii="GHEA Grapalat" w:hAnsi="GHEA Grapalat"/>
          <w:i/>
          <w:sz w:val="18"/>
          <w:lang w:val="hy-AM"/>
        </w:rPr>
      </w:pPr>
      <w:r>
        <w:rPr>
          <w:rFonts w:ascii="GHEA Grapalat" w:hAnsi="GHEA Grapalat"/>
          <w:i/>
          <w:sz w:val="18"/>
          <w:lang w:val="hy-AM"/>
        </w:rPr>
        <w:t>«         »              202</w:t>
      </w:r>
      <w:r w:rsidR="006C0A8E">
        <w:rPr>
          <w:rFonts w:ascii="GHEA Grapalat" w:hAnsi="GHEA Grapalat"/>
          <w:i/>
          <w:sz w:val="18"/>
          <w:lang w:val="hy-AM"/>
        </w:rPr>
        <w:t>6</w:t>
      </w:r>
      <w:r w:rsidR="00851CC1" w:rsidRPr="00851CC1">
        <w:rPr>
          <w:rFonts w:ascii="GHEA Grapalat" w:hAnsi="GHEA Grapalat"/>
          <w:i/>
          <w:sz w:val="18"/>
          <w:lang w:val="hy-AM"/>
        </w:rPr>
        <w:t xml:space="preserve">  թ. կնքված </w:t>
      </w:r>
    </w:p>
    <w:p w14:paraId="629CD281" w14:textId="069851ED"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4450D5">
        <w:rPr>
          <w:rFonts w:ascii="GHEA Grapalat" w:hAnsi="GHEA Grapalat"/>
          <w:b/>
          <w:i/>
          <w:sz w:val="18"/>
          <w:lang w:val="hy-AM"/>
        </w:rPr>
        <w:t xml:space="preserve">ՀՀ-ԱՄ-ԱՀ-ՀԳՄՀ-ԳՀԱՊՁԲ-26/01 </w:t>
      </w:r>
      <w:r w:rsidR="00C541D9">
        <w:rPr>
          <w:rFonts w:ascii="GHEA Grapalat" w:hAnsi="GHEA Grapalat"/>
          <w:b/>
          <w:i/>
          <w:sz w:val="18"/>
          <w:lang w:val="hy-AM"/>
        </w:rPr>
        <w:t xml:space="preserve">   </w:t>
      </w:r>
      <w:r w:rsidRPr="00851CC1">
        <w:rPr>
          <w:rFonts w:ascii="GHEA Grapalat" w:hAnsi="GHEA Grapalat"/>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450D5" w14:paraId="2BF17983" w14:textId="77777777" w:rsidTr="007A2020">
        <w:trPr>
          <w:tblCellSpacing w:w="7" w:type="dxa"/>
          <w:jc w:val="center"/>
        </w:trPr>
        <w:tc>
          <w:tcPr>
            <w:tcW w:w="0" w:type="auto"/>
            <w:vAlign w:val="center"/>
          </w:tcPr>
          <w:p w14:paraId="4B48907B" w14:textId="682F61D6" w:rsidR="0038400D" w:rsidRPr="00D65AFD"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D65AFD">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D65AFD">
              <w:rPr>
                <w:rFonts w:ascii="GHEA Grapalat" w:hAnsi="GHEA Grapalat"/>
                <w:iCs/>
                <w:color w:val="000000"/>
                <w:sz w:val="21"/>
                <w:szCs w:val="21"/>
                <w:lang w:val="hy-AM"/>
              </w:rPr>
              <w:t xml:space="preserve"> </w:t>
            </w:r>
          </w:p>
          <w:p w14:paraId="39DB8FE8" w14:textId="77777777" w:rsidR="0038400D" w:rsidRPr="00D65AFD" w:rsidRDefault="0038400D" w:rsidP="007A2020">
            <w:pPr>
              <w:jc w:val="center"/>
              <w:rPr>
                <w:rFonts w:ascii="GHEA Grapalat" w:hAnsi="GHEA Grapalat"/>
                <w:iCs/>
                <w:color w:val="000000"/>
                <w:sz w:val="21"/>
                <w:szCs w:val="21"/>
                <w:lang w:val="hy-AM"/>
              </w:rPr>
            </w:pPr>
            <w:r w:rsidRPr="00D65AFD">
              <w:rPr>
                <w:rFonts w:ascii="GHEA Grapalat" w:hAnsi="GHEA Grapalat"/>
                <w:iCs/>
                <w:color w:val="000000"/>
                <w:sz w:val="21"/>
                <w:szCs w:val="21"/>
                <w:lang w:val="hy-AM"/>
              </w:rPr>
              <w:t>___________________________</w:t>
            </w:r>
          </w:p>
          <w:p w14:paraId="372C8D3A" w14:textId="77777777" w:rsidR="0038400D" w:rsidRPr="00D65AFD" w:rsidRDefault="0038400D" w:rsidP="007A2020">
            <w:pPr>
              <w:jc w:val="center"/>
              <w:rPr>
                <w:rFonts w:ascii="GHEA Grapalat" w:hAnsi="GHEA Grapalat"/>
                <w:iCs/>
                <w:color w:val="000000"/>
                <w:sz w:val="21"/>
                <w:szCs w:val="21"/>
                <w:lang w:val="hy-AM"/>
              </w:rPr>
            </w:pPr>
            <w:r w:rsidRPr="00D65AFD">
              <w:rPr>
                <w:rFonts w:ascii="GHEA Grapalat" w:hAnsi="GHEA Grapalat"/>
                <w:iCs/>
                <w:color w:val="000000"/>
                <w:sz w:val="21"/>
                <w:szCs w:val="21"/>
                <w:lang w:val="hy-AM"/>
              </w:rPr>
              <w:t>___________________________</w:t>
            </w:r>
          </w:p>
          <w:p w14:paraId="4332AAA9" w14:textId="77777777" w:rsidR="0038400D" w:rsidRPr="00D65AFD"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D65AFD">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D65AFD">
              <w:rPr>
                <w:rFonts w:ascii="GHEA Grapalat" w:hAnsi="GHEA Grapalat"/>
                <w:iCs/>
                <w:color w:val="000000"/>
                <w:sz w:val="21"/>
                <w:szCs w:val="21"/>
                <w:lang w:val="hy-AM"/>
              </w:rPr>
              <w:t xml:space="preserve"> ______________</w:t>
            </w:r>
          </w:p>
          <w:p w14:paraId="09C9DEE7" w14:textId="77777777" w:rsidR="0038400D" w:rsidRPr="00D65AFD"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D65AFD">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F0232D"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32D">
        <w:rPr>
          <w:rFonts w:ascii="GHEA Grapalat" w:hAnsi="GHEA Grapalat" w:cs="Sylfaen"/>
          <w:i/>
          <w:sz w:val="20"/>
          <w:lang w:val="pt-BR"/>
        </w:rPr>
        <w:t xml:space="preserve"> </w:t>
      </w:r>
      <w:r w:rsidR="00D320A2" w:rsidRPr="00F0232D">
        <w:rPr>
          <w:rFonts w:ascii="GHEA Grapalat" w:hAnsi="GHEA Grapalat" w:cs="Sylfaen"/>
          <w:i/>
          <w:sz w:val="20"/>
          <w:lang w:val="pt-BR"/>
        </w:rPr>
        <w:t>3</w:t>
      </w:r>
      <w:r w:rsidRPr="00F0232D">
        <w:rPr>
          <w:rFonts w:ascii="GHEA Grapalat" w:hAnsi="GHEA Grapalat" w:cs="Sylfaen"/>
          <w:i/>
          <w:sz w:val="20"/>
          <w:lang w:val="pt-BR"/>
        </w:rPr>
        <w:t>.1</w:t>
      </w:r>
    </w:p>
    <w:p w14:paraId="0642FFDC" w14:textId="27ED8FEF" w:rsidR="00851CC1" w:rsidRPr="00851CC1" w:rsidRDefault="00C8599B"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A02F55">
        <w:rPr>
          <w:rFonts w:ascii="GHEA Grapalat" w:hAnsi="GHEA Grapalat" w:cs="Sylfaen"/>
          <w:i/>
          <w:sz w:val="20"/>
          <w:lang w:val="hy-AM"/>
        </w:rPr>
        <w:t>6</w:t>
      </w:r>
      <w:r w:rsidR="00851CC1" w:rsidRPr="00851CC1">
        <w:rPr>
          <w:rFonts w:ascii="GHEA Grapalat" w:hAnsi="GHEA Grapalat" w:cs="Sylfaen"/>
          <w:i/>
          <w:sz w:val="20"/>
          <w:lang w:val="hy-AM"/>
        </w:rPr>
        <w:t xml:space="preserve">  թ. կնքված </w:t>
      </w:r>
    </w:p>
    <w:p w14:paraId="535E3CB7" w14:textId="3315FA02"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4450D5">
        <w:rPr>
          <w:rFonts w:ascii="GHEA Grapalat" w:hAnsi="GHEA Grapalat" w:cs="Sylfaen"/>
          <w:b/>
          <w:i/>
          <w:sz w:val="20"/>
          <w:lang w:val="hy-AM"/>
        </w:rPr>
        <w:t xml:space="preserve">ՀՀ-ԱՄ-ԱՀ-ՀԳՄՀ-ԳՀԱՊՁԲ-26/01 </w:t>
      </w:r>
      <w:r w:rsidR="00C541D9">
        <w:rPr>
          <w:rFonts w:ascii="GHEA Grapalat" w:hAnsi="GHEA Grapalat" w:cs="Sylfaen"/>
          <w:b/>
          <w:i/>
          <w:sz w:val="20"/>
          <w:lang w:val="hy-AM"/>
        </w:rPr>
        <w:t xml:space="preserve">   </w:t>
      </w:r>
      <w:r w:rsidRPr="00851CC1">
        <w:rPr>
          <w:rFonts w:ascii="GHEA Grapalat" w:hAnsi="GHEA Grapalat" w:cs="Sylfaen"/>
          <w:i/>
          <w:sz w:val="20"/>
          <w:lang w:val="hy-AM"/>
        </w:rPr>
        <w:t>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C96A8B" w:rsidRDefault="00071D1C" w:rsidP="00EF3662">
      <w:pPr>
        <w:jc w:val="center"/>
        <w:rPr>
          <w:rFonts w:ascii="GHEA Grapalat" w:hAnsi="GHEA Grapalat" w:cs="Sylfaen"/>
          <w:bCs/>
          <w:sz w:val="18"/>
          <w:szCs w:val="18"/>
          <w:lang w:val="hy-AM"/>
        </w:rPr>
      </w:pPr>
      <w:r w:rsidRPr="00C96A8B">
        <w:rPr>
          <w:rFonts w:ascii="GHEA Grapalat" w:hAnsi="GHEA Grapalat" w:cs="Sylfaen"/>
          <w:bCs/>
          <w:sz w:val="18"/>
          <w:szCs w:val="18"/>
          <w:lang w:val="hy-AM"/>
        </w:rPr>
        <w:t>ԱԿՏ    N</w:t>
      </w:r>
      <w:r w:rsidR="000F494F" w:rsidRPr="00C96A8B">
        <w:rPr>
          <w:rFonts w:ascii="GHEA Grapalat" w:hAnsi="GHEA Grapalat" w:cs="Sylfaen"/>
          <w:bCs/>
          <w:sz w:val="18"/>
          <w:szCs w:val="18"/>
          <w:lang w:val="hy-AM"/>
        </w:rPr>
        <w:t xml:space="preserve"> </w:t>
      </w:r>
      <w:r w:rsidR="000F494F" w:rsidRPr="00C96A8B">
        <w:rPr>
          <w:rFonts w:ascii="GHEA Grapalat" w:hAnsi="GHEA Grapalat" w:cs="Sylfaen"/>
          <w:bCs/>
          <w:sz w:val="18"/>
          <w:szCs w:val="18"/>
          <w:u w:val="single"/>
          <w:lang w:val="hy-AM"/>
        </w:rPr>
        <w:tab/>
      </w:r>
      <w:r w:rsidRPr="00C96A8B">
        <w:rPr>
          <w:rFonts w:ascii="GHEA Grapalat" w:hAnsi="GHEA Grapalat" w:cs="Sylfaen"/>
          <w:bCs/>
          <w:sz w:val="18"/>
          <w:szCs w:val="18"/>
          <w:lang w:val="hy-AM"/>
        </w:rPr>
        <w:t xml:space="preserve">           </w:t>
      </w:r>
    </w:p>
    <w:p w14:paraId="4435B6DC" w14:textId="77777777" w:rsidR="00071D1C" w:rsidRPr="00C96A8B" w:rsidRDefault="00071D1C" w:rsidP="00EF3662">
      <w:pPr>
        <w:tabs>
          <w:tab w:val="left" w:pos="360"/>
          <w:tab w:val="left" w:pos="540"/>
          <w:tab w:val="left" w:pos="2250"/>
        </w:tabs>
        <w:jc w:val="center"/>
        <w:rPr>
          <w:rFonts w:ascii="GHEA Grapalat" w:hAnsi="GHEA Grapalat" w:cs="Sylfaen"/>
          <w:bCs/>
          <w:sz w:val="18"/>
          <w:szCs w:val="18"/>
          <w:lang w:val="hy-AM"/>
        </w:rPr>
      </w:pPr>
      <w:r w:rsidRPr="00C96A8B">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C96A8B" w:rsidRDefault="00071D1C" w:rsidP="00EF3662">
      <w:pPr>
        <w:jc w:val="center"/>
        <w:rPr>
          <w:rFonts w:ascii="GHEA Grapalat" w:hAnsi="GHEA Grapalat" w:cs="Sylfaen"/>
          <w:b/>
          <w:bCs/>
          <w:sz w:val="18"/>
          <w:szCs w:val="18"/>
          <w:lang w:val="hy-AM"/>
        </w:rPr>
      </w:pPr>
      <w:r w:rsidRPr="00C96A8B">
        <w:rPr>
          <w:rFonts w:ascii="GHEA Grapalat" w:hAnsi="GHEA Grapalat" w:cs="Sylfaen"/>
          <w:bCs/>
          <w:sz w:val="18"/>
          <w:szCs w:val="18"/>
          <w:lang w:val="hy-AM"/>
        </w:rPr>
        <w:t xml:space="preserve">                                                                                                                        </w:t>
      </w:r>
    </w:p>
    <w:p w14:paraId="44EC39B4" w14:textId="77777777" w:rsidR="00071D1C" w:rsidRPr="00C96A8B" w:rsidRDefault="00071D1C" w:rsidP="00EF3662">
      <w:pPr>
        <w:tabs>
          <w:tab w:val="left" w:pos="360"/>
          <w:tab w:val="left" w:pos="540"/>
        </w:tabs>
        <w:rPr>
          <w:rFonts w:ascii="GHEA Grapalat" w:hAnsi="GHEA Grapalat" w:cs="Sylfaen"/>
          <w:sz w:val="18"/>
          <w:szCs w:val="22"/>
          <w:lang w:val="hy-AM"/>
        </w:rPr>
      </w:pPr>
    </w:p>
    <w:p w14:paraId="356E97D1" w14:textId="77777777" w:rsidR="000F494F" w:rsidRPr="00C96A8B" w:rsidRDefault="00071D1C" w:rsidP="000F494F">
      <w:pPr>
        <w:tabs>
          <w:tab w:val="left" w:pos="360"/>
          <w:tab w:val="left" w:pos="540"/>
        </w:tabs>
        <w:ind w:left="-540" w:firstLine="180"/>
        <w:jc w:val="both"/>
        <w:rPr>
          <w:rFonts w:ascii="GHEA Grapalat" w:hAnsi="GHEA Grapalat" w:cs="Sylfaen"/>
          <w:sz w:val="20"/>
          <w:lang w:val="hy-AM"/>
        </w:rPr>
      </w:pPr>
      <w:r w:rsidRPr="00C96A8B">
        <w:rPr>
          <w:rFonts w:ascii="GHEA Grapalat" w:hAnsi="GHEA Grapalat" w:cs="Sylfaen"/>
          <w:sz w:val="20"/>
          <w:lang w:val="hy-AM"/>
        </w:rPr>
        <w:tab/>
      </w:r>
      <w:r w:rsidRPr="00A71D81">
        <w:rPr>
          <w:rFonts w:ascii="GHEA Grapalat" w:hAnsi="GHEA Grapalat" w:cs="Sylfaen"/>
          <w:sz w:val="20"/>
          <w:lang w:val="hy-AM"/>
        </w:rPr>
        <w:t xml:space="preserve">Սույնով </w:t>
      </w:r>
      <w:r w:rsidRPr="00C96A8B">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t xml:space="preserve">        </w:t>
      </w:r>
      <w:r w:rsidR="000F494F" w:rsidRPr="00C96A8B">
        <w:rPr>
          <w:rFonts w:ascii="GHEA Grapalat" w:hAnsi="GHEA Grapalat" w:cs="Sylfaen"/>
          <w:sz w:val="20"/>
          <w:lang w:val="hy-AM"/>
        </w:rPr>
        <w:t>-</w:t>
      </w:r>
      <w:r w:rsidRPr="00C96A8B">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C96A8B">
        <w:rPr>
          <w:rFonts w:ascii="GHEA Grapalat" w:hAnsi="GHEA Grapalat" w:cs="Sylfaen"/>
          <w:sz w:val="20"/>
          <w:lang w:val="hy-AM"/>
        </w:rPr>
        <w:t xml:space="preserve"> </w:t>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p>
    <w:p w14:paraId="6EC2F634" w14:textId="77777777" w:rsidR="00071D1C" w:rsidRPr="00C96A8B" w:rsidRDefault="000F494F" w:rsidP="000F494F">
      <w:pPr>
        <w:tabs>
          <w:tab w:val="left" w:pos="360"/>
          <w:tab w:val="left" w:pos="540"/>
        </w:tabs>
        <w:ind w:left="-540" w:firstLine="180"/>
        <w:jc w:val="both"/>
        <w:rPr>
          <w:rFonts w:ascii="GHEA Grapalat" w:hAnsi="GHEA Grapalat" w:cs="Sylfaen"/>
          <w:sz w:val="12"/>
          <w:szCs w:val="16"/>
          <w:lang w:val="hy-AM"/>
        </w:rPr>
      </w:pP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r>
      <w:r w:rsidRPr="00C96A8B">
        <w:rPr>
          <w:rFonts w:ascii="GHEA Grapalat" w:hAnsi="GHEA Grapalat" w:cs="Sylfaen"/>
          <w:sz w:val="20"/>
          <w:lang w:val="hy-AM"/>
        </w:rPr>
        <w:tab/>
        <w:t xml:space="preserve">       </w:t>
      </w:r>
      <w:r w:rsidR="00071D1C" w:rsidRPr="00C96A8B">
        <w:rPr>
          <w:rFonts w:ascii="GHEA Grapalat" w:hAnsi="GHEA Grapalat" w:cs="Sylfaen"/>
          <w:sz w:val="20"/>
          <w:lang w:val="hy-AM"/>
        </w:rPr>
        <w:t xml:space="preserve"> </w:t>
      </w:r>
      <w:r w:rsidRPr="00C96A8B">
        <w:rPr>
          <w:rFonts w:ascii="GHEA Grapalat" w:hAnsi="GHEA Grapalat" w:cs="Sylfaen"/>
          <w:sz w:val="12"/>
          <w:szCs w:val="16"/>
          <w:lang w:val="hy-AM"/>
        </w:rPr>
        <w:t>Գնորդի անվանումը</w:t>
      </w:r>
      <w:r w:rsidR="00071D1C" w:rsidRPr="00C96A8B">
        <w:rPr>
          <w:rFonts w:ascii="GHEA Grapalat" w:hAnsi="GHEA Grapalat" w:cs="Sylfaen"/>
          <w:sz w:val="12"/>
          <w:szCs w:val="16"/>
          <w:lang w:val="hy-AM"/>
        </w:rPr>
        <w:t xml:space="preserve">     </w:t>
      </w:r>
      <w:r w:rsidRPr="00C96A8B">
        <w:rPr>
          <w:rFonts w:ascii="GHEA Grapalat" w:hAnsi="GHEA Grapalat" w:cs="Sylfaen"/>
          <w:sz w:val="12"/>
          <w:szCs w:val="16"/>
          <w:lang w:val="hy-AM"/>
        </w:rPr>
        <w:tab/>
      </w:r>
      <w:r w:rsidRPr="00C96A8B">
        <w:rPr>
          <w:rFonts w:ascii="GHEA Grapalat" w:hAnsi="GHEA Grapalat" w:cs="Sylfaen"/>
          <w:sz w:val="12"/>
          <w:szCs w:val="16"/>
          <w:lang w:val="hy-AM"/>
        </w:rPr>
        <w:tab/>
      </w:r>
      <w:r w:rsidRPr="00C96A8B">
        <w:rPr>
          <w:rFonts w:ascii="GHEA Grapalat" w:hAnsi="GHEA Grapalat" w:cs="Sylfaen"/>
          <w:sz w:val="12"/>
          <w:szCs w:val="16"/>
          <w:lang w:val="hy-AM"/>
        </w:rPr>
        <w:tab/>
      </w:r>
      <w:r w:rsidRPr="00C96A8B">
        <w:rPr>
          <w:rFonts w:ascii="GHEA Grapalat" w:hAnsi="GHEA Grapalat" w:cs="Sylfaen"/>
          <w:sz w:val="12"/>
          <w:szCs w:val="16"/>
          <w:lang w:val="hy-AM"/>
        </w:rPr>
        <w:tab/>
        <w:t xml:space="preserve">            Վաճառողի անվանումը</w:t>
      </w:r>
      <w:r w:rsidRPr="00C96A8B">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C96A8B">
        <w:rPr>
          <w:rFonts w:ascii="GHEA Grapalat" w:hAnsi="GHEA Grapalat" w:cs="Sylfaen"/>
          <w:sz w:val="20"/>
          <w:lang w:val="hy-AM"/>
        </w:rPr>
        <w:t>Վաճառող</w:t>
      </w:r>
      <w:r w:rsidRPr="00A71D81">
        <w:rPr>
          <w:rFonts w:ascii="GHEA Grapalat" w:hAnsi="GHEA Grapalat" w:cs="Sylfaen"/>
          <w:sz w:val="20"/>
          <w:lang w:val="hy-AM"/>
        </w:rPr>
        <w:t>)</w:t>
      </w:r>
      <w:r w:rsidRPr="00C96A8B">
        <w:rPr>
          <w:rFonts w:ascii="GHEA Grapalat" w:hAnsi="GHEA Grapalat" w:cs="Sylfaen"/>
          <w:sz w:val="20"/>
          <w:lang w:val="hy-AM"/>
        </w:rPr>
        <w:t xml:space="preserve"> միջև 20     թ. </w:t>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000F494F" w:rsidRPr="00C96A8B">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77CA2E06" w14:textId="77777777" w:rsidR="00FC6F3C" w:rsidRPr="006A4C6D" w:rsidRDefault="00140600" w:rsidP="00FC6F3C">
      <w:pPr>
        <w:tabs>
          <w:tab w:val="left" w:pos="8640"/>
        </w:tabs>
        <w:jc w:val="right"/>
        <w:rPr>
          <w:rFonts w:ascii="GHEA Grapalat" w:hAnsi="GHEA Grapalat" w:cs="Sylfaen"/>
          <w:i/>
          <w:color w:val="000000" w:themeColor="text1"/>
          <w:lang w:val="hy-AM"/>
        </w:rPr>
      </w:pPr>
      <w:r>
        <w:rPr>
          <w:rFonts w:ascii="GHEA Grapalat" w:hAnsi="GHEA Grapalat" w:cs="Sylfaen"/>
        </w:rPr>
        <w:tab/>
      </w:r>
    </w:p>
    <w:p w14:paraId="11CAF111" w14:textId="77777777" w:rsidR="00FC6F3C" w:rsidRDefault="00FC6F3C" w:rsidP="00FC6F3C">
      <w:pPr>
        <w:tabs>
          <w:tab w:val="left" w:pos="8640"/>
        </w:tabs>
        <w:jc w:val="right"/>
        <w:rPr>
          <w:rFonts w:ascii="GHEA Grapalat" w:hAnsi="GHEA Grapalat" w:cs="Sylfaen"/>
          <w:i/>
          <w:color w:val="000000" w:themeColor="text1"/>
          <w:lang w:val="hy-AM"/>
        </w:rPr>
      </w:pPr>
    </w:p>
    <w:p w14:paraId="4CEF441E" w14:textId="77777777" w:rsidR="00FC6F3C" w:rsidRDefault="00FC6F3C" w:rsidP="00FC6F3C">
      <w:pPr>
        <w:tabs>
          <w:tab w:val="left" w:pos="8640"/>
        </w:tabs>
        <w:jc w:val="right"/>
        <w:rPr>
          <w:rFonts w:ascii="GHEA Grapalat" w:hAnsi="GHEA Grapalat" w:cs="Sylfaen"/>
          <w:i/>
          <w:color w:val="000000" w:themeColor="text1"/>
          <w:lang w:val="hy-AM"/>
        </w:rPr>
      </w:pPr>
    </w:p>
    <w:p w14:paraId="4D207A20" w14:textId="77777777" w:rsidR="00FC6F3C" w:rsidRDefault="00FC6F3C" w:rsidP="00FC6F3C">
      <w:pPr>
        <w:tabs>
          <w:tab w:val="left" w:pos="8640"/>
        </w:tabs>
        <w:jc w:val="right"/>
        <w:rPr>
          <w:rFonts w:ascii="GHEA Grapalat" w:hAnsi="GHEA Grapalat" w:cs="Sylfaen"/>
          <w:i/>
          <w:color w:val="000000" w:themeColor="text1"/>
          <w:lang w:val="hy-AM"/>
        </w:rPr>
      </w:pPr>
    </w:p>
    <w:p w14:paraId="1CA02D07" w14:textId="77777777" w:rsidR="00FC6F3C" w:rsidRDefault="00FC6F3C" w:rsidP="00FC6F3C">
      <w:pPr>
        <w:tabs>
          <w:tab w:val="left" w:pos="8640"/>
        </w:tabs>
        <w:jc w:val="right"/>
        <w:rPr>
          <w:rFonts w:ascii="GHEA Grapalat" w:hAnsi="GHEA Grapalat" w:cs="Sylfaen"/>
          <w:i/>
          <w:color w:val="000000" w:themeColor="text1"/>
          <w:lang w:val="hy-AM"/>
        </w:rPr>
      </w:pPr>
    </w:p>
    <w:p w14:paraId="48D6177C" w14:textId="77777777" w:rsidR="00FC6F3C" w:rsidRDefault="00FC6F3C" w:rsidP="00FC6F3C">
      <w:pPr>
        <w:tabs>
          <w:tab w:val="left" w:pos="8640"/>
        </w:tabs>
        <w:jc w:val="right"/>
        <w:rPr>
          <w:rFonts w:ascii="GHEA Grapalat" w:hAnsi="GHEA Grapalat" w:cs="Sylfaen"/>
          <w:i/>
          <w:color w:val="000000" w:themeColor="text1"/>
          <w:lang w:val="hy-AM"/>
        </w:rPr>
      </w:pPr>
    </w:p>
    <w:p w14:paraId="0B08F839" w14:textId="77777777" w:rsidR="00FC6F3C" w:rsidRDefault="00FC6F3C" w:rsidP="00FC6F3C">
      <w:pPr>
        <w:tabs>
          <w:tab w:val="left" w:pos="8640"/>
        </w:tabs>
        <w:jc w:val="right"/>
        <w:rPr>
          <w:rFonts w:ascii="GHEA Grapalat" w:hAnsi="GHEA Grapalat" w:cs="Sylfaen"/>
          <w:i/>
          <w:color w:val="000000" w:themeColor="text1"/>
          <w:lang w:val="hy-AM"/>
        </w:rPr>
      </w:pPr>
    </w:p>
    <w:p w14:paraId="6A0B1BC7" w14:textId="77777777" w:rsidR="00FC6F3C" w:rsidRDefault="00FC6F3C" w:rsidP="00FC6F3C">
      <w:pPr>
        <w:tabs>
          <w:tab w:val="left" w:pos="8640"/>
        </w:tabs>
        <w:jc w:val="right"/>
        <w:rPr>
          <w:rFonts w:ascii="GHEA Grapalat" w:hAnsi="GHEA Grapalat" w:cs="Sylfaen"/>
          <w:i/>
          <w:color w:val="000000" w:themeColor="text1"/>
          <w:lang w:val="hy-AM"/>
        </w:rPr>
      </w:pPr>
    </w:p>
    <w:p w14:paraId="6EA6E0A3" w14:textId="77777777" w:rsidR="00FC6F3C" w:rsidRDefault="00FC6F3C" w:rsidP="00FC6F3C">
      <w:pPr>
        <w:tabs>
          <w:tab w:val="left" w:pos="8640"/>
        </w:tabs>
        <w:jc w:val="right"/>
        <w:rPr>
          <w:rFonts w:ascii="GHEA Grapalat" w:hAnsi="GHEA Grapalat" w:cs="Sylfaen"/>
          <w:i/>
          <w:color w:val="000000" w:themeColor="text1"/>
          <w:lang w:val="hy-AM"/>
        </w:rPr>
      </w:pPr>
    </w:p>
    <w:p w14:paraId="3569CBBF" w14:textId="77777777" w:rsidR="00FC6F3C" w:rsidRDefault="00FC6F3C" w:rsidP="00FC6F3C">
      <w:pPr>
        <w:tabs>
          <w:tab w:val="left" w:pos="8640"/>
        </w:tabs>
        <w:jc w:val="right"/>
        <w:rPr>
          <w:rFonts w:ascii="GHEA Grapalat" w:hAnsi="GHEA Grapalat" w:cs="Sylfaen"/>
          <w:i/>
          <w:color w:val="000000" w:themeColor="text1"/>
          <w:lang w:val="hy-AM"/>
        </w:rPr>
      </w:pPr>
    </w:p>
    <w:p w14:paraId="1FD84895" w14:textId="77777777" w:rsidR="00FC6F3C" w:rsidRDefault="00FC6F3C" w:rsidP="00FC6F3C">
      <w:pPr>
        <w:tabs>
          <w:tab w:val="left" w:pos="8640"/>
        </w:tabs>
        <w:jc w:val="right"/>
        <w:rPr>
          <w:rFonts w:ascii="GHEA Grapalat" w:hAnsi="GHEA Grapalat" w:cs="Sylfaen"/>
          <w:i/>
          <w:color w:val="000000" w:themeColor="text1"/>
          <w:lang w:val="hy-AM"/>
        </w:rPr>
      </w:pPr>
    </w:p>
    <w:p w14:paraId="12A61F0A" w14:textId="77777777" w:rsidR="00FC6F3C" w:rsidRDefault="00FC6F3C" w:rsidP="00FC6F3C">
      <w:pPr>
        <w:tabs>
          <w:tab w:val="left" w:pos="8640"/>
        </w:tabs>
        <w:jc w:val="right"/>
        <w:rPr>
          <w:rFonts w:ascii="GHEA Grapalat" w:hAnsi="GHEA Grapalat" w:cs="Sylfaen"/>
          <w:i/>
          <w:color w:val="000000" w:themeColor="text1"/>
          <w:lang w:val="hy-AM"/>
        </w:rPr>
      </w:pPr>
    </w:p>
    <w:p w14:paraId="77BAA3B5" w14:textId="77777777" w:rsidR="00FC6F3C" w:rsidRDefault="00FC6F3C" w:rsidP="00FC6F3C">
      <w:pPr>
        <w:tabs>
          <w:tab w:val="left" w:pos="8640"/>
        </w:tabs>
        <w:jc w:val="right"/>
        <w:rPr>
          <w:rFonts w:ascii="GHEA Grapalat" w:hAnsi="GHEA Grapalat" w:cs="Sylfaen"/>
          <w:i/>
          <w:color w:val="000000" w:themeColor="text1"/>
          <w:lang w:val="hy-AM"/>
        </w:rPr>
      </w:pPr>
    </w:p>
    <w:p w14:paraId="225492A5" w14:textId="0A018792" w:rsidR="00FC6F3C" w:rsidRPr="00BA745A" w:rsidRDefault="00FC6F3C" w:rsidP="00FC6F3C">
      <w:pPr>
        <w:tabs>
          <w:tab w:val="left" w:pos="8640"/>
        </w:tabs>
        <w:jc w:val="right"/>
        <w:rPr>
          <w:rFonts w:ascii="GHEA Grapalat" w:hAnsi="GHEA Grapalat" w:cs="Sylfaen"/>
          <w:i/>
          <w:color w:val="000000" w:themeColor="text1"/>
          <w:lang w:val="hy-AM"/>
        </w:rPr>
      </w:pPr>
      <w:r w:rsidRPr="006A4C6D">
        <w:rPr>
          <w:rFonts w:ascii="GHEA Grapalat" w:hAnsi="GHEA Grapalat" w:cs="Sylfaen"/>
          <w:i/>
          <w:color w:val="000000" w:themeColor="text1"/>
          <w:lang w:val="hy-AM"/>
        </w:rPr>
        <w:t xml:space="preserve">Հավելված N </w:t>
      </w:r>
      <w:r w:rsidRPr="00BA745A">
        <w:rPr>
          <w:rFonts w:ascii="GHEA Grapalat" w:hAnsi="GHEA Grapalat" w:cs="Sylfaen"/>
          <w:i/>
          <w:color w:val="000000" w:themeColor="text1"/>
          <w:lang w:val="hy-AM"/>
        </w:rPr>
        <w:t>4</w:t>
      </w:r>
    </w:p>
    <w:p w14:paraId="218A7E2A" w14:textId="1EA77CC8" w:rsidR="00FC6F3C" w:rsidRPr="00BA745A" w:rsidRDefault="00FC6F3C" w:rsidP="00FC6F3C">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              20</w:t>
      </w:r>
      <w:r w:rsidR="00A02F55">
        <w:rPr>
          <w:rFonts w:ascii="GHEA Grapalat" w:hAnsi="GHEA Grapalat" w:cs="Sylfaen"/>
          <w:i/>
          <w:color w:val="000000" w:themeColor="text1"/>
          <w:lang w:val="hy-AM"/>
        </w:rPr>
        <w:t>26</w:t>
      </w:r>
      <w:r w:rsidRPr="00BA745A">
        <w:rPr>
          <w:rFonts w:ascii="GHEA Grapalat" w:hAnsi="GHEA Grapalat" w:cs="Sylfaen"/>
          <w:i/>
          <w:color w:val="000000" w:themeColor="text1"/>
          <w:lang w:val="hy-AM"/>
        </w:rPr>
        <w:t xml:space="preserve">  թ. կնքված </w:t>
      </w:r>
    </w:p>
    <w:p w14:paraId="5916C9E7" w14:textId="690C3893" w:rsidR="00FC6F3C" w:rsidRPr="00BA745A" w:rsidRDefault="00FC6F3C" w:rsidP="00FC6F3C">
      <w:pPr>
        <w:tabs>
          <w:tab w:val="left" w:pos="8640"/>
        </w:tabs>
        <w:jc w:val="right"/>
        <w:rPr>
          <w:rFonts w:ascii="GHEA Grapalat" w:hAnsi="GHEA Grapalat" w:cs="Sylfaen"/>
          <w:i/>
          <w:color w:val="000000" w:themeColor="text1"/>
          <w:lang w:val="hy-AM"/>
        </w:rPr>
      </w:pPr>
      <w:r w:rsidRPr="00BA745A">
        <w:rPr>
          <w:rFonts w:ascii="GHEA Grapalat" w:hAnsi="GHEA Grapalat" w:cs="Sylfaen"/>
          <w:i/>
          <w:color w:val="000000" w:themeColor="text1"/>
          <w:lang w:val="hy-AM"/>
        </w:rPr>
        <w:t xml:space="preserve">                 </w:t>
      </w:r>
      <w:r w:rsidR="00A02F55">
        <w:rPr>
          <w:rFonts w:ascii="GHEA Grapalat" w:hAnsi="GHEA Grapalat" w:cs="Sylfaen"/>
          <w:b/>
          <w:i/>
          <w:sz w:val="20"/>
          <w:lang w:val="hy-AM"/>
        </w:rPr>
        <w:t xml:space="preserve">ՀՀ-ԱՄ-ԱՀ-ՀԳՄՀ-ԳՀԱՊՁԲ-26/01 </w:t>
      </w:r>
      <w:r w:rsidRPr="00BA745A">
        <w:rPr>
          <w:rFonts w:ascii="GHEA Grapalat" w:hAnsi="GHEA Grapalat" w:cs="Sylfaen"/>
          <w:i/>
          <w:color w:val="000000" w:themeColor="text1"/>
          <w:lang w:val="hy-AM"/>
        </w:rPr>
        <w:t xml:space="preserve"> ծածկագրով պայմանագրի</w:t>
      </w:r>
    </w:p>
    <w:p w14:paraId="5A4C890B" w14:textId="77777777" w:rsidR="00FC6F3C" w:rsidRPr="00BA745A" w:rsidRDefault="00FC6F3C" w:rsidP="00FC6F3C">
      <w:pPr>
        <w:tabs>
          <w:tab w:val="left" w:pos="8640"/>
        </w:tabs>
        <w:jc w:val="right"/>
        <w:rPr>
          <w:rFonts w:ascii="GHEA Grapalat" w:hAnsi="GHEA Grapalat" w:cs="Sylfaen"/>
          <w:b/>
          <w:bCs/>
          <w:color w:val="000000" w:themeColor="text1"/>
          <w:lang w:val="hy-AM"/>
        </w:rPr>
      </w:pPr>
    </w:p>
    <w:p w14:paraId="45325AF0" w14:textId="77777777" w:rsidR="00FC6F3C" w:rsidRPr="00BA745A" w:rsidRDefault="00FC6F3C" w:rsidP="00FC6F3C">
      <w:pPr>
        <w:tabs>
          <w:tab w:val="left" w:pos="8640"/>
        </w:tabs>
        <w:rPr>
          <w:rFonts w:ascii="GHEA Grapalat" w:hAnsi="GHEA Grapalat" w:cs="Sylfaen"/>
          <w:i/>
          <w:color w:val="000000" w:themeColor="text1"/>
          <w:lang w:val="hy-AM"/>
        </w:rPr>
      </w:pPr>
    </w:p>
    <w:p w14:paraId="37D79144" w14:textId="77777777" w:rsidR="00FC6F3C" w:rsidRPr="006A4C6D" w:rsidRDefault="00FC6F3C" w:rsidP="00FC6F3C">
      <w:pPr>
        <w:tabs>
          <w:tab w:val="left" w:pos="8640"/>
        </w:tabs>
        <w:rPr>
          <w:rFonts w:ascii="GHEA Grapalat" w:hAnsi="GHEA Grapalat" w:cs="Sylfaen"/>
          <w:color w:val="000000" w:themeColor="text1"/>
          <w:lang w:val="hy-AM"/>
        </w:rPr>
      </w:pPr>
    </w:p>
    <w:p w14:paraId="63EC9CA4" w14:textId="77777777" w:rsidR="00FC6F3C" w:rsidRPr="006A4C6D" w:rsidRDefault="00FC6F3C" w:rsidP="00FC6F3C">
      <w:pPr>
        <w:tabs>
          <w:tab w:val="left" w:pos="8640"/>
        </w:tabs>
        <w:rPr>
          <w:rFonts w:ascii="GHEA Grapalat" w:hAnsi="GHEA Grapalat" w:cs="Sylfaen"/>
          <w:color w:val="000000" w:themeColor="text1"/>
          <w:lang w:val="hy-AM"/>
        </w:rPr>
      </w:pPr>
    </w:p>
    <w:p w14:paraId="07422F9A" w14:textId="77777777" w:rsidR="00FC6F3C" w:rsidRPr="006A4C6D" w:rsidRDefault="00FC6F3C" w:rsidP="00FC6F3C">
      <w:pPr>
        <w:tabs>
          <w:tab w:val="left" w:pos="8640"/>
        </w:tabs>
        <w:jc w:val="both"/>
        <w:rPr>
          <w:rFonts w:ascii="GHEA Grapalat" w:hAnsi="GHEA Grapalat" w:cs="Sylfaen"/>
          <w:color w:val="000000" w:themeColor="text1"/>
          <w:lang w:val="hy-AM"/>
        </w:rPr>
      </w:pPr>
    </w:p>
    <w:p w14:paraId="1128C944" w14:textId="77777777" w:rsidR="00FC6F3C" w:rsidRPr="006A4C6D" w:rsidRDefault="00FC6F3C" w:rsidP="00FC6F3C">
      <w:pPr>
        <w:tabs>
          <w:tab w:val="left" w:pos="8640"/>
        </w:tabs>
        <w:jc w:val="center"/>
        <w:rPr>
          <w:rFonts w:ascii="GHEA Grapalat" w:hAnsi="GHEA Grapalat" w:cs="Sylfaen"/>
          <w:color w:val="000000" w:themeColor="text1"/>
          <w:lang w:val="hy-AM"/>
        </w:rPr>
      </w:pPr>
    </w:p>
    <w:p w14:paraId="64BDF085" w14:textId="77777777" w:rsidR="00FC6F3C" w:rsidRPr="006A4C6D" w:rsidRDefault="00FC6F3C" w:rsidP="00FC6F3C">
      <w:pPr>
        <w:tabs>
          <w:tab w:val="left" w:pos="8640"/>
        </w:tabs>
        <w:jc w:val="center"/>
        <w:rPr>
          <w:rFonts w:ascii="GHEA Grapalat" w:hAnsi="GHEA Grapalat" w:cs="Sylfaen"/>
          <w:color w:val="000000" w:themeColor="text1"/>
          <w:lang w:val="hy-AM"/>
        </w:rPr>
      </w:pPr>
      <w:r w:rsidRPr="006A4C6D">
        <w:rPr>
          <w:rFonts w:ascii="GHEA Grapalat" w:hAnsi="GHEA Grapalat" w:cs="Sylfaen"/>
          <w:color w:val="000000" w:themeColor="text1"/>
          <w:lang w:val="hy-AM"/>
        </w:rPr>
        <w:t>ԾԱՆՈՒՑՈՒՄ</w:t>
      </w:r>
    </w:p>
    <w:p w14:paraId="65C10EB5" w14:textId="77777777" w:rsidR="00FC6F3C" w:rsidRPr="006A4C6D" w:rsidRDefault="00FC6F3C" w:rsidP="00FC6F3C">
      <w:pPr>
        <w:tabs>
          <w:tab w:val="left" w:pos="8640"/>
        </w:tabs>
        <w:jc w:val="center"/>
        <w:rPr>
          <w:rFonts w:ascii="GHEA Grapalat" w:hAnsi="GHEA Grapalat" w:cs="Sylfaen"/>
          <w:color w:val="000000" w:themeColor="text1"/>
          <w:lang w:val="hy-AM"/>
        </w:rPr>
      </w:pPr>
    </w:p>
    <w:p w14:paraId="3A5E2147" w14:textId="77777777" w:rsidR="00FC6F3C" w:rsidRPr="006A4C6D" w:rsidRDefault="00FC6F3C" w:rsidP="00FC6F3C">
      <w:pPr>
        <w:tabs>
          <w:tab w:val="left" w:pos="8640"/>
        </w:tabs>
        <w:jc w:val="center"/>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հայտնում է, </w:t>
      </w:r>
      <w:proofErr w:type="gramStart"/>
      <w:r w:rsidRPr="006A4C6D">
        <w:rPr>
          <w:rFonts w:ascii="GHEA Grapalat" w:hAnsi="GHEA Grapalat" w:cs="Sylfaen"/>
          <w:color w:val="000000" w:themeColor="text1"/>
          <w:lang w:val="es-ES"/>
        </w:rPr>
        <w:t>որ .</w:t>
      </w:r>
      <w:proofErr w:type="gramEnd"/>
    </w:p>
    <w:p w14:paraId="482F6D5F" w14:textId="77777777" w:rsidR="00FC6F3C" w:rsidRPr="006A4C6D" w:rsidRDefault="00FC6F3C" w:rsidP="00FC6F3C">
      <w:pPr>
        <w:tabs>
          <w:tab w:val="left" w:pos="8640"/>
        </w:tabs>
        <w:jc w:val="center"/>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ֆինանսական գործակալի անվանումը</w:t>
      </w:r>
    </w:p>
    <w:p w14:paraId="5E83A16A" w14:textId="77777777" w:rsidR="00FC6F3C" w:rsidRPr="006A4C6D" w:rsidRDefault="00FC6F3C" w:rsidP="00FC6F3C">
      <w:pPr>
        <w:tabs>
          <w:tab w:val="left" w:pos="8640"/>
        </w:tabs>
        <w:jc w:val="center"/>
        <w:rPr>
          <w:rFonts w:ascii="GHEA Grapalat" w:hAnsi="GHEA Grapalat" w:cs="Sylfaen"/>
          <w:color w:val="000000" w:themeColor="text1"/>
          <w:vertAlign w:val="superscript"/>
          <w:lang w:val="es-ES"/>
        </w:rPr>
      </w:pPr>
    </w:p>
    <w:p w14:paraId="7AD4396B" w14:textId="77777777" w:rsidR="00FC6F3C" w:rsidRPr="006A4C6D" w:rsidRDefault="00FC6F3C" w:rsidP="00FC6F3C">
      <w:pPr>
        <w:numPr>
          <w:ilvl w:val="0"/>
          <w:numId w:val="32"/>
        </w:numPr>
        <w:tabs>
          <w:tab w:val="left" w:pos="8640"/>
        </w:tabs>
        <w:jc w:val="both"/>
        <w:rPr>
          <w:rFonts w:ascii="GHEA Grapalat" w:hAnsi="GHEA Grapalat" w:cs="Sylfaen"/>
          <w:color w:val="000000" w:themeColor="text1"/>
          <w:u w:val="single"/>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 xml:space="preserve">և  </w:t>
      </w:r>
      <w:r w:rsidRPr="006A4C6D">
        <w:rPr>
          <w:rFonts w:ascii="GHEA Grapalat" w:hAnsi="GHEA Grapalat" w:cs="Sylfaen"/>
          <w:color w:val="000000" w:themeColor="text1"/>
          <w:u w:val="single"/>
          <w:lang w:val="es-ES"/>
        </w:rPr>
        <w:tab/>
      </w:r>
      <w:proofErr w:type="gramEnd"/>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u w:val="single"/>
          <w:lang w:val="es-ES"/>
        </w:rPr>
        <w:tab/>
      </w:r>
      <w:r w:rsidRPr="006A4C6D">
        <w:rPr>
          <w:rFonts w:ascii="GHEA Grapalat" w:hAnsi="GHEA Grapalat" w:cs="Sylfaen"/>
          <w:color w:val="000000" w:themeColor="text1"/>
          <w:lang w:val="es-ES"/>
        </w:rPr>
        <w:t>-ի միջև «--»         20  թ. կնքված</w:t>
      </w:r>
    </w:p>
    <w:p w14:paraId="3AABBCE0" w14:textId="77777777" w:rsidR="00FC6F3C" w:rsidRPr="006A4C6D" w:rsidRDefault="00FC6F3C" w:rsidP="00FC6F3C">
      <w:pPr>
        <w:tabs>
          <w:tab w:val="left" w:pos="8640"/>
        </w:tabs>
        <w:jc w:val="both"/>
        <w:rPr>
          <w:rFonts w:ascii="GHEA Grapalat" w:hAnsi="GHEA Grapalat" w:cs="Sylfaen"/>
          <w:color w:val="000000" w:themeColor="text1"/>
          <w:vertAlign w:val="superscript"/>
          <w:lang w:val="es-ES"/>
        </w:rPr>
      </w:pPr>
      <w:r w:rsidRPr="006A4C6D">
        <w:rPr>
          <w:rFonts w:ascii="GHEA Grapalat" w:hAnsi="GHEA Grapalat" w:cs="Sylfaen"/>
          <w:color w:val="000000" w:themeColor="text1"/>
          <w:vertAlign w:val="superscript"/>
          <w:lang w:val="es-ES"/>
        </w:rPr>
        <w:t>գնորդի անվանումը                                                   վաճառողի անվանումը</w:t>
      </w:r>
    </w:p>
    <w:p w14:paraId="6979B2B7" w14:textId="77777777" w:rsidR="00FC6F3C" w:rsidRPr="006A4C6D" w:rsidRDefault="00FC6F3C" w:rsidP="00FC6F3C">
      <w:pPr>
        <w:tabs>
          <w:tab w:val="left" w:pos="8640"/>
        </w:tabs>
        <w:jc w:val="both"/>
        <w:rPr>
          <w:rFonts w:ascii="GHEA Grapalat" w:hAnsi="GHEA Grapalat" w:cs="Sylfaen"/>
          <w:color w:val="000000" w:themeColor="text1"/>
          <w:vertAlign w:val="superscript"/>
          <w:lang w:val="es-ES"/>
        </w:rPr>
      </w:pPr>
    </w:p>
    <w:p w14:paraId="7CCA1269" w14:textId="77777777" w:rsidR="00FC6F3C" w:rsidRPr="006A4C6D" w:rsidRDefault="00FC6F3C" w:rsidP="00FC6F3C">
      <w:pPr>
        <w:tabs>
          <w:tab w:val="left" w:pos="8640"/>
        </w:tabs>
        <w:jc w:val="both"/>
        <w:rPr>
          <w:rFonts w:ascii="GHEA Grapalat" w:hAnsi="GHEA Grapalat" w:cs="Sylfaen"/>
          <w:color w:val="000000" w:themeColor="text1"/>
          <w:u w:val="single"/>
          <w:lang w:val="es-ES"/>
        </w:rPr>
      </w:pPr>
    </w:p>
    <w:p w14:paraId="6F31309D"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«---ԲՄԱՊՁԲ------/---------» ծածկագրով պայմանագրի (այսուհետ՝ Պայմանագիր) շրջանակում իր և</w:t>
      </w:r>
    </w:p>
    <w:p w14:paraId="4D22FB95"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521A6968"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 xml:space="preserve">-ի     </w:t>
      </w:r>
      <w:proofErr w:type="gramStart"/>
      <w:r w:rsidRPr="006A4C6D">
        <w:rPr>
          <w:rFonts w:ascii="GHEA Grapalat" w:hAnsi="GHEA Grapalat" w:cs="Sylfaen"/>
          <w:color w:val="000000" w:themeColor="text1"/>
          <w:lang w:val="es-ES"/>
        </w:rPr>
        <w:t>միջև  «</w:t>
      </w:r>
      <w:proofErr w:type="gramEnd"/>
      <w:r w:rsidRPr="006A4C6D">
        <w:rPr>
          <w:rFonts w:ascii="GHEA Grapalat" w:hAnsi="GHEA Grapalat" w:cs="Sylfaen"/>
          <w:color w:val="000000" w:themeColor="text1"/>
          <w:lang w:val="es-ES"/>
        </w:rPr>
        <w:t>--»   20  թ-ին կնքվել է «---------------------» ծածկագրով ֆակտորինգի</w:t>
      </w:r>
    </w:p>
    <w:p w14:paraId="5A4A924C"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vertAlign w:val="superscript"/>
          <w:lang w:val="es-ES"/>
        </w:rPr>
        <w:t>վաճառողի անվանումը</w:t>
      </w:r>
    </w:p>
    <w:p w14:paraId="79DB4D71"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պայմանագիրը,</w:t>
      </w:r>
    </w:p>
    <w:p w14:paraId="6D36CE1A"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6A8DA491" w14:textId="77777777" w:rsidR="00FC6F3C" w:rsidRPr="006A4C6D" w:rsidRDefault="00FC6F3C" w:rsidP="00FC6F3C">
      <w:pPr>
        <w:numPr>
          <w:ilvl w:val="0"/>
          <w:numId w:val="32"/>
        </w:num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es-ES"/>
        </w:rPr>
        <w:t>համաձայն է Պայմանագրի 8.12 կետով սահմանված պահանջներին:</w:t>
      </w:r>
    </w:p>
    <w:p w14:paraId="56EF48E2"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34CBE9C2"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0DD38149"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06137DC7"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34CCEDDF"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34CE4ECB" w14:textId="77777777" w:rsidR="00FC6F3C" w:rsidRPr="006A4C6D" w:rsidRDefault="00FC6F3C" w:rsidP="00FC6F3C">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hy-AM"/>
        </w:rPr>
        <w:t xml:space="preserve">___________________________________________ </w:t>
      </w:r>
      <w:r w:rsidRPr="006A4C6D">
        <w:rPr>
          <w:rFonts w:ascii="GHEA Grapalat" w:hAnsi="GHEA Grapalat" w:cs="Sylfaen"/>
          <w:color w:val="000000" w:themeColor="text1"/>
          <w:lang w:val="hy-AM"/>
        </w:rPr>
        <w:tab/>
        <w:t xml:space="preserve">                </w:t>
      </w:r>
      <w:r w:rsidRPr="006A4C6D">
        <w:rPr>
          <w:rFonts w:ascii="GHEA Grapalat" w:hAnsi="GHEA Grapalat" w:cs="Sylfaen"/>
          <w:color w:val="000000" w:themeColor="text1"/>
          <w:lang w:val="es-ES"/>
        </w:rPr>
        <w:t xml:space="preserve">       </w:t>
      </w:r>
      <w:r w:rsidRPr="006A4C6D">
        <w:rPr>
          <w:rFonts w:ascii="GHEA Grapalat" w:hAnsi="GHEA Grapalat" w:cs="Sylfaen"/>
          <w:color w:val="000000" w:themeColor="text1"/>
          <w:lang w:val="hy-AM"/>
        </w:rPr>
        <w:t>_____________</w:t>
      </w:r>
    </w:p>
    <w:p w14:paraId="69B17FDC" w14:textId="77777777" w:rsidR="00FC6F3C" w:rsidRPr="006A4C6D" w:rsidRDefault="00FC6F3C" w:rsidP="00FC6F3C">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ֆինանսական գործակալի անվանումը (ղեկավարի պաշտոնը, անուն ազգանունը)</w:t>
      </w:r>
    </w:p>
    <w:p w14:paraId="59830B03" w14:textId="77777777" w:rsidR="00FC6F3C" w:rsidRPr="006A4C6D" w:rsidRDefault="00FC6F3C" w:rsidP="00FC6F3C">
      <w:pPr>
        <w:tabs>
          <w:tab w:val="left" w:pos="8640"/>
        </w:tabs>
        <w:jc w:val="both"/>
        <w:rPr>
          <w:rFonts w:ascii="GHEA Grapalat" w:hAnsi="GHEA Grapalat" w:cs="Sylfaen"/>
          <w:color w:val="000000" w:themeColor="text1"/>
          <w:vertAlign w:val="superscript"/>
          <w:lang w:val="hy-AM"/>
        </w:rPr>
      </w:pPr>
      <w:r w:rsidRPr="006A4C6D">
        <w:rPr>
          <w:rFonts w:ascii="GHEA Grapalat" w:hAnsi="GHEA Grapalat" w:cs="Sylfaen"/>
          <w:color w:val="000000" w:themeColor="text1"/>
          <w:vertAlign w:val="superscript"/>
          <w:lang w:val="hy-AM"/>
        </w:rPr>
        <w:t>ստորագրությունը</w:t>
      </w:r>
    </w:p>
    <w:p w14:paraId="134A681B" w14:textId="77777777" w:rsidR="00FC6F3C" w:rsidRPr="006A4C6D" w:rsidRDefault="00FC6F3C" w:rsidP="00FC6F3C">
      <w:pPr>
        <w:tabs>
          <w:tab w:val="left" w:pos="8640"/>
        </w:tabs>
        <w:jc w:val="both"/>
        <w:rPr>
          <w:rFonts w:ascii="GHEA Grapalat" w:hAnsi="GHEA Grapalat" w:cs="Sylfaen"/>
          <w:color w:val="000000" w:themeColor="text1"/>
          <w:lang w:val="hy-AM"/>
        </w:rPr>
      </w:pPr>
    </w:p>
    <w:p w14:paraId="28888A82" w14:textId="77777777" w:rsidR="00FC6F3C" w:rsidRPr="006A4C6D" w:rsidRDefault="00FC6F3C" w:rsidP="00FC6F3C">
      <w:pPr>
        <w:tabs>
          <w:tab w:val="left" w:pos="8640"/>
        </w:tabs>
        <w:jc w:val="both"/>
        <w:rPr>
          <w:rFonts w:ascii="GHEA Grapalat" w:hAnsi="GHEA Grapalat" w:cs="Sylfaen"/>
          <w:color w:val="000000" w:themeColor="text1"/>
          <w:lang w:val="es-ES"/>
        </w:rPr>
      </w:pPr>
      <w:r w:rsidRPr="006A4C6D">
        <w:rPr>
          <w:rFonts w:ascii="GHEA Grapalat" w:hAnsi="GHEA Grapalat" w:cs="Sylfaen"/>
          <w:color w:val="000000" w:themeColor="text1"/>
          <w:lang w:val="hy-AM"/>
        </w:rPr>
        <w:t>Կ. Տ.</w:t>
      </w:r>
      <w:r w:rsidRPr="006A4C6D">
        <w:rPr>
          <w:rFonts w:ascii="GHEA Grapalat" w:hAnsi="GHEA Grapalat" w:cs="Sylfaen"/>
          <w:color w:val="000000" w:themeColor="text1"/>
          <w:lang w:val="es-ES"/>
        </w:rPr>
        <w:t xml:space="preserve"> (առկայության դեպքում)</w:t>
      </w:r>
    </w:p>
    <w:p w14:paraId="193667A2"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5732737D" w14:textId="77777777" w:rsidR="00FC6F3C" w:rsidRPr="006A4C6D" w:rsidRDefault="00FC6F3C" w:rsidP="00FC6F3C">
      <w:pPr>
        <w:tabs>
          <w:tab w:val="left" w:pos="8640"/>
        </w:tabs>
        <w:jc w:val="both"/>
        <w:rPr>
          <w:rFonts w:ascii="GHEA Grapalat" w:hAnsi="GHEA Grapalat" w:cs="Sylfaen"/>
          <w:color w:val="000000" w:themeColor="text1"/>
          <w:lang w:val="es-ES"/>
        </w:rPr>
      </w:pPr>
    </w:p>
    <w:p w14:paraId="458560BF" w14:textId="77777777" w:rsidR="00FC6F3C" w:rsidRPr="006A4C6D" w:rsidRDefault="00FC6F3C" w:rsidP="00FC6F3C">
      <w:pPr>
        <w:tabs>
          <w:tab w:val="left" w:pos="8640"/>
        </w:tabs>
        <w:jc w:val="both"/>
        <w:rPr>
          <w:rFonts w:ascii="GHEA Grapalat" w:hAnsi="GHEA Grapalat" w:cs="Sylfaen"/>
          <w:color w:val="000000" w:themeColor="text1"/>
          <w:lang w:val="hy-AM"/>
        </w:rPr>
      </w:pPr>
      <w:r w:rsidRPr="006A4C6D">
        <w:rPr>
          <w:rFonts w:ascii="GHEA Grapalat" w:hAnsi="GHEA Grapalat" w:cs="Sylfaen"/>
          <w:color w:val="000000" w:themeColor="text1"/>
          <w:lang w:val="es-ES"/>
        </w:rPr>
        <w:t xml:space="preserve">«--»         </w:t>
      </w:r>
      <w:proofErr w:type="gramStart"/>
      <w:r w:rsidRPr="006A4C6D">
        <w:rPr>
          <w:rFonts w:ascii="GHEA Grapalat" w:hAnsi="GHEA Grapalat" w:cs="Sylfaen"/>
          <w:color w:val="000000" w:themeColor="text1"/>
          <w:lang w:val="es-ES"/>
        </w:rPr>
        <w:t>20  թ</w:t>
      </w:r>
      <w:proofErr w:type="gramEnd"/>
      <w:r w:rsidRPr="006A4C6D">
        <w:rPr>
          <w:rFonts w:ascii="GHEA Grapalat" w:hAnsi="GHEA Grapalat" w:cs="Sylfaen"/>
          <w:color w:val="000000" w:themeColor="text1"/>
          <w:lang w:val="es-ES"/>
        </w:rPr>
        <w:t>.</w:t>
      </w:r>
    </w:p>
    <w:p w14:paraId="1C3E533C" w14:textId="45F9B984"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08DD2" w14:textId="77777777" w:rsidR="00FC5341" w:rsidRDefault="00FC5341">
      <w:r>
        <w:separator/>
      </w:r>
    </w:p>
  </w:endnote>
  <w:endnote w:type="continuationSeparator" w:id="0">
    <w:p w14:paraId="6C12D4D2" w14:textId="77777777" w:rsidR="00FC5341" w:rsidRDefault="00FC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3A75A" w14:textId="77777777" w:rsidR="00FC5341" w:rsidRDefault="00FC5341">
      <w:r>
        <w:separator/>
      </w:r>
    </w:p>
  </w:footnote>
  <w:footnote w:type="continuationSeparator" w:id="0">
    <w:p w14:paraId="79F86074" w14:textId="77777777" w:rsidR="00FC5341" w:rsidRDefault="00FC5341">
      <w:r>
        <w:continuationSeparator/>
      </w:r>
    </w:p>
  </w:footnote>
  <w:footnote w:id="1">
    <w:p w14:paraId="744EBA51" w14:textId="77777777" w:rsidR="00CA1E77" w:rsidRPr="007458FC" w:rsidRDefault="00CA1E77" w:rsidP="00CA1E77">
      <w:pPr>
        <w:pStyle w:val="FootnoteText"/>
        <w:jc w:val="both"/>
        <w:rPr>
          <w:rFonts w:ascii="GHEA Grapalat" w:hAnsi="GHEA Grapalat" w:cs="Sylfaen"/>
          <w:i/>
          <w:sz w:val="16"/>
          <w:szCs w:val="16"/>
          <w:lang w:val="en-US"/>
        </w:rPr>
      </w:pPr>
    </w:p>
  </w:footnote>
  <w:footnote w:id="2">
    <w:p w14:paraId="645D6757" w14:textId="77777777" w:rsidR="003F4478" w:rsidRDefault="003F4478" w:rsidP="003F4478">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FC5341" w:rsidRPr="006265F4" w:rsidRDefault="00FC5341" w:rsidP="00EF4630">
      <w:pPr>
        <w:pStyle w:val="FootnoteText"/>
        <w:jc w:val="both"/>
        <w:rPr>
          <w:rFonts w:ascii="Sylfaen" w:hAnsi="Sylfaen" w:cs="Sylfaen"/>
          <w:lang w:val="af-ZA"/>
        </w:rPr>
      </w:pPr>
    </w:p>
  </w:footnote>
  <w:footnote w:id="4">
    <w:p w14:paraId="7B91B572" w14:textId="77777777" w:rsidR="00FC5341" w:rsidRPr="000B7538" w:rsidRDefault="00FC5341"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FC5341" w:rsidRPr="000B7538" w:rsidRDefault="00FC5341"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3952302" w14:textId="77777777" w:rsidR="00FC5341" w:rsidRDefault="00FC5341" w:rsidP="006878FF">
      <w:pPr>
        <w:pStyle w:val="FootnoteText"/>
        <w:rPr>
          <w:rFonts w:ascii="GHEA Grapalat" w:hAnsi="GHEA Grapalat"/>
          <w:i/>
          <w:sz w:val="16"/>
          <w:szCs w:val="16"/>
          <w:lang w:val="hy-AM"/>
        </w:rPr>
      </w:pPr>
    </w:p>
    <w:p w14:paraId="4B6CEBE0" w14:textId="77777777" w:rsidR="00FC5341" w:rsidRPr="00523B4A" w:rsidRDefault="00FC5341" w:rsidP="006878FF">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2CA1DCA6" w14:textId="77777777" w:rsidR="00FC5341" w:rsidRPr="006F2A6C" w:rsidRDefault="00FC5341" w:rsidP="006878FF">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589A91D6" w14:textId="77777777" w:rsidR="00FC5341" w:rsidRPr="002B6991" w:rsidRDefault="00FC5341" w:rsidP="006878FF">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CD9AE29" w14:textId="77777777" w:rsidR="00FC5341" w:rsidRPr="002B6991" w:rsidRDefault="00FC5341" w:rsidP="006878FF">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77777777" w:rsidR="00FC5341" w:rsidRPr="00BF58CA" w:rsidRDefault="00FC5341" w:rsidP="002435C5">
      <w:pPr>
        <w:pStyle w:val="FootnoteText"/>
        <w:jc w:val="both"/>
        <w:rPr>
          <w:rFonts w:ascii="GHEA Grapalat" w:hAnsi="GHEA Grapalat"/>
          <w:i/>
          <w:sz w:val="16"/>
          <w:szCs w:val="16"/>
          <w:lang w:val="hy-AM"/>
        </w:rPr>
      </w:pPr>
    </w:p>
    <w:p w14:paraId="65267F5E" w14:textId="77777777" w:rsidR="00FC5341" w:rsidRPr="00A654B3" w:rsidRDefault="00FC5341" w:rsidP="002435C5">
      <w:pPr>
        <w:jc w:val="both"/>
        <w:rPr>
          <w:rFonts w:ascii="GHEA Grapalat" w:hAnsi="GHEA Grapalat" w:cs="Sylfaen"/>
          <w:sz w:val="20"/>
          <w:lang w:val="af-ZA"/>
        </w:rPr>
      </w:pPr>
    </w:p>
  </w:footnote>
  <w:footnote w:id="6">
    <w:p w14:paraId="25333EC9" w14:textId="77777777" w:rsidR="00FC5341" w:rsidRPr="00C65A05" w:rsidRDefault="00FC534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FC5341" w:rsidRPr="00C65A05" w:rsidRDefault="00FC534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4204C2D" w14:textId="77777777" w:rsidR="00FC5341" w:rsidRPr="006265F4" w:rsidDel="007942E8" w:rsidRDefault="00FC5341"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8">
    <w:p w14:paraId="6572F420" w14:textId="77777777" w:rsidR="008064A4" w:rsidRPr="00151EB5" w:rsidRDefault="008064A4" w:rsidP="008064A4">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60C6D5C" w14:textId="77777777" w:rsidR="008064A4" w:rsidRPr="00151EB5" w:rsidRDefault="008064A4" w:rsidP="008064A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25CC0DF5" w14:textId="77777777" w:rsidR="008064A4" w:rsidRPr="00E34F95" w:rsidRDefault="008064A4" w:rsidP="008064A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B22"/>
    <w:rsid w:val="0000719A"/>
    <w:rsid w:val="000076A1"/>
    <w:rsid w:val="0000776B"/>
    <w:rsid w:val="00007E41"/>
    <w:rsid w:val="0001212D"/>
    <w:rsid w:val="00012347"/>
    <w:rsid w:val="00012E2C"/>
    <w:rsid w:val="00013093"/>
    <w:rsid w:val="000132F3"/>
    <w:rsid w:val="00013C24"/>
    <w:rsid w:val="000149F3"/>
    <w:rsid w:val="00014B97"/>
    <w:rsid w:val="00014D2F"/>
    <w:rsid w:val="00017484"/>
    <w:rsid w:val="000206DA"/>
    <w:rsid w:val="00020C83"/>
    <w:rsid w:val="00021690"/>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A6B"/>
    <w:rsid w:val="000604CF"/>
    <w:rsid w:val="00060FB1"/>
    <w:rsid w:val="0006107F"/>
    <w:rsid w:val="00061A5E"/>
    <w:rsid w:val="0006220B"/>
    <w:rsid w:val="000624BD"/>
    <w:rsid w:val="0006311D"/>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397"/>
    <w:rsid w:val="00076C2C"/>
    <w:rsid w:val="00077062"/>
    <w:rsid w:val="00077913"/>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280"/>
    <w:rsid w:val="00096865"/>
    <w:rsid w:val="00097DE8"/>
    <w:rsid w:val="000A37CE"/>
    <w:rsid w:val="000A5B16"/>
    <w:rsid w:val="000A6B75"/>
    <w:rsid w:val="000A72AD"/>
    <w:rsid w:val="000A7528"/>
    <w:rsid w:val="000A7D18"/>
    <w:rsid w:val="000A7E3A"/>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314A"/>
    <w:rsid w:val="000C36C6"/>
    <w:rsid w:val="000C54FC"/>
    <w:rsid w:val="000C5A09"/>
    <w:rsid w:val="000C6F81"/>
    <w:rsid w:val="000C78C9"/>
    <w:rsid w:val="000D07E4"/>
    <w:rsid w:val="000D0DA5"/>
    <w:rsid w:val="000D10F1"/>
    <w:rsid w:val="000D16B6"/>
    <w:rsid w:val="000D2054"/>
    <w:rsid w:val="000D2527"/>
    <w:rsid w:val="000D3188"/>
    <w:rsid w:val="000D34C8"/>
    <w:rsid w:val="000D3B6D"/>
    <w:rsid w:val="000D4471"/>
    <w:rsid w:val="000D505E"/>
    <w:rsid w:val="000D52A5"/>
    <w:rsid w:val="000D5766"/>
    <w:rsid w:val="000D590A"/>
    <w:rsid w:val="000D6413"/>
    <w:rsid w:val="000D69E9"/>
    <w:rsid w:val="000D6A89"/>
    <w:rsid w:val="000D6C21"/>
    <w:rsid w:val="000D701E"/>
    <w:rsid w:val="000D7502"/>
    <w:rsid w:val="000D77C1"/>
    <w:rsid w:val="000E0934"/>
    <w:rsid w:val="000E1C31"/>
    <w:rsid w:val="000E1CEC"/>
    <w:rsid w:val="000E21E6"/>
    <w:rsid w:val="000E2416"/>
    <w:rsid w:val="000E2427"/>
    <w:rsid w:val="000E267C"/>
    <w:rsid w:val="000E2D7B"/>
    <w:rsid w:val="000E308B"/>
    <w:rsid w:val="000E3900"/>
    <w:rsid w:val="000E3A0A"/>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10D13"/>
    <w:rsid w:val="00110EE0"/>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EE1"/>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A3B"/>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311"/>
    <w:rsid w:val="00167314"/>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A50"/>
    <w:rsid w:val="00183004"/>
    <w:rsid w:val="0018301A"/>
    <w:rsid w:val="001830FF"/>
    <w:rsid w:val="00183FEA"/>
    <w:rsid w:val="00184D18"/>
    <w:rsid w:val="00184F17"/>
    <w:rsid w:val="00185684"/>
    <w:rsid w:val="0018591C"/>
    <w:rsid w:val="00185B25"/>
    <w:rsid w:val="00185DF9"/>
    <w:rsid w:val="00191D5F"/>
    <w:rsid w:val="00192606"/>
    <w:rsid w:val="00192A1F"/>
    <w:rsid w:val="001932A7"/>
    <w:rsid w:val="00193871"/>
    <w:rsid w:val="00194067"/>
    <w:rsid w:val="00194598"/>
    <w:rsid w:val="00194DBD"/>
    <w:rsid w:val="00195835"/>
    <w:rsid w:val="00195F24"/>
    <w:rsid w:val="00196487"/>
    <w:rsid w:val="001975B7"/>
    <w:rsid w:val="00197D76"/>
    <w:rsid w:val="001A143B"/>
    <w:rsid w:val="001A23A6"/>
    <w:rsid w:val="001A2579"/>
    <w:rsid w:val="001A2F72"/>
    <w:rsid w:val="001A3FEC"/>
    <w:rsid w:val="001A43A4"/>
    <w:rsid w:val="001A4EF7"/>
    <w:rsid w:val="001A586A"/>
    <w:rsid w:val="001A5BC8"/>
    <w:rsid w:val="001A5C02"/>
    <w:rsid w:val="001A5E16"/>
    <w:rsid w:val="001A636F"/>
    <w:rsid w:val="001B0D9A"/>
    <w:rsid w:val="001B1370"/>
    <w:rsid w:val="001B1FC4"/>
    <w:rsid w:val="001B21A3"/>
    <w:rsid w:val="001B334F"/>
    <w:rsid w:val="001B37D2"/>
    <w:rsid w:val="001B45A9"/>
    <w:rsid w:val="001B478E"/>
    <w:rsid w:val="001B6FCF"/>
    <w:rsid w:val="001B7698"/>
    <w:rsid w:val="001C07C6"/>
    <w:rsid w:val="001C0849"/>
    <w:rsid w:val="001C0B2D"/>
    <w:rsid w:val="001C2BBC"/>
    <w:rsid w:val="001C3D83"/>
    <w:rsid w:val="001C3F6C"/>
    <w:rsid w:val="001C5134"/>
    <w:rsid w:val="001C76F7"/>
    <w:rsid w:val="001C7C1A"/>
    <w:rsid w:val="001D050E"/>
    <w:rsid w:val="001D1139"/>
    <w:rsid w:val="001D1D00"/>
    <w:rsid w:val="001D2D62"/>
    <w:rsid w:val="001D5C6E"/>
    <w:rsid w:val="001D5FF7"/>
    <w:rsid w:val="001D6531"/>
    <w:rsid w:val="001D718C"/>
    <w:rsid w:val="001D7228"/>
    <w:rsid w:val="001D74FA"/>
    <w:rsid w:val="001D78C5"/>
    <w:rsid w:val="001E0216"/>
    <w:rsid w:val="001E17BA"/>
    <w:rsid w:val="001E2194"/>
    <w:rsid w:val="001E2794"/>
    <w:rsid w:val="001E2814"/>
    <w:rsid w:val="001E36E0"/>
    <w:rsid w:val="001E3E38"/>
    <w:rsid w:val="001E497A"/>
    <w:rsid w:val="001E5307"/>
    <w:rsid w:val="001E55B2"/>
    <w:rsid w:val="001E5866"/>
    <w:rsid w:val="001E6417"/>
    <w:rsid w:val="001E7733"/>
    <w:rsid w:val="001E7A85"/>
    <w:rsid w:val="001F0335"/>
    <w:rsid w:val="001F0371"/>
    <w:rsid w:val="001F1DF0"/>
    <w:rsid w:val="001F3094"/>
    <w:rsid w:val="001F3237"/>
    <w:rsid w:val="001F386B"/>
    <w:rsid w:val="001F5FDE"/>
    <w:rsid w:val="001F6578"/>
    <w:rsid w:val="001F67D5"/>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C00"/>
    <w:rsid w:val="002137E6"/>
    <w:rsid w:val="00213EB8"/>
    <w:rsid w:val="002155F9"/>
    <w:rsid w:val="00217710"/>
    <w:rsid w:val="00220491"/>
    <w:rsid w:val="00220ACB"/>
    <w:rsid w:val="00220C7C"/>
    <w:rsid w:val="002218FE"/>
    <w:rsid w:val="00221F7B"/>
    <w:rsid w:val="00222819"/>
    <w:rsid w:val="002240AB"/>
    <w:rsid w:val="002242D5"/>
    <w:rsid w:val="002250D8"/>
    <w:rsid w:val="0022515E"/>
    <w:rsid w:val="002252CD"/>
    <w:rsid w:val="00225352"/>
    <w:rsid w:val="00226412"/>
    <w:rsid w:val="002268C3"/>
    <w:rsid w:val="002273AD"/>
    <w:rsid w:val="0022770A"/>
    <w:rsid w:val="00227C9F"/>
    <w:rsid w:val="002309C1"/>
    <w:rsid w:val="00230B12"/>
    <w:rsid w:val="00230C8F"/>
    <w:rsid w:val="0023354E"/>
    <w:rsid w:val="00234F83"/>
    <w:rsid w:val="0023571C"/>
    <w:rsid w:val="00236B75"/>
    <w:rsid w:val="00237957"/>
    <w:rsid w:val="0024027D"/>
    <w:rsid w:val="00240289"/>
    <w:rsid w:val="0024041A"/>
    <w:rsid w:val="00240F26"/>
    <w:rsid w:val="0024186B"/>
    <w:rsid w:val="0024205E"/>
    <w:rsid w:val="002435C5"/>
    <w:rsid w:val="00244642"/>
    <w:rsid w:val="00244B38"/>
    <w:rsid w:val="00245566"/>
    <w:rsid w:val="00246F4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2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C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EF2"/>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9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A81"/>
    <w:rsid w:val="002B5F87"/>
    <w:rsid w:val="002B7388"/>
    <w:rsid w:val="002B7594"/>
    <w:rsid w:val="002C071B"/>
    <w:rsid w:val="002C0DD6"/>
    <w:rsid w:val="002C0E48"/>
    <w:rsid w:val="002C0F2C"/>
    <w:rsid w:val="002C1050"/>
    <w:rsid w:val="002C1815"/>
    <w:rsid w:val="002C1AE5"/>
    <w:rsid w:val="002C205F"/>
    <w:rsid w:val="002C27EB"/>
    <w:rsid w:val="002C2AAB"/>
    <w:rsid w:val="002C3CAA"/>
    <w:rsid w:val="002C41FA"/>
    <w:rsid w:val="002C4DBF"/>
    <w:rsid w:val="002C565E"/>
    <w:rsid w:val="002C5EA7"/>
    <w:rsid w:val="002C6CF7"/>
    <w:rsid w:val="002C7037"/>
    <w:rsid w:val="002D02FE"/>
    <w:rsid w:val="002D1AAA"/>
    <w:rsid w:val="002D20E8"/>
    <w:rsid w:val="002D236D"/>
    <w:rsid w:val="002D3C61"/>
    <w:rsid w:val="002D4250"/>
    <w:rsid w:val="002D4575"/>
    <w:rsid w:val="002D4914"/>
    <w:rsid w:val="002D4CEE"/>
    <w:rsid w:val="002D5CF0"/>
    <w:rsid w:val="002D601F"/>
    <w:rsid w:val="002D68AC"/>
    <w:rsid w:val="002E0768"/>
    <w:rsid w:val="002E0877"/>
    <w:rsid w:val="002E0966"/>
    <w:rsid w:val="002E3165"/>
    <w:rsid w:val="002E33D8"/>
    <w:rsid w:val="002E4305"/>
    <w:rsid w:val="002E4D72"/>
    <w:rsid w:val="002E530A"/>
    <w:rsid w:val="002E531D"/>
    <w:rsid w:val="002E67D3"/>
    <w:rsid w:val="002E7EE1"/>
    <w:rsid w:val="002F1AB3"/>
    <w:rsid w:val="002F25F8"/>
    <w:rsid w:val="002F2B23"/>
    <w:rsid w:val="002F2C5F"/>
    <w:rsid w:val="002F2CE0"/>
    <w:rsid w:val="002F2F76"/>
    <w:rsid w:val="002F35FE"/>
    <w:rsid w:val="002F4D1D"/>
    <w:rsid w:val="002F5DF2"/>
    <w:rsid w:val="002F6164"/>
    <w:rsid w:val="002F6FA0"/>
    <w:rsid w:val="002F71BD"/>
    <w:rsid w:val="002F7A7E"/>
    <w:rsid w:val="00301193"/>
    <w:rsid w:val="0030129D"/>
    <w:rsid w:val="00303732"/>
    <w:rsid w:val="003041A8"/>
    <w:rsid w:val="003043CF"/>
    <w:rsid w:val="00304436"/>
    <w:rsid w:val="00304D64"/>
    <w:rsid w:val="003053EF"/>
    <w:rsid w:val="00305E59"/>
    <w:rsid w:val="00305F6D"/>
    <w:rsid w:val="003064D4"/>
    <w:rsid w:val="00306DBE"/>
    <w:rsid w:val="0030707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066"/>
    <w:rsid w:val="00336907"/>
    <w:rsid w:val="00336F9A"/>
    <w:rsid w:val="00340083"/>
    <w:rsid w:val="00340A9B"/>
    <w:rsid w:val="003414F9"/>
    <w:rsid w:val="00341A74"/>
    <w:rsid w:val="00341D7A"/>
    <w:rsid w:val="00341DB9"/>
    <w:rsid w:val="00341ED4"/>
    <w:rsid w:val="003427DF"/>
    <w:rsid w:val="003436A5"/>
    <w:rsid w:val="00345909"/>
    <w:rsid w:val="00345979"/>
    <w:rsid w:val="0034624C"/>
    <w:rsid w:val="003465D8"/>
    <w:rsid w:val="003468B8"/>
    <w:rsid w:val="00347499"/>
    <w:rsid w:val="0034769E"/>
    <w:rsid w:val="0034777A"/>
    <w:rsid w:val="00350018"/>
    <w:rsid w:val="003500D1"/>
    <w:rsid w:val="00350C85"/>
    <w:rsid w:val="00351AC0"/>
    <w:rsid w:val="00352DB8"/>
    <w:rsid w:val="00353890"/>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BA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639"/>
    <w:rsid w:val="00380094"/>
    <w:rsid w:val="00380721"/>
    <w:rsid w:val="00380ECE"/>
    <w:rsid w:val="00381658"/>
    <w:rsid w:val="0038317B"/>
    <w:rsid w:val="00383BC3"/>
    <w:rsid w:val="0038400D"/>
    <w:rsid w:val="0038438D"/>
    <w:rsid w:val="00385051"/>
    <w:rsid w:val="003850A0"/>
    <w:rsid w:val="0038517B"/>
    <w:rsid w:val="0038579B"/>
    <w:rsid w:val="003862E0"/>
    <w:rsid w:val="00386369"/>
    <w:rsid w:val="00386E4B"/>
    <w:rsid w:val="003871DA"/>
    <w:rsid w:val="00387355"/>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8B"/>
    <w:rsid w:val="00397DC0"/>
    <w:rsid w:val="003A0A31"/>
    <w:rsid w:val="003A145D"/>
    <w:rsid w:val="003A2BE0"/>
    <w:rsid w:val="003A377C"/>
    <w:rsid w:val="003A5049"/>
    <w:rsid w:val="003A5533"/>
    <w:rsid w:val="003A57F0"/>
    <w:rsid w:val="003A62A4"/>
    <w:rsid w:val="003A645E"/>
    <w:rsid w:val="003A7A32"/>
    <w:rsid w:val="003A7FC7"/>
    <w:rsid w:val="003B0650"/>
    <w:rsid w:val="003B0939"/>
    <w:rsid w:val="003B0D6E"/>
    <w:rsid w:val="003B1D8F"/>
    <w:rsid w:val="003B1FC0"/>
    <w:rsid w:val="003B269F"/>
    <w:rsid w:val="003B3A13"/>
    <w:rsid w:val="003B4A74"/>
    <w:rsid w:val="003B4E12"/>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1C"/>
    <w:rsid w:val="003C53D4"/>
    <w:rsid w:val="003C5E16"/>
    <w:rsid w:val="003C66CF"/>
    <w:rsid w:val="003C6A92"/>
    <w:rsid w:val="003C7160"/>
    <w:rsid w:val="003D0075"/>
    <w:rsid w:val="003D02C6"/>
    <w:rsid w:val="003D053D"/>
    <w:rsid w:val="003D0940"/>
    <w:rsid w:val="003D14E9"/>
    <w:rsid w:val="003D1CF4"/>
    <w:rsid w:val="003D1FE3"/>
    <w:rsid w:val="003D3352"/>
    <w:rsid w:val="003D39F7"/>
    <w:rsid w:val="003D3E6A"/>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C5F"/>
    <w:rsid w:val="003E7802"/>
    <w:rsid w:val="003E7941"/>
    <w:rsid w:val="003F1EEA"/>
    <w:rsid w:val="003F208A"/>
    <w:rsid w:val="003F264A"/>
    <w:rsid w:val="003F288F"/>
    <w:rsid w:val="003F300B"/>
    <w:rsid w:val="003F3613"/>
    <w:rsid w:val="003F3AE8"/>
    <w:rsid w:val="003F4478"/>
    <w:rsid w:val="003F4C5E"/>
    <w:rsid w:val="003F5819"/>
    <w:rsid w:val="003F6B46"/>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9AD"/>
    <w:rsid w:val="00416F1E"/>
    <w:rsid w:val="00417553"/>
    <w:rsid w:val="004175B6"/>
    <w:rsid w:val="004177EC"/>
    <w:rsid w:val="0042084B"/>
    <w:rsid w:val="0042633A"/>
    <w:rsid w:val="00427899"/>
    <w:rsid w:val="00427E8A"/>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1C20"/>
    <w:rsid w:val="00441CC1"/>
    <w:rsid w:val="00441D04"/>
    <w:rsid w:val="004422AB"/>
    <w:rsid w:val="00443208"/>
    <w:rsid w:val="00443B7A"/>
    <w:rsid w:val="00444069"/>
    <w:rsid w:val="004450D5"/>
    <w:rsid w:val="004454D8"/>
    <w:rsid w:val="0044556F"/>
    <w:rsid w:val="004460B1"/>
    <w:rsid w:val="0044660E"/>
    <w:rsid w:val="00446FD1"/>
    <w:rsid w:val="00447808"/>
    <w:rsid w:val="0044796A"/>
    <w:rsid w:val="00447FFD"/>
    <w:rsid w:val="004504F0"/>
    <w:rsid w:val="00452896"/>
    <w:rsid w:val="00453C12"/>
    <w:rsid w:val="00454D73"/>
    <w:rsid w:val="00454E38"/>
    <w:rsid w:val="0045525D"/>
    <w:rsid w:val="004553DE"/>
    <w:rsid w:val="00455EC9"/>
    <w:rsid w:val="004573D9"/>
    <w:rsid w:val="00457493"/>
    <w:rsid w:val="00457745"/>
    <w:rsid w:val="00460556"/>
    <w:rsid w:val="00460CA5"/>
    <w:rsid w:val="0046188C"/>
    <w:rsid w:val="00463606"/>
    <w:rsid w:val="004636DA"/>
    <w:rsid w:val="00463808"/>
    <w:rsid w:val="00463B0B"/>
    <w:rsid w:val="0046481A"/>
    <w:rsid w:val="004648BD"/>
    <w:rsid w:val="00464BB8"/>
    <w:rsid w:val="00464D3A"/>
    <w:rsid w:val="00464DA7"/>
    <w:rsid w:val="0046522E"/>
    <w:rsid w:val="0046586E"/>
    <w:rsid w:val="00465DEA"/>
    <w:rsid w:val="00466714"/>
    <w:rsid w:val="00466BE6"/>
    <w:rsid w:val="004672FC"/>
    <w:rsid w:val="00467B47"/>
    <w:rsid w:val="0047117B"/>
    <w:rsid w:val="00471867"/>
    <w:rsid w:val="004722BC"/>
    <w:rsid w:val="00472963"/>
    <w:rsid w:val="00472E68"/>
    <w:rsid w:val="00473CF5"/>
    <w:rsid w:val="004749BD"/>
    <w:rsid w:val="00475591"/>
    <w:rsid w:val="0047619C"/>
    <w:rsid w:val="0047623D"/>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513"/>
    <w:rsid w:val="0049223B"/>
    <w:rsid w:val="004929E4"/>
    <w:rsid w:val="00493AF9"/>
    <w:rsid w:val="00496E18"/>
    <w:rsid w:val="004974D8"/>
    <w:rsid w:val="004A08CB"/>
    <w:rsid w:val="004A1734"/>
    <w:rsid w:val="004A1C5D"/>
    <w:rsid w:val="004A3051"/>
    <w:rsid w:val="004A3A81"/>
    <w:rsid w:val="004A712A"/>
    <w:rsid w:val="004A7722"/>
    <w:rsid w:val="004B13AC"/>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6F47"/>
    <w:rsid w:val="004C77DB"/>
    <w:rsid w:val="004D0281"/>
    <w:rsid w:val="004D0AE2"/>
    <w:rsid w:val="004D1C32"/>
    <w:rsid w:val="004D1E87"/>
    <w:rsid w:val="004D1FCD"/>
    <w:rsid w:val="004D2727"/>
    <w:rsid w:val="004D28BA"/>
    <w:rsid w:val="004D2B4B"/>
    <w:rsid w:val="004D304E"/>
    <w:rsid w:val="004D3CCA"/>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3E"/>
    <w:rsid w:val="004E43BC"/>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ADC"/>
    <w:rsid w:val="00510CB7"/>
    <w:rsid w:val="00510D82"/>
    <w:rsid w:val="005111C3"/>
    <w:rsid w:val="00511D8D"/>
    <w:rsid w:val="00512292"/>
    <w:rsid w:val="0051283A"/>
    <w:rsid w:val="00512D1F"/>
    <w:rsid w:val="0051341E"/>
    <w:rsid w:val="00513456"/>
    <w:rsid w:val="00513C9C"/>
    <w:rsid w:val="00513EF6"/>
    <w:rsid w:val="00514B2A"/>
    <w:rsid w:val="0051520A"/>
    <w:rsid w:val="00515832"/>
    <w:rsid w:val="005162B1"/>
    <w:rsid w:val="005167C7"/>
    <w:rsid w:val="00516DDC"/>
    <w:rsid w:val="005170F3"/>
    <w:rsid w:val="0052053A"/>
    <w:rsid w:val="005209B0"/>
    <w:rsid w:val="00520BDB"/>
    <w:rsid w:val="005215E3"/>
    <w:rsid w:val="005216EB"/>
    <w:rsid w:val="00521701"/>
    <w:rsid w:val="005230A8"/>
    <w:rsid w:val="0052333B"/>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CA"/>
    <w:rsid w:val="005422AF"/>
    <w:rsid w:val="00542491"/>
    <w:rsid w:val="00543250"/>
    <w:rsid w:val="00543262"/>
    <w:rsid w:val="005432EE"/>
    <w:rsid w:val="005446BA"/>
    <w:rsid w:val="00544728"/>
    <w:rsid w:val="00545693"/>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9C3"/>
    <w:rsid w:val="00594FEE"/>
    <w:rsid w:val="00595213"/>
    <w:rsid w:val="005953F4"/>
    <w:rsid w:val="005960B4"/>
    <w:rsid w:val="0059636E"/>
    <w:rsid w:val="005A1236"/>
    <w:rsid w:val="005A16C6"/>
    <w:rsid w:val="005A1D54"/>
    <w:rsid w:val="005A1E4E"/>
    <w:rsid w:val="005A2F56"/>
    <w:rsid w:val="005A3A35"/>
    <w:rsid w:val="005A3DC6"/>
    <w:rsid w:val="005A3EB8"/>
    <w:rsid w:val="005A3EDC"/>
    <w:rsid w:val="005A51C8"/>
    <w:rsid w:val="005A55EF"/>
    <w:rsid w:val="005A5B64"/>
    <w:rsid w:val="005A64FF"/>
    <w:rsid w:val="005A72DB"/>
    <w:rsid w:val="005A765C"/>
    <w:rsid w:val="005A7FD2"/>
    <w:rsid w:val="005B035F"/>
    <w:rsid w:val="005B1797"/>
    <w:rsid w:val="005B18D8"/>
    <w:rsid w:val="005B1CFC"/>
    <w:rsid w:val="005B1DD6"/>
    <w:rsid w:val="005B1E95"/>
    <w:rsid w:val="005B20E7"/>
    <w:rsid w:val="005B3993"/>
    <w:rsid w:val="005B46B6"/>
    <w:rsid w:val="005B478B"/>
    <w:rsid w:val="005B4B6E"/>
    <w:rsid w:val="005B598A"/>
    <w:rsid w:val="005B66B3"/>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8AF"/>
    <w:rsid w:val="005E2F4D"/>
    <w:rsid w:val="005E2FA5"/>
    <w:rsid w:val="005E3097"/>
    <w:rsid w:val="005E3501"/>
    <w:rsid w:val="005E3DD5"/>
    <w:rsid w:val="005E3FC4"/>
    <w:rsid w:val="005E4C8D"/>
    <w:rsid w:val="005E573E"/>
    <w:rsid w:val="005E6606"/>
    <w:rsid w:val="005E6D42"/>
    <w:rsid w:val="005E6E2D"/>
    <w:rsid w:val="005E7286"/>
    <w:rsid w:val="005F0CA9"/>
    <w:rsid w:val="005F1793"/>
    <w:rsid w:val="005F19EB"/>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6D33"/>
    <w:rsid w:val="0060715C"/>
    <w:rsid w:val="0061023F"/>
    <w:rsid w:val="0061157E"/>
    <w:rsid w:val="00613C1B"/>
    <w:rsid w:val="00614934"/>
    <w:rsid w:val="00615570"/>
    <w:rsid w:val="006158AD"/>
    <w:rsid w:val="00616808"/>
    <w:rsid w:val="006172F3"/>
    <w:rsid w:val="006175DC"/>
    <w:rsid w:val="00617A6E"/>
    <w:rsid w:val="00620934"/>
    <w:rsid w:val="00620AB7"/>
    <w:rsid w:val="0062101F"/>
    <w:rsid w:val="00621350"/>
    <w:rsid w:val="00621D3B"/>
    <w:rsid w:val="00621E4B"/>
    <w:rsid w:val="00621FDC"/>
    <w:rsid w:val="006237BD"/>
    <w:rsid w:val="00623998"/>
    <w:rsid w:val="0062573B"/>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F3"/>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67"/>
    <w:rsid w:val="0067579A"/>
    <w:rsid w:val="00675DB0"/>
    <w:rsid w:val="00676178"/>
    <w:rsid w:val="00677658"/>
    <w:rsid w:val="00677C72"/>
    <w:rsid w:val="006818C6"/>
    <w:rsid w:val="00682837"/>
    <w:rsid w:val="00685962"/>
    <w:rsid w:val="00685A30"/>
    <w:rsid w:val="00685C48"/>
    <w:rsid w:val="006878FF"/>
    <w:rsid w:val="00691009"/>
    <w:rsid w:val="006912BB"/>
    <w:rsid w:val="0069263C"/>
    <w:rsid w:val="00692C09"/>
    <w:rsid w:val="00692FA3"/>
    <w:rsid w:val="00693C4E"/>
    <w:rsid w:val="00693E65"/>
    <w:rsid w:val="00694649"/>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3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A8E"/>
    <w:rsid w:val="006C1293"/>
    <w:rsid w:val="006C12EC"/>
    <w:rsid w:val="006C135E"/>
    <w:rsid w:val="006C1D25"/>
    <w:rsid w:val="006C3115"/>
    <w:rsid w:val="006C36F8"/>
    <w:rsid w:val="006C3873"/>
    <w:rsid w:val="006C3909"/>
    <w:rsid w:val="006C4237"/>
    <w:rsid w:val="006C459C"/>
    <w:rsid w:val="006C47F0"/>
    <w:rsid w:val="006C679A"/>
    <w:rsid w:val="006C778B"/>
    <w:rsid w:val="006C7A96"/>
    <w:rsid w:val="006C7B6E"/>
    <w:rsid w:val="006C7E4C"/>
    <w:rsid w:val="006C7FE2"/>
    <w:rsid w:val="006D0B02"/>
    <w:rsid w:val="006D0D6F"/>
    <w:rsid w:val="006D1826"/>
    <w:rsid w:val="006D1BA0"/>
    <w:rsid w:val="006D1C4F"/>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EE"/>
    <w:rsid w:val="006E71AC"/>
    <w:rsid w:val="006E732A"/>
    <w:rsid w:val="006E73AC"/>
    <w:rsid w:val="006E7900"/>
    <w:rsid w:val="006E7947"/>
    <w:rsid w:val="006E7F44"/>
    <w:rsid w:val="006F012B"/>
    <w:rsid w:val="006F0D3F"/>
    <w:rsid w:val="006F1542"/>
    <w:rsid w:val="006F1805"/>
    <w:rsid w:val="006F1A10"/>
    <w:rsid w:val="006F1A8E"/>
    <w:rsid w:val="006F246F"/>
    <w:rsid w:val="006F2817"/>
    <w:rsid w:val="006F3372"/>
    <w:rsid w:val="006F3B78"/>
    <w:rsid w:val="006F49AA"/>
    <w:rsid w:val="006F6413"/>
    <w:rsid w:val="006F7EEC"/>
    <w:rsid w:val="00700C81"/>
    <w:rsid w:val="007010F4"/>
    <w:rsid w:val="00701157"/>
    <w:rsid w:val="007019EA"/>
    <w:rsid w:val="007032AC"/>
    <w:rsid w:val="00703303"/>
    <w:rsid w:val="007035C9"/>
    <w:rsid w:val="00703C74"/>
    <w:rsid w:val="00704862"/>
    <w:rsid w:val="00704898"/>
    <w:rsid w:val="00705492"/>
    <w:rsid w:val="00705706"/>
    <w:rsid w:val="00706900"/>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356"/>
    <w:rsid w:val="007248F1"/>
    <w:rsid w:val="00725ED3"/>
    <w:rsid w:val="007268F5"/>
    <w:rsid w:val="00730C78"/>
    <w:rsid w:val="00731BD1"/>
    <w:rsid w:val="00731D26"/>
    <w:rsid w:val="00734132"/>
    <w:rsid w:val="00735365"/>
    <w:rsid w:val="0073568F"/>
    <w:rsid w:val="00736778"/>
    <w:rsid w:val="00736A43"/>
    <w:rsid w:val="00737986"/>
    <w:rsid w:val="00737B2F"/>
    <w:rsid w:val="00737D93"/>
    <w:rsid w:val="0074030F"/>
    <w:rsid w:val="00740919"/>
    <w:rsid w:val="0074145B"/>
    <w:rsid w:val="00741823"/>
    <w:rsid w:val="007431AB"/>
    <w:rsid w:val="0074334C"/>
    <w:rsid w:val="00744742"/>
    <w:rsid w:val="00744D01"/>
    <w:rsid w:val="00745561"/>
    <w:rsid w:val="00745BE2"/>
    <w:rsid w:val="00747893"/>
    <w:rsid w:val="00750406"/>
    <w:rsid w:val="0075067F"/>
    <w:rsid w:val="00750AE2"/>
    <w:rsid w:val="00750AED"/>
    <w:rsid w:val="00751116"/>
    <w:rsid w:val="007525C0"/>
    <w:rsid w:val="00752976"/>
    <w:rsid w:val="00753610"/>
    <w:rsid w:val="00753C9B"/>
    <w:rsid w:val="00753E6E"/>
    <w:rsid w:val="007542A6"/>
    <w:rsid w:val="00754697"/>
    <w:rsid w:val="007547BE"/>
    <w:rsid w:val="007554B5"/>
    <w:rsid w:val="00755AA2"/>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C54"/>
    <w:rsid w:val="00776D4B"/>
    <w:rsid w:val="00776E6C"/>
    <w:rsid w:val="007811AE"/>
    <w:rsid w:val="007813EB"/>
    <w:rsid w:val="00781688"/>
    <w:rsid w:val="007821E6"/>
    <w:rsid w:val="00782D3C"/>
    <w:rsid w:val="007834C8"/>
    <w:rsid w:val="0078387F"/>
    <w:rsid w:val="007839E7"/>
    <w:rsid w:val="00784B86"/>
    <w:rsid w:val="00784CB7"/>
    <w:rsid w:val="007862B1"/>
    <w:rsid w:val="00786E2E"/>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5B0"/>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75B"/>
    <w:rsid w:val="007B3D9D"/>
    <w:rsid w:val="007B6811"/>
    <w:rsid w:val="007B71D0"/>
    <w:rsid w:val="007B7B7D"/>
    <w:rsid w:val="007B7F96"/>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560"/>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5F5"/>
    <w:rsid w:val="007F178E"/>
    <w:rsid w:val="007F1F51"/>
    <w:rsid w:val="007F281F"/>
    <w:rsid w:val="007F3495"/>
    <w:rsid w:val="007F503F"/>
    <w:rsid w:val="007F5A5F"/>
    <w:rsid w:val="007F6722"/>
    <w:rsid w:val="007F72DC"/>
    <w:rsid w:val="007F795F"/>
    <w:rsid w:val="008012F3"/>
    <w:rsid w:val="008013DA"/>
    <w:rsid w:val="00803BB1"/>
    <w:rsid w:val="0080437A"/>
    <w:rsid w:val="008061D6"/>
    <w:rsid w:val="008064A4"/>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B85"/>
    <w:rsid w:val="00831C52"/>
    <w:rsid w:val="00831DC3"/>
    <w:rsid w:val="00832053"/>
    <w:rsid w:val="008326D8"/>
    <w:rsid w:val="0083296C"/>
    <w:rsid w:val="00832CEF"/>
    <w:rsid w:val="0083475E"/>
    <w:rsid w:val="008348C6"/>
    <w:rsid w:val="00834CD0"/>
    <w:rsid w:val="00835374"/>
    <w:rsid w:val="008355EE"/>
    <w:rsid w:val="00835822"/>
    <w:rsid w:val="00836400"/>
    <w:rsid w:val="008365E4"/>
    <w:rsid w:val="00836C9C"/>
    <w:rsid w:val="008370E5"/>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BFE"/>
    <w:rsid w:val="00856FDE"/>
    <w:rsid w:val="0085736F"/>
    <w:rsid w:val="00857BF8"/>
    <w:rsid w:val="0086004A"/>
    <w:rsid w:val="008601B2"/>
    <w:rsid w:val="0086059D"/>
    <w:rsid w:val="00860B3B"/>
    <w:rsid w:val="00861BEB"/>
    <w:rsid w:val="00862230"/>
    <w:rsid w:val="008626E5"/>
    <w:rsid w:val="008628CD"/>
    <w:rsid w:val="008628EC"/>
    <w:rsid w:val="00862B55"/>
    <w:rsid w:val="0086600A"/>
    <w:rsid w:val="00866029"/>
    <w:rsid w:val="00867987"/>
    <w:rsid w:val="008702CB"/>
    <w:rsid w:val="0087118C"/>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333"/>
    <w:rsid w:val="00885B93"/>
    <w:rsid w:val="00886035"/>
    <w:rsid w:val="00886593"/>
    <w:rsid w:val="00886AA6"/>
    <w:rsid w:val="00886EFE"/>
    <w:rsid w:val="008870AF"/>
    <w:rsid w:val="00887807"/>
    <w:rsid w:val="008916DE"/>
    <w:rsid w:val="008919D8"/>
    <w:rsid w:val="008920F8"/>
    <w:rsid w:val="0089384E"/>
    <w:rsid w:val="00893965"/>
    <w:rsid w:val="00895733"/>
    <w:rsid w:val="008960F6"/>
    <w:rsid w:val="00896212"/>
    <w:rsid w:val="0089622B"/>
    <w:rsid w:val="00896A13"/>
    <w:rsid w:val="00897000"/>
    <w:rsid w:val="0089761F"/>
    <w:rsid w:val="008A03C5"/>
    <w:rsid w:val="008A0AF2"/>
    <w:rsid w:val="008A120F"/>
    <w:rsid w:val="008A1E8D"/>
    <w:rsid w:val="008A24FA"/>
    <w:rsid w:val="008A288D"/>
    <w:rsid w:val="008A2E7F"/>
    <w:rsid w:val="008A2FF1"/>
    <w:rsid w:val="008A345D"/>
    <w:rsid w:val="008A35FE"/>
    <w:rsid w:val="008A3652"/>
    <w:rsid w:val="008A3C26"/>
    <w:rsid w:val="008A3C43"/>
    <w:rsid w:val="008A403C"/>
    <w:rsid w:val="008A4DA3"/>
    <w:rsid w:val="008A511D"/>
    <w:rsid w:val="008A56AD"/>
    <w:rsid w:val="008A5CEA"/>
    <w:rsid w:val="008A6C07"/>
    <w:rsid w:val="008A73D0"/>
    <w:rsid w:val="008A7905"/>
    <w:rsid w:val="008B12AF"/>
    <w:rsid w:val="008B1605"/>
    <w:rsid w:val="008B19A2"/>
    <w:rsid w:val="008B1B4F"/>
    <w:rsid w:val="008B4DB1"/>
    <w:rsid w:val="008B4FDA"/>
    <w:rsid w:val="008B62C8"/>
    <w:rsid w:val="008B63DA"/>
    <w:rsid w:val="008B73CD"/>
    <w:rsid w:val="008C0E12"/>
    <w:rsid w:val="008C17DA"/>
    <w:rsid w:val="008C30BD"/>
    <w:rsid w:val="008C343E"/>
    <w:rsid w:val="008C353D"/>
    <w:rsid w:val="008C417C"/>
    <w:rsid w:val="008C5FC1"/>
    <w:rsid w:val="008C6A78"/>
    <w:rsid w:val="008C7473"/>
    <w:rsid w:val="008C74E0"/>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E14"/>
    <w:rsid w:val="008E1FEB"/>
    <w:rsid w:val="008E24DC"/>
    <w:rsid w:val="008E3548"/>
    <w:rsid w:val="008E38E6"/>
    <w:rsid w:val="008E3B1B"/>
    <w:rsid w:val="008E4010"/>
    <w:rsid w:val="008E43BF"/>
    <w:rsid w:val="008E4477"/>
    <w:rsid w:val="008E5B7C"/>
    <w:rsid w:val="008E5C09"/>
    <w:rsid w:val="008E60B3"/>
    <w:rsid w:val="008F2365"/>
    <w:rsid w:val="008F2842"/>
    <w:rsid w:val="008F2B76"/>
    <w:rsid w:val="008F527F"/>
    <w:rsid w:val="008F53BC"/>
    <w:rsid w:val="008F6B74"/>
    <w:rsid w:val="009029E0"/>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33CF"/>
    <w:rsid w:val="00915104"/>
    <w:rsid w:val="00915337"/>
    <w:rsid w:val="009160C2"/>
    <w:rsid w:val="00916A53"/>
    <w:rsid w:val="00917234"/>
    <w:rsid w:val="0091775C"/>
    <w:rsid w:val="00917FAA"/>
    <w:rsid w:val="00920009"/>
    <w:rsid w:val="00920ABA"/>
    <w:rsid w:val="00922306"/>
    <w:rsid w:val="009229DF"/>
    <w:rsid w:val="009247B8"/>
    <w:rsid w:val="00926875"/>
    <w:rsid w:val="00930B1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64E"/>
    <w:rsid w:val="00960802"/>
    <w:rsid w:val="00961895"/>
    <w:rsid w:val="00962585"/>
    <w:rsid w:val="00962791"/>
    <w:rsid w:val="00963E00"/>
    <w:rsid w:val="009647B3"/>
    <w:rsid w:val="009648D5"/>
    <w:rsid w:val="00965350"/>
    <w:rsid w:val="00965B76"/>
    <w:rsid w:val="00965E05"/>
    <w:rsid w:val="00965FCF"/>
    <w:rsid w:val="009666E0"/>
    <w:rsid w:val="0097136A"/>
    <w:rsid w:val="00971CAE"/>
    <w:rsid w:val="00972423"/>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1"/>
    <w:rsid w:val="009C1A9B"/>
    <w:rsid w:val="009C1D0F"/>
    <w:rsid w:val="009C2246"/>
    <w:rsid w:val="009C370D"/>
    <w:rsid w:val="009C399D"/>
    <w:rsid w:val="009C3A21"/>
    <w:rsid w:val="009C3B73"/>
    <w:rsid w:val="009C3D56"/>
    <w:rsid w:val="009C3EC5"/>
    <w:rsid w:val="009C50CB"/>
    <w:rsid w:val="009C6103"/>
    <w:rsid w:val="009C67F6"/>
    <w:rsid w:val="009C7776"/>
    <w:rsid w:val="009C7DD3"/>
    <w:rsid w:val="009D03A4"/>
    <w:rsid w:val="009D158E"/>
    <w:rsid w:val="009D23D7"/>
    <w:rsid w:val="009D2415"/>
    <w:rsid w:val="009D2800"/>
    <w:rsid w:val="009D352B"/>
    <w:rsid w:val="009D3747"/>
    <w:rsid w:val="009D47AF"/>
    <w:rsid w:val="009D5B21"/>
    <w:rsid w:val="009D62B8"/>
    <w:rsid w:val="009D64FE"/>
    <w:rsid w:val="009D6D1A"/>
    <w:rsid w:val="009D78BC"/>
    <w:rsid w:val="009E0111"/>
    <w:rsid w:val="009E03B8"/>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2B3D"/>
    <w:rsid w:val="00A02F55"/>
    <w:rsid w:val="00A03A8E"/>
    <w:rsid w:val="00A04367"/>
    <w:rsid w:val="00A04DB0"/>
    <w:rsid w:val="00A0752B"/>
    <w:rsid w:val="00A10D1E"/>
    <w:rsid w:val="00A10D1F"/>
    <w:rsid w:val="00A112E2"/>
    <w:rsid w:val="00A1152B"/>
    <w:rsid w:val="00A11BD0"/>
    <w:rsid w:val="00A11F49"/>
    <w:rsid w:val="00A1295D"/>
    <w:rsid w:val="00A12A5E"/>
    <w:rsid w:val="00A12C95"/>
    <w:rsid w:val="00A13286"/>
    <w:rsid w:val="00A13315"/>
    <w:rsid w:val="00A14ED9"/>
    <w:rsid w:val="00A150A9"/>
    <w:rsid w:val="00A161E3"/>
    <w:rsid w:val="00A1623D"/>
    <w:rsid w:val="00A20B69"/>
    <w:rsid w:val="00A21EA5"/>
    <w:rsid w:val="00A21ED3"/>
    <w:rsid w:val="00A222D7"/>
    <w:rsid w:val="00A22548"/>
    <w:rsid w:val="00A22EB5"/>
    <w:rsid w:val="00A232D9"/>
    <w:rsid w:val="00A24827"/>
    <w:rsid w:val="00A249DB"/>
    <w:rsid w:val="00A24F80"/>
    <w:rsid w:val="00A25C01"/>
    <w:rsid w:val="00A264A5"/>
    <w:rsid w:val="00A27FAF"/>
    <w:rsid w:val="00A3062D"/>
    <w:rsid w:val="00A30B3F"/>
    <w:rsid w:val="00A31A12"/>
    <w:rsid w:val="00A31A6D"/>
    <w:rsid w:val="00A31F51"/>
    <w:rsid w:val="00A3284C"/>
    <w:rsid w:val="00A34587"/>
    <w:rsid w:val="00A37070"/>
    <w:rsid w:val="00A37126"/>
    <w:rsid w:val="00A40446"/>
    <w:rsid w:val="00A408CE"/>
    <w:rsid w:val="00A416C1"/>
    <w:rsid w:val="00A42216"/>
    <w:rsid w:val="00A42D1F"/>
    <w:rsid w:val="00A42E71"/>
    <w:rsid w:val="00A43166"/>
    <w:rsid w:val="00A4360B"/>
    <w:rsid w:val="00A43ED6"/>
    <w:rsid w:val="00A4426D"/>
    <w:rsid w:val="00A45662"/>
    <w:rsid w:val="00A457C7"/>
    <w:rsid w:val="00A45946"/>
    <w:rsid w:val="00A45D0A"/>
    <w:rsid w:val="00A46CAC"/>
    <w:rsid w:val="00A4729F"/>
    <w:rsid w:val="00A47A4E"/>
    <w:rsid w:val="00A47BB7"/>
    <w:rsid w:val="00A5050E"/>
    <w:rsid w:val="00A50DAD"/>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2F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2CD"/>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B8C"/>
    <w:rsid w:val="00AA0AD8"/>
    <w:rsid w:val="00AA0F00"/>
    <w:rsid w:val="00AA13E4"/>
    <w:rsid w:val="00AA1568"/>
    <w:rsid w:val="00AA1BBF"/>
    <w:rsid w:val="00AA4F30"/>
    <w:rsid w:val="00AA5305"/>
    <w:rsid w:val="00AA632C"/>
    <w:rsid w:val="00AA697C"/>
    <w:rsid w:val="00AA6C55"/>
    <w:rsid w:val="00AA6F53"/>
    <w:rsid w:val="00AA75FA"/>
    <w:rsid w:val="00AA7805"/>
    <w:rsid w:val="00AB00B1"/>
    <w:rsid w:val="00AB0304"/>
    <w:rsid w:val="00AB14F4"/>
    <w:rsid w:val="00AB16AE"/>
    <w:rsid w:val="00AB1C87"/>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386"/>
    <w:rsid w:val="00AC3F2F"/>
    <w:rsid w:val="00AC45C7"/>
    <w:rsid w:val="00AC4EAF"/>
    <w:rsid w:val="00AC5807"/>
    <w:rsid w:val="00AC743C"/>
    <w:rsid w:val="00AC7A2E"/>
    <w:rsid w:val="00AD0AB3"/>
    <w:rsid w:val="00AD0BEB"/>
    <w:rsid w:val="00AD1B5E"/>
    <w:rsid w:val="00AD1BFE"/>
    <w:rsid w:val="00AD305B"/>
    <w:rsid w:val="00AD34C9"/>
    <w:rsid w:val="00AD39D8"/>
    <w:rsid w:val="00AD522C"/>
    <w:rsid w:val="00AD6D6A"/>
    <w:rsid w:val="00AD7B20"/>
    <w:rsid w:val="00AD7D8C"/>
    <w:rsid w:val="00AE0B66"/>
    <w:rsid w:val="00AE0FBE"/>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30E"/>
    <w:rsid w:val="00AF14C9"/>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103"/>
    <w:rsid w:val="00B307F9"/>
    <w:rsid w:val="00B30994"/>
    <w:rsid w:val="00B312D0"/>
    <w:rsid w:val="00B31A8B"/>
    <w:rsid w:val="00B31FB4"/>
    <w:rsid w:val="00B32124"/>
    <w:rsid w:val="00B323FD"/>
    <w:rsid w:val="00B32C46"/>
    <w:rsid w:val="00B333DF"/>
    <w:rsid w:val="00B35BDB"/>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58E"/>
    <w:rsid w:val="00B61677"/>
    <w:rsid w:val="00B62020"/>
    <w:rsid w:val="00B62122"/>
    <w:rsid w:val="00B62235"/>
    <w:rsid w:val="00B6283F"/>
    <w:rsid w:val="00B62D06"/>
    <w:rsid w:val="00B62DDA"/>
    <w:rsid w:val="00B63078"/>
    <w:rsid w:val="00B64118"/>
    <w:rsid w:val="00B64BF8"/>
    <w:rsid w:val="00B66C0B"/>
    <w:rsid w:val="00B67736"/>
    <w:rsid w:val="00B67CCD"/>
    <w:rsid w:val="00B71D73"/>
    <w:rsid w:val="00B720D3"/>
    <w:rsid w:val="00B7248D"/>
    <w:rsid w:val="00B73AB8"/>
    <w:rsid w:val="00B73DE0"/>
    <w:rsid w:val="00B744F6"/>
    <w:rsid w:val="00B75296"/>
    <w:rsid w:val="00B75687"/>
    <w:rsid w:val="00B7771E"/>
    <w:rsid w:val="00B77D93"/>
    <w:rsid w:val="00B81AD3"/>
    <w:rsid w:val="00B81FD4"/>
    <w:rsid w:val="00B826C5"/>
    <w:rsid w:val="00B82897"/>
    <w:rsid w:val="00B834EF"/>
    <w:rsid w:val="00B83C84"/>
    <w:rsid w:val="00B84F37"/>
    <w:rsid w:val="00B85339"/>
    <w:rsid w:val="00B853BF"/>
    <w:rsid w:val="00B8636F"/>
    <w:rsid w:val="00B865D4"/>
    <w:rsid w:val="00B86BCB"/>
    <w:rsid w:val="00B907FF"/>
    <w:rsid w:val="00B90DB6"/>
    <w:rsid w:val="00B9100A"/>
    <w:rsid w:val="00B925B0"/>
    <w:rsid w:val="00B92A2B"/>
    <w:rsid w:val="00B941D0"/>
    <w:rsid w:val="00B95469"/>
    <w:rsid w:val="00B95FE0"/>
    <w:rsid w:val="00B96B73"/>
    <w:rsid w:val="00B97237"/>
    <w:rsid w:val="00B975FA"/>
    <w:rsid w:val="00B9796D"/>
    <w:rsid w:val="00B97D91"/>
    <w:rsid w:val="00BA2870"/>
    <w:rsid w:val="00BA2C64"/>
    <w:rsid w:val="00BA3554"/>
    <w:rsid w:val="00BA4272"/>
    <w:rsid w:val="00BA632C"/>
    <w:rsid w:val="00BA7FAD"/>
    <w:rsid w:val="00BB1A5D"/>
    <w:rsid w:val="00BB1C9B"/>
    <w:rsid w:val="00BB3575"/>
    <w:rsid w:val="00BB3E47"/>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3AC"/>
    <w:rsid w:val="00BC5FEE"/>
    <w:rsid w:val="00BC6493"/>
    <w:rsid w:val="00BC6807"/>
    <w:rsid w:val="00BC69B6"/>
    <w:rsid w:val="00BC6E1C"/>
    <w:rsid w:val="00BC6EE1"/>
    <w:rsid w:val="00BC6FA9"/>
    <w:rsid w:val="00BC723A"/>
    <w:rsid w:val="00BD0588"/>
    <w:rsid w:val="00BD0670"/>
    <w:rsid w:val="00BD0D0A"/>
    <w:rsid w:val="00BD2920"/>
    <w:rsid w:val="00BD3B55"/>
    <w:rsid w:val="00BD4335"/>
    <w:rsid w:val="00BD4817"/>
    <w:rsid w:val="00BD572E"/>
    <w:rsid w:val="00BD5F94"/>
    <w:rsid w:val="00BD6BF7"/>
    <w:rsid w:val="00BD72E6"/>
    <w:rsid w:val="00BD7DD1"/>
    <w:rsid w:val="00BE01AE"/>
    <w:rsid w:val="00BE037D"/>
    <w:rsid w:val="00BE2C16"/>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312F"/>
    <w:rsid w:val="00BF4538"/>
    <w:rsid w:val="00BF46D6"/>
    <w:rsid w:val="00BF4FFD"/>
    <w:rsid w:val="00BF5421"/>
    <w:rsid w:val="00BF6BAF"/>
    <w:rsid w:val="00BF74AB"/>
    <w:rsid w:val="00BF762F"/>
    <w:rsid w:val="00BF7647"/>
    <w:rsid w:val="00BF7D70"/>
    <w:rsid w:val="00C008F7"/>
    <w:rsid w:val="00C00E33"/>
    <w:rsid w:val="00C010D8"/>
    <w:rsid w:val="00C0193C"/>
    <w:rsid w:val="00C01EE8"/>
    <w:rsid w:val="00C024D3"/>
    <w:rsid w:val="00C029B6"/>
    <w:rsid w:val="00C02B2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5B2"/>
    <w:rsid w:val="00C207A1"/>
    <w:rsid w:val="00C2151D"/>
    <w:rsid w:val="00C21D94"/>
    <w:rsid w:val="00C22421"/>
    <w:rsid w:val="00C232E0"/>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6ABF"/>
    <w:rsid w:val="00C3797F"/>
    <w:rsid w:val="00C37FD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44"/>
    <w:rsid w:val="00C51512"/>
    <w:rsid w:val="00C527F9"/>
    <w:rsid w:val="00C52E30"/>
    <w:rsid w:val="00C53926"/>
    <w:rsid w:val="00C53D1C"/>
    <w:rsid w:val="00C541D9"/>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9C"/>
    <w:rsid w:val="00C84419"/>
    <w:rsid w:val="00C84D2D"/>
    <w:rsid w:val="00C8599B"/>
    <w:rsid w:val="00C85FFA"/>
    <w:rsid w:val="00C864DC"/>
    <w:rsid w:val="00C91F69"/>
    <w:rsid w:val="00C92051"/>
    <w:rsid w:val="00C92185"/>
    <w:rsid w:val="00C92666"/>
    <w:rsid w:val="00C946A0"/>
    <w:rsid w:val="00C94B9C"/>
    <w:rsid w:val="00C95B0F"/>
    <w:rsid w:val="00C95EC3"/>
    <w:rsid w:val="00C96A8B"/>
    <w:rsid w:val="00C974FC"/>
    <w:rsid w:val="00C9765E"/>
    <w:rsid w:val="00C978AF"/>
    <w:rsid w:val="00CA0015"/>
    <w:rsid w:val="00CA169D"/>
    <w:rsid w:val="00CA1747"/>
    <w:rsid w:val="00CA1C11"/>
    <w:rsid w:val="00CA1E77"/>
    <w:rsid w:val="00CA2207"/>
    <w:rsid w:val="00CA2D70"/>
    <w:rsid w:val="00CA30F7"/>
    <w:rsid w:val="00CA4510"/>
    <w:rsid w:val="00CA4AB2"/>
    <w:rsid w:val="00CA54EA"/>
    <w:rsid w:val="00CA5671"/>
    <w:rsid w:val="00CA5B8D"/>
    <w:rsid w:val="00CA5DD1"/>
    <w:rsid w:val="00CA6DB0"/>
    <w:rsid w:val="00CA770E"/>
    <w:rsid w:val="00CA7F13"/>
    <w:rsid w:val="00CB0129"/>
    <w:rsid w:val="00CB0901"/>
    <w:rsid w:val="00CB0ADE"/>
    <w:rsid w:val="00CB3CB1"/>
    <w:rsid w:val="00CB41AB"/>
    <w:rsid w:val="00CB4C1E"/>
    <w:rsid w:val="00CB5290"/>
    <w:rsid w:val="00CB57BB"/>
    <w:rsid w:val="00CB5EFD"/>
    <w:rsid w:val="00CB5F07"/>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F69"/>
    <w:rsid w:val="00CE0D95"/>
    <w:rsid w:val="00CE0DE7"/>
    <w:rsid w:val="00CE2264"/>
    <w:rsid w:val="00CE3A99"/>
    <w:rsid w:val="00CE4D1D"/>
    <w:rsid w:val="00CE5C8D"/>
    <w:rsid w:val="00CE6569"/>
    <w:rsid w:val="00CE762E"/>
    <w:rsid w:val="00CE7B83"/>
    <w:rsid w:val="00CE7B8C"/>
    <w:rsid w:val="00CE7BF1"/>
    <w:rsid w:val="00CF0D0D"/>
    <w:rsid w:val="00CF12EE"/>
    <w:rsid w:val="00CF1653"/>
    <w:rsid w:val="00CF1742"/>
    <w:rsid w:val="00CF1825"/>
    <w:rsid w:val="00CF2191"/>
    <w:rsid w:val="00CF22D5"/>
    <w:rsid w:val="00CF2304"/>
    <w:rsid w:val="00CF30C0"/>
    <w:rsid w:val="00CF34D0"/>
    <w:rsid w:val="00CF3B8F"/>
    <w:rsid w:val="00CF7C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61"/>
    <w:rsid w:val="00D104E6"/>
    <w:rsid w:val="00D10B0C"/>
    <w:rsid w:val="00D11611"/>
    <w:rsid w:val="00D125B2"/>
    <w:rsid w:val="00D12C4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219"/>
    <w:rsid w:val="00D26E4A"/>
    <w:rsid w:val="00D26FCF"/>
    <w:rsid w:val="00D2796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DE"/>
    <w:rsid w:val="00D36D97"/>
    <w:rsid w:val="00D371A7"/>
    <w:rsid w:val="00D37894"/>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FDE"/>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4BF1"/>
    <w:rsid w:val="00D64E7E"/>
    <w:rsid w:val="00D65AFD"/>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62C"/>
    <w:rsid w:val="00D815D1"/>
    <w:rsid w:val="00D81660"/>
    <w:rsid w:val="00D81962"/>
    <w:rsid w:val="00D820D2"/>
    <w:rsid w:val="00D824BC"/>
    <w:rsid w:val="00D82DAD"/>
    <w:rsid w:val="00D83043"/>
    <w:rsid w:val="00D8313C"/>
    <w:rsid w:val="00D83BA2"/>
    <w:rsid w:val="00D84287"/>
    <w:rsid w:val="00D84988"/>
    <w:rsid w:val="00D85304"/>
    <w:rsid w:val="00D86538"/>
    <w:rsid w:val="00D873FE"/>
    <w:rsid w:val="00D875CB"/>
    <w:rsid w:val="00D879FD"/>
    <w:rsid w:val="00D90E4B"/>
    <w:rsid w:val="00D91074"/>
    <w:rsid w:val="00D93027"/>
    <w:rsid w:val="00D95547"/>
    <w:rsid w:val="00D9650F"/>
    <w:rsid w:val="00D970D2"/>
    <w:rsid w:val="00D974F4"/>
    <w:rsid w:val="00D976EB"/>
    <w:rsid w:val="00DA0240"/>
    <w:rsid w:val="00DA0854"/>
    <w:rsid w:val="00DA088E"/>
    <w:rsid w:val="00DA0948"/>
    <w:rsid w:val="00DA0A4E"/>
    <w:rsid w:val="00DA0D47"/>
    <w:rsid w:val="00DA0F94"/>
    <w:rsid w:val="00DA0FDD"/>
    <w:rsid w:val="00DA10C9"/>
    <w:rsid w:val="00DA1AF1"/>
    <w:rsid w:val="00DA2289"/>
    <w:rsid w:val="00DA41B1"/>
    <w:rsid w:val="00DA4AC4"/>
    <w:rsid w:val="00DA60E6"/>
    <w:rsid w:val="00DA687B"/>
    <w:rsid w:val="00DA6C97"/>
    <w:rsid w:val="00DA7A2E"/>
    <w:rsid w:val="00DB01A7"/>
    <w:rsid w:val="00DB0602"/>
    <w:rsid w:val="00DB24BB"/>
    <w:rsid w:val="00DB2BCC"/>
    <w:rsid w:val="00DB31FB"/>
    <w:rsid w:val="00DB3E17"/>
    <w:rsid w:val="00DB41B7"/>
    <w:rsid w:val="00DB4273"/>
    <w:rsid w:val="00DB4CC7"/>
    <w:rsid w:val="00DB4EFF"/>
    <w:rsid w:val="00DB59E9"/>
    <w:rsid w:val="00DB64C8"/>
    <w:rsid w:val="00DB6D02"/>
    <w:rsid w:val="00DC1B3F"/>
    <w:rsid w:val="00DC3470"/>
    <w:rsid w:val="00DC5233"/>
    <w:rsid w:val="00DC5332"/>
    <w:rsid w:val="00DC567F"/>
    <w:rsid w:val="00DC59F5"/>
    <w:rsid w:val="00DC6663"/>
    <w:rsid w:val="00DC6FEB"/>
    <w:rsid w:val="00DC769E"/>
    <w:rsid w:val="00DC7A3F"/>
    <w:rsid w:val="00DD1547"/>
    <w:rsid w:val="00DD23F9"/>
    <w:rsid w:val="00DD2498"/>
    <w:rsid w:val="00DD322C"/>
    <w:rsid w:val="00DD3E3D"/>
    <w:rsid w:val="00DD4F48"/>
    <w:rsid w:val="00DD51F0"/>
    <w:rsid w:val="00DD56AA"/>
    <w:rsid w:val="00DD5CF9"/>
    <w:rsid w:val="00DD66E7"/>
    <w:rsid w:val="00DD6FDA"/>
    <w:rsid w:val="00DE1323"/>
    <w:rsid w:val="00DE134D"/>
    <w:rsid w:val="00DE1C00"/>
    <w:rsid w:val="00DE20E6"/>
    <w:rsid w:val="00DE2573"/>
    <w:rsid w:val="00DE2630"/>
    <w:rsid w:val="00DE26E4"/>
    <w:rsid w:val="00DE2CFA"/>
    <w:rsid w:val="00DE3538"/>
    <w:rsid w:val="00DE3C28"/>
    <w:rsid w:val="00DE4085"/>
    <w:rsid w:val="00DE475C"/>
    <w:rsid w:val="00DE5B89"/>
    <w:rsid w:val="00DE65EA"/>
    <w:rsid w:val="00DE6FA5"/>
    <w:rsid w:val="00DE7B31"/>
    <w:rsid w:val="00DE7F8F"/>
    <w:rsid w:val="00DF11C4"/>
    <w:rsid w:val="00DF1625"/>
    <w:rsid w:val="00DF169B"/>
    <w:rsid w:val="00DF19A1"/>
    <w:rsid w:val="00DF3A51"/>
    <w:rsid w:val="00DF5182"/>
    <w:rsid w:val="00DF68A6"/>
    <w:rsid w:val="00E00257"/>
    <w:rsid w:val="00E01503"/>
    <w:rsid w:val="00E01DB2"/>
    <w:rsid w:val="00E020C1"/>
    <w:rsid w:val="00E02EE2"/>
    <w:rsid w:val="00E02F60"/>
    <w:rsid w:val="00E038DA"/>
    <w:rsid w:val="00E040F0"/>
    <w:rsid w:val="00E04589"/>
    <w:rsid w:val="00E045AE"/>
    <w:rsid w:val="00E046C2"/>
    <w:rsid w:val="00E04FA9"/>
    <w:rsid w:val="00E05426"/>
    <w:rsid w:val="00E05F32"/>
    <w:rsid w:val="00E06E9D"/>
    <w:rsid w:val="00E070E6"/>
    <w:rsid w:val="00E10031"/>
    <w:rsid w:val="00E10BB7"/>
    <w:rsid w:val="00E12958"/>
    <w:rsid w:val="00E13DA7"/>
    <w:rsid w:val="00E14EA1"/>
    <w:rsid w:val="00E1516A"/>
    <w:rsid w:val="00E15826"/>
    <w:rsid w:val="00E15A77"/>
    <w:rsid w:val="00E161F1"/>
    <w:rsid w:val="00E167A0"/>
    <w:rsid w:val="00E17B5D"/>
    <w:rsid w:val="00E17F27"/>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24"/>
    <w:rsid w:val="00E25EE8"/>
    <w:rsid w:val="00E2620A"/>
    <w:rsid w:val="00E26A48"/>
    <w:rsid w:val="00E26DCE"/>
    <w:rsid w:val="00E30541"/>
    <w:rsid w:val="00E30D12"/>
    <w:rsid w:val="00E31A0F"/>
    <w:rsid w:val="00E326DD"/>
    <w:rsid w:val="00E327B8"/>
    <w:rsid w:val="00E34189"/>
    <w:rsid w:val="00E34F0D"/>
    <w:rsid w:val="00E3519C"/>
    <w:rsid w:val="00E36717"/>
    <w:rsid w:val="00E36A86"/>
    <w:rsid w:val="00E4068F"/>
    <w:rsid w:val="00E410D5"/>
    <w:rsid w:val="00E41156"/>
    <w:rsid w:val="00E41620"/>
    <w:rsid w:val="00E4239E"/>
    <w:rsid w:val="00E42FEB"/>
    <w:rsid w:val="00E430BF"/>
    <w:rsid w:val="00E43CEB"/>
    <w:rsid w:val="00E449ED"/>
    <w:rsid w:val="00E44D86"/>
    <w:rsid w:val="00E45007"/>
    <w:rsid w:val="00E45ACA"/>
    <w:rsid w:val="00E45C7F"/>
    <w:rsid w:val="00E46422"/>
    <w:rsid w:val="00E46502"/>
    <w:rsid w:val="00E46DBA"/>
    <w:rsid w:val="00E51117"/>
    <w:rsid w:val="00E51EEA"/>
    <w:rsid w:val="00E5348C"/>
    <w:rsid w:val="00E54293"/>
    <w:rsid w:val="00E54297"/>
    <w:rsid w:val="00E54B2C"/>
    <w:rsid w:val="00E5510F"/>
    <w:rsid w:val="00E56470"/>
    <w:rsid w:val="00E56508"/>
    <w:rsid w:val="00E6008B"/>
    <w:rsid w:val="00E601A1"/>
    <w:rsid w:val="00E60285"/>
    <w:rsid w:val="00E6044F"/>
    <w:rsid w:val="00E60526"/>
    <w:rsid w:val="00E61D1D"/>
    <w:rsid w:val="00E61E2C"/>
    <w:rsid w:val="00E6367A"/>
    <w:rsid w:val="00E63C8D"/>
    <w:rsid w:val="00E64337"/>
    <w:rsid w:val="00E656BF"/>
    <w:rsid w:val="00E65D89"/>
    <w:rsid w:val="00E65F37"/>
    <w:rsid w:val="00E66866"/>
    <w:rsid w:val="00E674AE"/>
    <w:rsid w:val="00E67BA7"/>
    <w:rsid w:val="00E700E1"/>
    <w:rsid w:val="00E71CEE"/>
    <w:rsid w:val="00E7231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69C"/>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57"/>
    <w:rsid w:val="00EB5989"/>
    <w:rsid w:val="00EB5F02"/>
    <w:rsid w:val="00EB602D"/>
    <w:rsid w:val="00EB6064"/>
    <w:rsid w:val="00EB6314"/>
    <w:rsid w:val="00EB6684"/>
    <w:rsid w:val="00EB6E54"/>
    <w:rsid w:val="00EC0C4F"/>
    <w:rsid w:val="00EC20BC"/>
    <w:rsid w:val="00EC22F7"/>
    <w:rsid w:val="00EC2345"/>
    <w:rsid w:val="00EC23F1"/>
    <w:rsid w:val="00EC2631"/>
    <w:rsid w:val="00EC2CDE"/>
    <w:rsid w:val="00EC49B0"/>
    <w:rsid w:val="00EC5776"/>
    <w:rsid w:val="00EC7188"/>
    <w:rsid w:val="00EC759E"/>
    <w:rsid w:val="00EC7897"/>
    <w:rsid w:val="00ED01B4"/>
    <w:rsid w:val="00ED0338"/>
    <w:rsid w:val="00ED0BF3"/>
    <w:rsid w:val="00ED0DE3"/>
    <w:rsid w:val="00ED1142"/>
    <w:rsid w:val="00ED1170"/>
    <w:rsid w:val="00ED1D6E"/>
    <w:rsid w:val="00ED2462"/>
    <w:rsid w:val="00ED36CA"/>
    <w:rsid w:val="00ED42AD"/>
    <w:rsid w:val="00ED4B05"/>
    <w:rsid w:val="00ED4C1D"/>
    <w:rsid w:val="00ED5C1C"/>
    <w:rsid w:val="00ED6836"/>
    <w:rsid w:val="00EE0172"/>
    <w:rsid w:val="00EE09A4"/>
    <w:rsid w:val="00EE0A1C"/>
    <w:rsid w:val="00EE0EB3"/>
    <w:rsid w:val="00EE0EF1"/>
    <w:rsid w:val="00EE11C5"/>
    <w:rsid w:val="00EE2663"/>
    <w:rsid w:val="00EE49A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868"/>
    <w:rsid w:val="00F00C96"/>
    <w:rsid w:val="00F01D1E"/>
    <w:rsid w:val="00F0232D"/>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7E3"/>
    <w:rsid w:val="00F51A69"/>
    <w:rsid w:val="00F51B3A"/>
    <w:rsid w:val="00F523B5"/>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16BD"/>
    <w:rsid w:val="00F73CAB"/>
    <w:rsid w:val="00F743B3"/>
    <w:rsid w:val="00F7451F"/>
    <w:rsid w:val="00F7467F"/>
    <w:rsid w:val="00F74984"/>
    <w:rsid w:val="00F7548C"/>
    <w:rsid w:val="00F7609B"/>
    <w:rsid w:val="00F8049A"/>
    <w:rsid w:val="00F825AC"/>
    <w:rsid w:val="00F82623"/>
    <w:rsid w:val="00F838C1"/>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6C29"/>
    <w:rsid w:val="00F97D3E"/>
    <w:rsid w:val="00FA0498"/>
    <w:rsid w:val="00FA096E"/>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3B"/>
    <w:rsid w:val="00FB35D5"/>
    <w:rsid w:val="00FB3AFB"/>
    <w:rsid w:val="00FB3CC9"/>
    <w:rsid w:val="00FB4ACF"/>
    <w:rsid w:val="00FB6D54"/>
    <w:rsid w:val="00FB72F4"/>
    <w:rsid w:val="00FB78E7"/>
    <w:rsid w:val="00FB796B"/>
    <w:rsid w:val="00FC035C"/>
    <w:rsid w:val="00FC096C"/>
    <w:rsid w:val="00FC0FDC"/>
    <w:rsid w:val="00FC22F4"/>
    <w:rsid w:val="00FC283C"/>
    <w:rsid w:val="00FC31D8"/>
    <w:rsid w:val="00FC4412"/>
    <w:rsid w:val="00FC4575"/>
    <w:rsid w:val="00FC4B16"/>
    <w:rsid w:val="00FC5341"/>
    <w:rsid w:val="00FC5FA5"/>
    <w:rsid w:val="00FC6150"/>
    <w:rsid w:val="00FC6B2B"/>
    <w:rsid w:val="00FC6F3C"/>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 Char Char2"/>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rsid w:val="006C3873"/>
    <w:rPr>
      <w:rFonts w:ascii="Times Armenian" w:hAnsi="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rsid w:val="007602A3"/>
    <w:rPr>
      <w:rFonts w:ascii="Arial LatArm" w:hAnsi="Arial LatArm"/>
      <w:lang w:val="en-US" w:eastAsia="en-US" w:bidi="ar-SA"/>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link w:val="Header"/>
    <w:uiPriority w:val="99"/>
    <w:rsid w:val="007602A3"/>
    <w:rPr>
      <w:lang w:val="en-AU" w:eastAsia="ru-RU" w:bidi="ar-SA"/>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character" w:customStyle="1" w:styleId="BodyText3Char">
    <w:name w:val="Body Text 3 Char"/>
    <w:link w:val="BodyText3"/>
    <w:uiPriority w:val="99"/>
    <w:rsid w:val="007602A3"/>
    <w:rPr>
      <w:rFonts w:ascii="Arial LatArm" w:hAnsi="Arial LatArm"/>
      <w:lang w:val="en-US" w:eastAsia="ru-RU" w:bidi="ar-SA"/>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C4B1C"/>
    <w:rPr>
      <w:rFonts w:ascii="Arial LatArm" w:hAnsi="Arial LatArm"/>
      <w:sz w:val="24"/>
      <w:lang w:eastAsia="ru-RU"/>
    </w:rPr>
  </w:style>
  <w:style w:type="character" w:customStyle="1" w:styleId="CharChar222">
    <w:name w:val="Char Char22"/>
    <w:rsid w:val="003C4B1C"/>
    <w:rPr>
      <w:rFonts w:ascii="Arial Armenian" w:hAnsi="Arial Armenian"/>
      <w:sz w:val="28"/>
      <w:lang w:val="en-US"/>
    </w:rPr>
  </w:style>
  <w:style w:type="character" w:customStyle="1" w:styleId="CharChar202">
    <w:name w:val="Char Char20"/>
    <w:rsid w:val="003C4B1C"/>
    <w:rPr>
      <w:rFonts w:ascii="Times LatArm" w:hAnsi="Times LatArm"/>
      <w:b/>
      <w:sz w:val="28"/>
      <w:lang w:val="en-US"/>
    </w:rPr>
  </w:style>
  <w:style w:type="character" w:customStyle="1" w:styleId="CharChar162">
    <w:name w:val="Char Char16"/>
    <w:rsid w:val="003C4B1C"/>
    <w:rPr>
      <w:rFonts w:ascii="Times Armenian" w:hAnsi="Times Armenian"/>
      <w:b/>
      <w:lang w:val="hy-AM"/>
    </w:rPr>
  </w:style>
  <w:style w:type="character" w:customStyle="1" w:styleId="CharChar152">
    <w:name w:val="Char Char15"/>
    <w:rsid w:val="003C4B1C"/>
    <w:rPr>
      <w:rFonts w:ascii="Times Armenian" w:hAnsi="Times Armenian"/>
      <w:i/>
      <w:lang w:val="nl-NL"/>
    </w:rPr>
  </w:style>
  <w:style w:type="character" w:customStyle="1" w:styleId="CharChar132">
    <w:name w:val="Char Char13"/>
    <w:rsid w:val="003C4B1C"/>
    <w:rPr>
      <w:rFonts w:ascii="Arial Armenian" w:hAnsi="Arial Armenian"/>
      <w:lang w:val="en-US"/>
    </w:rPr>
  </w:style>
  <w:style w:type="character" w:customStyle="1" w:styleId="CharChar232">
    <w:name w:val="Char Char23"/>
    <w:rsid w:val="003C4B1C"/>
    <w:rPr>
      <w:rFonts w:ascii="Arial Armenian" w:hAnsi="Arial Armenian"/>
      <w:sz w:val="28"/>
      <w:lang w:val="en-US" w:eastAsia="ru-RU" w:bidi="ar-SA"/>
    </w:rPr>
  </w:style>
  <w:style w:type="character" w:customStyle="1" w:styleId="CharChar212">
    <w:name w:val="Char Char21"/>
    <w:rsid w:val="003C4B1C"/>
    <w:rPr>
      <w:rFonts w:ascii="Arial LatArm" w:hAnsi="Arial LatArm"/>
      <w:b/>
      <w:color w:val="0000FF"/>
      <w:lang w:val="en-US" w:eastAsia="ru-RU" w:bidi="ar-SA"/>
    </w:rPr>
  </w:style>
  <w:style w:type="character" w:customStyle="1" w:styleId="CharChar252">
    <w:name w:val="Char Char25"/>
    <w:rsid w:val="003C4B1C"/>
    <w:rPr>
      <w:rFonts w:ascii="Arial Armenian" w:hAnsi="Arial Armenian"/>
      <w:sz w:val="28"/>
      <w:lang w:val="en-US" w:eastAsia="ru-RU" w:bidi="ar-SA"/>
    </w:rPr>
  </w:style>
  <w:style w:type="character" w:customStyle="1" w:styleId="CharChar242">
    <w:name w:val="Char Char24"/>
    <w:rsid w:val="003C4B1C"/>
    <w:rPr>
      <w:rFonts w:ascii="Arial LatArm" w:hAnsi="Arial LatArm"/>
      <w:b/>
      <w:color w:val="0000FF"/>
      <w:lang w:val="en-US" w:eastAsia="ru-RU" w:bidi="ar-SA"/>
    </w:rPr>
  </w:style>
  <w:style w:type="paragraph" w:customStyle="1" w:styleId="Index14">
    <w:name w:val="Index 14"/>
    <w:basedOn w:val="Normal"/>
    <w:rsid w:val="003C4B1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C4B1C"/>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C4B1C"/>
    <w:pPr>
      <w:spacing w:after="160" w:line="240" w:lineRule="exact"/>
      <w:jc w:val="both"/>
    </w:pPr>
    <w:rPr>
      <w:rFonts w:ascii="Arial" w:hAnsi="Arial" w:cs="Arial"/>
      <w:b/>
      <w:sz w:val="20"/>
      <w:szCs w:val="20"/>
      <w:lang w:val="en-GB"/>
    </w:rPr>
  </w:style>
  <w:style w:type="character" w:customStyle="1" w:styleId="CommentTextChar">
    <w:name w:val="Comment Text Char"/>
    <w:basedOn w:val="DefaultParagraphFont"/>
    <w:link w:val="CommentText"/>
    <w:uiPriority w:val="99"/>
    <w:semiHidden/>
    <w:rsid w:val="003F4478"/>
    <w:rPr>
      <w:rFonts w:ascii="Times Armenian" w:hAnsi="Times Armenian"/>
      <w:lang w:eastAsia="ru-RU"/>
    </w:rPr>
  </w:style>
  <w:style w:type="character" w:customStyle="1" w:styleId="CommentSubjectChar">
    <w:name w:val="Comment Subject Char"/>
    <w:basedOn w:val="CommentTextChar"/>
    <w:link w:val="CommentSubject"/>
    <w:uiPriority w:val="99"/>
    <w:semiHidden/>
    <w:rsid w:val="003F4478"/>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3F4478"/>
    <w:rPr>
      <w:rFonts w:ascii="Times Armenian" w:hAnsi="Times Armenian"/>
      <w:lang w:eastAsia="ru-RU"/>
    </w:rPr>
  </w:style>
  <w:style w:type="character" w:customStyle="1" w:styleId="DocumentMapChar">
    <w:name w:val="Document Map Char"/>
    <w:basedOn w:val="DefaultParagraphFont"/>
    <w:link w:val="DocumentMap"/>
    <w:uiPriority w:val="99"/>
    <w:semiHidden/>
    <w:rsid w:val="003F4478"/>
    <w:rPr>
      <w:rFonts w:ascii="Tahoma" w:hAnsi="Tahoma" w:cs="Tahoma"/>
      <w:shd w:val="clear" w:color="auto" w:fill="000080"/>
      <w:lang w:eastAsia="ru-RU"/>
    </w:rPr>
  </w:style>
  <w:style w:type="paragraph" w:customStyle="1" w:styleId="msonormalmrcssattr">
    <w:name w:val="msonormal_mr_css_attr"/>
    <w:basedOn w:val="Normal"/>
    <w:rsid w:val="003F4478"/>
    <w:pPr>
      <w:spacing w:before="100" w:beforeAutospacing="1" w:after="100" w:afterAutospacing="1"/>
    </w:pPr>
    <w:rPr>
      <w:lang w:val="en-GB" w:eastAsia="en-GB"/>
    </w:rPr>
  </w:style>
  <w:style w:type="paragraph" w:customStyle="1" w:styleId="msonormal0">
    <w:name w:val="msonormal"/>
    <w:basedOn w:val="Normal"/>
    <w:uiPriority w:val="99"/>
    <w:rsid w:val="003F44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160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58513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16B15-CF60-47C3-9136-B1DDEBE8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66</Pages>
  <Words>15801</Words>
  <Characters>122185</Characters>
  <Application>Microsoft Office Word</Application>
  <DocSecurity>0</DocSecurity>
  <Lines>1018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479</cp:revision>
  <cp:lastPrinted>2018-02-16T07:12:00Z</cp:lastPrinted>
  <dcterms:created xsi:type="dcterms:W3CDTF">2022-10-31T10:53:00Z</dcterms:created>
  <dcterms:modified xsi:type="dcterms:W3CDTF">2026-02-06T06:19:00Z</dcterms:modified>
</cp:coreProperties>
</file>