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721ADB" w:rsidRPr="00721ADB">
        <w:rPr>
          <w:rFonts w:ascii="GHEA Grapalat" w:hAnsi="GHEA Grapalat"/>
          <w:i w:val="0"/>
        </w:rPr>
        <w:t>19</w:t>
      </w:r>
      <w:r>
        <w:rPr>
          <w:rFonts w:ascii="GHEA Grapalat" w:hAnsi="GHEA Grapalat"/>
          <w:i w:val="0"/>
        </w:rPr>
        <w:t xml:space="preserve">" </w:t>
      </w:r>
      <w:r w:rsidR="001E7380" w:rsidRPr="001E7380">
        <w:rPr>
          <w:rFonts w:ascii="GHEA Grapalat" w:hAnsi="GHEA Grapalat"/>
          <w:i w:val="0"/>
        </w:rPr>
        <w:t>11</w:t>
      </w:r>
      <w:r w:rsidRPr="00E948F7">
        <w:rPr>
          <w:rFonts w:ascii="GHEA Grapalat" w:hAnsi="GHEA Grapalat"/>
          <w:i w:val="0"/>
        </w:rPr>
        <w:t>" 20</w:t>
      </w:r>
      <w:r w:rsidRPr="00557C1F">
        <w:rPr>
          <w:rFonts w:ascii="GHEA Grapalat" w:hAnsi="GHEA Grapalat"/>
          <w:i w:val="0"/>
        </w:rPr>
        <w:t>2</w:t>
      </w:r>
      <w:r w:rsidR="001E7380">
        <w:rPr>
          <w:rFonts w:ascii="GHEA Grapalat" w:hAnsi="GHEA Grapalat"/>
          <w:i w:val="0"/>
          <w:lang w:val="hy-AM"/>
        </w:rPr>
        <w:t>4</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721ADB" w:rsidRPr="00721ADB" w:rsidRDefault="00B77EEC" w:rsidP="00721ADB">
      <w:pPr>
        <w:pStyle w:val="a3"/>
        <w:widowControl w:val="0"/>
        <w:spacing w:after="160" w:line="240" w:lineRule="auto"/>
        <w:ind w:firstLine="0"/>
        <w:jc w:val="center"/>
        <w:rPr>
          <w:rFonts w:ascii="GHEA Grapalat" w:hAnsi="GHEA Grapalat"/>
          <w:i w:val="0"/>
          <w:lang w:val="en-US"/>
        </w:rPr>
      </w:pPr>
      <w:r w:rsidRPr="00E948F7">
        <w:rPr>
          <w:rFonts w:ascii="GHEA Grapalat" w:hAnsi="GHEA Grapalat"/>
          <w:i w:val="0"/>
        </w:rPr>
        <w:t>Код процедуры</w:t>
      </w:r>
      <w:r w:rsidRPr="00557C1F">
        <w:rPr>
          <w:rFonts w:ascii="GHEA Grapalat" w:hAnsi="GHEA Grapalat"/>
          <w:i w:val="0"/>
        </w:rPr>
        <w:t xml:space="preserve"> </w:t>
      </w:r>
      <w:r w:rsidR="004A30D3">
        <w:rPr>
          <w:rFonts w:ascii="GHEA Grapalat" w:hAnsi="GHEA Grapalat"/>
          <w:i w:val="0"/>
        </w:rPr>
        <w:t>TMAK-GHAPDZB-25/0</w:t>
      </w:r>
      <w:r w:rsidR="00721ADB">
        <w:rPr>
          <w:rFonts w:ascii="GHEA Grapalat" w:hAnsi="GHEA Grapalat"/>
          <w:i w:val="0"/>
          <w:lang w:val="hy-AM"/>
        </w:rPr>
        <w:t>3-</w:t>
      </w:r>
      <w:r w:rsidR="00721ADB">
        <w:rPr>
          <w:rFonts w:ascii="GHEA Grapalat" w:hAnsi="GHEA Grapalat"/>
          <w:i w:val="0"/>
          <w:lang w:val="en-US"/>
        </w:rPr>
        <w:t>QIM</w:t>
      </w:r>
    </w:p>
    <w:p w:rsidR="00B77EEC" w:rsidRPr="00E948F7" w:rsidRDefault="00B77EEC" w:rsidP="00721ADB">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казчик </w:t>
      </w:r>
      <w:r w:rsidR="002228C1" w:rsidRPr="002228C1">
        <w:rPr>
          <w:rFonts w:ascii="GHEA Grapalat" w:hAnsi="GHEA Grapalat"/>
          <w:i w:val="0"/>
        </w:rPr>
        <w:t xml:space="preserve">ТИГРАН МЕЦ АК » ЗАО </w:t>
      </w:r>
      <w:r w:rsidRPr="00E948F7">
        <w:rPr>
          <w:rFonts w:ascii="GHEA Grapalat" w:hAnsi="GHEA Grapalat"/>
          <w:i w:val="0"/>
        </w:rPr>
        <w:t xml:space="preserve">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D925FB">
        <w:rPr>
          <w:rFonts w:ascii="GHEA Grapalat" w:hAnsi="GHEA Grapalat"/>
          <w:i w:val="0"/>
        </w:rPr>
        <w:t xml:space="preserve">Салфетка-полотенце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4A30D3">
        <w:rPr>
          <w:rFonts w:ascii="GHEA Grapalat" w:hAnsi="GHEA Grapalat"/>
          <w:i w:val="0"/>
        </w:rPr>
        <w:t>12:00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4A30D3">
        <w:rPr>
          <w:rFonts w:ascii="GHEA Grapalat" w:hAnsi="GHEA Grapalat"/>
          <w:i w:val="0"/>
        </w:rPr>
        <w:t>12:00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4A30D3">
        <w:rPr>
          <w:rFonts w:ascii="GHEA Grapalat" w:hAnsi="GHEA Grapalat"/>
          <w:i w:val="0"/>
          <w:highlight w:val="yellow"/>
        </w:rPr>
        <w:t>1</w:t>
      </w:r>
      <w:r w:rsidR="00721ADB" w:rsidRPr="00721ADB">
        <w:rPr>
          <w:rFonts w:ascii="GHEA Grapalat" w:hAnsi="GHEA Grapalat"/>
          <w:i w:val="0"/>
          <w:highlight w:val="yellow"/>
        </w:rPr>
        <w:t>1</w:t>
      </w:r>
      <w:r w:rsidR="00721ADB">
        <w:rPr>
          <w:rFonts w:ascii="GHEA Grapalat" w:hAnsi="GHEA Grapalat"/>
          <w:i w:val="0"/>
          <w:highlight w:val="yellow"/>
        </w:rPr>
        <w:t>:</w:t>
      </w:r>
      <w:r w:rsidR="00721ADB" w:rsidRPr="00721ADB">
        <w:rPr>
          <w:rFonts w:ascii="GHEA Grapalat" w:hAnsi="GHEA Grapalat"/>
          <w:i w:val="0"/>
          <w:highlight w:val="yellow"/>
        </w:rPr>
        <w:t>15</w:t>
      </w:r>
      <w:r w:rsidRPr="00CE0BB3">
        <w:rPr>
          <w:rFonts w:ascii="GHEA Grapalat" w:hAnsi="GHEA Grapalat"/>
          <w:i w:val="0"/>
          <w:highlight w:val="yellow"/>
        </w:rPr>
        <w:t xml:space="preserve"> часов ""</w:t>
      </w:r>
      <w:r w:rsidR="00721ADB" w:rsidRPr="00721ADB">
        <w:rPr>
          <w:rFonts w:ascii="GHEA Grapalat" w:hAnsi="GHEA Grapalat"/>
          <w:i w:val="0"/>
          <w:highlight w:val="yellow"/>
        </w:rPr>
        <w:t>27</w:t>
      </w:r>
      <w:r w:rsidRPr="00557C1F">
        <w:rPr>
          <w:rFonts w:ascii="GHEA Grapalat" w:hAnsi="GHEA Grapalat"/>
          <w:i w:val="0"/>
          <w:highlight w:val="yellow"/>
        </w:rPr>
        <w:t>"</w:t>
      </w:r>
      <w:r w:rsidR="00E13535">
        <w:rPr>
          <w:rFonts w:ascii="GHEA Grapalat" w:hAnsi="GHEA Grapalat"/>
          <w:i w:val="0"/>
          <w:highlight w:val="yellow"/>
        </w:rPr>
        <w:t xml:space="preserve"> </w:t>
      </w:r>
      <w:r w:rsidR="004A30D3" w:rsidRPr="004A30D3">
        <w:rPr>
          <w:rFonts w:ascii="GHEA Grapalat" w:hAnsi="GHEA Grapalat"/>
          <w:i w:val="0"/>
          <w:highlight w:val="yellow"/>
        </w:rPr>
        <w:t>11</w:t>
      </w:r>
      <w:r>
        <w:rPr>
          <w:rFonts w:ascii="GHEA Grapalat" w:hAnsi="GHEA Grapalat"/>
          <w:i w:val="0"/>
          <w:highlight w:val="yellow"/>
        </w:rPr>
        <w:t>" "202</w:t>
      </w:r>
      <w:r w:rsidR="004A30D3" w:rsidRPr="004A30D3">
        <w:rPr>
          <w:rFonts w:ascii="GHEA Grapalat" w:hAnsi="GHEA Grapalat"/>
          <w:i w:val="0"/>
          <w:highlight w:val="yellow"/>
        </w:rPr>
        <w:t>4</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w:t>
      </w:r>
      <w:bookmarkStart w:id="0" w:name="_GoBack"/>
      <w:bookmarkEnd w:id="0"/>
      <w:r w:rsidRPr="00E948F7">
        <w:rPr>
          <w:rFonts w:ascii="GHEA Grapalat" w:hAnsi="GHEA Grapalat"/>
          <w:i w:val="0"/>
        </w:rPr>
        <w:t>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Pr>
          <w:rFonts w:ascii="GHEA Grapalat" w:hAnsi="GHEA Grapalat"/>
          <w:sz w:val="20"/>
          <w:szCs w:val="20"/>
        </w:rPr>
        <w:t>ПОЛИКЛИНИКА №17»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4A30D3">
        <w:rPr>
          <w:rFonts w:ascii="GHEA Grapalat" w:hAnsi="GHEA Grapalat"/>
          <w:i/>
          <w:sz w:val="20"/>
          <w:szCs w:val="20"/>
        </w:rPr>
        <w:t>TMAK-GHAPDZB-25/01-DEXATNAYIN</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260568">
        <w:rPr>
          <w:rFonts w:ascii="GHEA Grapalat" w:hAnsi="GHEA Grapalat"/>
          <w:i/>
          <w:sz w:val="20"/>
          <w:szCs w:val="20"/>
          <w:lang w:val="hy-AM"/>
        </w:rPr>
        <w:t>10</w:t>
      </w:r>
      <w:r w:rsidR="00260568">
        <w:rPr>
          <w:rFonts w:ascii="Microsoft JhengHei" w:eastAsia="Microsoft JhengHei" w:hAnsi="Microsoft JhengHei" w:cs="Microsoft JhengHei"/>
          <w:i/>
          <w:sz w:val="20"/>
          <w:szCs w:val="20"/>
          <w:lang w:val="hy-AM"/>
        </w:rPr>
        <w:t>․10․</w:t>
      </w:r>
      <w:r w:rsidRPr="00557C1F">
        <w:rPr>
          <w:rFonts w:ascii="GHEA Grapalat" w:hAnsi="GHEA Grapalat"/>
          <w:i/>
          <w:sz w:val="20"/>
          <w:szCs w:val="20"/>
        </w:rPr>
        <w:t>202</w:t>
      </w:r>
      <w:r w:rsidR="00E13535">
        <w:rPr>
          <w:rFonts w:ascii="GHEA Grapalat" w:hAnsi="GHEA Grapalat"/>
          <w:i/>
          <w:sz w:val="20"/>
          <w:szCs w:val="20"/>
          <w:lang w:val="hy-AM"/>
        </w:rPr>
        <w:t>3</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B77EEC"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ПОЛИКЛИНИКА №17» ЗАО</w:t>
      </w:r>
      <w:r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Pr>
          <w:rFonts w:ascii="GHEA Grapalat" w:hAnsi="GHEA Grapalat"/>
          <w:sz w:val="20"/>
          <w:szCs w:val="20"/>
        </w:rPr>
        <w:t xml:space="preserve">ПОЛИКЛИНИКА №17»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D925FB">
        <w:rPr>
          <w:rFonts w:ascii="GHEA Grapalat" w:hAnsi="GHEA Grapalat"/>
          <w:sz w:val="20"/>
          <w:szCs w:val="20"/>
        </w:rPr>
        <w:t xml:space="preserve">САЛФЕТКА-ПОЛОТЕНЦЕ </w:t>
      </w:r>
      <w:r>
        <w:rPr>
          <w:rFonts w:ascii="GHEA Grapalat" w:hAnsi="GHEA Grapalat"/>
          <w:sz w:val="20"/>
          <w:szCs w:val="20"/>
        </w:rPr>
        <w:t xml:space="preserve"> </w:t>
      </w:r>
      <w:r w:rsidRPr="00E948F7">
        <w:rPr>
          <w:rFonts w:ascii="GHEA Grapalat" w:hAnsi="GHEA Grapalat"/>
          <w:sz w:val="20"/>
          <w:szCs w:val="20"/>
        </w:rPr>
        <w:t xml:space="preserve">В" ДЛЯ НУЖД </w:t>
      </w:r>
      <w:r>
        <w:rPr>
          <w:rFonts w:ascii="GHEA Grapalat" w:hAnsi="GHEA Grapalat"/>
          <w:sz w:val="20"/>
          <w:szCs w:val="20"/>
        </w:rPr>
        <w:t xml:space="preserve">ПОЛИКЛИНИКА №17»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D925FB">
        <w:rPr>
          <w:rFonts w:ascii="GHEA Grapalat" w:hAnsi="GHEA Grapalat"/>
          <w:i w:val="0"/>
        </w:rPr>
        <w:t xml:space="preserve">Салфетка-полотенце </w:t>
      </w:r>
      <w:r w:rsidR="00B77EEC" w:rsidRPr="00E948F7">
        <w:rPr>
          <w:rFonts w:ascii="GHEA Grapalat" w:hAnsi="GHEA Grapalat"/>
          <w:i w:val="0"/>
        </w:rPr>
        <w:t xml:space="preserve">" (далее — также товар) для нужд </w:t>
      </w:r>
      <w:r w:rsidR="00B77EEC">
        <w:rPr>
          <w:rFonts w:ascii="GHEA Grapalat" w:hAnsi="GHEA Grapalat"/>
          <w:i w:val="0"/>
        </w:rPr>
        <w:t xml:space="preserve">ПОЛИКЛИНИКА №17»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4A30D3" w:rsidRPr="004A30D3">
        <w:rPr>
          <w:rFonts w:ascii="GHEA Grapalat" w:hAnsi="GHEA Grapalat"/>
          <w:i w:val="0"/>
        </w:rPr>
        <w:t>180</w:t>
      </w:r>
      <w:r w:rsidR="00B77EEC" w:rsidRPr="00E948F7">
        <w:rPr>
          <w:rFonts w:ascii="GHEA Grapalat" w:hAnsi="GHEA Grapalat"/>
          <w:i w:val="0"/>
        </w:rPr>
        <w:t>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454"/>
        <w:gridCol w:w="6066"/>
        <w:gridCol w:w="29"/>
      </w:tblGrid>
      <w:tr w:rsidR="00B77EEC" w:rsidRPr="00A71D81" w:rsidTr="004A30D3">
        <w:trPr>
          <w:gridAfter w:val="1"/>
          <w:wAfter w:w="29" w:type="dxa"/>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gridSpan w:val="2"/>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4A30D3">
        <w:trPr>
          <w:gridAfter w:val="1"/>
          <w:wAfter w:w="29" w:type="dxa"/>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gridSpan w:val="2"/>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4A30D3">
        <w:trPr>
          <w:gridAfter w:val="1"/>
          <w:wAfter w:w="29" w:type="dxa"/>
        </w:trPr>
        <w:tc>
          <w:tcPr>
            <w:tcW w:w="9639" w:type="dxa"/>
            <w:gridSpan w:val="4"/>
            <w:vAlign w:val="center"/>
          </w:tcPr>
          <w:p w:rsidR="00B77EEC" w:rsidRPr="00F735E1" w:rsidRDefault="00B77EEC" w:rsidP="00B77EEC">
            <w:pPr>
              <w:pStyle w:val="23"/>
              <w:spacing w:line="240" w:lineRule="auto"/>
              <w:ind w:firstLine="0"/>
              <w:rPr>
                <w:rFonts w:ascii="GHEA Grapalat" w:hAnsi="GHEA Grapalat"/>
                <w:b/>
              </w:rPr>
            </w:pPr>
          </w:p>
        </w:tc>
      </w:tr>
      <w:tr w:rsidR="004A30D3" w:rsidRPr="00D80E36" w:rsidTr="004A30D3">
        <w:trPr>
          <w:trHeight w:val="563"/>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lang w:val="hy-AM"/>
              </w:rPr>
            </w:pPr>
            <w:r w:rsidRPr="00DC6610">
              <w:rPr>
                <w:rFonts w:ascii="GHEA Grapalat" w:hAnsi="GHEA Grapalat"/>
                <w:b/>
                <w:lang w:val="hy-AM"/>
              </w:rPr>
              <w:t>Դեղատնային դեղորայք</w:t>
            </w:r>
          </w:p>
        </w:tc>
      </w:tr>
      <w:tr w:rsidR="004A30D3" w:rsidRPr="00D80E36" w:rsidTr="004A30D3">
        <w:trPr>
          <w:trHeight w:val="563"/>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lang w:val="hy-AM"/>
              </w:rPr>
            </w:pPr>
            <w:r w:rsidRPr="00DC6610">
              <w:rPr>
                <w:rFonts w:ascii="GHEA Grapalat" w:hAnsi="GHEA Grapalat"/>
                <w:b/>
                <w:lang w:val="hy-AM"/>
              </w:rPr>
              <w:t>Տգրան Մեծ ԱԿ</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148 590   </w:t>
            </w:r>
          </w:p>
        </w:tc>
        <w:tc>
          <w:tcPr>
            <w:tcW w:w="6095" w:type="dxa"/>
            <w:gridSpan w:val="2"/>
          </w:tcPr>
          <w:p w:rsidR="004A30D3" w:rsidRPr="00D17EA5" w:rsidRDefault="004A30D3" w:rsidP="004A30D3">
            <w:r w:rsidRPr="00D17EA5">
              <w:t>Азитромицин капсула, 500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D17EA5" w:rsidRDefault="004A30D3" w:rsidP="004A30D3">
            <w:r w:rsidRPr="00D17EA5">
              <w:t>Амброксол 30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80 000   </w:t>
            </w:r>
          </w:p>
        </w:tc>
        <w:tc>
          <w:tcPr>
            <w:tcW w:w="6095" w:type="dxa"/>
            <w:gridSpan w:val="2"/>
          </w:tcPr>
          <w:p w:rsidR="004A30D3" w:rsidRPr="00D17EA5" w:rsidRDefault="004A30D3" w:rsidP="004A30D3">
            <w:r w:rsidRPr="00D17EA5">
              <w:t>Амоксиклав 1000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gridSpan w:val="2"/>
          </w:tcPr>
          <w:p w:rsidR="004A30D3" w:rsidRPr="00D17EA5" w:rsidRDefault="004A30D3" w:rsidP="004A30D3">
            <w:r w:rsidRPr="00D17EA5">
              <w:t>Амиодарон таблетка, 200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gridSpan w:val="2"/>
          </w:tcPr>
          <w:p w:rsidR="004A30D3" w:rsidRPr="00D17EA5" w:rsidRDefault="004A30D3" w:rsidP="004A30D3">
            <w:r w:rsidRPr="00D17EA5">
              <w:t>Амлодипин таблетка, 10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gridSpan w:val="2"/>
          </w:tcPr>
          <w:p w:rsidR="004A30D3" w:rsidRPr="00D17EA5" w:rsidRDefault="004A30D3" w:rsidP="004A30D3">
            <w:r w:rsidRPr="00D17EA5">
              <w:t>Амлодипин бисопролол 5мг+5мг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810 000   </w:t>
            </w:r>
          </w:p>
        </w:tc>
        <w:tc>
          <w:tcPr>
            <w:tcW w:w="6095" w:type="dxa"/>
            <w:gridSpan w:val="2"/>
          </w:tcPr>
          <w:p w:rsidR="004A30D3" w:rsidRPr="00D17EA5" w:rsidRDefault="004A30D3" w:rsidP="004A30D3">
            <w:r w:rsidRPr="00D17EA5">
              <w:t>Анастрозол таблетка, 1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gridSpan w:val="2"/>
          </w:tcPr>
          <w:p w:rsidR="004A30D3" w:rsidRPr="00D17EA5" w:rsidRDefault="004A30D3" w:rsidP="004A30D3">
            <w:r w:rsidRPr="00D17EA5">
              <w:t>Аторвастатин таблетка, 40мг,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1 000 000   </w:t>
            </w:r>
          </w:p>
        </w:tc>
        <w:tc>
          <w:tcPr>
            <w:tcW w:w="6095" w:type="dxa"/>
            <w:gridSpan w:val="2"/>
          </w:tcPr>
          <w:p w:rsidR="004A30D3" w:rsidRPr="00D17EA5" w:rsidRDefault="004A30D3" w:rsidP="004A30D3">
            <w:r w:rsidRPr="00D17EA5">
              <w:t>Аторвастатин таблетка, 20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575 000   </w:t>
            </w:r>
          </w:p>
        </w:tc>
        <w:tc>
          <w:tcPr>
            <w:tcW w:w="6095" w:type="dxa"/>
            <w:gridSpan w:val="2"/>
          </w:tcPr>
          <w:p w:rsidR="004A30D3" w:rsidRPr="00D17EA5" w:rsidRDefault="004A30D3" w:rsidP="004A30D3">
            <w:r w:rsidRPr="00D17EA5">
              <w:t>Таблетка ацетилсалициловой кислоты, 100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750 000   </w:t>
            </w:r>
          </w:p>
        </w:tc>
        <w:tc>
          <w:tcPr>
            <w:tcW w:w="6095" w:type="dxa"/>
            <w:gridSpan w:val="2"/>
          </w:tcPr>
          <w:p w:rsidR="004A30D3" w:rsidRPr="00D17EA5" w:rsidRDefault="004A30D3" w:rsidP="004A30D3">
            <w:r w:rsidRPr="00D17EA5">
              <w:t>Ацетилсалициловая кислота, магния гидроксид таблетка, 75мг+15,2мг;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gridSpan w:val="2"/>
          </w:tcPr>
          <w:p w:rsidR="004A30D3" w:rsidRPr="00D17EA5" w:rsidRDefault="004A30D3" w:rsidP="004A30D3">
            <w:r w:rsidRPr="00D17EA5">
              <w:t>Беродурал Н</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1 044 000   </w:t>
            </w:r>
          </w:p>
        </w:tc>
        <w:tc>
          <w:tcPr>
            <w:tcW w:w="6095" w:type="dxa"/>
            <w:gridSpan w:val="2"/>
          </w:tcPr>
          <w:p w:rsidR="004A30D3" w:rsidRPr="00D17EA5" w:rsidRDefault="004A30D3" w:rsidP="004A30D3">
            <w:r w:rsidRPr="00D17EA5">
              <w:t>Бетагистин, таблетка, 24 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1 080 000   </w:t>
            </w:r>
          </w:p>
        </w:tc>
        <w:tc>
          <w:tcPr>
            <w:tcW w:w="6095" w:type="dxa"/>
            <w:gridSpan w:val="2"/>
          </w:tcPr>
          <w:p w:rsidR="004A30D3" w:rsidRPr="00D17EA5" w:rsidRDefault="004A30D3" w:rsidP="004A30D3">
            <w:r w:rsidRPr="00D17EA5">
              <w:t>Бисопролол + Периндоприл таблетка, 5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462 000   </w:t>
            </w:r>
          </w:p>
        </w:tc>
        <w:tc>
          <w:tcPr>
            <w:tcW w:w="6095" w:type="dxa"/>
            <w:gridSpan w:val="2"/>
          </w:tcPr>
          <w:p w:rsidR="004A30D3" w:rsidRPr="00D17EA5" w:rsidRDefault="004A30D3" w:rsidP="004A30D3">
            <w:r w:rsidRPr="00D17EA5">
              <w:t>Бисопролол таблетка,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9 600   </w:t>
            </w:r>
          </w:p>
        </w:tc>
        <w:tc>
          <w:tcPr>
            <w:tcW w:w="6095" w:type="dxa"/>
            <w:gridSpan w:val="2"/>
          </w:tcPr>
          <w:p w:rsidR="004A30D3" w:rsidRPr="00D17EA5" w:rsidRDefault="004A30D3" w:rsidP="004A30D3">
            <w:r w:rsidRPr="00D17EA5">
              <w:t>Дигоксин таблетка, 250 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gridSpan w:val="2"/>
          </w:tcPr>
          <w:p w:rsidR="004A30D3" w:rsidRPr="00D17EA5" w:rsidRDefault="004A30D3" w:rsidP="004A30D3">
            <w:r w:rsidRPr="00D17EA5">
              <w:t>Диклофенак таблетка, 50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160 000   </w:t>
            </w:r>
          </w:p>
        </w:tc>
        <w:tc>
          <w:tcPr>
            <w:tcW w:w="6095" w:type="dxa"/>
            <w:gridSpan w:val="2"/>
          </w:tcPr>
          <w:p w:rsidR="004A30D3" w:rsidRPr="00D17EA5" w:rsidRDefault="004A30D3" w:rsidP="004A30D3">
            <w:r w:rsidRPr="00D17EA5">
              <w:t>Дексаметазон 4мг/мл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gridSpan w:val="2"/>
          </w:tcPr>
          <w:p w:rsidR="004A30D3" w:rsidRPr="00D17EA5" w:rsidRDefault="004A30D3" w:rsidP="004A30D3">
            <w:r w:rsidRPr="00D17EA5">
              <w:t>Диклофенак желе, 5%</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gridSpan w:val="2"/>
          </w:tcPr>
          <w:p w:rsidR="004A30D3" w:rsidRPr="00D17EA5" w:rsidRDefault="004A30D3" w:rsidP="004A30D3">
            <w:r w:rsidRPr="00D17EA5">
              <w:t>Диклофенак раствор для инъекций, 25мг/мл,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1 872 000   </w:t>
            </w:r>
          </w:p>
        </w:tc>
        <w:tc>
          <w:tcPr>
            <w:tcW w:w="6095" w:type="dxa"/>
            <w:gridSpan w:val="2"/>
          </w:tcPr>
          <w:p w:rsidR="004A30D3" w:rsidRPr="00D17EA5" w:rsidRDefault="004A30D3" w:rsidP="004A30D3">
            <w:r w:rsidRPr="00D17EA5">
              <w:t>Диосмин+Гесперидин таблетка, 900/100</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38 700   </w:t>
            </w:r>
          </w:p>
        </w:tc>
        <w:tc>
          <w:tcPr>
            <w:tcW w:w="6095" w:type="dxa"/>
            <w:gridSpan w:val="2"/>
          </w:tcPr>
          <w:p w:rsidR="004A30D3" w:rsidRPr="00D17EA5" w:rsidRDefault="004A30D3" w:rsidP="004A30D3">
            <w:r w:rsidRPr="00D17EA5">
              <w:t>Железосодержащая комбинированная таблетка, 100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184 000   </w:t>
            </w:r>
          </w:p>
        </w:tc>
        <w:tc>
          <w:tcPr>
            <w:tcW w:w="6095" w:type="dxa"/>
            <w:gridSpan w:val="2"/>
          </w:tcPr>
          <w:p w:rsidR="004A30D3" w:rsidRPr="00D17EA5" w:rsidRDefault="004A30D3" w:rsidP="004A30D3">
            <w:r w:rsidRPr="00D17EA5">
              <w:t>Эналаприл + Гидрохлоротиазид 10мг+25мг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gridSpan w:val="2"/>
          </w:tcPr>
          <w:p w:rsidR="004A30D3" w:rsidRPr="00D17EA5" w:rsidRDefault="004A30D3" w:rsidP="004A30D3">
            <w:r w:rsidRPr="00D17EA5">
              <w:t>Эналаприл таблетка, 20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gridSpan w:val="2"/>
          </w:tcPr>
          <w:p w:rsidR="004A30D3" w:rsidRPr="00D17EA5" w:rsidRDefault="004A30D3" w:rsidP="004A30D3">
            <w:r w:rsidRPr="00D17EA5">
              <w:t>Индометацин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D17EA5" w:rsidRDefault="004A30D3" w:rsidP="004A30D3">
            <w:r w:rsidRPr="00D17EA5">
              <w:t>Индапамид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126 000   </w:t>
            </w:r>
          </w:p>
        </w:tc>
        <w:tc>
          <w:tcPr>
            <w:tcW w:w="6095" w:type="dxa"/>
            <w:gridSpan w:val="2"/>
          </w:tcPr>
          <w:p w:rsidR="004A30D3" w:rsidRPr="00D17EA5" w:rsidRDefault="004A30D3" w:rsidP="004A30D3">
            <w:r w:rsidRPr="00D17EA5">
              <w:t>Ибупрофен таблетка, 400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gridSpan w:val="2"/>
          </w:tcPr>
          <w:p w:rsidR="004A30D3" w:rsidRPr="00D17EA5" w:rsidRDefault="004A30D3" w:rsidP="004A30D3">
            <w:r w:rsidRPr="00D17EA5">
              <w:t>Ибупрофен таблетка, 200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D17EA5" w:rsidRDefault="004A30D3" w:rsidP="004A30D3">
            <w:r w:rsidRPr="00D17EA5">
              <w:t>Лактулоза раствор для внутреннего применения, 667мг/мл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91 800   </w:t>
            </w:r>
          </w:p>
        </w:tc>
        <w:tc>
          <w:tcPr>
            <w:tcW w:w="6095" w:type="dxa"/>
            <w:gridSpan w:val="2"/>
          </w:tcPr>
          <w:p w:rsidR="004A30D3" w:rsidRPr="00D17EA5" w:rsidRDefault="004A30D3" w:rsidP="004A30D3">
            <w:r w:rsidRPr="00D17EA5">
              <w:t>Ламотриджин таблетка, 100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1 771 200   </w:t>
            </w:r>
          </w:p>
        </w:tc>
        <w:tc>
          <w:tcPr>
            <w:tcW w:w="6095" w:type="dxa"/>
            <w:gridSpan w:val="2"/>
          </w:tcPr>
          <w:p w:rsidR="004A30D3" w:rsidRPr="00D17EA5" w:rsidRDefault="004A30D3" w:rsidP="004A30D3">
            <w:r w:rsidRPr="00D17EA5">
              <w:t>Леветирацетам таблетка, 500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11 400   </w:t>
            </w:r>
          </w:p>
        </w:tc>
        <w:tc>
          <w:tcPr>
            <w:tcW w:w="6095" w:type="dxa"/>
            <w:gridSpan w:val="2"/>
          </w:tcPr>
          <w:p w:rsidR="004A30D3" w:rsidRPr="00D17EA5" w:rsidRDefault="004A30D3" w:rsidP="004A30D3">
            <w:r w:rsidRPr="00D17EA5">
              <w:t>Лоратадин 10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390 000   </w:t>
            </w:r>
          </w:p>
        </w:tc>
        <w:tc>
          <w:tcPr>
            <w:tcW w:w="6095" w:type="dxa"/>
            <w:gridSpan w:val="2"/>
          </w:tcPr>
          <w:p w:rsidR="004A30D3" w:rsidRPr="00D17EA5" w:rsidRDefault="004A30D3" w:rsidP="004A30D3">
            <w:r w:rsidRPr="00D17EA5">
              <w:t>Лозартан + Гидрохлоротиазид таблетка, 100 мг + 25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gridSpan w:val="2"/>
          </w:tcPr>
          <w:p w:rsidR="004A30D3" w:rsidRPr="00D17EA5" w:rsidRDefault="004A30D3" w:rsidP="004A30D3">
            <w:r w:rsidRPr="00D17EA5">
              <w:t>Лозартан таблетка, 100мг,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1 058 400   </w:t>
            </w:r>
          </w:p>
        </w:tc>
        <w:tc>
          <w:tcPr>
            <w:tcW w:w="6095" w:type="dxa"/>
            <w:gridSpan w:val="2"/>
          </w:tcPr>
          <w:p w:rsidR="004A30D3" w:rsidRPr="00D17EA5" w:rsidRDefault="004A30D3" w:rsidP="004A30D3">
            <w:r w:rsidRPr="00D17EA5">
              <w:t>Кальций, холекальциферол жевательные таблетки 500мг+10мкг,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Каптоприл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gridSpan w:val="2"/>
          </w:tcPr>
          <w:p w:rsidR="004A30D3" w:rsidRPr="00D17EA5" w:rsidRDefault="004A30D3" w:rsidP="004A30D3">
            <w:r w:rsidRPr="00D17EA5">
              <w:t>Карбамазепин таблетка, 200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500 000   </w:t>
            </w:r>
          </w:p>
        </w:tc>
        <w:tc>
          <w:tcPr>
            <w:tcW w:w="6095" w:type="dxa"/>
            <w:gridSpan w:val="2"/>
          </w:tcPr>
          <w:p w:rsidR="004A30D3" w:rsidRPr="00D17EA5" w:rsidRDefault="004A30D3" w:rsidP="004A30D3">
            <w:r w:rsidRPr="00D17EA5">
              <w:t>карведилол таблетка, 12,5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D17EA5" w:rsidRDefault="004A30D3" w:rsidP="004A30D3">
            <w:r w:rsidRPr="00D17EA5">
              <w:t>Креон 25000</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Креон 10000</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1 350 000   </w:t>
            </w:r>
          </w:p>
        </w:tc>
        <w:tc>
          <w:tcPr>
            <w:tcW w:w="6095" w:type="dxa"/>
            <w:gridSpan w:val="2"/>
          </w:tcPr>
          <w:p w:rsidR="004A30D3" w:rsidRPr="00D17EA5" w:rsidRDefault="004A30D3" w:rsidP="004A30D3">
            <w:r w:rsidRPr="00D17EA5">
              <w:t>Клопидогрел таблетка, 75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48 000   </w:t>
            </w:r>
          </w:p>
        </w:tc>
        <w:tc>
          <w:tcPr>
            <w:tcW w:w="6095" w:type="dxa"/>
            <w:gridSpan w:val="2"/>
          </w:tcPr>
          <w:p w:rsidR="004A30D3" w:rsidRPr="00D17EA5" w:rsidRDefault="004A30D3" w:rsidP="004A30D3">
            <w:r w:rsidRPr="00D17EA5">
              <w:t>Колхицин таблетка, 1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22 000   </w:t>
            </w:r>
          </w:p>
        </w:tc>
        <w:tc>
          <w:tcPr>
            <w:tcW w:w="6095" w:type="dxa"/>
            <w:gridSpan w:val="2"/>
          </w:tcPr>
          <w:p w:rsidR="004A30D3" w:rsidRPr="00D17EA5" w:rsidRDefault="004A30D3" w:rsidP="004A30D3">
            <w:r w:rsidRPr="00D17EA5">
              <w:t>Гидрохлоротиазид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441 000   </w:t>
            </w:r>
          </w:p>
        </w:tc>
        <w:tc>
          <w:tcPr>
            <w:tcW w:w="6095" w:type="dxa"/>
            <w:gridSpan w:val="2"/>
          </w:tcPr>
          <w:p w:rsidR="004A30D3" w:rsidRPr="00D17EA5" w:rsidRDefault="004A30D3" w:rsidP="004A30D3">
            <w:r w:rsidRPr="00D17EA5">
              <w:t>Метилпреднизолон, таблетки, 16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10 800   </w:t>
            </w:r>
          </w:p>
        </w:tc>
        <w:tc>
          <w:tcPr>
            <w:tcW w:w="6095" w:type="dxa"/>
            <w:gridSpan w:val="2"/>
          </w:tcPr>
          <w:p w:rsidR="004A30D3" w:rsidRPr="00D17EA5" w:rsidRDefault="004A30D3" w:rsidP="004A30D3">
            <w:r w:rsidRPr="00D17EA5">
              <w:t>Метопролол 50мг,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448 000   </w:t>
            </w:r>
          </w:p>
        </w:tc>
        <w:tc>
          <w:tcPr>
            <w:tcW w:w="6095" w:type="dxa"/>
            <w:gridSpan w:val="2"/>
          </w:tcPr>
          <w:p w:rsidR="004A30D3" w:rsidRPr="00D17EA5" w:rsidRDefault="004A30D3" w:rsidP="004A30D3">
            <w:r w:rsidRPr="00D17EA5">
              <w:t>Монтелукаст таблетка, 10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399 000   </w:t>
            </w:r>
          </w:p>
        </w:tc>
        <w:tc>
          <w:tcPr>
            <w:tcW w:w="6095" w:type="dxa"/>
            <w:gridSpan w:val="2"/>
          </w:tcPr>
          <w:p w:rsidR="004A30D3" w:rsidRPr="00D17EA5" w:rsidRDefault="004A30D3" w:rsidP="004A30D3">
            <w:r w:rsidRPr="00D17EA5">
              <w:t>Моксонидин 0,4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24 000   </w:t>
            </w:r>
          </w:p>
        </w:tc>
        <w:tc>
          <w:tcPr>
            <w:tcW w:w="6095" w:type="dxa"/>
            <w:gridSpan w:val="2"/>
          </w:tcPr>
          <w:p w:rsidR="004A30D3" w:rsidRPr="00D17EA5" w:rsidRDefault="004A30D3" w:rsidP="004A30D3">
            <w:r w:rsidRPr="00D17EA5">
              <w:t xml:space="preserve"> Нитроглицерин 0,5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D17EA5" w:rsidRDefault="004A30D3" w:rsidP="004A30D3">
            <w:r w:rsidRPr="00D17EA5">
              <w:t>Пантопразол таблетка 20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630 000   </w:t>
            </w:r>
          </w:p>
        </w:tc>
        <w:tc>
          <w:tcPr>
            <w:tcW w:w="6095" w:type="dxa"/>
            <w:gridSpan w:val="2"/>
          </w:tcPr>
          <w:p w:rsidR="004A30D3" w:rsidRPr="00D17EA5" w:rsidRDefault="004A30D3" w:rsidP="004A30D3">
            <w:r w:rsidRPr="00D17EA5">
              <w:t>Периндоприл + Амлодипин таблетка, 10 мг + 5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gridSpan w:val="2"/>
          </w:tcPr>
          <w:p w:rsidR="004A30D3" w:rsidRPr="00D17EA5" w:rsidRDefault="004A30D3" w:rsidP="004A30D3">
            <w:r w:rsidRPr="00D17EA5">
              <w:t>Периндоприл + Индарамид таблетка, 10 мг + 2,5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306 000   </w:t>
            </w:r>
          </w:p>
        </w:tc>
        <w:tc>
          <w:tcPr>
            <w:tcW w:w="6095" w:type="dxa"/>
            <w:gridSpan w:val="2"/>
          </w:tcPr>
          <w:p w:rsidR="004A30D3" w:rsidRPr="00D17EA5" w:rsidRDefault="004A30D3" w:rsidP="004A30D3">
            <w:r w:rsidRPr="00D17EA5">
              <w:t>Периндоприл + Индарамид таблетка, 4 мг + 1,25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1 170 000   </w:t>
            </w:r>
          </w:p>
        </w:tc>
        <w:tc>
          <w:tcPr>
            <w:tcW w:w="6095" w:type="dxa"/>
            <w:gridSpan w:val="2"/>
          </w:tcPr>
          <w:p w:rsidR="004A30D3" w:rsidRPr="00D17EA5" w:rsidRDefault="004A30D3" w:rsidP="004A30D3">
            <w:r w:rsidRPr="00D17EA5">
              <w:t>Периндоприл + Индарамид + Амлодипин таблетка, 10 мг + 2,5 мг + 5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1 950 000   </w:t>
            </w:r>
          </w:p>
        </w:tc>
        <w:tc>
          <w:tcPr>
            <w:tcW w:w="6095" w:type="dxa"/>
            <w:gridSpan w:val="2"/>
          </w:tcPr>
          <w:p w:rsidR="004A30D3" w:rsidRPr="00D17EA5" w:rsidRDefault="004A30D3" w:rsidP="004A30D3">
            <w:r w:rsidRPr="00D17EA5">
              <w:t>Периндоприл + Индарамид + Амлодипин таблетка, 8 мг + 2,5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gridSpan w:val="2"/>
          </w:tcPr>
          <w:p w:rsidR="004A30D3" w:rsidRPr="00D17EA5" w:rsidRDefault="004A30D3" w:rsidP="004A30D3">
            <w:r w:rsidRPr="00D17EA5">
              <w:t>Преднизолон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gridSpan w:val="2"/>
          </w:tcPr>
          <w:p w:rsidR="004A30D3" w:rsidRPr="00D17EA5" w:rsidRDefault="004A30D3" w:rsidP="004A30D3">
            <w:r w:rsidRPr="00D17EA5">
              <w:t>Периндоприл 10мг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gridSpan w:val="2"/>
          </w:tcPr>
          <w:p w:rsidR="004A30D3" w:rsidRPr="00D17EA5" w:rsidRDefault="004A30D3" w:rsidP="004A30D3">
            <w:r w:rsidRPr="00D17EA5">
              <w:t>Периндоприл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gridSpan w:val="2"/>
          </w:tcPr>
          <w:p w:rsidR="004A30D3" w:rsidRPr="00D17EA5" w:rsidRDefault="004A30D3" w:rsidP="004A30D3">
            <w:r w:rsidRPr="00D17EA5">
              <w:t>Пирацетам таблетка, 400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218 400   </w:t>
            </w:r>
          </w:p>
        </w:tc>
        <w:tc>
          <w:tcPr>
            <w:tcW w:w="6095" w:type="dxa"/>
            <w:gridSpan w:val="2"/>
          </w:tcPr>
          <w:p w:rsidR="004A30D3" w:rsidRPr="00D17EA5" w:rsidRDefault="004A30D3" w:rsidP="004A30D3">
            <w:r w:rsidRPr="00D17EA5">
              <w:t>Пирацетам таблетка, 800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gridSpan w:val="2"/>
          </w:tcPr>
          <w:p w:rsidR="004A30D3" w:rsidRPr="00D17EA5" w:rsidRDefault="004A30D3" w:rsidP="004A30D3">
            <w:r w:rsidRPr="00D17EA5">
              <w:t>Рамиприл + Амлодипин капсула, 10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gridSpan w:val="2"/>
          </w:tcPr>
          <w:p w:rsidR="004A30D3" w:rsidRPr="00D17EA5" w:rsidRDefault="004A30D3" w:rsidP="004A30D3">
            <w:r w:rsidRPr="00D17EA5">
              <w:t>Сальбутамол ингаляционный, 100 мкг/дозировка,</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525 600   </w:t>
            </w:r>
          </w:p>
        </w:tc>
        <w:tc>
          <w:tcPr>
            <w:tcW w:w="6095" w:type="dxa"/>
            <w:gridSpan w:val="2"/>
          </w:tcPr>
          <w:p w:rsidR="004A30D3" w:rsidRPr="00D17EA5" w:rsidRDefault="004A30D3" w:rsidP="004A30D3">
            <w:r w:rsidRPr="00D17EA5">
              <w:t>Роллениум 50мкг+250мкг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199 800   </w:t>
            </w:r>
          </w:p>
        </w:tc>
        <w:tc>
          <w:tcPr>
            <w:tcW w:w="6095" w:type="dxa"/>
            <w:gridSpan w:val="2"/>
          </w:tcPr>
          <w:p w:rsidR="004A30D3" w:rsidRPr="00D17EA5" w:rsidRDefault="004A30D3" w:rsidP="004A30D3">
            <w:r w:rsidRPr="00D17EA5">
              <w:t>Спиронолактон таблетка, 25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284 000   </w:t>
            </w:r>
          </w:p>
        </w:tc>
        <w:tc>
          <w:tcPr>
            <w:tcW w:w="6095" w:type="dxa"/>
            <w:gridSpan w:val="2"/>
          </w:tcPr>
          <w:p w:rsidR="004A30D3" w:rsidRPr="00D17EA5" w:rsidRDefault="004A30D3" w:rsidP="004A30D3">
            <w:r w:rsidRPr="00D17EA5">
              <w:t>Спиронолактон таблетка, 50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gridSpan w:val="2"/>
          </w:tcPr>
          <w:p w:rsidR="004A30D3" w:rsidRPr="00D17EA5" w:rsidRDefault="004A30D3" w:rsidP="004A30D3">
            <w:r w:rsidRPr="00D17EA5">
              <w:t>Варфарин таблетка, 2,5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570 000   </w:t>
            </w:r>
          </w:p>
        </w:tc>
        <w:tc>
          <w:tcPr>
            <w:tcW w:w="6095" w:type="dxa"/>
            <w:gridSpan w:val="2"/>
          </w:tcPr>
          <w:p w:rsidR="004A30D3" w:rsidRPr="00D17EA5" w:rsidRDefault="004A30D3" w:rsidP="004A30D3">
            <w:r w:rsidRPr="00D17EA5">
              <w:t>Тамсулозин таблетка, 0,4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1 835 400   </w:t>
            </w:r>
          </w:p>
        </w:tc>
        <w:tc>
          <w:tcPr>
            <w:tcW w:w="6095" w:type="dxa"/>
            <w:gridSpan w:val="2"/>
          </w:tcPr>
          <w:p w:rsidR="004A30D3" w:rsidRPr="00D17EA5" w:rsidRDefault="004A30D3" w:rsidP="004A30D3">
            <w:r w:rsidRPr="00D17EA5">
              <w:t>Тамоксифен таблетка, 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gridSpan w:val="2"/>
          </w:tcPr>
          <w:p w:rsidR="004A30D3" w:rsidRPr="00D17EA5" w:rsidRDefault="004A30D3" w:rsidP="004A30D3">
            <w:r w:rsidRPr="00D17EA5">
              <w:t>Толперизон таблетка, 150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147 000   </w:t>
            </w:r>
          </w:p>
        </w:tc>
        <w:tc>
          <w:tcPr>
            <w:tcW w:w="6095" w:type="dxa"/>
            <w:gridSpan w:val="2"/>
          </w:tcPr>
          <w:p w:rsidR="004A30D3" w:rsidRPr="00D17EA5" w:rsidRDefault="004A30D3" w:rsidP="004A30D3">
            <w:r w:rsidRPr="00D17EA5">
              <w:t>Торасемид 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gridSpan w:val="2"/>
          </w:tcPr>
          <w:p w:rsidR="004A30D3" w:rsidRPr="00D17EA5" w:rsidRDefault="004A30D3" w:rsidP="004A30D3">
            <w:r w:rsidRPr="00D17EA5">
              <w:t>Улкавис 120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302 400   </w:t>
            </w:r>
          </w:p>
        </w:tc>
        <w:tc>
          <w:tcPr>
            <w:tcW w:w="6095" w:type="dxa"/>
            <w:gridSpan w:val="2"/>
          </w:tcPr>
          <w:p w:rsidR="004A30D3" w:rsidRPr="00D17EA5" w:rsidRDefault="004A30D3" w:rsidP="004A30D3">
            <w:r w:rsidRPr="00D17EA5">
              <w:t>Парлазин, таблетка, 10 мг;</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25 000   </w:t>
            </w:r>
          </w:p>
        </w:tc>
        <w:tc>
          <w:tcPr>
            <w:tcW w:w="6095" w:type="dxa"/>
            <w:gridSpan w:val="2"/>
          </w:tcPr>
          <w:p w:rsidR="004A30D3" w:rsidRPr="00D17EA5" w:rsidRDefault="004A30D3" w:rsidP="004A30D3">
            <w:r w:rsidRPr="00D17EA5">
              <w:t>Цефтриаксон порошок для инъекционного раствора, 1 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D17EA5" w:rsidRDefault="004A30D3" w:rsidP="004A30D3">
            <w:r w:rsidRPr="00D17EA5">
              <w:t>Омепразол капсула, 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D17EA5" w:rsidRDefault="004A30D3" w:rsidP="004A30D3">
            <w:r w:rsidRPr="00D17EA5">
              <w:t>Таблетка Фуросемида, 40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gridSpan w:val="2"/>
          </w:tcPr>
          <w:p w:rsidR="004A30D3" w:rsidRPr="00D17EA5" w:rsidRDefault="004A30D3" w:rsidP="004A30D3">
            <w:r w:rsidRPr="00D17EA5">
              <w:t>Таблетка холекальциферола, 5000ММ</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700   </w:t>
            </w:r>
          </w:p>
        </w:tc>
        <w:tc>
          <w:tcPr>
            <w:tcW w:w="6095" w:type="dxa"/>
            <w:gridSpan w:val="2"/>
          </w:tcPr>
          <w:p w:rsidR="004A30D3" w:rsidRPr="00D17EA5" w:rsidRDefault="004A30D3" w:rsidP="004A30D3">
            <w:r w:rsidRPr="00D17EA5">
              <w:t>Альбендазол таблетка, 400 мг</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D17EA5" w:rsidRDefault="004A30D3" w:rsidP="004A30D3">
            <w:r w:rsidRPr="00D17EA5">
              <w:t>Амоксициллин порошок для внутреннего применения, 250мг/5мл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30 000   </w:t>
            </w:r>
          </w:p>
        </w:tc>
        <w:tc>
          <w:tcPr>
            <w:tcW w:w="6095" w:type="dxa"/>
            <w:gridSpan w:val="2"/>
          </w:tcPr>
          <w:p w:rsidR="004A30D3" w:rsidRPr="00D17EA5" w:rsidRDefault="004A30D3" w:rsidP="004A30D3">
            <w:r w:rsidRPr="00D17EA5">
              <w:t>Амоксициллин + Клавулановая кислота порошок для внутреннего применения, 125мг+31,25мг/5мл,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gridSpan w:val="2"/>
          </w:tcPr>
          <w:p w:rsidR="004A30D3" w:rsidRPr="00D17EA5" w:rsidRDefault="004A30D3" w:rsidP="004A30D3">
            <w:r w:rsidRPr="00D17EA5">
              <w:t>Амоксициллин + Клавулановая кислота порошок для внутреннего применения, 250мг+62,5мг/5мл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490 000   </w:t>
            </w:r>
          </w:p>
        </w:tc>
        <w:tc>
          <w:tcPr>
            <w:tcW w:w="6095" w:type="dxa"/>
            <w:gridSpan w:val="2"/>
          </w:tcPr>
          <w:p w:rsidR="004A30D3" w:rsidRPr="00D17EA5" w:rsidRDefault="004A30D3" w:rsidP="004A30D3">
            <w:r w:rsidRPr="00D17EA5">
              <w:t>Нурофен</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gridSpan w:val="2"/>
          </w:tcPr>
          <w:p w:rsidR="004A30D3" w:rsidRPr="00D17EA5" w:rsidRDefault="004A30D3" w:rsidP="004A30D3">
            <w:r w:rsidRPr="00D17EA5">
              <w:t>Холекальциферол капли для внутреннего применения, 15 000 ММ/мл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52 500   </w:t>
            </w:r>
          </w:p>
        </w:tc>
        <w:tc>
          <w:tcPr>
            <w:tcW w:w="6095" w:type="dxa"/>
            <w:gridSpan w:val="2"/>
          </w:tcPr>
          <w:p w:rsidR="004A30D3" w:rsidRPr="00D17EA5" w:rsidRDefault="004A30D3" w:rsidP="004A30D3">
            <w:r w:rsidRPr="00D17EA5">
              <w:t>Хемомицин 200мг/5мл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gridSpan w:val="2"/>
          </w:tcPr>
          <w:p w:rsidR="004A30D3" w:rsidRPr="00D17EA5" w:rsidRDefault="004A30D3" w:rsidP="004A30D3">
            <w:r w:rsidRPr="00D17EA5">
              <w:t>Парлазин, раствор для внутреннего применения, 10 мг/мл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gridSpan w:val="2"/>
          </w:tcPr>
          <w:p w:rsidR="004A30D3" w:rsidRPr="00D17EA5" w:rsidRDefault="004A30D3" w:rsidP="004A30D3">
            <w:r w:rsidRPr="00D17EA5">
              <w:t>Парацетамол 120мг/5мл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470 000   </w:t>
            </w:r>
          </w:p>
        </w:tc>
        <w:tc>
          <w:tcPr>
            <w:tcW w:w="6095" w:type="dxa"/>
            <w:gridSpan w:val="2"/>
          </w:tcPr>
          <w:p w:rsidR="004A30D3" w:rsidRPr="00D17EA5" w:rsidRDefault="004A30D3" w:rsidP="004A30D3">
            <w:r w:rsidRPr="00D17EA5">
              <w:t>Панцеф</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15 200   </w:t>
            </w:r>
          </w:p>
        </w:tc>
        <w:tc>
          <w:tcPr>
            <w:tcW w:w="6095" w:type="dxa"/>
            <w:gridSpan w:val="2"/>
          </w:tcPr>
          <w:p w:rsidR="004A30D3" w:rsidRPr="00D17EA5" w:rsidRDefault="004A30D3" w:rsidP="004A30D3">
            <w:r w:rsidRPr="00D17EA5">
              <w:t>Ко-тримоксазол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D17EA5" w:rsidRDefault="004A30D3" w:rsidP="004A30D3">
            <w:r w:rsidRPr="00D17EA5">
              <w:t>Антиприлипающий анатоксин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gridSpan w:val="2"/>
          </w:tcPr>
          <w:p w:rsidR="004A30D3" w:rsidRPr="00D17EA5" w:rsidRDefault="004A30D3" w:rsidP="004A30D3">
            <w:r w:rsidRPr="00D17EA5">
              <w:t>Гельминтокс 125 мг/2,5 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D17EA5" w:rsidRDefault="004A30D3" w:rsidP="004A30D3">
            <w:r w:rsidRPr="00D17EA5">
              <w:t>Цефекон Д суппозиторий 100мг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170 000   </w:t>
            </w:r>
          </w:p>
        </w:tc>
        <w:tc>
          <w:tcPr>
            <w:tcW w:w="6095" w:type="dxa"/>
            <w:gridSpan w:val="2"/>
          </w:tcPr>
          <w:p w:rsidR="004A30D3" w:rsidRPr="00D17EA5" w:rsidRDefault="004A30D3" w:rsidP="004A30D3">
            <w:r w:rsidRPr="00D17EA5">
              <w:t>Регидрон 18,2г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Отривин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360 000   </w:t>
            </w:r>
          </w:p>
        </w:tc>
        <w:tc>
          <w:tcPr>
            <w:tcW w:w="6095" w:type="dxa"/>
            <w:gridSpan w:val="2"/>
          </w:tcPr>
          <w:p w:rsidR="004A30D3" w:rsidRPr="00D17EA5" w:rsidRDefault="004A30D3" w:rsidP="004A30D3">
            <w:r w:rsidRPr="00D17EA5">
              <w:t>Салли</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330 800   </w:t>
            </w:r>
          </w:p>
        </w:tc>
        <w:tc>
          <w:tcPr>
            <w:tcW w:w="6095" w:type="dxa"/>
            <w:gridSpan w:val="2"/>
          </w:tcPr>
          <w:p w:rsidR="004A30D3" w:rsidRPr="00D17EA5" w:rsidRDefault="004A30D3" w:rsidP="004A30D3">
            <w:r w:rsidRPr="00D17EA5">
              <w:t>Бримоптик капли глазные, 2 мг + 6,8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176 000   </w:t>
            </w:r>
          </w:p>
        </w:tc>
        <w:tc>
          <w:tcPr>
            <w:tcW w:w="6095" w:type="dxa"/>
            <w:gridSpan w:val="2"/>
          </w:tcPr>
          <w:p w:rsidR="004A30D3" w:rsidRPr="00D17EA5" w:rsidRDefault="004A30D3" w:rsidP="004A30D3">
            <w:r w:rsidRPr="00D17EA5">
              <w:t>Дексаметазон глазные капли, 0,1%</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gridSpan w:val="2"/>
          </w:tcPr>
          <w:p w:rsidR="004A30D3" w:rsidRPr="00D17EA5" w:rsidRDefault="004A30D3" w:rsidP="004A30D3">
            <w:r w:rsidRPr="00D17EA5">
              <w:t>Зеоптик капли глазные, 6,8 мг + 10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20 000   </w:t>
            </w:r>
          </w:p>
        </w:tc>
        <w:tc>
          <w:tcPr>
            <w:tcW w:w="6095" w:type="dxa"/>
            <w:gridSpan w:val="2"/>
          </w:tcPr>
          <w:p w:rsidR="004A30D3" w:rsidRPr="00D17EA5" w:rsidRDefault="004A30D3" w:rsidP="004A30D3">
            <w:r w:rsidRPr="00D17EA5">
              <w:t>Тимолол раствор (капли глазные), 0,5%</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gridSpan w:val="2"/>
          </w:tcPr>
          <w:p w:rsidR="004A30D3" w:rsidRPr="00D17EA5" w:rsidRDefault="004A30D3" w:rsidP="004A30D3">
            <w:r w:rsidRPr="00D17EA5">
              <w:t>Латанапрост глазные капли, 50 мкг/мл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136 000   </w:t>
            </w:r>
          </w:p>
        </w:tc>
        <w:tc>
          <w:tcPr>
            <w:tcW w:w="6095" w:type="dxa"/>
            <w:gridSpan w:val="2"/>
          </w:tcPr>
          <w:p w:rsidR="004A30D3" w:rsidRPr="00D17EA5" w:rsidRDefault="004A30D3" w:rsidP="004A30D3">
            <w:r w:rsidRPr="00D17EA5">
              <w:t>Офтаквикс</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130 000   </w:t>
            </w:r>
          </w:p>
        </w:tc>
        <w:tc>
          <w:tcPr>
            <w:tcW w:w="6095" w:type="dxa"/>
            <w:gridSpan w:val="2"/>
          </w:tcPr>
          <w:p w:rsidR="004A30D3" w:rsidRPr="00D17EA5" w:rsidRDefault="004A30D3" w:rsidP="004A30D3">
            <w:r w:rsidRPr="00D17EA5">
              <w:t>Тобрамицин глазные капли, 3 мг/мл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gridSpan w:val="2"/>
          </w:tcPr>
          <w:p w:rsidR="004A30D3" w:rsidRPr="00D17EA5" w:rsidRDefault="004A30D3" w:rsidP="004A30D3">
            <w:r w:rsidRPr="00D17EA5">
              <w:t>Флоксадекс капли глазные 3 мг/мл + 1 мг/мл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gridSpan w:val="2"/>
          </w:tcPr>
          <w:p w:rsidR="004A30D3" w:rsidRPr="00D17EA5" w:rsidRDefault="004A30D3" w:rsidP="004A30D3">
            <w:r w:rsidRPr="00D17EA5">
              <w:t>Ципрофлоксацин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gridSpan w:val="2"/>
          </w:tcPr>
          <w:p w:rsidR="004A30D3" w:rsidRPr="00D17EA5" w:rsidRDefault="004A30D3" w:rsidP="004A30D3">
            <w:r w:rsidRPr="00D17EA5">
              <w:t>Офлоксацин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290 000   </w:t>
            </w:r>
          </w:p>
        </w:tc>
        <w:tc>
          <w:tcPr>
            <w:tcW w:w="6095" w:type="dxa"/>
            <w:gridSpan w:val="2"/>
          </w:tcPr>
          <w:p w:rsidR="004A30D3" w:rsidRPr="00D17EA5" w:rsidRDefault="004A30D3" w:rsidP="004A30D3">
            <w:r w:rsidRPr="00D17EA5">
              <w:t>Тетрациклин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62 000   </w:t>
            </w:r>
          </w:p>
        </w:tc>
        <w:tc>
          <w:tcPr>
            <w:tcW w:w="6095" w:type="dxa"/>
            <w:gridSpan w:val="2"/>
          </w:tcPr>
          <w:p w:rsidR="004A30D3" w:rsidRPr="00D17EA5" w:rsidRDefault="004A30D3" w:rsidP="004A30D3">
            <w:r w:rsidRPr="00D17EA5">
              <w:t>Эритромицин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12 000   </w:t>
            </w:r>
          </w:p>
        </w:tc>
        <w:tc>
          <w:tcPr>
            <w:tcW w:w="6095" w:type="dxa"/>
            <w:gridSpan w:val="2"/>
          </w:tcPr>
          <w:p w:rsidR="004A30D3" w:rsidRDefault="004A30D3" w:rsidP="004A30D3">
            <w:r w:rsidRPr="00D17EA5">
              <w:t>Ацикловир</w:t>
            </w:r>
          </w:p>
        </w:tc>
      </w:tr>
      <w:tr w:rsidR="004A30D3" w:rsidRPr="00D80E36" w:rsidTr="004A30D3">
        <w:trPr>
          <w:trHeight w:val="689"/>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Սարի Թաղ Ստորաբաժանում</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4272D5" w:rsidRDefault="004A30D3" w:rsidP="004A30D3">
            <w:r w:rsidRPr="004272D5">
              <w:t>Амброксол 30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gridSpan w:val="2"/>
          </w:tcPr>
          <w:p w:rsidR="004A30D3" w:rsidRPr="004272D5" w:rsidRDefault="004A30D3" w:rsidP="004A30D3">
            <w:r w:rsidRPr="004272D5">
              <w:t>Амлодипин таблетка 10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60 000   </w:t>
            </w:r>
          </w:p>
        </w:tc>
        <w:tc>
          <w:tcPr>
            <w:tcW w:w="6095" w:type="dxa"/>
            <w:gridSpan w:val="2"/>
          </w:tcPr>
          <w:p w:rsidR="004A30D3" w:rsidRPr="004272D5" w:rsidRDefault="004A30D3" w:rsidP="004A30D3">
            <w:r w:rsidRPr="004272D5">
              <w:t>Амоксициллин+клавулановая кислота таблетка 500мг+125мг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144 000   </w:t>
            </w:r>
          </w:p>
        </w:tc>
        <w:tc>
          <w:tcPr>
            <w:tcW w:w="6095" w:type="dxa"/>
            <w:gridSpan w:val="2"/>
          </w:tcPr>
          <w:p w:rsidR="004A30D3" w:rsidRPr="004272D5" w:rsidRDefault="004A30D3" w:rsidP="004A30D3">
            <w:r w:rsidRPr="004272D5">
              <w:t>Аторвастатин таблетка, 20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690 000   </w:t>
            </w:r>
          </w:p>
        </w:tc>
        <w:tc>
          <w:tcPr>
            <w:tcW w:w="6095" w:type="dxa"/>
            <w:gridSpan w:val="2"/>
          </w:tcPr>
          <w:p w:rsidR="004A30D3" w:rsidRPr="004272D5" w:rsidRDefault="004A30D3" w:rsidP="004A30D3">
            <w:r w:rsidRPr="004272D5">
              <w:t>Ацетилсалициловая кислота, таблетка 100мг.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4272D5" w:rsidRDefault="004A30D3" w:rsidP="004A30D3">
            <w:r w:rsidRPr="004272D5">
              <w:t>Ацетилсалициловая кислота, магния гидроксид таблетка, 75мг+15,2мг;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522 000   </w:t>
            </w:r>
          </w:p>
        </w:tc>
        <w:tc>
          <w:tcPr>
            <w:tcW w:w="6095" w:type="dxa"/>
            <w:gridSpan w:val="2"/>
          </w:tcPr>
          <w:p w:rsidR="004A30D3" w:rsidRPr="004272D5" w:rsidRDefault="004A30D3" w:rsidP="004A30D3">
            <w:r w:rsidRPr="004272D5">
              <w:t>Бетагистин, таблетка, 24 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43 200   </w:t>
            </w:r>
          </w:p>
        </w:tc>
        <w:tc>
          <w:tcPr>
            <w:tcW w:w="6095" w:type="dxa"/>
            <w:gridSpan w:val="2"/>
          </w:tcPr>
          <w:p w:rsidR="004A30D3" w:rsidRPr="004272D5" w:rsidRDefault="004A30D3" w:rsidP="004A30D3">
            <w:r w:rsidRPr="004272D5">
              <w:t>Бисопролол + Периндоприл таблетка, 5 мг + 10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4272D5" w:rsidRDefault="004A30D3" w:rsidP="004A30D3">
            <w:r w:rsidRPr="004272D5">
              <w:t>Бисопролол таблетка,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4272D5" w:rsidRDefault="004A30D3" w:rsidP="004A30D3">
            <w:r w:rsidRPr="004272D5">
              <w:t>Диклофенак таблетка, 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gridSpan w:val="2"/>
          </w:tcPr>
          <w:p w:rsidR="004A30D3" w:rsidRPr="004272D5" w:rsidRDefault="004A30D3" w:rsidP="004A30D3">
            <w:r w:rsidRPr="004272D5">
              <w:t>Диклофенак желе, 5%</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96 000   </w:t>
            </w:r>
          </w:p>
        </w:tc>
        <w:tc>
          <w:tcPr>
            <w:tcW w:w="6095" w:type="dxa"/>
            <w:gridSpan w:val="2"/>
          </w:tcPr>
          <w:p w:rsidR="004A30D3" w:rsidRPr="004272D5" w:rsidRDefault="004A30D3" w:rsidP="004A30D3">
            <w:r w:rsidRPr="004272D5">
              <w:t>Диклофенак раствор для инъекций, 25мг/мл,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gridSpan w:val="2"/>
          </w:tcPr>
          <w:p w:rsidR="004A30D3" w:rsidRPr="004272D5" w:rsidRDefault="004A30D3" w:rsidP="004A30D3">
            <w:r w:rsidRPr="004272D5">
              <w:t>Диосмин + Гесперидин таблетка, 450мг+50мг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gridSpan w:val="2"/>
          </w:tcPr>
          <w:p w:rsidR="004A30D3" w:rsidRPr="004272D5" w:rsidRDefault="004A30D3" w:rsidP="004A30D3">
            <w:r w:rsidRPr="004272D5">
              <w:t>Дротаверин таблетка, 40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156 400   </w:t>
            </w:r>
          </w:p>
        </w:tc>
        <w:tc>
          <w:tcPr>
            <w:tcW w:w="6095" w:type="dxa"/>
            <w:gridSpan w:val="2"/>
          </w:tcPr>
          <w:p w:rsidR="004A30D3" w:rsidRPr="004272D5" w:rsidRDefault="004A30D3" w:rsidP="004A30D3">
            <w:r w:rsidRPr="004272D5">
              <w:t>Эналаприл + Гидрохлоротиазид 10мг+25мг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gridSpan w:val="2"/>
          </w:tcPr>
          <w:p w:rsidR="004A30D3" w:rsidRPr="004272D5" w:rsidRDefault="004A30D3" w:rsidP="004A30D3">
            <w:r w:rsidRPr="004272D5">
              <w:t>Эналаприл + Гидрохлоротиазид 20мг+12,5мг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gridSpan w:val="2"/>
          </w:tcPr>
          <w:p w:rsidR="004A30D3" w:rsidRPr="004272D5" w:rsidRDefault="004A30D3" w:rsidP="004A30D3">
            <w:r w:rsidRPr="004272D5">
              <w:t>Эналаприл таблетка, 20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Лактулоза раствор для внутреннего применения, 670мг/мл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78 000   </w:t>
            </w:r>
          </w:p>
        </w:tc>
        <w:tc>
          <w:tcPr>
            <w:tcW w:w="6095" w:type="dxa"/>
            <w:gridSpan w:val="2"/>
          </w:tcPr>
          <w:p w:rsidR="004A30D3" w:rsidRPr="004272D5" w:rsidRDefault="004A30D3" w:rsidP="004A30D3">
            <w:r w:rsidRPr="004272D5">
              <w:t>Лозартан + Гидрохлоротиазид таблетка, 100 мг + 25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16 200   </w:t>
            </w:r>
          </w:p>
        </w:tc>
        <w:tc>
          <w:tcPr>
            <w:tcW w:w="6095" w:type="dxa"/>
            <w:gridSpan w:val="2"/>
          </w:tcPr>
          <w:p w:rsidR="004A30D3" w:rsidRPr="004272D5" w:rsidRDefault="004A30D3" w:rsidP="004A30D3">
            <w:r w:rsidRPr="004272D5">
              <w:t>Лозартан таблетка, 50мг,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34 200   </w:t>
            </w:r>
          </w:p>
        </w:tc>
        <w:tc>
          <w:tcPr>
            <w:tcW w:w="6095" w:type="dxa"/>
            <w:gridSpan w:val="2"/>
          </w:tcPr>
          <w:p w:rsidR="004A30D3" w:rsidRPr="004272D5" w:rsidRDefault="004A30D3" w:rsidP="004A30D3">
            <w:r w:rsidRPr="004272D5">
              <w:t>Лоратадин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252 000   </w:t>
            </w:r>
          </w:p>
        </w:tc>
        <w:tc>
          <w:tcPr>
            <w:tcW w:w="6095" w:type="dxa"/>
            <w:gridSpan w:val="2"/>
          </w:tcPr>
          <w:p w:rsidR="004A30D3" w:rsidRPr="004272D5" w:rsidRDefault="004A30D3" w:rsidP="004A30D3">
            <w:r w:rsidRPr="004272D5">
              <w:t>Кальций, холекальциферол жевательные таблетки 500мг+10мкг,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gridSpan w:val="2"/>
          </w:tcPr>
          <w:p w:rsidR="004A30D3" w:rsidRPr="004272D5" w:rsidRDefault="004A30D3" w:rsidP="004A30D3">
            <w:r w:rsidRPr="004272D5">
              <w:t>Каптоприл таблетка, 50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32 000   </w:t>
            </w:r>
          </w:p>
        </w:tc>
        <w:tc>
          <w:tcPr>
            <w:tcW w:w="6095" w:type="dxa"/>
            <w:gridSpan w:val="2"/>
          </w:tcPr>
          <w:p w:rsidR="004A30D3" w:rsidRPr="004272D5" w:rsidRDefault="004A30D3" w:rsidP="004A30D3">
            <w:r w:rsidRPr="004272D5">
              <w:t>Кетопрофен раствор для инъекций 50мг/мл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gridSpan w:val="2"/>
          </w:tcPr>
          <w:p w:rsidR="004A30D3" w:rsidRPr="004272D5" w:rsidRDefault="004A30D3" w:rsidP="004A30D3">
            <w:r w:rsidRPr="004272D5">
              <w:t>Клопидогрел таблетка, 75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11 000   </w:t>
            </w:r>
          </w:p>
        </w:tc>
        <w:tc>
          <w:tcPr>
            <w:tcW w:w="6095" w:type="dxa"/>
            <w:gridSpan w:val="2"/>
          </w:tcPr>
          <w:p w:rsidR="004A30D3" w:rsidRPr="004272D5" w:rsidRDefault="004A30D3" w:rsidP="004A30D3">
            <w:r w:rsidRPr="004272D5">
              <w:t>Гидрохлоротиазид таблетка,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gridSpan w:val="2"/>
          </w:tcPr>
          <w:p w:rsidR="004A30D3" w:rsidRPr="004272D5" w:rsidRDefault="004A30D3" w:rsidP="004A30D3">
            <w:r w:rsidRPr="004272D5">
              <w:t>Метилпреднизолон, таблетки, 16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42 000   </w:t>
            </w:r>
          </w:p>
        </w:tc>
        <w:tc>
          <w:tcPr>
            <w:tcW w:w="6095" w:type="dxa"/>
            <w:gridSpan w:val="2"/>
          </w:tcPr>
          <w:p w:rsidR="004A30D3" w:rsidRPr="004272D5" w:rsidRDefault="004A30D3" w:rsidP="004A30D3">
            <w:r w:rsidRPr="004272D5">
              <w:t>Панкреатин (липаза, амилаза, протеаза) капсула, 150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27 000   </w:t>
            </w:r>
          </w:p>
        </w:tc>
        <w:tc>
          <w:tcPr>
            <w:tcW w:w="6095" w:type="dxa"/>
            <w:gridSpan w:val="2"/>
          </w:tcPr>
          <w:p w:rsidR="004A30D3" w:rsidRPr="004272D5" w:rsidRDefault="004A30D3" w:rsidP="004A30D3">
            <w:r w:rsidRPr="004272D5">
              <w:t>Пантопразол таблетка 20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4272D5" w:rsidRDefault="004A30D3" w:rsidP="004A30D3">
            <w:r w:rsidRPr="004272D5">
              <w:t>Периндоприл + Амлодипин таблетка, 10 мг + 10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gridSpan w:val="2"/>
          </w:tcPr>
          <w:p w:rsidR="004A30D3" w:rsidRPr="004272D5" w:rsidRDefault="004A30D3" w:rsidP="004A30D3">
            <w:r w:rsidRPr="004272D5">
              <w:t>Периндоприл + Амлодипин таблетка, 10 мг + 5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4272D5" w:rsidRDefault="004A30D3" w:rsidP="004A30D3">
            <w:r w:rsidRPr="004272D5">
              <w:t>Периндоприл + Индапамид таблетка, 10 мг + 2,5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576 000   </w:t>
            </w:r>
          </w:p>
        </w:tc>
        <w:tc>
          <w:tcPr>
            <w:tcW w:w="6095" w:type="dxa"/>
            <w:gridSpan w:val="2"/>
          </w:tcPr>
          <w:p w:rsidR="004A30D3" w:rsidRPr="004272D5" w:rsidRDefault="004A30D3" w:rsidP="004A30D3">
            <w:r w:rsidRPr="004272D5">
              <w:t>Периндоприл + Индапамид таблетка, 8 мг + 2,5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312 000   </w:t>
            </w:r>
          </w:p>
        </w:tc>
        <w:tc>
          <w:tcPr>
            <w:tcW w:w="6095" w:type="dxa"/>
            <w:gridSpan w:val="2"/>
          </w:tcPr>
          <w:p w:rsidR="004A30D3" w:rsidRPr="004272D5" w:rsidRDefault="004A30D3" w:rsidP="004A30D3">
            <w:r w:rsidRPr="004272D5">
              <w:t>Периндоприл + Индапамид таблетка, 4 мг + 1,25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288 000   </w:t>
            </w:r>
          </w:p>
        </w:tc>
        <w:tc>
          <w:tcPr>
            <w:tcW w:w="6095" w:type="dxa"/>
            <w:gridSpan w:val="2"/>
          </w:tcPr>
          <w:p w:rsidR="004A30D3" w:rsidRPr="004272D5" w:rsidRDefault="004A30D3" w:rsidP="004A30D3">
            <w:r w:rsidRPr="004272D5">
              <w:t>Периндоприл + Индапамид + Амлодипин таблетка, 8 мг + 2,5 мг + 5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gridSpan w:val="2"/>
          </w:tcPr>
          <w:p w:rsidR="004A30D3" w:rsidRPr="004272D5" w:rsidRDefault="004A30D3" w:rsidP="004A30D3">
            <w:r w:rsidRPr="004272D5">
              <w:t>Пирацетам таблетка, 400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192 000   </w:t>
            </w:r>
          </w:p>
        </w:tc>
        <w:tc>
          <w:tcPr>
            <w:tcW w:w="6095" w:type="dxa"/>
            <w:gridSpan w:val="2"/>
          </w:tcPr>
          <w:p w:rsidR="004A30D3" w:rsidRPr="004272D5" w:rsidRDefault="004A30D3" w:rsidP="004A30D3">
            <w:r w:rsidRPr="004272D5">
              <w:t>Рамиприл + Амлодипин капсула, 10 мг + 5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gridSpan w:val="2"/>
          </w:tcPr>
          <w:p w:rsidR="004A30D3" w:rsidRPr="004272D5" w:rsidRDefault="004A30D3" w:rsidP="004A30D3">
            <w:r w:rsidRPr="004272D5">
              <w:t>Рамиприл + Амлодипин капсула, 5 мг + 5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4272D5" w:rsidRDefault="004A30D3" w:rsidP="004A30D3">
            <w:r w:rsidRPr="004272D5">
              <w:t>Сальбутамол ингаляционный, 100 мкг/дозировка,</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15 000   </w:t>
            </w:r>
          </w:p>
        </w:tc>
        <w:tc>
          <w:tcPr>
            <w:tcW w:w="6095" w:type="dxa"/>
            <w:gridSpan w:val="2"/>
          </w:tcPr>
          <w:p w:rsidR="004A30D3" w:rsidRPr="004272D5" w:rsidRDefault="004A30D3" w:rsidP="004A30D3">
            <w:r w:rsidRPr="004272D5">
              <w:t>Сенозиды А, Б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21 600   </w:t>
            </w:r>
          </w:p>
        </w:tc>
        <w:tc>
          <w:tcPr>
            <w:tcW w:w="6095" w:type="dxa"/>
            <w:gridSpan w:val="2"/>
          </w:tcPr>
          <w:p w:rsidR="004A30D3" w:rsidRPr="004272D5" w:rsidRDefault="004A30D3" w:rsidP="004A30D3">
            <w:r w:rsidRPr="004272D5">
              <w:t>Сульфаметоксазол + Триметоприм таблетка, 400мг+80мг,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57 600   </w:t>
            </w:r>
          </w:p>
        </w:tc>
        <w:tc>
          <w:tcPr>
            <w:tcW w:w="6095" w:type="dxa"/>
            <w:gridSpan w:val="2"/>
          </w:tcPr>
          <w:p w:rsidR="004A30D3" w:rsidRPr="004272D5" w:rsidRDefault="004A30D3" w:rsidP="004A30D3">
            <w:r w:rsidRPr="004272D5">
              <w:t>Спиронолактон таблетка,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56 000   </w:t>
            </w:r>
          </w:p>
        </w:tc>
        <w:tc>
          <w:tcPr>
            <w:tcW w:w="6095" w:type="dxa"/>
            <w:gridSpan w:val="2"/>
          </w:tcPr>
          <w:p w:rsidR="004A30D3" w:rsidRPr="004272D5" w:rsidRDefault="004A30D3" w:rsidP="004A30D3">
            <w:r w:rsidRPr="004272D5">
              <w:t>Варфарин таблетка,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342 000   </w:t>
            </w:r>
          </w:p>
        </w:tc>
        <w:tc>
          <w:tcPr>
            <w:tcW w:w="6095" w:type="dxa"/>
            <w:gridSpan w:val="2"/>
          </w:tcPr>
          <w:p w:rsidR="004A30D3" w:rsidRPr="004272D5" w:rsidRDefault="004A30D3" w:rsidP="004A30D3">
            <w:r w:rsidRPr="004272D5">
              <w:t>Тамсулозин таблетка, 0,4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gridSpan w:val="2"/>
          </w:tcPr>
          <w:p w:rsidR="004A30D3" w:rsidRPr="004272D5" w:rsidRDefault="004A30D3" w:rsidP="004A30D3">
            <w:r w:rsidRPr="004272D5">
              <w:t>Цетиризин, таблетки,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gridSpan w:val="2"/>
          </w:tcPr>
          <w:p w:rsidR="004A30D3" w:rsidRPr="004272D5" w:rsidRDefault="004A30D3" w:rsidP="004A30D3">
            <w:r w:rsidRPr="004272D5">
              <w:t>Цефтриаксон порошок для инъекционного раствора, 1 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7 000   </w:t>
            </w:r>
          </w:p>
        </w:tc>
        <w:tc>
          <w:tcPr>
            <w:tcW w:w="6095" w:type="dxa"/>
            <w:gridSpan w:val="2"/>
          </w:tcPr>
          <w:p w:rsidR="004A30D3" w:rsidRPr="004272D5" w:rsidRDefault="004A30D3" w:rsidP="004A30D3">
            <w:r w:rsidRPr="004272D5">
              <w:t>Ципрофлоксацин таблетка, 250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gridSpan w:val="2"/>
          </w:tcPr>
          <w:p w:rsidR="004A30D3" w:rsidRPr="004272D5" w:rsidRDefault="004A30D3" w:rsidP="004A30D3">
            <w:r w:rsidRPr="004272D5">
              <w:t>Таблетка омепразола, 20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gridSpan w:val="2"/>
          </w:tcPr>
          <w:p w:rsidR="004A30D3" w:rsidRPr="004272D5" w:rsidRDefault="004A30D3" w:rsidP="004A30D3">
            <w:r w:rsidRPr="004272D5">
              <w:t>Таблетка Фуросемида, 40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14 400   </w:t>
            </w:r>
          </w:p>
        </w:tc>
        <w:tc>
          <w:tcPr>
            <w:tcW w:w="6095" w:type="dxa"/>
            <w:gridSpan w:val="2"/>
          </w:tcPr>
          <w:p w:rsidR="004A30D3" w:rsidRPr="004272D5" w:rsidRDefault="004A30D3" w:rsidP="004A30D3">
            <w:r w:rsidRPr="004272D5">
              <w:t>колхицин 1,0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Ибупрофен 200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4272D5" w:rsidRDefault="004A30D3" w:rsidP="004A30D3">
            <w:r w:rsidRPr="004272D5">
              <w:t>Кетонал 150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периндоприл 10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52 000   </w:t>
            </w:r>
          </w:p>
        </w:tc>
        <w:tc>
          <w:tcPr>
            <w:tcW w:w="6095" w:type="dxa"/>
            <w:gridSpan w:val="2"/>
          </w:tcPr>
          <w:p w:rsidR="004A30D3" w:rsidRPr="004272D5" w:rsidRDefault="004A30D3" w:rsidP="004A30D3">
            <w:r w:rsidRPr="004272D5">
              <w:t>карбамазепин 200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378 000   </w:t>
            </w:r>
          </w:p>
        </w:tc>
        <w:tc>
          <w:tcPr>
            <w:tcW w:w="6095" w:type="dxa"/>
            <w:gridSpan w:val="2"/>
          </w:tcPr>
          <w:p w:rsidR="004A30D3" w:rsidRPr="004272D5" w:rsidRDefault="004A30D3" w:rsidP="004A30D3">
            <w:r w:rsidRPr="004272D5">
              <w:t>Анастрозол таблетка, 1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248 400   </w:t>
            </w:r>
          </w:p>
        </w:tc>
        <w:tc>
          <w:tcPr>
            <w:tcW w:w="6095" w:type="dxa"/>
            <w:gridSpan w:val="2"/>
          </w:tcPr>
          <w:p w:rsidR="004A30D3" w:rsidRPr="004272D5" w:rsidRDefault="004A30D3" w:rsidP="004A30D3">
            <w:r w:rsidRPr="004272D5">
              <w:t>Тамоксифен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gridSpan w:val="2"/>
          </w:tcPr>
          <w:p w:rsidR="004A30D3" w:rsidRPr="004272D5" w:rsidRDefault="004A30D3" w:rsidP="004A30D3">
            <w:r w:rsidRPr="004272D5">
              <w:t>Амоксициллин + Клавулановая кислота порошок для внутреннего применения, 250мг+62,5мг/5мл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gridSpan w:val="2"/>
          </w:tcPr>
          <w:p w:rsidR="004A30D3" w:rsidRPr="004272D5" w:rsidRDefault="004A30D3" w:rsidP="004A30D3">
            <w:r w:rsidRPr="004272D5">
              <w:t>Медифер раствор для внутреннего применения, 50мг/мл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112 000   </w:t>
            </w:r>
          </w:p>
        </w:tc>
        <w:tc>
          <w:tcPr>
            <w:tcW w:w="6095" w:type="dxa"/>
            <w:gridSpan w:val="2"/>
          </w:tcPr>
          <w:p w:rsidR="004A30D3" w:rsidRPr="004272D5" w:rsidRDefault="004A30D3" w:rsidP="004A30D3">
            <w:r w:rsidRPr="004272D5">
              <w:t>Нурофен раствор для внутреннего применения, 200мг/мл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gridSpan w:val="2"/>
          </w:tcPr>
          <w:p w:rsidR="004A30D3" w:rsidRPr="004272D5" w:rsidRDefault="004A30D3" w:rsidP="004A30D3">
            <w:r w:rsidRPr="004272D5">
              <w:t>Парацетамол, 120мг/5мл,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gridSpan w:val="2"/>
          </w:tcPr>
          <w:p w:rsidR="004A30D3" w:rsidRPr="004272D5" w:rsidRDefault="004A30D3" w:rsidP="004A30D3">
            <w:r w:rsidRPr="004272D5">
              <w:t>Холекальциферол капли для внутреннего применения, 15 000 ММ/мл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gridSpan w:val="2"/>
          </w:tcPr>
          <w:p w:rsidR="004A30D3" w:rsidRPr="004272D5" w:rsidRDefault="004A30D3" w:rsidP="004A30D3">
            <w:r w:rsidRPr="004272D5">
              <w:t>Парлаз</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9 000   </w:t>
            </w:r>
          </w:p>
        </w:tc>
        <w:tc>
          <w:tcPr>
            <w:tcW w:w="6095" w:type="dxa"/>
            <w:gridSpan w:val="2"/>
          </w:tcPr>
          <w:p w:rsidR="004A30D3" w:rsidRPr="004272D5" w:rsidRDefault="004A30D3" w:rsidP="004A30D3">
            <w:r w:rsidRPr="004272D5">
              <w:t>Цефекон Д свечи 100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gridSpan w:val="2"/>
          </w:tcPr>
          <w:p w:rsidR="004A30D3" w:rsidRPr="004272D5" w:rsidRDefault="004A30D3" w:rsidP="004A30D3">
            <w:r w:rsidRPr="004272D5">
              <w:t>Отривин</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8 000   </w:t>
            </w:r>
          </w:p>
        </w:tc>
        <w:tc>
          <w:tcPr>
            <w:tcW w:w="6095" w:type="dxa"/>
            <w:gridSpan w:val="2"/>
          </w:tcPr>
          <w:p w:rsidR="004A30D3" w:rsidRPr="004272D5" w:rsidRDefault="004A30D3" w:rsidP="004A30D3">
            <w:r w:rsidRPr="004272D5">
              <w:t>Тимолол раствор (капли глазные), 0,5%</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58 000   </w:t>
            </w:r>
          </w:p>
        </w:tc>
        <w:tc>
          <w:tcPr>
            <w:tcW w:w="6095" w:type="dxa"/>
            <w:gridSpan w:val="2"/>
          </w:tcPr>
          <w:p w:rsidR="004A30D3" w:rsidRPr="004272D5" w:rsidRDefault="004A30D3" w:rsidP="004A30D3">
            <w:r w:rsidRPr="004272D5">
              <w:t>Тетрациклин</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26 000   </w:t>
            </w:r>
          </w:p>
        </w:tc>
        <w:tc>
          <w:tcPr>
            <w:tcW w:w="6095" w:type="dxa"/>
            <w:gridSpan w:val="2"/>
          </w:tcPr>
          <w:p w:rsidR="004A30D3" w:rsidRPr="004272D5" w:rsidRDefault="004A30D3" w:rsidP="004A30D3">
            <w:r w:rsidRPr="004272D5">
              <w:t>Тобрамицин глазные капли, 3 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33 080   </w:t>
            </w:r>
          </w:p>
        </w:tc>
        <w:tc>
          <w:tcPr>
            <w:tcW w:w="6095" w:type="dxa"/>
            <w:gridSpan w:val="2"/>
          </w:tcPr>
          <w:p w:rsidR="004A30D3" w:rsidRPr="004272D5" w:rsidRDefault="004A30D3" w:rsidP="004A30D3">
            <w:r w:rsidRPr="004272D5">
              <w:t>Бримоптик капли глазные, 2 мг + 6,8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21 000   </w:t>
            </w:r>
          </w:p>
        </w:tc>
        <w:tc>
          <w:tcPr>
            <w:tcW w:w="6095" w:type="dxa"/>
            <w:gridSpan w:val="2"/>
          </w:tcPr>
          <w:p w:rsidR="004A30D3" w:rsidRDefault="004A30D3" w:rsidP="004A30D3">
            <w:r w:rsidRPr="004272D5">
              <w:t>Ципрофлоксацин</w:t>
            </w:r>
          </w:p>
        </w:tc>
      </w:tr>
      <w:tr w:rsidR="004A30D3" w:rsidRPr="00D80E36" w:rsidTr="004A30D3">
        <w:trPr>
          <w:trHeight w:val="612"/>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Հոգեմետ դեղորայք</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13 500   </w:t>
            </w:r>
          </w:p>
        </w:tc>
        <w:tc>
          <w:tcPr>
            <w:tcW w:w="6095" w:type="dxa"/>
            <w:gridSpan w:val="2"/>
          </w:tcPr>
          <w:p w:rsidR="004A30D3" w:rsidRPr="005F74D3" w:rsidRDefault="004A30D3" w:rsidP="004A30D3">
            <w:r w:rsidRPr="005F74D3">
              <w:t>Клоназепам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gridSpan w:val="2"/>
          </w:tcPr>
          <w:p w:rsidR="004A30D3" w:rsidRPr="005F74D3" w:rsidRDefault="004A30D3" w:rsidP="004A30D3">
            <w:r w:rsidRPr="005F74D3">
              <w:t>Диазепам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5F74D3" w:rsidRDefault="004A30D3" w:rsidP="004A30D3">
            <w:r w:rsidRPr="005F74D3">
              <w:t>Лоразепам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756 000   </w:t>
            </w:r>
          </w:p>
        </w:tc>
        <w:tc>
          <w:tcPr>
            <w:tcW w:w="6095" w:type="dxa"/>
            <w:gridSpan w:val="2"/>
          </w:tcPr>
          <w:p w:rsidR="004A30D3" w:rsidRPr="005F74D3" w:rsidRDefault="004A30D3" w:rsidP="004A30D3">
            <w:r w:rsidRPr="005F74D3">
              <w:t>Трамадол</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gridSpan w:val="2"/>
          </w:tcPr>
          <w:p w:rsidR="004A30D3" w:rsidRPr="005F74D3" w:rsidRDefault="004A30D3" w:rsidP="004A30D3">
            <w:r w:rsidRPr="005F74D3">
              <w:t>Трамадол</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180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63 000   </w:t>
            </w:r>
          </w:p>
        </w:tc>
        <w:tc>
          <w:tcPr>
            <w:tcW w:w="6095" w:type="dxa"/>
            <w:gridSpan w:val="2"/>
          </w:tcPr>
          <w:p w:rsidR="004A30D3" w:rsidRDefault="004A30D3" w:rsidP="004A30D3">
            <w:r w:rsidRPr="005F74D3">
              <w:t>Фенобарбитал</w:t>
            </w:r>
          </w:p>
        </w:tc>
      </w:tr>
    </w:tbl>
    <w:p w:rsidR="004A30D3" w:rsidRDefault="004A30D3" w:rsidP="004A30D3">
      <w:pPr>
        <w:pStyle w:val="23"/>
        <w:spacing w:line="240" w:lineRule="auto"/>
        <w:ind w:firstLine="567"/>
        <w:rPr>
          <w:rFonts w:ascii="GHEA Grapalat" w:hAnsi="GHEA Grapalat"/>
        </w:rPr>
      </w:pPr>
    </w:p>
    <w:p w:rsidR="004A30D3" w:rsidRDefault="004A30D3" w:rsidP="00B46D58">
      <w:pPr>
        <w:pStyle w:val="23"/>
        <w:widowControl w:val="0"/>
        <w:spacing w:after="160" w:line="240" w:lineRule="auto"/>
        <w:ind w:firstLine="567"/>
        <w:rPr>
          <w:rFonts w:ascii="GHEA Grapalat" w:hAnsi="GHEA Grapalat"/>
          <w:sz w:val="22"/>
          <w:szCs w:val="22"/>
        </w:rPr>
      </w:pPr>
    </w:p>
    <w:p w:rsidR="0057741A" w:rsidRDefault="0057741A" w:rsidP="00B46D58">
      <w:pPr>
        <w:pStyle w:val="23"/>
        <w:widowControl w:val="0"/>
        <w:spacing w:after="160" w:line="240" w:lineRule="auto"/>
        <w:ind w:firstLine="567"/>
        <w:rPr>
          <w:rFonts w:ascii="GHEA Grapalat" w:hAnsi="GHEA Grapalat"/>
          <w:sz w:val="22"/>
          <w:szCs w:val="22"/>
        </w:rPr>
      </w:pPr>
    </w:p>
    <w:p w:rsidR="0057741A" w:rsidRDefault="004A30D3" w:rsidP="00B46D58">
      <w:pPr>
        <w:pStyle w:val="23"/>
        <w:widowControl w:val="0"/>
        <w:spacing w:after="160" w:line="240" w:lineRule="auto"/>
        <w:ind w:firstLine="567"/>
        <w:rPr>
          <w:rFonts w:ascii="GHEA Grapalat" w:hAnsi="GHEA Grapalat"/>
          <w:sz w:val="22"/>
          <w:szCs w:val="22"/>
        </w:rPr>
      </w:pPr>
      <w:r>
        <w:rPr>
          <w:rFonts w:ascii="GHEA Grapalat" w:hAnsi="GHEA Grapalat"/>
          <w:sz w:val="22"/>
          <w:szCs w:val="22"/>
        </w:rPr>
        <w:tab/>
      </w:r>
    </w:p>
    <w:p w:rsidR="0057741A" w:rsidRDefault="0057741A" w:rsidP="00B46D58">
      <w:pPr>
        <w:pStyle w:val="23"/>
        <w:widowControl w:val="0"/>
        <w:spacing w:after="160" w:line="240" w:lineRule="auto"/>
        <w:ind w:firstLine="567"/>
        <w:rPr>
          <w:rFonts w:ascii="GHEA Grapalat" w:hAnsi="GHEA Grapalat"/>
          <w:sz w:val="22"/>
          <w:szCs w:val="22"/>
        </w:rPr>
      </w:pPr>
    </w:p>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1"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2"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5"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6"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9"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0"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699"/>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1"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D7783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D7783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7783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D7783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D7783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D7783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7783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D7783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D7783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D7783E"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D7783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D7783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2"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1"/>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1"/>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1</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33621450</w:t>
            </w:r>
          </w:p>
        </w:tc>
        <w:tc>
          <w:tcPr>
            <w:tcW w:w="2642" w:type="dxa"/>
          </w:tcPr>
          <w:p w:rsidR="00FC12A7" w:rsidRPr="00B811A3" w:rsidRDefault="00FC12A7" w:rsidP="00FC12A7">
            <w:r w:rsidRPr="00B811A3">
              <w:t>Клоназепам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2մգ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2</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33621764</w:t>
            </w:r>
          </w:p>
        </w:tc>
        <w:tc>
          <w:tcPr>
            <w:tcW w:w="2642" w:type="dxa"/>
          </w:tcPr>
          <w:p w:rsidR="00FC12A7" w:rsidRPr="00B811A3" w:rsidRDefault="00FC12A7" w:rsidP="00FC12A7">
            <w:r w:rsidRPr="00B811A3">
              <w:t>Диазепам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3</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33621290</w:t>
            </w:r>
          </w:p>
        </w:tc>
        <w:tc>
          <w:tcPr>
            <w:tcW w:w="2642" w:type="dxa"/>
          </w:tcPr>
          <w:p w:rsidR="00FC12A7" w:rsidRPr="00B811A3" w:rsidRDefault="00FC12A7" w:rsidP="00FC12A7">
            <w:r w:rsidRPr="00B811A3">
              <w:t>Лоразепам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2մգ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3000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4</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33661121</w:t>
            </w:r>
          </w:p>
        </w:tc>
        <w:tc>
          <w:tcPr>
            <w:tcW w:w="2642" w:type="dxa"/>
          </w:tcPr>
          <w:p w:rsidR="00FC12A7" w:rsidRPr="00B811A3" w:rsidRDefault="00FC12A7" w:rsidP="00FC12A7">
            <w:r w:rsidRPr="00B811A3">
              <w:t>Трамадол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50մգ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դեղապատիճ</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8500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5</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33691189</w:t>
            </w:r>
          </w:p>
        </w:tc>
        <w:tc>
          <w:tcPr>
            <w:tcW w:w="2642" w:type="dxa"/>
          </w:tcPr>
          <w:p w:rsidR="00FC12A7" w:rsidRPr="00B811A3" w:rsidRDefault="00FC12A7" w:rsidP="00FC12A7">
            <w:r w:rsidRPr="00B811A3">
              <w:t>Трамадол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100մգ/2մլ</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սրվակ</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600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6</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33621720</w:t>
            </w:r>
          </w:p>
        </w:tc>
        <w:tc>
          <w:tcPr>
            <w:tcW w:w="2642" w:type="dxa"/>
          </w:tcPr>
          <w:p w:rsidR="00FC12A7" w:rsidRDefault="00FC12A7" w:rsidP="00FC12A7">
            <w:r w:rsidRPr="00B811A3">
              <w:t>Фенобарбитал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100մգ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1800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0"/>
        <w:gridCol w:w="1063"/>
        <w:gridCol w:w="675"/>
        <w:gridCol w:w="892"/>
        <w:gridCol w:w="577"/>
        <w:gridCol w:w="742"/>
        <w:gridCol w:w="729"/>
        <w:gridCol w:w="820"/>
        <w:gridCol w:w="1100"/>
        <w:gridCol w:w="996"/>
        <w:gridCol w:w="911"/>
        <w:gridCol w:w="1011"/>
        <w:gridCol w:w="773"/>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83E" w:rsidRDefault="00D7783E">
      <w:r>
        <w:separator/>
      </w:r>
    </w:p>
  </w:endnote>
  <w:endnote w:type="continuationSeparator" w:id="0">
    <w:p w:rsidR="00D7783E" w:rsidRDefault="00D7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7783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83E" w:rsidRDefault="00D7783E">
      <w:r>
        <w:separator/>
      </w:r>
    </w:p>
  </w:footnote>
  <w:footnote w:type="continuationSeparator" w:id="0">
    <w:p w:rsidR="00D7783E" w:rsidRDefault="00D7783E">
      <w:r>
        <w:continuationSeparator/>
      </w:r>
    </w:p>
  </w:footnote>
  <w:footnote w:id="1">
    <w:p w:rsidR="00E13535" w:rsidRPr="005E5972" w:rsidRDefault="00E13535" w:rsidP="00B77EEC">
      <w:pPr>
        <w:pStyle w:val="af2"/>
        <w:jc w:val="both"/>
        <w:rPr>
          <w:rFonts w:asciiTheme="minorHAnsi" w:hAnsiTheme="minorHAnsi"/>
          <w:i/>
          <w:lang w:val="en-US"/>
        </w:rPr>
      </w:pPr>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6B"/>
    <w:rsid w:val="00106365"/>
    <w:rsid w:val="00106D44"/>
    <w:rsid w:val="00106DEE"/>
    <w:rsid w:val="001075CA"/>
    <w:rsid w:val="00110534"/>
    <w:rsid w:val="00110A40"/>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380"/>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8C1"/>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0D3"/>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ADB"/>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4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83E"/>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2A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7D29C"/>
  <w15:docId w15:val="{FFEBE6D2-C6D4-44D0-B88D-00A94F0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E1B7-9F01-4737-9BB5-96687323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105</Pages>
  <Words>24870</Words>
  <Characters>141761</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1216</cp:revision>
  <cp:lastPrinted>2018-02-16T07:12:00Z</cp:lastPrinted>
  <dcterms:created xsi:type="dcterms:W3CDTF">2019-10-28T07:04:00Z</dcterms:created>
  <dcterms:modified xsi:type="dcterms:W3CDTF">2024-11-20T12:38:00Z</dcterms:modified>
</cp:coreProperties>
</file>