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Приложение №</w:t>
      </w:r>
      <w:r w:rsidR="00D6213A" w:rsidRPr="008F5095">
        <w:rPr>
          <w:rFonts w:ascii="GHEA Grapalat" w:hAnsi="GHEA Grapalat"/>
          <w:i/>
          <w:sz w:val="20"/>
          <w:szCs w:val="20"/>
        </w:rPr>
        <w:t>4</w:t>
      </w:r>
    </w:p>
    <w:p w:rsidR="00D50D36" w:rsidRPr="008F5095" w:rsidRDefault="00D50D36" w:rsidP="008F5095">
      <w:pPr>
        <w:widowControl w:val="0"/>
        <w:ind w:firstLine="567"/>
        <w:contextualSpacing/>
        <w:jc w:val="right"/>
        <w:rPr>
          <w:rFonts w:ascii="GHEA Grapalat" w:hAnsi="GHEA Grapalat" w:cs="Sylfaen"/>
          <w:i/>
          <w:sz w:val="20"/>
          <w:szCs w:val="20"/>
        </w:rPr>
      </w:pPr>
      <w:r w:rsidRPr="008F5095">
        <w:rPr>
          <w:rFonts w:ascii="GHEA Grapalat" w:hAnsi="GHEA Grapalat"/>
          <w:i/>
          <w:sz w:val="20"/>
          <w:szCs w:val="20"/>
        </w:rPr>
        <w:t xml:space="preserve">к приказу Министра финансов РА </w:t>
      </w:r>
      <w:r w:rsidRPr="008F5095">
        <w:rPr>
          <w:rFonts w:ascii="GHEA Grapalat" w:hAnsi="GHEA Grapalat" w:cs="Sylfaen"/>
          <w:i/>
          <w:sz w:val="20"/>
          <w:szCs w:val="20"/>
        </w:rPr>
        <w:br/>
      </w:r>
      <w:r w:rsidR="00BC32E4" w:rsidRPr="008F5095">
        <w:rPr>
          <w:rFonts w:ascii="GHEA Grapalat" w:hAnsi="GHEA Grapalat"/>
          <w:i/>
          <w:sz w:val="20"/>
          <w:szCs w:val="20"/>
        </w:rPr>
        <w:t xml:space="preserve">от </w:t>
      </w:r>
      <w:r w:rsidR="00DF2BBD" w:rsidRPr="008F5095">
        <w:rPr>
          <w:rFonts w:ascii="GHEA Grapalat" w:hAnsi="GHEA Grapalat"/>
          <w:i/>
          <w:sz w:val="20"/>
          <w:szCs w:val="20"/>
        </w:rPr>
        <w:t>24 марта</w:t>
      </w:r>
      <w:r w:rsidR="00BC32E4" w:rsidRPr="008F5095">
        <w:rPr>
          <w:rFonts w:ascii="GHEA Grapalat" w:hAnsi="GHEA Grapalat"/>
          <w:i/>
          <w:sz w:val="20"/>
          <w:szCs w:val="20"/>
        </w:rPr>
        <w:t xml:space="preserve"> 202</w:t>
      </w:r>
      <w:r w:rsidR="00510B0A" w:rsidRPr="008F5095">
        <w:rPr>
          <w:rFonts w:ascii="GHEA Grapalat" w:hAnsi="GHEA Grapalat"/>
          <w:i/>
          <w:sz w:val="20"/>
          <w:szCs w:val="20"/>
        </w:rPr>
        <w:t>5</w:t>
      </w:r>
      <w:r w:rsidR="00BC32E4" w:rsidRPr="008F5095">
        <w:rPr>
          <w:rFonts w:ascii="GHEA Grapalat" w:hAnsi="GHEA Grapalat"/>
          <w:i/>
          <w:sz w:val="20"/>
          <w:szCs w:val="20"/>
        </w:rPr>
        <w:t xml:space="preserve"> года № </w:t>
      </w:r>
      <w:r w:rsidR="00DF2BBD" w:rsidRPr="008F5095">
        <w:rPr>
          <w:rFonts w:ascii="GHEA Grapalat" w:hAnsi="GHEA Grapalat"/>
          <w:i/>
          <w:sz w:val="20"/>
          <w:szCs w:val="20"/>
        </w:rPr>
        <w:t>110</w:t>
      </w:r>
      <w:r w:rsidR="00BC32E4" w:rsidRPr="008F5095">
        <w:rPr>
          <w:rFonts w:ascii="GHEA Grapalat" w:hAnsi="GHEA Grapalat"/>
          <w:i/>
          <w:sz w:val="20"/>
          <w:szCs w:val="20"/>
        </w:rPr>
        <w:t>-A</w:t>
      </w:r>
    </w:p>
    <w:p w:rsidR="00D50D36" w:rsidRPr="008F5095" w:rsidRDefault="00D50D36" w:rsidP="008F5095">
      <w:pPr>
        <w:widowControl w:val="0"/>
        <w:ind w:right="-7" w:firstLine="567"/>
        <w:jc w:val="right"/>
        <w:rPr>
          <w:rFonts w:ascii="GHEA Grapalat" w:hAnsi="GHEA Grapalat" w:cs="Sylfaen"/>
          <w:i/>
          <w:sz w:val="20"/>
          <w:szCs w:val="20"/>
          <w:u w:val="single"/>
        </w:rPr>
      </w:pPr>
      <w:r w:rsidRPr="008F5095">
        <w:rPr>
          <w:rFonts w:ascii="GHEA Grapalat" w:hAnsi="GHEA Grapalat"/>
          <w:i/>
          <w:sz w:val="20"/>
          <w:szCs w:val="20"/>
          <w:u w:val="single"/>
        </w:rPr>
        <w:t>Типовая форма</w:t>
      </w: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D5F9D" w:rsidRDefault="006D5F9D" w:rsidP="008F5095">
      <w:pPr>
        <w:pStyle w:val="a3"/>
        <w:widowControl w:val="0"/>
        <w:spacing w:line="240" w:lineRule="auto"/>
        <w:ind w:firstLine="0"/>
        <w:jc w:val="center"/>
        <w:rPr>
          <w:rFonts w:ascii="GHEA Grapalat" w:hAnsi="GHEA Grapalat"/>
          <w:i w:val="0"/>
        </w:rPr>
      </w:pP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ОБЪЯВЛЕНИЕ</w:t>
      </w:r>
    </w:p>
    <w:p w:rsidR="00642EFE"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ОБ ОТКРЫТОМ КОНКУРСЕ</w:t>
      </w:r>
    </w:p>
    <w:p w:rsidR="00642EFE" w:rsidRDefault="00642EFE" w:rsidP="008F5095">
      <w:pPr>
        <w:pStyle w:val="a3"/>
        <w:widowControl w:val="0"/>
        <w:spacing w:line="240" w:lineRule="auto"/>
        <w:ind w:firstLine="0"/>
        <w:jc w:val="center"/>
        <w:rPr>
          <w:rFonts w:ascii="GHEA Grapalat" w:hAnsi="GHEA Grapalat"/>
          <w:i w:val="0"/>
        </w:rPr>
      </w:pPr>
    </w:p>
    <w:p w:rsidR="00C8773A" w:rsidRDefault="00C8773A" w:rsidP="008F5095">
      <w:pPr>
        <w:pStyle w:val="a3"/>
        <w:widowControl w:val="0"/>
        <w:spacing w:line="240" w:lineRule="auto"/>
        <w:ind w:firstLine="0"/>
        <w:jc w:val="center"/>
        <w:rPr>
          <w:rFonts w:ascii="GHEA Grapalat" w:hAnsi="GHEA Grapalat"/>
          <w:i w:val="0"/>
        </w:rPr>
      </w:pPr>
      <w:r w:rsidRPr="00C8773A">
        <w:rPr>
          <w:rFonts w:ascii="GHEA Grapalat" w:hAnsi="GHEA Grapalat"/>
          <w:i w:val="0"/>
          <w:color w:val="FF0000"/>
        </w:rPr>
        <w:t>Закупка осуществляется на основании части 2 статьи 15, пункта 6 Закона РА «О закупках»</w:t>
      </w:r>
      <w:r w:rsidRPr="00C8773A">
        <w:rPr>
          <w:rFonts w:ascii="GHEA Grapalat" w:hAnsi="GHEA Grapalat"/>
          <w:i w:val="0"/>
        </w:rPr>
        <w:t>.</w:t>
      </w:r>
    </w:p>
    <w:p w:rsidR="00C8773A" w:rsidRPr="008F5095" w:rsidRDefault="00C8773A" w:rsidP="008F5095">
      <w:pPr>
        <w:pStyle w:val="a3"/>
        <w:widowControl w:val="0"/>
        <w:spacing w:line="240" w:lineRule="auto"/>
        <w:ind w:firstLine="0"/>
        <w:jc w:val="center"/>
        <w:rPr>
          <w:rFonts w:ascii="GHEA Grapalat" w:hAnsi="GHEA Grapalat"/>
          <w:i w:val="0"/>
        </w:rPr>
      </w:pPr>
    </w:p>
    <w:p w:rsidR="0091042F" w:rsidRPr="008F5095" w:rsidRDefault="00642EFE" w:rsidP="008F5095">
      <w:pPr>
        <w:pStyle w:val="a3"/>
        <w:widowControl w:val="0"/>
        <w:spacing w:line="240" w:lineRule="auto"/>
        <w:ind w:firstLine="0"/>
        <w:jc w:val="center"/>
        <w:rPr>
          <w:rFonts w:ascii="GHEA Grapalat" w:hAnsi="GHEA Grapalat"/>
          <w:i w:val="0"/>
        </w:rPr>
      </w:pPr>
      <w:r w:rsidRPr="008F5095">
        <w:rPr>
          <w:rFonts w:ascii="GHEA Grapalat" w:hAnsi="GHEA Grapalat"/>
          <w:i w:val="0"/>
        </w:rPr>
        <w:t xml:space="preserve">Настоящий текст объявления утвержден Решением </w:t>
      </w:r>
      <w:r w:rsidR="00417E48" w:rsidRPr="008F5095">
        <w:rPr>
          <w:rFonts w:ascii="GHEA Grapalat" w:hAnsi="GHEA Grapalat"/>
          <w:i w:val="0"/>
        </w:rPr>
        <w:t xml:space="preserve">Оценочной </w:t>
      </w:r>
      <w:r w:rsidRPr="008F5095">
        <w:rPr>
          <w:rFonts w:ascii="GHEA Grapalat" w:hAnsi="GHEA Grapalat"/>
          <w:i w:val="0"/>
        </w:rPr>
        <w:t>Комиссии от "</w:t>
      </w:r>
      <w:r w:rsidR="00745328" w:rsidRPr="00745328">
        <w:rPr>
          <w:rFonts w:ascii="GHEA Grapalat" w:hAnsi="GHEA Grapalat"/>
          <w:i w:val="0"/>
        </w:rPr>
        <w:t>23</w:t>
      </w:r>
      <w:r w:rsidRPr="008F5095">
        <w:rPr>
          <w:rFonts w:ascii="GHEA Grapalat" w:hAnsi="GHEA Grapalat"/>
          <w:i w:val="0"/>
        </w:rPr>
        <w:t>" "</w:t>
      </w:r>
      <w:r w:rsidR="008D2959" w:rsidRPr="008D2959">
        <w:rPr>
          <w:rFonts w:ascii="GHEA Grapalat" w:hAnsi="GHEA Grapalat"/>
          <w:i w:val="0"/>
        </w:rPr>
        <w:t>0</w:t>
      </w:r>
      <w:r w:rsidR="00745328" w:rsidRPr="00745328">
        <w:rPr>
          <w:rFonts w:ascii="GHEA Grapalat" w:hAnsi="GHEA Grapalat"/>
          <w:i w:val="0"/>
        </w:rPr>
        <w:t>2</w:t>
      </w:r>
      <w:r w:rsidRPr="008F5095">
        <w:rPr>
          <w:rFonts w:ascii="GHEA Grapalat" w:hAnsi="GHEA Grapalat"/>
          <w:i w:val="0"/>
        </w:rPr>
        <w:t>" 20</w:t>
      </w:r>
      <w:r w:rsidR="008D2959">
        <w:rPr>
          <w:rFonts w:ascii="GHEA Grapalat" w:hAnsi="GHEA Grapalat"/>
          <w:i w:val="0"/>
        </w:rPr>
        <w:t>2</w:t>
      </w:r>
      <w:r w:rsidR="008D2959" w:rsidRPr="008D2959">
        <w:rPr>
          <w:rFonts w:ascii="GHEA Grapalat" w:hAnsi="GHEA Grapalat"/>
          <w:i w:val="0"/>
        </w:rPr>
        <w:t>6</w:t>
      </w:r>
      <w:r w:rsidR="00AA7117" w:rsidRPr="008F5095">
        <w:rPr>
          <w:rFonts w:ascii="GHEA Grapalat" w:hAnsi="GHEA Grapalat"/>
          <w:i w:val="0"/>
        </w:rPr>
        <w:t xml:space="preserve"> </w:t>
      </w:r>
      <w:r w:rsidRPr="008F5095">
        <w:rPr>
          <w:rFonts w:ascii="GHEA Grapalat" w:hAnsi="GHEA Grapalat"/>
          <w:i w:val="0"/>
        </w:rPr>
        <w:t>года "</w:t>
      </w:r>
      <w:r w:rsidR="00A80307">
        <w:rPr>
          <w:rFonts w:ascii="GHEA Grapalat" w:hAnsi="GHEA Grapalat"/>
          <w:i w:val="0"/>
        </w:rPr>
        <w:t>1</w:t>
      </w:r>
      <w:r w:rsidRPr="008F5095">
        <w:rPr>
          <w:rFonts w:ascii="GHEA Grapalat" w:hAnsi="GHEA Grapalat"/>
          <w:i w:val="0"/>
        </w:rPr>
        <w:t xml:space="preserve">" </w:t>
      </w:r>
    </w:p>
    <w:p w:rsidR="0091042F" w:rsidRDefault="0006703E" w:rsidP="00A80307">
      <w:pPr>
        <w:pStyle w:val="a3"/>
        <w:widowControl w:val="0"/>
        <w:spacing w:line="240" w:lineRule="auto"/>
        <w:ind w:firstLine="0"/>
        <w:jc w:val="center"/>
        <w:rPr>
          <w:rFonts w:ascii="GHEA Grapalat" w:hAnsi="GHEA Grapalat"/>
          <w:b/>
          <w:i w:val="0"/>
          <w:lang w:val="hy-AM"/>
        </w:rPr>
      </w:pPr>
      <w:r w:rsidRPr="008F5095">
        <w:rPr>
          <w:rFonts w:ascii="GHEA Grapalat" w:hAnsi="GHEA Grapalat"/>
          <w:i w:val="0"/>
        </w:rPr>
        <w:t xml:space="preserve">Код </w:t>
      </w:r>
      <w:r w:rsidR="00417E48" w:rsidRPr="008F5095">
        <w:rPr>
          <w:rFonts w:ascii="GHEA Grapalat" w:hAnsi="GHEA Grapalat"/>
          <w:i w:val="0"/>
        </w:rPr>
        <w:t>процедуры</w:t>
      </w:r>
      <w:r w:rsidRPr="008F5095">
        <w:rPr>
          <w:rFonts w:ascii="GHEA Grapalat" w:hAnsi="GHEA Grapalat"/>
          <w:i w:val="0"/>
        </w:rPr>
        <w:t xml:space="preserve"> </w:t>
      </w:r>
      <w:r w:rsidR="008D2959">
        <w:rPr>
          <w:rFonts w:ascii="GHEA Grapalat" w:hAnsi="GHEA Grapalat"/>
          <w:b/>
          <w:i w:val="0"/>
          <w:lang w:val="hy-AM"/>
        </w:rPr>
        <w:t>ԳՄ-Ն3ՄԴ-ԳՀԱՇՁԲ-2026/0</w:t>
      </w:r>
      <w:r w:rsidR="00745328">
        <w:rPr>
          <w:rFonts w:ascii="GHEA Grapalat" w:hAnsi="GHEA Grapalat"/>
          <w:b/>
          <w:i w:val="0"/>
          <w:lang w:val="hy-AM"/>
        </w:rPr>
        <w:t>3</w:t>
      </w:r>
      <w:r w:rsidR="008D2959">
        <w:rPr>
          <w:rFonts w:ascii="GHEA Grapalat" w:hAnsi="GHEA Grapalat"/>
          <w:b/>
          <w:i w:val="0"/>
          <w:lang w:val="hy-AM"/>
        </w:rPr>
        <w:t xml:space="preserve">         </w:t>
      </w:r>
    </w:p>
    <w:p w:rsidR="001C74DD" w:rsidRPr="00505795" w:rsidRDefault="001C74DD" w:rsidP="00A80307">
      <w:pPr>
        <w:pStyle w:val="a3"/>
        <w:widowControl w:val="0"/>
        <w:spacing w:line="240" w:lineRule="auto"/>
        <w:ind w:firstLine="0"/>
        <w:jc w:val="center"/>
        <w:rPr>
          <w:rFonts w:ascii="GHEA Grapalat" w:hAnsi="GHEA Grapalat"/>
          <w:i w:val="0"/>
        </w:rPr>
      </w:pPr>
    </w:p>
    <w:p w:rsidR="00642EFE" w:rsidRPr="00D95E4E" w:rsidRDefault="00A80307" w:rsidP="00A80307">
      <w:pPr>
        <w:pStyle w:val="a3"/>
        <w:widowControl w:val="0"/>
        <w:spacing w:line="240" w:lineRule="auto"/>
        <w:ind w:firstLine="567"/>
        <w:rPr>
          <w:rFonts w:ascii="Cambria Math" w:hAnsi="Cambria Math"/>
          <w:i w:val="0"/>
          <w:lang w:val="hy-AM"/>
        </w:rPr>
      </w:pPr>
      <w:r w:rsidRPr="00464D2C">
        <w:rPr>
          <w:rFonts w:ascii="GHEA Grapalat" w:hAnsi="GHEA Grapalat"/>
          <w:i w:val="0"/>
        </w:rPr>
        <w:t xml:space="preserve">Заказчик </w:t>
      </w:r>
      <w:r w:rsidR="00FD708A" w:rsidRPr="00D95E4E">
        <w:rPr>
          <w:rFonts w:ascii="GHEA Grapalat" w:hAnsi="GHEA Grapalat"/>
          <w:i w:val="0"/>
        </w:rPr>
        <w:t xml:space="preserve">ГНКО « </w:t>
      </w:r>
      <w:r w:rsidR="006A42AA">
        <w:rPr>
          <w:rFonts w:ascii="GHEA Grapalat" w:hAnsi="GHEA Grapalat"/>
          <w:i w:val="0"/>
        </w:rPr>
        <w:t xml:space="preserve">Средняя школа № 3 </w:t>
      </w:r>
      <w:proofErr w:type="spellStart"/>
      <w:r w:rsidR="006A42AA">
        <w:rPr>
          <w:rFonts w:ascii="GHEA Grapalat" w:hAnsi="GHEA Grapalat"/>
          <w:i w:val="0"/>
        </w:rPr>
        <w:t>Норатус</w:t>
      </w:r>
      <w:proofErr w:type="spellEnd"/>
      <w:r w:rsidR="006A42AA">
        <w:rPr>
          <w:rFonts w:ascii="GHEA Grapalat" w:hAnsi="GHEA Grapalat"/>
          <w:i w:val="0"/>
        </w:rPr>
        <w:t xml:space="preserve"> </w:t>
      </w:r>
      <w:proofErr w:type="spellStart"/>
      <w:r w:rsidR="006A42AA">
        <w:rPr>
          <w:rFonts w:ascii="GHEA Grapalat" w:hAnsi="GHEA Grapalat"/>
          <w:i w:val="0"/>
        </w:rPr>
        <w:t>Гегаркуникской</w:t>
      </w:r>
      <w:proofErr w:type="spellEnd"/>
      <w:r w:rsidR="006A42AA">
        <w:rPr>
          <w:rFonts w:ascii="GHEA Grapalat" w:hAnsi="GHEA Grapalat"/>
          <w:i w:val="0"/>
        </w:rPr>
        <w:t xml:space="preserve"> области РА</w:t>
      </w:r>
      <w:r w:rsidR="00D95E4E" w:rsidRPr="00D95E4E">
        <w:rPr>
          <w:rFonts w:ascii="GHEA Grapalat" w:hAnsi="GHEA Grapalat"/>
          <w:i w:val="0"/>
        </w:rPr>
        <w:t xml:space="preserve">    </w:t>
      </w:r>
      <w:r w:rsidR="00FD708A" w:rsidRPr="00D95E4E">
        <w:rPr>
          <w:rFonts w:ascii="GHEA Grapalat" w:hAnsi="GHEA Grapalat"/>
          <w:i w:val="0"/>
        </w:rPr>
        <w:t>»</w:t>
      </w:r>
      <w:r w:rsidRPr="00D95E4E">
        <w:rPr>
          <w:rFonts w:ascii="GHEA Grapalat" w:hAnsi="GHEA Grapalat"/>
          <w:i w:val="0"/>
        </w:rPr>
        <w:t xml:space="preserve">, </w:t>
      </w:r>
      <w:r w:rsidRPr="00464D2C">
        <w:rPr>
          <w:rFonts w:ascii="GHEA Grapalat" w:hAnsi="GHEA Grapalat"/>
          <w:i w:val="0"/>
        </w:rPr>
        <w:t xml:space="preserve">находящийся по адресу: </w:t>
      </w:r>
      <w:proofErr w:type="spellStart"/>
      <w:r w:rsidR="00FD708A" w:rsidRPr="00D95E4E">
        <w:rPr>
          <w:rFonts w:ascii="GHEA Grapalat" w:hAnsi="GHEA Grapalat"/>
          <w:i w:val="0"/>
        </w:rPr>
        <w:t>Гегаркуникская</w:t>
      </w:r>
      <w:proofErr w:type="spellEnd"/>
      <w:r w:rsidR="00FD708A" w:rsidRPr="00D95E4E">
        <w:rPr>
          <w:rFonts w:ascii="GHEA Grapalat" w:hAnsi="GHEA Grapalat"/>
          <w:i w:val="0"/>
        </w:rPr>
        <w:t xml:space="preserve"> область, </w:t>
      </w:r>
      <w:proofErr w:type="spellStart"/>
      <w:r w:rsidR="006A42AA">
        <w:rPr>
          <w:rFonts w:ascii="GHEA Grapalat" w:hAnsi="GHEA Grapalat"/>
          <w:i w:val="0"/>
        </w:rPr>
        <w:t>Норатус</w:t>
      </w:r>
      <w:proofErr w:type="spellEnd"/>
      <w:r w:rsidR="006A42AA">
        <w:rPr>
          <w:rFonts w:ascii="GHEA Grapalat" w:hAnsi="GHEA Grapalat"/>
          <w:i w:val="0"/>
        </w:rPr>
        <w:t xml:space="preserve"> Хачатур Абовян 43</w:t>
      </w:r>
    </w:p>
    <w:p w:rsidR="001C74DD" w:rsidRPr="001C74DD" w:rsidRDefault="001C74DD" w:rsidP="008F5095">
      <w:pPr>
        <w:pStyle w:val="a3"/>
        <w:widowControl w:val="0"/>
        <w:spacing w:line="240" w:lineRule="auto"/>
        <w:ind w:firstLine="567"/>
        <w:rPr>
          <w:rFonts w:ascii="GHEA Grapalat" w:hAnsi="GHEA Grapalat"/>
          <w:i w:val="0"/>
        </w:rPr>
      </w:pPr>
      <w:r w:rsidRPr="001C74DD">
        <w:rPr>
          <w:rFonts w:ascii="GHEA Grapalat" w:hAnsi="GHEA Grapalat"/>
          <w:i w:val="0"/>
        </w:rPr>
        <w:t xml:space="preserve">В результате данной процедуры отобранному участнику будет предложено подписать договор </w:t>
      </w:r>
      <w:r w:rsidR="00D95E4E">
        <w:rPr>
          <w:rFonts w:ascii="GHEA Grapalat" w:hAnsi="GHEA Grapalat"/>
          <w:i w:val="0"/>
        </w:rPr>
        <w:t xml:space="preserve"> </w:t>
      </w:r>
      <w:r w:rsidR="00EB0D66" w:rsidRPr="00EB0D66">
        <w:rPr>
          <w:rFonts w:ascii="GHEA Grapalat" w:hAnsi="GHEA Grapalat"/>
          <w:i w:val="0"/>
        </w:rPr>
        <w:t xml:space="preserve">Работы по газоснабжению ГНКО " средняя школа № 3 </w:t>
      </w:r>
      <w:proofErr w:type="spellStart"/>
      <w:r w:rsidR="00EB0D66" w:rsidRPr="00EB0D66">
        <w:rPr>
          <w:rFonts w:ascii="GHEA Grapalat" w:hAnsi="GHEA Grapalat"/>
          <w:i w:val="0"/>
        </w:rPr>
        <w:t>Норатуса</w:t>
      </w:r>
      <w:proofErr w:type="spellEnd"/>
      <w:r w:rsidR="00EB0D66" w:rsidRPr="00EB0D66">
        <w:rPr>
          <w:rFonts w:ascii="GHEA Grapalat" w:hAnsi="GHEA Grapalat"/>
          <w:i w:val="0"/>
        </w:rPr>
        <w:t xml:space="preserve"> </w:t>
      </w:r>
      <w:proofErr w:type="spellStart"/>
      <w:r w:rsidR="00EB0D66" w:rsidRPr="00EB0D66">
        <w:rPr>
          <w:rFonts w:ascii="GHEA Grapalat" w:hAnsi="GHEA Grapalat"/>
          <w:i w:val="0"/>
        </w:rPr>
        <w:t>Гегаркуникской</w:t>
      </w:r>
      <w:proofErr w:type="spellEnd"/>
      <w:r w:rsidR="00EB0D66" w:rsidRPr="00EB0D66">
        <w:rPr>
          <w:rFonts w:ascii="GHEA Grapalat" w:hAnsi="GHEA Grapalat"/>
          <w:i w:val="0"/>
        </w:rPr>
        <w:t xml:space="preserve"> области РА»</w:t>
      </w:r>
      <w:r w:rsidR="00D95E4E">
        <w:rPr>
          <w:rFonts w:ascii="GHEA Grapalat" w:hAnsi="GHEA Grapalat"/>
          <w:i w:val="0"/>
        </w:rPr>
        <w:t xml:space="preserve"> </w:t>
      </w:r>
      <w:r w:rsidR="00EB0D66">
        <w:rPr>
          <w:rFonts w:ascii="GHEA Grapalat" w:hAnsi="GHEA Grapalat"/>
          <w:i w:val="0"/>
          <w:lang w:val="en-US"/>
        </w:rPr>
        <w:t>/</w:t>
      </w:r>
      <w:r w:rsidRPr="001C74DD">
        <w:rPr>
          <w:rFonts w:ascii="GHEA Grapalat" w:hAnsi="GHEA Grapalat"/>
          <w:i w:val="0"/>
        </w:rPr>
        <w:t>далее – договор)..</w:t>
      </w:r>
    </w:p>
    <w:p w:rsidR="00357D48" w:rsidRPr="001C74DD" w:rsidRDefault="00A20B69" w:rsidP="008F5095">
      <w:pPr>
        <w:pStyle w:val="a3"/>
        <w:widowControl w:val="0"/>
        <w:spacing w:line="240" w:lineRule="auto"/>
        <w:ind w:firstLine="567"/>
        <w:rPr>
          <w:rFonts w:ascii="GHEA Grapalat" w:hAnsi="GHEA Grapalat"/>
          <w:i w:val="0"/>
        </w:rPr>
      </w:pPr>
      <w:r w:rsidRPr="008F5095">
        <w:rPr>
          <w:rFonts w:ascii="GHEA Grapalat" w:hAnsi="GHEA Grapalat"/>
          <w:i w:val="0"/>
        </w:rPr>
        <w:t>Согласно</w:t>
      </w:r>
      <w:r w:rsidRPr="001C74DD">
        <w:rPr>
          <w:rFonts w:ascii="GHEA Grapalat" w:hAnsi="GHEA Grapalat"/>
          <w:i w:val="0"/>
        </w:rPr>
        <w:t xml:space="preserve"> </w:t>
      </w:r>
      <w:r w:rsidRPr="008F5095">
        <w:rPr>
          <w:rFonts w:ascii="GHEA Grapalat" w:hAnsi="GHEA Grapalat"/>
          <w:i w:val="0"/>
        </w:rPr>
        <w:t>статье</w:t>
      </w:r>
      <w:r w:rsidRPr="001C74DD">
        <w:rPr>
          <w:rFonts w:ascii="GHEA Grapalat" w:hAnsi="GHEA Grapalat"/>
          <w:i w:val="0"/>
        </w:rPr>
        <w:t xml:space="preserve"> 7 </w:t>
      </w:r>
      <w:r w:rsidRPr="008F5095">
        <w:rPr>
          <w:rFonts w:ascii="GHEA Grapalat" w:hAnsi="GHEA Grapalat"/>
          <w:i w:val="0"/>
        </w:rPr>
        <w:t>Закона</w:t>
      </w:r>
      <w:r w:rsidRPr="001C74DD">
        <w:rPr>
          <w:rFonts w:ascii="GHEA Grapalat" w:hAnsi="GHEA Grapalat"/>
          <w:i w:val="0"/>
        </w:rPr>
        <w:t xml:space="preserve"> </w:t>
      </w:r>
      <w:r w:rsidRPr="008F5095">
        <w:rPr>
          <w:rFonts w:ascii="GHEA Grapalat" w:hAnsi="GHEA Grapalat"/>
          <w:i w:val="0"/>
        </w:rPr>
        <w:t>Республики</w:t>
      </w:r>
      <w:r w:rsidRPr="001C74DD">
        <w:rPr>
          <w:rFonts w:ascii="GHEA Grapalat" w:hAnsi="GHEA Grapalat"/>
          <w:i w:val="0"/>
        </w:rPr>
        <w:t xml:space="preserve"> </w:t>
      </w:r>
      <w:r w:rsidRPr="008F5095">
        <w:rPr>
          <w:rFonts w:ascii="GHEA Grapalat" w:hAnsi="GHEA Grapalat"/>
          <w:i w:val="0"/>
        </w:rPr>
        <w:t>Армения</w:t>
      </w:r>
      <w:r w:rsidRPr="001C74DD">
        <w:rPr>
          <w:rFonts w:ascii="GHEA Grapalat" w:hAnsi="GHEA Grapalat"/>
          <w:i w:val="0"/>
        </w:rPr>
        <w:t xml:space="preserve"> "</w:t>
      </w:r>
      <w:r w:rsidRPr="008F5095">
        <w:rPr>
          <w:rFonts w:ascii="GHEA Grapalat" w:hAnsi="GHEA Grapalat"/>
          <w:i w:val="0"/>
        </w:rPr>
        <w:t>О</w:t>
      </w:r>
      <w:r w:rsidRPr="001C74DD">
        <w:rPr>
          <w:rFonts w:ascii="GHEA Grapalat" w:hAnsi="GHEA Grapalat"/>
          <w:i w:val="0"/>
        </w:rPr>
        <w:t xml:space="preserve"> </w:t>
      </w:r>
      <w:r w:rsidRPr="008F5095">
        <w:rPr>
          <w:rFonts w:ascii="GHEA Grapalat" w:hAnsi="GHEA Grapalat"/>
          <w:i w:val="0"/>
        </w:rPr>
        <w:t>закупках</w:t>
      </w:r>
      <w:r w:rsidRPr="001C74DD">
        <w:rPr>
          <w:rFonts w:ascii="GHEA Grapalat" w:hAnsi="GHEA Grapalat"/>
          <w:i w:val="0"/>
        </w:rPr>
        <w:t xml:space="preserve">", </w:t>
      </w:r>
      <w:r w:rsidRPr="008F5095">
        <w:rPr>
          <w:rFonts w:ascii="GHEA Grapalat" w:hAnsi="GHEA Grapalat"/>
          <w:i w:val="0"/>
        </w:rPr>
        <w:t>любое</w:t>
      </w:r>
      <w:r w:rsidRPr="001C74DD">
        <w:rPr>
          <w:rFonts w:ascii="GHEA Grapalat" w:hAnsi="GHEA Grapalat"/>
          <w:i w:val="0"/>
        </w:rPr>
        <w:t xml:space="preserve"> </w:t>
      </w:r>
      <w:r w:rsidRPr="008F5095">
        <w:rPr>
          <w:rFonts w:ascii="GHEA Grapalat" w:hAnsi="GHEA Grapalat"/>
          <w:i w:val="0"/>
        </w:rPr>
        <w:t>лицо</w:t>
      </w:r>
      <w:r w:rsidRPr="001C74DD">
        <w:rPr>
          <w:rFonts w:ascii="GHEA Grapalat" w:hAnsi="GHEA Grapalat"/>
          <w:i w:val="0"/>
        </w:rPr>
        <w:t xml:space="preserve">, </w:t>
      </w:r>
      <w:r w:rsidRPr="008F5095">
        <w:rPr>
          <w:rFonts w:ascii="GHEA Grapalat" w:hAnsi="GHEA Grapalat"/>
          <w:i w:val="0"/>
        </w:rPr>
        <w:t>независимо</w:t>
      </w:r>
      <w:r w:rsidRPr="001C74DD">
        <w:rPr>
          <w:rFonts w:ascii="GHEA Grapalat" w:hAnsi="GHEA Grapalat"/>
          <w:i w:val="0"/>
        </w:rPr>
        <w:t xml:space="preserve"> </w:t>
      </w:r>
      <w:r w:rsidRPr="008F5095">
        <w:rPr>
          <w:rFonts w:ascii="GHEA Grapalat" w:hAnsi="GHEA Grapalat"/>
          <w:i w:val="0"/>
        </w:rPr>
        <w:t>от</w:t>
      </w:r>
      <w:r w:rsidRPr="001C74DD">
        <w:rPr>
          <w:rFonts w:ascii="GHEA Grapalat" w:hAnsi="GHEA Grapalat"/>
          <w:i w:val="0"/>
        </w:rPr>
        <w:t xml:space="preserve"> </w:t>
      </w:r>
      <w:r w:rsidRPr="008F5095">
        <w:rPr>
          <w:rFonts w:ascii="GHEA Grapalat" w:hAnsi="GHEA Grapalat"/>
          <w:i w:val="0"/>
        </w:rPr>
        <w:t>того</w:t>
      </w:r>
      <w:r w:rsidRPr="001C74DD">
        <w:rPr>
          <w:rFonts w:ascii="GHEA Grapalat" w:hAnsi="GHEA Grapalat"/>
          <w:i w:val="0"/>
        </w:rPr>
        <w:t xml:space="preserve">, </w:t>
      </w:r>
      <w:r w:rsidRPr="008F5095">
        <w:rPr>
          <w:rFonts w:ascii="GHEA Grapalat" w:hAnsi="GHEA Grapalat"/>
          <w:i w:val="0"/>
        </w:rPr>
        <w:t>является</w:t>
      </w:r>
      <w:r w:rsidRPr="001C74DD">
        <w:rPr>
          <w:rFonts w:ascii="GHEA Grapalat" w:hAnsi="GHEA Grapalat"/>
          <w:i w:val="0"/>
        </w:rPr>
        <w:t xml:space="preserve"> </w:t>
      </w:r>
      <w:r w:rsidRPr="008F5095">
        <w:rPr>
          <w:rFonts w:ascii="GHEA Grapalat" w:hAnsi="GHEA Grapalat"/>
          <w:i w:val="0"/>
        </w:rPr>
        <w:t>ли</w:t>
      </w:r>
      <w:r w:rsidRPr="001C74DD">
        <w:rPr>
          <w:rFonts w:ascii="GHEA Grapalat" w:hAnsi="GHEA Grapalat"/>
          <w:i w:val="0"/>
        </w:rPr>
        <w:t xml:space="preserve"> </w:t>
      </w:r>
      <w:r w:rsidRPr="008F5095">
        <w:rPr>
          <w:rFonts w:ascii="GHEA Grapalat" w:hAnsi="GHEA Grapalat"/>
          <w:i w:val="0"/>
        </w:rPr>
        <w:t>оно</w:t>
      </w:r>
      <w:r w:rsidRPr="001C74DD">
        <w:rPr>
          <w:rFonts w:ascii="GHEA Grapalat" w:hAnsi="GHEA Grapalat"/>
          <w:i w:val="0"/>
        </w:rPr>
        <w:t xml:space="preserve"> </w:t>
      </w:r>
      <w:r w:rsidRPr="008F5095">
        <w:rPr>
          <w:rFonts w:ascii="GHEA Grapalat" w:hAnsi="GHEA Grapalat"/>
          <w:i w:val="0"/>
        </w:rPr>
        <w:t>иностранным</w:t>
      </w:r>
      <w:r w:rsidRPr="001C74DD">
        <w:rPr>
          <w:rFonts w:ascii="GHEA Grapalat" w:hAnsi="GHEA Grapalat"/>
          <w:i w:val="0"/>
        </w:rPr>
        <w:t xml:space="preserve"> </w:t>
      </w:r>
      <w:r w:rsidRPr="008F5095">
        <w:rPr>
          <w:rFonts w:ascii="GHEA Grapalat" w:hAnsi="GHEA Grapalat"/>
          <w:i w:val="0"/>
        </w:rPr>
        <w:t>физическим</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организацией</w:t>
      </w:r>
      <w:r w:rsidRPr="001C74DD">
        <w:rPr>
          <w:rFonts w:ascii="GHEA Grapalat" w:hAnsi="GHEA Grapalat"/>
          <w:i w:val="0"/>
        </w:rPr>
        <w:t xml:space="preserve"> </w:t>
      </w:r>
      <w:r w:rsidRPr="008F5095">
        <w:rPr>
          <w:rFonts w:ascii="GHEA Grapalat" w:hAnsi="GHEA Grapalat"/>
          <w:i w:val="0"/>
        </w:rPr>
        <w:t>или</w:t>
      </w:r>
      <w:r w:rsidRPr="001C74DD">
        <w:rPr>
          <w:rFonts w:ascii="GHEA Grapalat" w:hAnsi="GHEA Grapalat"/>
          <w:i w:val="0"/>
        </w:rPr>
        <w:t xml:space="preserve"> </w:t>
      </w:r>
      <w:r w:rsidRPr="008F5095">
        <w:rPr>
          <w:rFonts w:ascii="GHEA Grapalat" w:hAnsi="GHEA Grapalat"/>
          <w:i w:val="0"/>
        </w:rPr>
        <w:t>лицом</w:t>
      </w:r>
      <w:r w:rsidRPr="001C74DD">
        <w:rPr>
          <w:rFonts w:ascii="GHEA Grapalat" w:hAnsi="GHEA Grapalat"/>
          <w:i w:val="0"/>
        </w:rPr>
        <w:t xml:space="preserve"> </w:t>
      </w:r>
      <w:r w:rsidRPr="008F5095">
        <w:rPr>
          <w:rFonts w:ascii="GHEA Grapalat" w:hAnsi="GHEA Grapalat"/>
          <w:i w:val="0"/>
        </w:rPr>
        <w:t>без</w:t>
      </w:r>
      <w:r w:rsidRPr="001C74DD">
        <w:rPr>
          <w:rFonts w:ascii="GHEA Grapalat" w:hAnsi="GHEA Grapalat"/>
          <w:i w:val="0"/>
        </w:rPr>
        <w:t xml:space="preserve"> </w:t>
      </w:r>
      <w:r w:rsidRPr="008F5095">
        <w:rPr>
          <w:rFonts w:ascii="GHEA Grapalat" w:hAnsi="GHEA Grapalat"/>
          <w:i w:val="0"/>
        </w:rPr>
        <w:t>гражданства</w:t>
      </w:r>
      <w:r w:rsidRPr="001C74DD">
        <w:rPr>
          <w:rFonts w:ascii="GHEA Grapalat" w:hAnsi="GHEA Grapalat"/>
          <w:i w:val="0"/>
        </w:rPr>
        <w:t xml:space="preserve">, </w:t>
      </w:r>
      <w:r w:rsidRPr="008F5095">
        <w:rPr>
          <w:rFonts w:ascii="GHEA Grapalat" w:hAnsi="GHEA Grapalat"/>
          <w:i w:val="0"/>
        </w:rPr>
        <w:t>имеет</w:t>
      </w:r>
      <w:r w:rsidRPr="001C74DD">
        <w:rPr>
          <w:rFonts w:ascii="GHEA Grapalat" w:hAnsi="GHEA Grapalat"/>
          <w:i w:val="0"/>
        </w:rPr>
        <w:t xml:space="preserve"> </w:t>
      </w:r>
      <w:r w:rsidRPr="008F5095">
        <w:rPr>
          <w:rFonts w:ascii="GHEA Grapalat" w:hAnsi="GHEA Grapalat"/>
          <w:i w:val="0"/>
        </w:rPr>
        <w:t>равное</w:t>
      </w:r>
      <w:r w:rsidRPr="001C74DD">
        <w:rPr>
          <w:rFonts w:ascii="GHEA Grapalat" w:hAnsi="GHEA Grapalat"/>
          <w:i w:val="0"/>
        </w:rPr>
        <w:t xml:space="preserve"> </w:t>
      </w:r>
      <w:r w:rsidRPr="008F5095">
        <w:rPr>
          <w:rFonts w:ascii="GHEA Grapalat" w:hAnsi="GHEA Grapalat"/>
          <w:i w:val="0"/>
        </w:rPr>
        <w:t>право</w:t>
      </w:r>
      <w:r w:rsidRPr="001C74DD">
        <w:rPr>
          <w:rFonts w:ascii="GHEA Grapalat" w:hAnsi="GHEA Grapalat"/>
          <w:i w:val="0"/>
        </w:rPr>
        <w:t xml:space="preserve"> </w:t>
      </w:r>
      <w:r w:rsidRPr="008F5095">
        <w:rPr>
          <w:rFonts w:ascii="GHEA Grapalat" w:hAnsi="GHEA Grapalat"/>
          <w:i w:val="0"/>
        </w:rPr>
        <w:t>на</w:t>
      </w:r>
      <w:r w:rsidRPr="001C74DD">
        <w:rPr>
          <w:rFonts w:ascii="GHEA Grapalat" w:hAnsi="GHEA Grapalat"/>
          <w:i w:val="0"/>
        </w:rPr>
        <w:t xml:space="preserve"> </w:t>
      </w:r>
      <w:r w:rsidRPr="008F5095">
        <w:rPr>
          <w:rFonts w:ascii="GHEA Grapalat" w:hAnsi="GHEA Grapalat"/>
          <w:i w:val="0"/>
        </w:rPr>
        <w:t>участие</w:t>
      </w:r>
      <w:r w:rsidRPr="001C74DD">
        <w:rPr>
          <w:rFonts w:ascii="GHEA Grapalat" w:hAnsi="GHEA Grapalat"/>
          <w:i w:val="0"/>
        </w:rPr>
        <w:t xml:space="preserve"> </w:t>
      </w:r>
      <w:r w:rsidRPr="008F5095">
        <w:rPr>
          <w:rFonts w:ascii="GHEA Grapalat" w:hAnsi="GHEA Grapalat"/>
          <w:i w:val="0"/>
        </w:rPr>
        <w:t>в</w:t>
      </w:r>
      <w:r w:rsidR="000C6BA1" w:rsidRPr="008F5095">
        <w:rPr>
          <w:rFonts w:ascii="Calibri" w:hAnsi="Calibri" w:cs="Calibri"/>
          <w:i w:val="0"/>
          <w:lang w:val="en-US"/>
        </w:rPr>
        <w:t> </w:t>
      </w:r>
      <w:r w:rsidR="00F95E94" w:rsidRPr="008F5095">
        <w:rPr>
          <w:rFonts w:ascii="GHEA Grapalat" w:hAnsi="GHEA Grapalat"/>
          <w:i w:val="0"/>
        </w:rPr>
        <w:t>настоящей</w:t>
      </w:r>
      <w:r w:rsidR="00F95E94" w:rsidRPr="001C74DD">
        <w:rPr>
          <w:rFonts w:ascii="GHEA Grapalat" w:hAnsi="GHEA Grapalat"/>
          <w:i w:val="0"/>
        </w:rPr>
        <w:t xml:space="preserve"> </w:t>
      </w:r>
      <w:r w:rsidR="00F95E94" w:rsidRPr="008F5095">
        <w:rPr>
          <w:rFonts w:ascii="GHEA Grapalat" w:hAnsi="GHEA Grapalat"/>
          <w:i w:val="0"/>
        </w:rPr>
        <w:t>процедуре</w:t>
      </w:r>
      <w:r w:rsidRPr="001C74DD">
        <w:rPr>
          <w:rFonts w:ascii="GHEA Grapalat" w:hAnsi="GHEA Grapalat"/>
          <w:i w:val="0"/>
        </w:rPr>
        <w:t>.</w:t>
      </w:r>
    </w:p>
    <w:p w:rsidR="00357D48" w:rsidRPr="008F5095" w:rsidRDefault="00052084"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Условия </w:t>
      </w:r>
      <w:r w:rsidR="00677658" w:rsidRPr="008F5095">
        <w:rPr>
          <w:rFonts w:ascii="GHEA Grapalat" w:hAnsi="GHEA Grapalat"/>
          <w:i w:val="0"/>
        </w:rPr>
        <w:t xml:space="preserve">предъявляемые </w:t>
      </w:r>
      <w:r w:rsidR="00FD0B1A" w:rsidRPr="008F5095">
        <w:rPr>
          <w:rFonts w:ascii="GHEA Grapalat" w:hAnsi="GHEA Grapalat"/>
          <w:i w:val="0"/>
        </w:rPr>
        <w:t xml:space="preserve">к </w:t>
      </w:r>
      <w:r w:rsidR="00677658" w:rsidRPr="008F5095">
        <w:rPr>
          <w:rFonts w:ascii="GHEA Grapalat" w:hAnsi="GHEA Grapalat"/>
          <w:i w:val="0"/>
        </w:rPr>
        <w:t xml:space="preserve">лицам, не имеющим права на участие в </w:t>
      </w:r>
      <w:r w:rsidRPr="008F5095">
        <w:rPr>
          <w:rFonts w:ascii="GHEA Grapalat" w:hAnsi="GHEA Grapalat"/>
          <w:i w:val="0"/>
        </w:rPr>
        <w:t xml:space="preserve"> данной </w:t>
      </w:r>
      <w:r w:rsidR="006F297B" w:rsidRPr="008F5095">
        <w:rPr>
          <w:rFonts w:ascii="GHEA Grapalat" w:hAnsi="GHEA Grapalat"/>
          <w:i w:val="0"/>
        </w:rPr>
        <w:t>процедуре</w:t>
      </w:r>
      <w:r w:rsidR="00677658" w:rsidRPr="008F5095">
        <w:rPr>
          <w:rFonts w:ascii="GHEA Grapalat" w:hAnsi="GHEA Grapalat"/>
          <w:i w:val="0"/>
        </w:rPr>
        <w:t>, а также участникам, установлены приглашением на настоящую процедуру.</w:t>
      </w:r>
      <w:r w:rsidRPr="008F5095" w:rsidDel="00052084">
        <w:rPr>
          <w:rFonts w:ascii="GHEA Grapalat" w:hAnsi="GHEA Grapalat"/>
          <w:i w:val="0"/>
        </w:rPr>
        <w:t xml:space="preserve"> </w:t>
      </w:r>
      <w:r w:rsidR="00EE73A8" w:rsidRPr="008F5095">
        <w:rPr>
          <w:rFonts w:ascii="GHEA Grapalat" w:hAnsi="GHEA Grapalat"/>
          <w:i w:val="0"/>
        </w:rPr>
        <w:t xml:space="preserve">Отобранный участник определяется из числа участников, подавших заявки, оцененные </w:t>
      </w:r>
      <w:r w:rsidR="007442CF" w:rsidRPr="008F5095">
        <w:rPr>
          <w:rFonts w:ascii="GHEA Grapalat" w:hAnsi="GHEA Grapalat"/>
          <w:i w:val="0"/>
        </w:rPr>
        <w:t>удовлетворительно</w:t>
      </w:r>
      <w:r w:rsidR="007442CF" w:rsidRPr="008F5095">
        <w:rPr>
          <w:rFonts w:ascii="GHEA Grapalat" w:hAnsi="GHEA Grapalat"/>
          <w:i w:val="0"/>
          <w:lang w:val="hy-AM"/>
        </w:rPr>
        <w:t xml:space="preserve"> </w:t>
      </w:r>
      <w:r w:rsidR="007442CF" w:rsidRPr="008F5095">
        <w:rPr>
          <w:rFonts w:ascii="GHEA Grapalat" w:hAnsi="GHEA Grapalat"/>
          <w:i w:val="0"/>
        </w:rPr>
        <w:t xml:space="preserve">по </w:t>
      </w:r>
      <w:r w:rsidR="00830445" w:rsidRPr="008F5095">
        <w:rPr>
          <w:rFonts w:ascii="GHEA Grapalat" w:hAnsi="GHEA Grapalat"/>
          <w:i w:val="0"/>
        </w:rPr>
        <w:t xml:space="preserve">неценовым </w:t>
      </w:r>
      <w:r w:rsidR="007442CF" w:rsidRPr="008F5095">
        <w:rPr>
          <w:rFonts w:ascii="GHEA Grapalat" w:hAnsi="GHEA Grapalat"/>
          <w:i w:val="0"/>
        </w:rPr>
        <w:t>условиям</w:t>
      </w:r>
      <w:r w:rsidR="00EE73A8" w:rsidRPr="008F5095">
        <w:rPr>
          <w:rFonts w:ascii="GHEA Grapalat" w:hAnsi="GHEA Grapalat"/>
          <w:i w:val="0"/>
        </w:rPr>
        <w:t>, по принципу предпочтения, отдаваемого участнику, представившему м</w:t>
      </w:r>
      <w:r w:rsidR="003F762C" w:rsidRPr="008F5095">
        <w:rPr>
          <w:rFonts w:ascii="GHEA Grapalat" w:hAnsi="GHEA Grapalat"/>
          <w:i w:val="0"/>
        </w:rPr>
        <w:t>инимальное ценовое предложение.</w:t>
      </w:r>
    </w:p>
    <w:p w:rsidR="000E2427" w:rsidRPr="008F5095" w:rsidRDefault="000E2427"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 отношении </w:t>
      </w:r>
      <w:r w:rsidR="00830445" w:rsidRPr="008F5095">
        <w:rPr>
          <w:rFonts w:ascii="GHEA Grapalat" w:hAnsi="GHEA Grapalat"/>
          <w:i w:val="0"/>
        </w:rPr>
        <w:t xml:space="preserve">настоящей процедуры </w:t>
      </w:r>
      <w:r w:rsidRPr="008F5095">
        <w:rPr>
          <w:rFonts w:ascii="GHEA Grapalat" w:hAnsi="GHEA Grapalat"/>
          <w:i w:val="0"/>
        </w:rPr>
        <w:t>применяются положения Соглашения Всемирной торговой организации по правительственным закупкам.</w:t>
      </w:r>
    </w:p>
    <w:p w:rsidR="0067579A" w:rsidRPr="00FD708A" w:rsidRDefault="00357D48" w:rsidP="008F5095">
      <w:pPr>
        <w:pStyle w:val="a3"/>
        <w:widowControl w:val="0"/>
        <w:spacing w:line="240" w:lineRule="auto"/>
        <w:ind w:firstLine="567"/>
        <w:rPr>
          <w:rFonts w:ascii="GHEA Grapalat" w:hAnsi="GHEA Grapalat"/>
          <w:i w:val="0"/>
        </w:rPr>
      </w:pPr>
      <w:r w:rsidRPr="00FD708A">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D708A">
        <w:rPr>
          <w:rFonts w:ascii="Calibri" w:hAnsi="Calibri" w:cs="Calibri"/>
          <w:i w:val="0"/>
        </w:rPr>
        <w:t> </w:t>
      </w:r>
      <w:r w:rsidRPr="00FD708A">
        <w:rPr>
          <w:rFonts w:ascii="GHEA Grapalat" w:hAnsi="GHEA Grapalat"/>
          <w:i w:val="0"/>
        </w:rPr>
        <w:t xml:space="preserve">электронной форме в течение рабочего дня, следующего за днем получения заявления. </w:t>
      </w:r>
    </w:p>
    <w:p w:rsidR="00FD708A" w:rsidRPr="00FD708A" w:rsidRDefault="00FD708A" w:rsidP="008F5095">
      <w:pPr>
        <w:pStyle w:val="a3"/>
        <w:widowControl w:val="0"/>
        <w:spacing w:line="240" w:lineRule="auto"/>
        <w:ind w:firstLine="567"/>
        <w:rPr>
          <w:rFonts w:ascii="GHEA Grapalat" w:hAnsi="GHEA Grapalat"/>
          <w:i w:val="0"/>
        </w:rPr>
      </w:pPr>
      <w:r w:rsidRPr="00FD708A">
        <w:rPr>
          <w:rFonts w:ascii="GHEA Grapalat" w:hAnsi="GHEA Grapalat"/>
          <w:i w:val="0"/>
        </w:rPr>
        <w:t xml:space="preserve">Заявки на участие в данной процедуре необходимо подать по адресу </w:t>
      </w:r>
      <w:proofErr w:type="spellStart"/>
      <w:r w:rsidRPr="00FD708A">
        <w:rPr>
          <w:rFonts w:ascii="GHEA Grapalat" w:hAnsi="GHEA Grapalat"/>
          <w:i w:val="0"/>
        </w:rPr>
        <w:t>Гегаркуникская</w:t>
      </w:r>
      <w:proofErr w:type="spellEnd"/>
      <w:r w:rsidRPr="00FD708A">
        <w:rPr>
          <w:rFonts w:ascii="GHEA Grapalat" w:hAnsi="GHEA Grapalat"/>
          <w:i w:val="0"/>
        </w:rPr>
        <w:t xml:space="preserve"> область, </w:t>
      </w:r>
      <w:proofErr w:type="spellStart"/>
      <w:r w:rsidR="006A42AA">
        <w:rPr>
          <w:rFonts w:ascii="GHEA Grapalat" w:hAnsi="GHEA Grapalat"/>
          <w:i w:val="0"/>
        </w:rPr>
        <w:t>Норатус</w:t>
      </w:r>
      <w:proofErr w:type="spellEnd"/>
      <w:r w:rsidR="006A42AA">
        <w:rPr>
          <w:rFonts w:ascii="GHEA Grapalat" w:hAnsi="GHEA Grapalat"/>
          <w:i w:val="0"/>
        </w:rPr>
        <w:t xml:space="preserve"> Хачатур Абовян 43</w:t>
      </w:r>
      <w:r w:rsidR="009038B2">
        <w:rPr>
          <w:rFonts w:ascii="GHEA Grapalat" w:hAnsi="GHEA Grapalat"/>
          <w:i w:val="0"/>
        </w:rPr>
        <w:t xml:space="preserve">до </w:t>
      </w:r>
      <w:r w:rsidR="009038B2" w:rsidRPr="00F14A44">
        <w:rPr>
          <w:rFonts w:ascii="GHEA Grapalat" w:hAnsi="GHEA Grapalat"/>
          <w:b/>
          <w:i w:val="0"/>
        </w:rPr>
        <w:t>1</w:t>
      </w:r>
      <w:r w:rsidR="00745328" w:rsidRPr="00745328">
        <w:rPr>
          <w:rFonts w:ascii="GHEA Grapalat" w:hAnsi="GHEA Grapalat"/>
          <w:b/>
          <w:i w:val="0"/>
        </w:rPr>
        <w:t>5</w:t>
      </w:r>
      <w:r w:rsidRPr="00F14A44">
        <w:rPr>
          <w:rFonts w:ascii="GHEA Grapalat" w:hAnsi="GHEA Grapalat"/>
          <w:b/>
          <w:i w:val="0"/>
        </w:rPr>
        <w:t>: 00 7-го дня</w:t>
      </w:r>
      <w:r w:rsidRPr="00FD708A">
        <w:rPr>
          <w:rFonts w:ascii="GHEA Grapalat" w:hAnsi="GHEA Grapalat"/>
          <w:i w:val="0"/>
        </w:rPr>
        <w:t xml:space="preserve"> со дня публикации настоящего объявления:</w:t>
      </w:r>
    </w:p>
    <w:p w:rsidR="00357D48" w:rsidRPr="008F5095" w:rsidRDefault="005D7731" w:rsidP="008F5095">
      <w:pPr>
        <w:pStyle w:val="a3"/>
        <w:widowControl w:val="0"/>
        <w:spacing w:line="240" w:lineRule="auto"/>
        <w:ind w:firstLine="567"/>
        <w:rPr>
          <w:rFonts w:ascii="GHEA Grapalat" w:hAnsi="GHEA Grapalat"/>
          <w:i w:val="0"/>
        </w:rPr>
      </w:pPr>
      <w:r w:rsidRPr="008F5095">
        <w:rPr>
          <w:rFonts w:ascii="GHEA Grapalat" w:hAnsi="GHEA Grapalat"/>
          <w:i w:val="0"/>
        </w:rPr>
        <w:t>Кроме армянского языка заявки могут быть поданы также н</w:t>
      </w:r>
      <w:r w:rsidR="001B32D9" w:rsidRPr="008F5095">
        <w:rPr>
          <w:rFonts w:ascii="GHEA Grapalat" w:hAnsi="GHEA Grapalat"/>
          <w:i w:val="0"/>
        </w:rPr>
        <w:t>а английском или русском языке.</w:t>
      </w:r>
    </w:p>
    <w:p w:rsidR="004E2FC6" w:rsidRPr="008F5095" w:rsidRDefault="0060526C" w:rsidP="008F5095">
      <w:pPr>
        <w:pStyle w:val="a3"/>
        <w:widowControl w:val="0"/>
        <w:spacing w:line="240" w:lineRule="auto"/>
        <w:ind w:firstLine="567"/>
        <w:rPr>
          <w:rFonts w:ascii="GHEA Grapalat" w:hAnsi="GHEA Grapalat"/>
          <w:i w:val="0"/>
        </w:rPr>
      </w:pPr>
      <w:r w:rsidRPr="008F5095">
        <w:rPr>
          <w:rFonts w:ascii="GHEA Grapalat" w:hAnsi="GHEA Grapalat"/>
          <w:i w:val="0"/>
        </w:rPr>
        <w:t xml:space="preserve">Вскрытие заявок будет проводиться в </w:t>
      </w:r>
      <w:r w:rsidR="00722598" w:rsidRPr="00F14A44">
        <w:rPr>
          <w:rFonts w:ascii="GHEA Grapalat" w:hAnsi="GHEA Grapalat"/>
          <w:b/>
          <w:i w:val="0"/>
        </w:rPr>
        <w:t>1</w:t>
      </w:r>
      <w:r w:rsidR="00745328" w:rsidRPr="00745328">
        <w:rPr>
          <w:rFonts w:ascii="GHEA Grapalat" w:hAnsi="GHEA Grapalat"/>
          <w:b/>
          <w:i w:val="0"/>
        </w:rPr>
        <w:t>5</w:t>
      </w:r>
      <w:r w:rsidR="00AA1B06" w:rsidRPr="00F14A44">
        <w:rPr>
          <w:rFonts w:ascii="GHEA Grapalat" w:hAnsi="GHEA Grapalat"/>
          <w:b/>
          <w:i w:val="0"/>
          <w:lang w:val="hy-AM"/>
        </w:rPr>
        <w:t>։</w:t>
      </w:r>
      <w:r w:rsidR="00722598" w:rsidRPr="00F14A44">
        <w:rPr>
          <w:rFonts w:ascii="GHEA Grapalat" w:hAnsi="GHEA Grapalat"/>
          <w:b/>
          <w:i w:val="0"/>
        </w:rPr>
        <w:t>00</w:t>
      </w:r>
      <w:r w:rsidR="00722598" w:rsidRPr="00FD708A">
        <w:rPr>
          <w:rFonts w:ascii="GHEA Grapalat" w:hAnsi="GHEA Grapalat"/>
          <w:i w:val="0"/>
        </w:rPr>
        <w:t xml:space="preserve"> </w:t>
      </w:r>
      <w:r w:rsidRPr="008F5095">
        <w:rPr>
          <w:rFonts w:ascii="GHEA Grapalat" w:hAnsi="GHEA Grapalat"/>
          <w:i w:val="0"/>
        </w:rPr>
        <w:t xml:space="preserve">часов на </w:t>
      </w:r>
      <w:r w:rsidR="001C74DD" w:rsidRPr="00FD708A">
        <w:rPr>
          <w:rFonts w:ascii="GHEA Grapalat" w:hAnsi="GHEA Grapalat"/>
          <w:i w:val="0"/>
        </w:rPr>
        <w:t>7</w:t>
      </w:r>
      <w:r w:rsidRPr="008F5095">
        <w:rPr>
          <w:rFonts w:ascii="GHEA Grapalat" w:hAnsi="GHEA Grapalat"/>
          <w:i w:val="0"/>
        </w:rPr>
        <w:t xml:space="preserve"> день со дня опубл</w:t>
      </w:r>
      <w:r w:rsidR="001B32D9" w:rsidRPr="008F5095">
        <w:rPr>
          <w:rFonts w:ascii="GHEA Grapalat" w:hAnsi="GHEA Grapalat"/>
          <w:i w:val="0"/>
        </w:rPr>
        <w:t>икования настоящего объявления</w:t>
      </w:r>
      <w:r w:rsidR="00A34E70">
        <w:rPr>
          <w:rFonts w:ascii="GHEA Grapalat" w:hAnsi="GHEA Grapalat"/>
          <w:i w:val="0"/>
          <w:lang w:val="hy-AM"/>
        </w:rPr>
        <w:t xml:space="preserve"> </w:t>
      </w:r>
      <w:r w:rsidR="00A34E70" w:rsidRPr="00F14A44">
        <w:rPr>
          <w:rFonts w:ascii="GHEA Grapalat" w:hAnsi="GHEA Grapalat"/>
          <w:b/>
          <w:i w:val="0"/>
          <w:lang w:val="hy-AM"/>
        </w:rPr>
        <w:t>/</w:t>
      </w:r>
      <w:r w:rsidR="00745328">
        <w:rPr>
          <w:rFonts w:ascii="GHEA Grapalat" w:hAnsi="GHEA Grapalat"/>
          <w:b/>
          <w:i w:val="0"/>
          <w:lang w:val="hy-AM"/>
        </w:rPr>
        <w:t>04</w:t>
      </w:r>
      <w:r w:rsidR="00261508" w:rsidRPr="00F14A44">
        <w:rPr>
          <w:rFonts w:ascii="Cambria Math" w:hAnsi="Cambria Math" w:cs="Cambria Math"/>
          <w:b/>
          <w:i w:val="0"/>
        </w:rPr>
        <w:t>․</w:t>
      </w:r>
      <w:r w:rsidR="008D2959" w:rsidRPr="008D2959">
        <w:rPr>
          <w:rFonts w:ascii="GHEA Grapalat" w:hAnsi="GHEA Grapalat"/>
          <w:b/>
          <w:i w:val="0"/>
        </w:rPr>
        <w:t>0</w:t>
      </w:r>
      <w:r w:rsidR="00745328" w:rsidRPr="00745328">
        <w:rPr>
          <w:rFonts w:ascii="GHEA Grapalat" w:hAnsi="GHEA Grapalat"/>
          <w:b/>
          <w:i w:val="0"/>
        </w:rPr>
        <w:t>3</w:t>
      </w:r>
      <w:r w:rsidR="00261508" w:rsidRPr="00F14A44">
        <w:rPr>
          <w:rFonts w:ascii="Cambria Math" w:hAnsi="Cambria Math" w:cs="Cambria Math"/>
          <w:b/>
          <w:i w:val="0"/>
        </w:rPr>
        <w:t>․</w:t>
      </w:r>
      <w:r w:rsidR="008D2959">
        <w:rPr>
          <w:rFonts w:ascii="GHEA Grapalat" w:hAnsi="GHEA Grapalat"/>
          <w:b/>
          <w:i w:val="0"/>
        </w:rPr>
        <w:t>202</w:t>
      </w:r>
      <w:r w:rsidR="008D2959" w:rsidRPr="008D2959">
        <w:rPr>
          <w:rFonts w:ascii="GHEA Grapalat" w:hAnsi="GHEA Grapalat"/>
          <w:b/>
          <w:i w:val="0"/>
        </w:rPr>
        <w:t>6</w:t>
      </w:r>
      <w:r w:rsidR="00261508" w:rsidRPr="00F14A44">
        <w:rPr>
          <w:rFonts w:ascii="GHEA Grapalat" w:hAnsi="GHEA Grapalat"/>
          <w:b/>
          <w:i w:val="0"/>
        </w:rPr>
        <w:t>/</w:t>
      </w:r>
      <w:r w:rsidR="001B32D9" w:rsidRPr="00F14A44">
        <w:rPr>
          <w:rFonts w:ascii="GHEA Grapalat" w:hAnsi="GHEA Grapalat"/>
          <w:b/>
          <w:i w:val="0"/>
        </w:rPr>
        <w:t>.</w:t>
      </w:r>
    </w:p>
    <w:p w:rsidR="00130CD2" w:rsidRPr="008F5095" w:rsidRDefault="00130CD2" w:rsidP="008F5095">
      <w:pPr>
        <w:pStyle w:val="a3"/>
        <w:widowControl w:val="0"/>
        <w:spacing w:line="240" w:lineRule="auto"/>
        <w:ind w:firstLine="567"/>
        <w:rPr>
          <w:rFonts w:ascii="GHEA Grapalat" w:hAnsi="GHEA Grapalat"/>
          <w:i w:val="0"/>
        </w:rPr>
      </w:pPr>
      <w:r w:rsidRPr="008F5095">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FD708A" w:rsidRDefault="00722598" w:rsidP="00722598">
      <w:pPr>
        <w:pStyle w:val="a3"/>
        <w:widowControl w:val="0"/>
        <w:spacing w:line="240" w:lineRule="auto"/>
        <w:rPr>
          <w:rFonts w:ascii="GHEA Grapalat" w:hAnsi="GHEA Grapalat"/>
          <w:i w:val="0"/>
        </w:rPr>
      </w:pPr>
      <w:r w:rsidRPr="00464D2C">
        <w:rPr>
          <w:rFonts w:ascii="GHEA Grapalat" w:hAnsi="GHEA Grapalat"/>
          <w:i w:val="0"/>
        </w:rPr>
        <w:t>Для получения дополнительной информации, связанной с настоящим</w:t>
      </w:r>
      <w:r w:rsidRPr="00FD708A">
        <w:rPr>
          <w:rFonts w:ascii="Calibri" w:hAnsi="Calibri" w:cs="Calibri"/>
          <w:i w:val="0"/>
        </w:rPr>
        <w:t> </w:t>
      </w:r>
      <w:r w:rsidRPr="00464D2C">
        <w:rPr>
          <w:rFonts w:ascii="GHEA Grapalat" w:hAnsi="GHEA Grapalat"/>
          <w:i w:val="0"/>
        </w:rPr>
        <w:t xml:space="preserve">объявлением, можете обратиться к секретарю Оценочной комиссии </w:t>
      </w:r>
      <w:proofErr w:type="spellStart"/>
      <w:r w:rsidR="00745328" w:rsidRPr="00745328">
        <w:rPr>
          <w:rFonts w:ascii="GHEA Grapalat" w:hAnsi="GHEA Grapalat"/>
          <w:i w:val="0"/>
          <w:sz w:val="24"/>
          <w:szCs w:val="24"/>
        </w:rPr>
        <w:t>А.Манукян</w:t>
      </w:r>
      <w:proofErr w:type="spellEnd"/>
      <w:r>
        <w:rPr>
          <w:rFonts w:ascii="GHEA Grapalat" w:hAnsi="GHEA Grapalat"/>
          <w:i w:val="0"/>
        </w:rPr>
        <w:t>.</w:t>
      </w:r>
    </w:p>
    <w:p w:rsidR="00745328" w:rsidRDefault="00FD708A" w:rsidP="00722598">
      <w:pPr>
        <w:pStyle w:val="a3"/>
        <w:widowControl w:val="0"/>
        <w:spacing w:line="240" w:lineRule="auto"/>
        <w:rPr>
          <w:rFonts w:ascii="GHEA Grapalat" w:hAnsi="GHEA Grapalat"/>
          <w:u w:val="single"/>
          <w:lang w:val="hy-AM"/>
        </w:rPr>
      </w:pPr>
      <w:r w:rsidRPr="00FD708A">
        <w:rPr>
          <w:rFonts w:ascii="GHEA Grapalat" w:hAnsi="GHEA Grapalat"/>
          <w:i w:val="0"/>
        </w:rPr>
        <w:t xml:space="preserve">Телефон </w:t>
      </w:r>
      <w:r w:rsidR="00745328" w:rsidRPr="00BE1C5E">
        <w:rPr>
          <w:rFonts w:ascii="GHEA Grapalat" w:hAnsi="GHEA Grapalat"/>
          <w:i w:val="0"/>
          <w:sz w:val="24"/>
          <w:szCs w:val="24"/>
        </w:rPr>
        <w:t>___</w:t>
      </w:r>
      <w:r w:rsidR="00745328" w:rsidRPr="006812F1">
        <w:rPr>
          <w:rFonts w:ascii="GHEA Grapalat" w:hAnsi="GHEA Grapalat"/>
          <w:u w:val="single"/>
          <w:lang w:val="hy-AM"/>
        </w:rPr>
        <w:t>+37493466593</w:t>
      </w:r>
    </w:p>
    <w:p w:rsidR="00745328" w:rsidRPr="00745328" w:rsidRDefault="00FD708A" w:rsidP="00722598">
      <w:pPr>
        <w:pStyle w:val="a3"/>
        <w:widowControl w:val="0"/>
        <w:spacing w:line="240" w:lineRule="auto"/>
        <w:rPr>
          <w:rFonts w:ascii="GHEA Grapalat" w:hAnsi="GHEA Grapalat"/>
          <w:i w:val="0"/>
          <w:sz w:val="24"/>
          <w:szCs w:val="24"/>
        </w:rPr>
      </w:pPr>
      <w:proofErr w:type="spellStart"/>
      <w:r w:rsidRPr="00FD708A">
        <w:rPr>
          <w:rFonts w:ascii="GHEA Grapalat" w:hAnsi="GHEA Grapalat"/>
          <w:i w:val="0"/>
        </w:rPr>
        <w:t>Эл.адрес</w:t>
      </w:r>
      <w:proofErr w:type="spellEnd"/>
      <w:r w:rsidRPr="00FD708A">
        <w:rPr>
          <w:rFonts w:ascii="GHEA Grapalat" w:hAnsi="GHEA Grapalat"/>
          <w:i w:val="0"/>
        </w:rPr>
        <w:t xml:space="preserve">: почта </w:t>
      </w:r>
      <w:r w:rsidR="00745328" w:rsidRPr="006812F1">
        <w:rPr>
          <w:rFonts w:ascii="GHEA Grapalat" w:hAnsi="GHEA Grapalat"/>
          <w:u w:val="single"/>
          <w:lang w:val="af-ZA"/>
        </w:rPr>
        <w:t>noratus3@schools.am</w:t>
      </w:r>
      <w:r w:rsidR="00745328" w:rsidRPr="009044F1">
        <w:rPr>
          <w:rFonts w:ascii="GHEA Grapalat" w:hAnsi="GHEA Grapalat"/>
          <w:i w:val="0"/>
          <w:sz w:val="24"/>
          <w:szCs w:val="24"/>
        </w:rPr>
        <w:t xml:space="preserve"> </w:t>
      </w:r>
    </w:p>
    <w:p w:rsidR="00915A97" w:rsidRPr="008F5095" w:rsidRDefault="00FD708A" w:rsidP="00722598">
      <w:pPr>
        <w:pStyle w:val="a3"/>
        <w:widowControl w:val="0"/>
        <w:spacing w:line="240" w:lineRule="auto"/>
        <w:rPr>
          <w:rFonts w:ascii="GHEA Grapalat" w:hAnsi="GHEA Grapalat"/>
          <w:i w:val="0"/>
        </w:rPr>
      </w:pPr>
      <w:r w:rsidRPr="00FD708A">
        <w:rPr>
          <w:rFonts w:ascii="GHEA Grapalat" w:hAnsi="GHEA Grapalat"/>
          <w:i w:val="0"/>
        </w:rPr>
        <w:t xml:space="preserve">Заказчик: ГНКО " </w:t>
      </w:r>
      <w:r w:rsidR="006A42AA">
        <w:rPr>
          <w:rFonts w:ascii="GHEA Grapalat" w:hAnsi="GHEA Grapalat"/>
          <w:i w:val="0"/>
        </w:rPr>
        <w:t xml:space="preserve">Средняя школа № 3 </w:t>
      </w:r>
      <w:proofErr w:type="spellStart"/>
      <w:r w:rsidR="006A42AA">
        <w:rPr>
          <w:rFonts w:ascii="GHEA Grapalat" w:hAnsi="GHEA Grapalat"/>
          <w:i w:val="0"/>
        </w:rPr>
        <w:t>Норатус</w:t>
      </w:r>
      <w:proofErr w:type="spellEnd"/>
      <w:r w:rsidR="006A42AA">
        <w:rPr>
          <w:rFonts w:ascii="GHEA Grapalat" w:hAnsi="GHEA Grapalat"/>
          <w:i w:val="0"/>
        </w:rPr>
        <w:t xml:space="preserve"> </w:t>
      </w:r>
      <w:proofErr w:type="spellStart"/>
      <w:r w:rsidR="006A42AA">
        <w:rPr>
          <w:rFonts w:ascii="GHEA Grapalat" w:hAnsi="GHEA Grapalat"/>
          <w:i w:val="0"/>
        </w:rPr>
        <w:t>Гегаркуникской</w:t>
      </w:r>
      <w:proofErr w:type="spellEnd"/>
      <w:r w:rsidR="006A42AA">
        <w:rPr>
          <w:rFonts w:ascii="GHEA Grapalat" w:hAnsi="GHEA Grapalat"/>
          <w:i w:val="0"/>
        </w:rPr>
        <w:t xml:space="preserve"> области РА</w:t>
      </w:r>
      <w:r w:rsidR="00D95E4E">
        <w:rPr>
          <w:rFonts w:ascii="GHEA Grapalat" w:hAnsi="GHEA Grapalat"/>
          <w:i w:val="0"/>
        </w:rPr>
        <w:t xml:space="preserve">    </w:t>
      </w:r>
      <w:r w:rsidRPr="00FD708A">
        <w:rPr>
          <w:rFonts w:ascii="GHEA Grapalat" w:hAnsi="GHEA Grapalat"/>
          <w:i w:val="0"/>
        </w:rPr>
        <w:t>»</w:t>
      </w:r>
      <w:r w:rsidR="00915A97" w:rsidRPr="008F5095">
        <w:rPr>
          <w:rFonts w:ascii="GHEA Grapalat" w:hAnsi="GHEA Grapalat" w:cs="Sylfaen"/>
          <w:b/>
        </w:rPr>
        <w:br w:type="page"/>
      </w:r>
    </w:p>
    <w:p w:rsidR="00096865" w:rsidRPr="008F5095" w:rsidRDefault="00096865" w:rsidP="008F5095">
      <w:pPr>
        <w:pStyle w:val="aa"/>
        <w:widowControl w:val="0"/>
        <w:spacing w:after="0"/>
        <w:ind w:firstLine="567"/>
        <w:jc w:val="right"/>
        <w:rPr>
          <w:rFonts w:ascii="GHEA Grapalat" w:hAnsi="GHEA Grapalat" w:cs="Sylfaen"/>
          <w:i/>
          <w:sz w:val="20"/>
          <w:szCs w:val="20"/>
        </w:rPr>
      </w:pPr>
      <w:r w:rsidRPr="008F5095">
        <w:rPr>
          <w:rFonts w:ascii="GHEA Grapalat" w:hAnsi="GHEA Grapalat"/>
          <w:i/>
          <w:sz w:val="20"/>
          <w:szCs w:val="20"/>
        </w:rPr>
        <w:lastRenderedPageBreak/>
        <w:t>Утверждено</w:t>
      </w:r>
    </w:p>
    <w:p w:rsidR="00096865" w:rsidRPr="008F5095" w:rsidRDefault="005D7731" w:rsidP="008F5095">
      <w:pPr>
        <w:pStyle w:val="aa"/>
        <w:widowControl w:val="0"/>
        <w:spacing w:after="0"/>
        <w:ind w:firstLine="567"/>
        <w:jc w:val="right"/>
        <w:rPr>
          <w:rFonts w:ascii="GHEA Grapalat" w:hAnsi="GHEA Grapalat"/>
          <w:i/>
          <w:sz w:val="20"/>
          <w:szCs w:val="20"/>
        </w:rPr>
      </w:pPr>
      <w:r w:rsidRPr="008F5095">
        <w:rPr>
          <w:rFonts w:ascii="GHEA Grapalat" w:hAnsi="GHEA Grapalat"/>
          <w:sz w:val="20"/>
          <w:szCs w:val="20"/>
        </w:rPr>
        <w:t>Решением Оценочной комиссии открытого конкурса</w:t>
      </w:r>
      <w:r w:rsidR="001B32D9" w:rsidRPr="008F5095">
        <w:rPr>
          <w:rFonts w:ascii="GHEA Grapalat" w:hAnsi="GHEA Grapalat" w:cs="Sylfaen"/>
          <w:i/>
          <w:sz w:val="20"/>
          <w:szCs w:val="20"/>
        </w:rPr>
        <w:br/>
      </w:r>
      <w:r w:rsidR="00096865" w:rsidRPr="008F5095">
        <w:rPr>
          <w:rFonts w:ascii="GHEA Grapalat" w:hAnsi="GHEA Grapalat"/>
          <w:i/>
          <w:sz w:val="20"/>
          <w:szCs w:val="20"/>
        </w:rPr>
        <w:t xml:space="preserve">под кодом </w:t>
      </w:r>
      <w:r w:rsidR="00745328">
        <w:rPr>
          <w:rFonts w:ascii="GHEA Grapalat" w:hAnsi="GHEA Grapalat"/>
          <w:b/>
          <w:i/>
          <w:sz w:val="20"/>
          <w:lang w:val="hy-AM"/>
        </w:rPr>
        <w:t>ԳՄ-Ն3ՄԴ-ԳՀԱՇՁԲ-2026/03</w:t>
      </w:r>
      <w:r w:rsidR="008D2959">
        <w:rPr>
          <w:rFonts w:ascii="GHEA Grapalat" w:hAnsi="GHEA Grapalat"/>
          <w:b/>
          <w:i/>
          <w:sz w:val="20"/>
          <w:lang w:val="hy-AM"/>
        </w:rPr>
        <w:t xml:space="preserve">         </w:t>
      </w:r>
      <w:r w:rsidR="001B32D9" w:rsidRPr="008F5095">
        <w:rPr>
          <w:rFonts w:ascii="GHEA Grapalat" w:hAnsi="GHEA Grapalat" w:cs="Times Armenian"/>
          <w:i/>
          <w:sz w:val="20"/>
          <w:szCs w:val="20"/>
        </w:rPr>
        <w:br/>
      </w:r>
      <w:r w:rsidR="003D0C1C" w:rsidRPr="00445086">
        <w:rPr>
          <w:rFonts w:ascii="GHEA Grapalat" w:hAnsi="GHEA Grapalat"/>
          <w:i/>
          <w:sz w:val="20"/>
          <w:szCs w:val="20"/>
        </w:rPr>
        <w:t xml:space="preserve">№ 1 от </w:t>
      </w:r>
      <w:r w:rsidR="00745328" w:rsidRPr="00745328">
        <w:rPr>
          <w:rFonts w:ascii="GHEA Grapalat" w:hAnsi="GHEA Grapalat"/>
          <w:i/>
          <w:sz w:val="20"/>
          <w:szCs w:val="20"/>
        </w:rPr>
        <w:t>23</w:t>
      </w:r>
      <w:r w:rsidR="008D2959">
        <w:rPr>
          <w:rFonts w:ascii="Cambria Math" w:hAnsi="Cambria Math"/>
          <w:i/>
          <w:sz w:val="20"/>
          <w:szCs w:val="20"/>
          <w:lang w:val="hy-AM"/>
        </w:rPr>
        <w:t>․</w:t>
      </w:r>
      <w:r w:rsidR="00745328" w:rsidRPr="00745328">
        <w:rPr>
          <w:rFonts w:ascii="Cambria Math" w:hAnsi="Cambria Math"/>
          <w:i/>
          <w:sz w:val="20"/>
          <w:szCs w:val="20"/>
        </w:rPr>
        <w:t>02</w:t>
      </w:r>
      <w:r w:rsidR="00A34E70">
        <w:rPr>
          <w:rFonts w:ascii="Cambria Math" w:hAnsi="Cambria Math"/>
          <w:i/>
          <w:sz w:val="20"/>
          <w:szCs w:val="20"/>
          <w:lang w:val="hy-AM"/>
        </w:rPr>
        <w:t>․</w:t>
      </w:r>
      <w:r w:rsidR="003A7C50">
        <w:rPr>
          <w:rFonts w:ascii="GHEA Grapalat" w:hAnsi="GHEA Grapalat"/>
          <w:i/>
          <w:sz w:val="20"/>
          <w:szCs w:val="20"/>
        </w:rPr>
        <w:t xml:space="preserve"> </w:t>
      </w:r>
      <w:r w:rsidR="003D0C1C" w:rsidRPr="00445086">
        <w:rPr>
          <w:rFonts w:ascii="GHEA Grapalat" w:hAnsi="GHEA Grapalat"/>
          <w:i/>
          <w:sz w:val="20"/>
          <w:szCs w:val="20"/>
        </w:rPr>
        <w:t>202</w:t>
      </w:r>
      <w:r w:rsidR="008D2959" w:rsidRPr="008D2959">
        <w:rPr>
          <w:rFonts w:ascii="GHEA Grapalat" w:hAnsi="GHEA Grapalat"/>
          <w:i/>
          <w:sz w:val="20"/>
          <w:szCs w:val="20"/>
        </w:rPr>
        <w:t>6</w:t>
      </w:r>
      <w:r w:rsidR="003D0C1C" w:rsidRPr="00445086">
        <w:rPr>
          <w:rFonts w:ascii="GHEA Grapalat" w:hAnsi="GHEA Grapalat"/>
          <w:i/>
          <w:sz w:val="20"/>
          <w:szCs w:val="20"/>
        </w:rPr>
        <w:t>г.</w:t>
      </w:r>
    </w:p>
    <w:p w:rsidR="00096865" w:rsidRPr="008F5095" w:rsidRDefault="00096865" w:rsidP="008F5095">
      <w:pPr>
        <w:pStyle w:val="aa"/>
        <w:widowControl w:val="0"/>
        <w:spacing w:after="0"/>
        <w:ind w:right="-7" w:firstLine="567"/>
        <w:jc w:val="center"/>
        <w:rPr>
          <w:rFonts w:ascii="GHEA Grapalat" w:hAnsi="GHEA Grapalat"/>
          <w:sz w:val="20"/>
          <w:szCs w:val="20"/>
        </w:rPr>
      </w:pPr>
    </w:p>
    <w:p w:rsidR="00096865" w:rsidRPr="008F5095" w:rsidRDefault="00096865" w:rsidP="008F5095">
      <w:pPr>
        <w:pStyle w:val="aa"/>
        <w:widowControl w:val="0"/>
        <w:spacing w:after="0"/>
        <w:ind w:right="-7" w:firstLine="567"/>
        <w:jc w:val="center"/>
        <w:rPr>
          <w:rFonts w:ascii="GHEA Grapalat" w:hAnsi="GHEA Grapalat"/>
          <w:sz w:val="20"/>
          <w:szCs w:val="20"/>
        </w:rPr>
      </w:pPr>
    </w:p>
    <w:p w:rsidR="000763E5" w:rsidRPr="008F5095" w:rsidRDefault="000763E5" w:rsidP="008F5095">
      <w:pPr>
        <w:pStyle w:val="aa"/>
        <w:widowControl w:val="0"/>
        <w:spacing w:after="0"/>
        <w:ind w:right="-7" w:firstLine="567"/>
        <w:jc w:val="center"/>
        <w:rPr>
          <w:rFonts w:ascii="GHEA Grapalat" w:hAnsi="GHEA Grapalat"/>
          <w:sz w:val="20"/>
          <w:szCs w:val="20"/>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872A58" w:rsidRDefault="00872A58" w:rsidP="00872A58">
      <w:pPr>
        <w:pStyle w:val="aa"/>
        <w:widowControl w:val="0"/>
        <w:spacing w:after="0"/>
        <w:ind w:right="-7"/>
        <w:jc w:val="center"/>
        <w:rPr>
          <w:rFonts w:ascii="GHEA Grapalat" w:hAnsi="GHEA Grapalat" w:cs="Sylfaen"/>
          <w:sz w:val="20"/>
          <w:szCs w:val="20"/>
          <w:lang w:val="hy-AM"/>
        </w:rPr>
      </w:pPr>
    </w:p>
    <w:p w:rsidR="00096865" w:rsidRPr="008F5095" w:rsidRDefault="00FD708A" w:rsidP="00872A58">
      <w:pPr>
        <w:pStyle w:val="aa"/>
        <w:widowControl w:val="0"/>
        <w:spacing w:after="0"/>
        <w:ind w:right="-7"/>
        <w:jc w:val="center"/>
        <w:rPr>
          <w:rFonts w:ascii="GHEA Grapalat" w:hAnsi="GHEA Grapalat"/>
          <w:sz w:val="20"/>
          <w:szCs w:val="20"/>
        </w:rPr>
      </w:pPr>
      <w:r>
        <w:rPr>
          <w:rFonts w:ascii="GHEA Grapalat" w:hAnsi="GHEA Grapalat" w:cs="Sylfaen"/>
          <w:sz w:val="20"/>
          <w:szCs w:val="20"/>
          <w:lang w:val="hy-AM"/>
        </w:rPr>
        <w:t xml:space="preserve">ГНКО « </w:t>
      </w:r>
      <w:r w:rsidR="006A42AA">
        <w:rPr>
          <w:rFonts w:ascii="GHEA Grapalat" w:hAnsi="GHEA Grapalat" w:cs="Sylfaen"/>
          <w:sz w:val="20"/>
          <w:szCs w:val="20"/>
          <w:lang w:val="hy-AM"/>
        </w:rPr>
        <w:t>СРЕДНЯЯ ШКОЛА № 3 НОРАТУС ГЕГАРКУНИКСКОЙ ОБЛАСТИ РА</w:t>
      </w:r>
      <w:r w:rsidR="00D95E4E">
        <w:rPr>
          <w:rFonts w:ascii="GHEA Grapalat" w:hAnsi="GHEA Grapalat" w:cs="Sylfaen"/>
          <w:sz w:val="20"/>
          <w:szCs w:val="20"/>
          <w:lang w:val="hy-AM"/>
        </w:rPr>
        <w:t xml:space="preserve">    </w:t>
      </w:r>
      <w:r>
        <w:rPr>
          <w:rFonts w:ascii="GHEA Grapalat" w:hAnsi="GHEA Grapalat" w:cs="Sylfaen"/>
          <w:sz w:val="20"/>
          <w:szCs w:val="20"/>
          <w:lang w:val="hy-AM"/>
        </w:rPr>
        <w:t>»</w:t>
      </w:r>
    </w:p>
    <w:p w:rsidR="000763E5" w:rsidRPr="008F5095" w:rsidRDefault="000763E5" w:rsidP="00872A58">
      <w:pPr>
        <w:pStyle w:val="aa"/>
        <w:widowControl w:val="0"/>
        <w:spacing w:after="0"/>
        <w:ind w:right="-7"/>
        <w:jc w:val="center"/>
        <w:rPr>
          <w:rFonts w:ascii="GHEA Grapalat" w:hAnsi="GHEA Grapalat"/>
          <w:sz w:val="20"/>
          <w:szCs w:val="20"/>
        </w:rPr>
      </w:pPr>
    </w:p>
    <w:p w:rsidR="000763E5" w:rsidRPr="008F5095" w:rsidRDefault="000763E5" w:rsidP="00872A58">
      <w:pPr>
        <w:pStyle w:val="aa"/>
        <w:widowControl w:val="0"/>
        <w:spacing w:after="0"/>
        <w:ind w:right="-7"/>
        <w:jc w:val="center"/>
        <w:rPr>
          <w:rFonts w:ascii="GHEA Grapalat" w:hAnsi="GHEA Grapalat"/>
          <w:sz w:val="20"/>
          <w:szCs w:val="20"/>
        </w:rPr>
      </w:pPr>
    </w:p>
    <w:p w:rsidR="00096865" w:rsidRPr="008F5095" w:rsidRDefault="000763E5" w:rsidP="00872A58">
      <w:pPr>
        <w:pStyle w:val="aa"/>
        <w:widowControl w:val="0"/>
        <w:spacing w:after="0"/>
        <w:ind w:right="-7"/>
        <w:jc w:val="center"/>
        <w:rPr>
          <w:rFonts w:ascii="GHEA Grapalat" w:hAnsi="GHEA Grapalat" w:cs="Sylfaen"/>
          <w:sz w:val="20"/>
          <w:szCs w:val="20"/>
        </w:rPr>
      </w:pPr>
      <w:r w:rsidRPr="008F5095">
        <w:rPr>
          <w:rFonts w:ascii="GHEA Grapalat" w:hAnsi="GHEA Grapalat"/>
          <w:sz w:val="20"/>
          <w:szCs w:val="20"/>
        </w:rPr>
        <w:t>ПРИГЛАШЕНИ</w:t>
      </w:r>
      <w:r w:rsidR="00096865" w:rsidRPr="008F5095">
        <w:rPr>
          <w:rFonts w:ascii="GHEA Grapalat" w:hAnsi="GHEA Grapalat"/>
          <w:sz w:val="20"/>
          <w:szCs w:val="20"/>
        </w:rPr>
        <w:t>Е</w:t>
      </w:r>
    </w:p>
    <w:p w:rsidR="00096865" w:rsidRPr="008F5095" w:rsidRDefault="00096865" w:rsidP="00872A58">
      <w:pPr>
        <w:pStyle w:val="aa"/>
        <w:widowControl w:val="0"/>
        <w:spacing w:after="0"/>
        <w:ind w:right="-7"/>
        <w:jc w:val="center"/>
        <w:rPr>
          <w:rFonts w:ascii="GHEA Grapalat" w:hAnsi="GHEA Grapalat" w:cs="Sylfaen"/>
          <w:sz w:val="20"/>
          <w:szCs w:val="20"/>
        </w:rPr>
      </w:pPr>
    </w:p>
    <w:p w:rsidR="00096865" w:rsidRPr="008F5095" w:rsidRDefault="00096865" w:rsidP="00872A58">
      <w:pPr>
        <w:pStyle w:val="aa"/>
        <w:widowControl w:val="0"/>
        <w:spacing w:after="0"/>
        <w:ind w:right="-7"/>
        <w:jc w:val="center"/>
        <w:rPr>
          <w:rFonts w:ascii="GHEA Grapalat" w:hAnsi="GHEA Grapalat" w:cs="Sylfaen"/>
          <w:sz w:val="20"/>
          <w:szCs w:val="20"/>
        </w:rPr>
      </w:pPr>
    </w:p>
    <w:p w:rsidR="001C74DD" w:rsidRPr="009F71A3" w:rsidRDefault="001C74DD" w:rsidP="001C74DD">
      <w:pPr>
        <w:pStyle w:val="aa"/>
        <w:widowControl w:val="0"/>
        <w:ind w:right="-7" w:firstLine="567"/>
        <w:jc w:val="center"/>
        <w:rPr>
          <w:rFonts w:ascii="GHEA Grapalat" w:hAnsi="GHEA Grapalat"/>
          <w:sz w:val="20"/>
          <w:szCs w:val="20"/>
        </w:rPr>
      </w:pPr>
      <w:r w:rsidRPr="009F71A3">
        <w:rPr>
          <w:rFonts w:ascii="GHEA Grapalat" w:hAnsi="GHEA Grapalat"/>
          <w:sz w:val="20"/>
          <w:szCs w:val="20"/>
        </w:rPr>
        <w:t xml:space="preserve">ДЛЯ НУЖД </w:t>
      </w:r>
      <w:r w:rsidR="00FD708A">
        <w:rPr>
          <w:rFonts w:ascii="GHEA Grapalat" w:hAnsi="GHEA Grapalat"/>
          <w:sz w:val="20"/>
          <w:szCs w:val="20"/>
        </w:rPr>
        <w:t xml:space="preserve">ГНКО « </w:t>
      </w:r>
      <w:r w:rsidR="006A42AA">
        <w:rPr>
          <w:rFonts w:ascii="GHEA Grapalat" w:hAnsi="GHEA Grapalat"/>
          <w:sz w:val="20"/>
          <w:szCs w:val="20"/>
        </w:rPr>
        <w:t>СРЕДНЯЯ ШКОЛА № 3 НОРАТУС ГЕГАРКУНИКСКОЙ ОБЛАСТИ РА</w:t>
      </w:r>
      <w:r w:rsidR="00D95E4E">
        <w:rPr>
          <w:rFonts w:ascii="GHEA Grapalat" w:hAnsi="GHEA Grapalat"/>
          <w:sz w:val="20"/>
          <w:szCs w:val="20"/>
        </w:rPr>
        <w:t xml:space="preserve">    </w:t>
      </w:r>
      <w:r w:rsidR="00FD708A">
        <w:rPr>
          <w:rFonts w:ascii="GHEA Grapalat" w:hAnsi="GHEA Grapalat"/>
          <w:sz w:val="20"/>
          <w:szCs w:val="20"/>
        </w:rPr>
        <w:t>»</w:t>
      </w:r>
      <w:r w:rsidRPr="009F71A3">
        <w:rPr>
          <w:rFonts w:ascii="GHEA Grapalat" w:hAnsi="GHEA Grapalat"/>
          <w:sz w:val="20"/>
          <w:szCs w:val="20"/>
        </w:rPr>
        <w:t>:</w:t>
      </w:r>
    </w:p>
    <w:p w:rsidR="000763E5" w:rsidRPr="001C74DD" w:rsidRDefault="001C74DD" w:rsidP="00EB0D66">
      <w:pPr>
        <w:pStyle w:val="aa"/>
        <w:widowControl w:val="0"/>
        <w:spacing w:after="0"/>
        <w:ind w:right="-7" w:firstLine="567"/>
        <w:jc w:val="center"/>
        <w:rPr>
          <w:rFonts w:ascii="GHEA Grapalat" w:hAnsi="GHEA Grapalat"/>
          <w:sz w:val="20"/>
          <w:szCs w:val="20"/>
        </w:rPr>
      </w:pPr>
      <w:r w:rsidRPr="001C74DD">
        <w:rPr>
          <w:rFonts w:ascii="GHEA Grapalat" w:hAnsi="GHEA Grapalat"/>
          <w:sz w:val="20"/>
          <w:szCs w:val="20"/>
        </w:rPr>
        <w:t xml:space="preserve">ПРЕКРАЩЕНИЕ </w:t>
      </w:r>
      <w:r w:rsidR="00A34E70">
        <w:rPr>
          <w:rFonts w:ascii="GHEA Grapalat" w:hAnsi="GHEA Grapalat"/>
          <w:sz w:val="20"/>
          <w:szCs w:val="20"/>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r w:rsidR="00EB0D66">
        <w:t xml:space="preserve"> </w:t>
      </w:r>
      <w:r w:rsidR="000763E5" w:rsidRPr="001C74DD">
        <w:rPr>
          <w:rFonts w:ascii="GHEA Grapalat" w:hAnsi="GHEA Grapalat"/>
          <w:sz w:val="20"/>
          <w:szCs w:val="20"/>
        </w:rPr>
        <w:br w:type="page"/>
      </w:r>
    </w:p>
    <w:p w:rsidR="00160AE4" w:rsidRPr="008F5095" w:rsidRDefault="00160AE4" w:rsidP="008F5095">
      <w:pPr>
        <w:widowControl w:val="0"/>
        <w:ind w:firstLine="567"/>
        <w:jc w:val="center"/>
        <w:rPr>
          <w:rFonts w:ascii="GHEA Grapalat" w:hAnsi="GHEA Grapalat" w:cs="Sylfaen"/>
          <w:b/>
          <w:sz w:val="20"/>
          <w:szCs w:val="20"/>
        </w:rPr>
      </w:pPr>
    </w:p>
    <w:p w:rsidR="00160AE4" w:rsidRPr="008F5095" w:rsidRDefault="00160AE4" w:rsidP="008F5095">
      <w:pPr>
        <w:widowControl w:val="0"/>
        <w:jc w:val="center"/>
        <w:rPr>
          <w:rFonts w:ascii="GHEA Grapalat" w:hAnsi="GHEA Grapalat"/>
          <w:b/>
          <w:sz w:val="20"/>
          <w:szCs w:val="20"/>
        </w:rPr>
      </w:pPr>
      <w:r w:rsidRPr="008F5095">
        <w:rPr>
          <w:rFonts w:ascii="GHEA Grapalat" w:hAnsi="GHEA Grapalat"/>
          <w:b/>
          <w:sz w:val="20"/>
          <w:szCs w:val="20"/>
        </w:rPr>
        <w:t>СОДЕРЖАНИЕ</w:t>
      </w:r>
    </w:p>
    <w:p w:rsidR="00160AE4" w:rsidRPr="008F5095" w:rsidRDefault="00160AE4" w:rsidP="008F5095">
      <w:pPr>
        <w:widowControl w:val="0"/>
        <w:ind w:firstLine="567"/>
        <w:jc w:val="center"/>
        <w:rPr>
          <w:rFonts w:ascii="GHEA Grapalat" w:hAnsi="GHEA Grapalat"/>
          <w:i/>
          <w:sz w:val="20"/>
          <w:szCs w:val="20"/>
        </w:rPr>
      </w:pPr>
    </w:p>
    <w:p w:rsidR="001C74DD" w:rsidRPr="001C74DD" w:rsidRDefault="001C74DD" w:rsidP="00A34E70">
      <w:pPr>
        <w:widowControl w:val="0"/>
        <w:jc w:val="center"/>
        <w:rPr>
          <w:rFonts w:ascii="GHEA Grapalat" w:hAnsi="GHEA Grapalat"/>
          <w:b/>
          <w:sz w:val="20"/>
          <w:szCs w:val="20"/>
        </w:rPr>
      </w:pPr>
      <w:r w:rsidRPr="001C74DD">
        <w:rPr>
          <w:rFonts w:ascii="GHEA Grapalat" w:hAnsi="GHEA Grapalat"/>
          <w:b/>
          <w:sz w:val="20"/>
          <w:szCs w:val="20"/>
        </w:rPr>
        <w:t xml:space="preserve">ДЛЯ НУЖД </w:t>
      </w:r>
      <w:r w:rsidR="006A42AA">
        <w:rPr>
          <w:rFonts w:ascii="GHEA Grapalat" w:hAnsi="GHEA Grapalat"/>
          <w:b/>
          <w:sz w:val="20"/>
          <w:szCs w:val="20"/>
        </w:rPr>
        <w:t>СРЕДНЯЯ ШКОЛА № 3 НОРАТУС ГЕГАРКУНИКСКОЙ ОБЛАСТИ РА</w:t>
      </w:r>
    </w:p>
    <w:p w:rsidR="00C67E80" w:rsidRPr="00EB0D66" w:rsidRDefault="001C74DD" w:rsidP="00EB0D66">
      <w:pPr>
        <w:pStyle w:val="aa"/>
        <w:widowControl w:val="0"/>
        <w:spacing w:after="0"/>
        <w:ind w:right="-7" w:firstLine="567"/>
        <w:jc w:val="center"/>
        <w:rPr>
          <w:rFonts w:ascii="GHEA Grapalat" w:hAnsi="GHEA Grapalat" w:cs="Sylfaen"/>
          <w:b/>
          <w:sz w:val="20"/>
          <w:szCs w:val="20"/>
        </w:rPr>
      </w:pPr>
      <w:r w:rsidRPr="00EB0D66">
        <w:rPr>
          <w:rFonts w:ascii="GHEA Grapalat" w:hAnsi="GHEA Grapalat"/>
          <w:b/>
          <w:sz w:val="20"/>
          <w:szCs w:val="20"/>
        </w:rPr>
        <w:t xml:space="preserve">ПРИГЛАШЕНИЕ </w:t>
      </w:r>
      <w:r w:rsidR="00EB0D66" w:rsidRPr="00EB0D66">
        <w:rPr>
          <w:rFonts w:ascii="GHEA Grapalat" w:hAnsi="GHEA Grapalat"/>
          <w:b/>
          <w:sz w:val="20"/>
          <w:szCs w:val="20"/>
        </w:rPr>
        <w:t>РАБОТЫ ПО ГАЗОСНАБЖЕНИЮ ГНКО " СРЕДНЯЯ ШКОЛА № 3 НОРАТУСА ГЕГАРКУНИКСКОЙ ОБЛАСТИ РА»</w:t>
      </w: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ЧАСТЬ I.</w:t>
      </w:r>
    </w:p>
    <w:p w:rsidR="002E069D" w:rsidRPr="008F5095" w:rsidRDefault="002E069D" w:rsidP="008F5095">
      <w:pPr>
        <w:widowControl w:val="0"/>
        <w:jc w:val="center"/>
        <w:rPr>
          <w:rFonts w:ascii="GHEA Grapalat" w:hAnsi="GHEA Grapalat"/>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005C1BF7" w:rsidRPr="008F5095">
        <w:rPr>
          <w:rFonts w:ascii="GHEA Grapalat" w:hAnsi="GHEA Grapalat"/>
          <w:sz w:val="20"/>
          <w:szCs w:val="20"/>
        </w:rPr>
        <w:tab/>
      </w:r>
      <w:r w:rsidR="00543BAE" w:rsidRPr="008F5095">
        <w:rPr>
          <w:rFonts w:ascii="GHEA Grapalat" w:hAnsi="GHEA Grapalat"/>
          <w:sz w:val="20"/>
          <w:szCs w:val="20"/>
        </w:rPr>
        <w:t>Характеристика предмета закупки</w:t>
      </w:r>
      <w:r w:rsidRPr="008F5095">
        <w:rPr>
          <w:rFonts w:ascii="GHEA Grapalat" w:hAnsi="GHEA Grapalat"/>
          <w:sz w:val="20"/>
          <w:szCs w:val="20"/>
        </w:rPr>
        <w:t xml:space="preserve"> </w:t>
      </w:r>
    </w:p>
    <w:p w:rsidR="004F3086" w:rsidRPr="008F5095" w:rsidRDefault="00096865" w:rsidP="008F5095">
      <w:pPr>
        <w:widowControl w:val="0"/>
        <w:tabs>
          <w:tab w:val="left" w:pos="1134"/>
        </w:tabs>
        <w:ind w:left="1134" w:hanging="567"/>
        <w:jc w:val="both"/>
        <w:rPr>
          <w:ins w:id="0" w:author="Inesa Kocharyan" w:date="2025-03-24T17:43:00Z"/>
          <w:rFonts w:ascii="GHEA Grapalat" w:hAnsi="GHEA Grapalat"/>
          <w:sz w:val="20"/>
          <w:szCs w:val="20"/>
        </w:rPr>
      </w:pPr>
      <w:r w:rsidRPr="008F5095">
        <w:rPr>
          <w:rFonts w:ascii="GHEA Grapalat" w:hAnsi="GHEA Grapalat"/>
          <w:sz w:val="20"/>
          <w:szCs w:val="20"/>
        </w:rPr>
        <w:t>2.</w:t>
      </w:r>
      <w:r w:rsidR="005D191A" w:rsidRPr="008F5095">
        <w:rPr>
          <w:rFonts w:ascii="GHEA Grapalat" w:hAnsi="GHEA Grapalat"/>
          <w:sz w:val="20"/>
          <w:szCs w:val="20"/>
        </w:rPr>
        <w:tab/>
      </w:r>
      <w:r w:rsidRPr="008F5095">
        <w:rPr>
          <w:rFonts w:ascii="GHEA Grapalat" w:hAnsi="GHEA Grapalat"/>
          <w:sz w:val="20"/>
          <w:szCs w:val="20"/>
        </w:rPr>
        <w:t>Требования к праву участника на участие</w:t>
      </w:r>
      <w:r w:rsidR="00336E09" w:rsidRPr="008F5095">
        <w:rPr>
          <w:rFonts w:ascii="GHEA Grapalat" w:hAnsi="GHEA Grapalat"/>
          <w:sz w:val="20"/>
          <w:szCs w:val="20"/>
        </w:rPr>
        <w:t>,</w:t>
      </w:r>
      <w:r w:rsidR="00543BAE" w:rsidRPr="008F5095">
        <w:rPr>
          <w:rFonts w:ascii="GHEA Grapalat" w:hAnsi="GHEA Grapalat"/>
          <w:sz w:val="20"/>
          <w:szCs w:val="20"/>
        </w:rPr>
        <w:t xml:space="preserve"> </w:t>
      </w:r>
      <w:r w:rsidR="003427A7" w:rsidRPr="008F5095">
        <w:rPr>
          <w:rFonts w:ascii="GHEA Grapalat" w:hAnsi="GHEA Grapalat"/>
          <w:sz w:val="20"/>
          <w:szCs w:val="20"/>
        </w:rPr>
        <w:t xml:space="preserve">квалификационные критерии и </w:t>
      </w:r>
      <w:r w:rsidR="00543BAE" w:rsidRPr="008F5095">
        <w:rPr>
          <w:rFonts w:ascii="GHEA Grapalat" w:hAnsi="GHEA Grapalat"/>
          <w:sz w:val="20"/>
          <w:szCs w:val="20"/>
        </w:rPr>
        <w:t>порядок их оценки</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D191A" w:rsidRPr="008F5095">
        <w:rPr>
          <w:rFonts w:ascii="GHEA Grapalat" w:hAnsi="GHEA Grapalat"/>
          <w:sz w:val="20"/>
          <w:szCs w:val="20"/>
        </w:rPr>
        <w:tab/>
      </w:r>
      <w:r w:rsidRPr="008F5095">
        <w:rPr>
          <w:rFonts w:ascii="GHEA Grapalat" w:hAnsi="GHEA Grapalat"/>
          <w:sz w:val="20"/>
          <w:szCs w:val="20"/>
        </w:rPr>
        <w:t>Разъяснение приглашения и порядок вне</w:t>
      </w:r>
      <w:r w:rsidR="00543BAE" w:rsidRPr="008F5095">
        <w:rPr>
          <w:rFonts w:ascii="GHEA Grapalat" w:hAnsi="GHEA Grapalat"/>
          <w:sz w:val="20"/>
          <w:szCs w:val="20"/>
        </w:rPr>
        <w:t>сения изменения в приглашение</w:t>
      </w:r>
    </w:p>
    <w:p w:rsidR="00087A30" w:rsidRPr="008F5095" w:rsidRDefault="00096865"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4.</w:t>
      </w:r>
      <w:r w:rsidR="005D191A" w:rsidRPr="008F5095">
        <w:rPr>
          <w:rFonts w:ascii="GHEA Grapalat" w:hAnsi="GHEA Grapalat"/>
          <w:sz w:val="20"/>
          <w:szCs w:val="20"/>
        </w:rPr>
        <w:tab/>
      </w:r>
      <w:r w:rsidRPr="008F5095">
        <w:rPr>
          <w:rFonts w:ascii="GHEA Grapalat" w:hAnsi="GHEA Grapalat"/>
          <w:sz w:val="20"/>
          <w:szCs w:val="20"/>
        </w:rPr>
        <w:t>Порядок подачи заявки</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Ценовое предложение заявки</w:t>
      </w:r>
      <w:r w:rsidR="00087A30" w:rsidRPr="008F5095">
        <w:rPr>
          <w:rFonts w:ascii="GHEA Grapalat" w:hAnsi="GHEA Grapalat"/>
          <w:sz w:val="20"/>
          <w:szCs w:val="20"/>
        </w:rPr>
        <w:t xml:space="preserve"> </w:t>
      </w:r>
    </w:p>
    <w:p w:rsidR="00096865" w:rsidRDefault="00087A30" w:rsidP="009B31DB">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6.</w:t>
      </w:r>
      <w:r w:rsidR="005D191A" w:rsidRPr="008F5095">
        <w:rPr>
          <w:rFonts w:ascii="GHEA Grapalat" w:hAnsi="GHEA Grapalat"/>
          <w:sz w:val="20"/>
          <w:szCs w:val="20"/>
        </w:rPr>
        <w:tab/>
      </w:r>
      <w:r w:rsidRPr="008F5095">
        <w:rPr>
          <w:rFonts w:ascii="GHEA Grapalat" w:hAnsi="GHEA Grapalat"/>
          <w:sz w:val="20"/>
          <w:szCs w:val="20"/>
        </w:rPr>
        <w:t>Срок действия заявки, порядок внесения</w:t>
      </w:r>
      <w:r w:rsidR="005D191A" w:rsidRPr="008F5095">
        <w:rPr>
          <w:rFonts w:ascii="GHEA Grapalat" w:hAnsi="GHEA Grapalat"/>
          <w:sz w:val="20"/>
          <w:szCs w:val="20"/>
        </w:rPr>
        <w:t xml:space="preserve"> изменений в заявки и их отзыва</w:t>
      </w:r>
      <w:r w:rsidRPr="008F5095">
        <w:rPr>
          <w:rFonts w:ascii="GHEA Grapalat" w:hAnsi="GHEA Grapalat"/>
          <w:sz w:val="20"/>
          <w:szCs w:val="20"/>
        </w:rPr>
        <w:t xml:space="preserve">  </w:t>
      </w:r>
    </w:p>
    <w:p w:rsidR="00A34E70" w:rsidRPr="00A34E70" w:rsidRDefault="00A34E70" w:rsidP="009B31DB">
      <w:pPr>
        <w:widowControl w:val="0"/>
        <w:tabs>
          <w:tab w:val="left" w:pos="1134"/>
        </w:tabs>
        <w:ind w:left="1134" w:hanging="567"/>
        <w:jc w:val="both"/>
        <w:rPr>
          <w:rFonts w:ascii="GHEA Grapalat" w:hAnsi="GHEA Grapalat"/>
          <w:sz w:val="20"/>
          <w:szCs w:val="20"/>
          <w:lang w:val="hy-AM"/>
        </w:rPr>
      </w:pPr>
      <w:r>
        <w:rPr>
          <w:rFonts w:ascii="GHEA Grapalat" w:hAnsi="GHEA Grapalat"/>
          <w:sz w:val="20"/>
          <w:szCs w:val="20"/>
          <w:lang w:val="hy-AM"/>
        </w:rPr>
        <w:t>7․</w:t>
      </w:r>
    </w:p>
    <w:p w:rsidR="00096865" w:rsidRPr="008F5095" w:rsidRDefault="00087A30" w:rsidP="008F5095">
      <w:pPr>
        <w:widowControl w:val="0"/>
        <w:tabs>
          <w:tab w:val="left" w:pos="1134"/>
        </w:tabs>
        <w:ind w:left="1134" w:hanging="567"/>
        <w:jc w:val="both"/>
        <w:rPr>
          <w:rFonts w:ascii="GHEA Grapalat" w:hAnsi="GHEA Grapalat" w:cs="Sylfaen"/>
          <w:sz w:val="20"/>
          <w:szCs w:val="20"/>
        </w:rPr>
      </w:pPr>
      <w:r w:rsidRPr="008F5095">
        <w:rPr>
          <w:rFonts w:ascii="GHEA Grapalat" w:hAnsi="GHEA Grapalat"/>
          <w:sz w:val="20"/>
          <w:szCs w:val="20"/>
        </w:rPr>
        <w:t>8.</w:t>
      </w:r>
      <w:r w:rsidR="005D191A" w:rsidRPr="008F5095">
        <w:rPr>
          <w:rFonts w:ascii="GHEA Grapalat" w:hAnsi="GHEA Grapalat"/>
          <w:sz w:val="20"/>
          <w:szCs w:val="20"/>
        </w:rPr>
        <w:tab/>
      </w:r>
      <w:r w:rsidRPr="008F5095">
        <w:rPr>
          <w:rFonts w:ascii="GHEA Grapalat" w:hAnsi="GHEA Grapalat"/>
          <w:sz w:val="20"/>
          <w:szCs w:val="20"/>
        </w:rPr>
        <w:t>Вскрытие, оц</w:t>
      </w:r>
      <w:r w:rsidR="000B2CFA" w:rsidRPr="008F5095">
        <w:rPr>
          <w:rFonts w:ascii="GHEA Grapalat" w:hAnsi="GHEA Grapalat"/>
          <w:sz w:val="20"/>
          <w:szCs w:val="20"/>
        </w:rPr>
        <w:t>енка заявок и подведение итогов</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9.</w:t>
      </w:r>
      <w:r w:rsidR="005D191A" w:rsidRPr="008F5095">
        <w:rPr>
          <w:rFonts w:ascii="GHEA Grapalat" w:hAnsi="GHEA Grapalat"/>
          <w:sz w:val="20"/>
          <w:szCs w:val="20"/>
        </w:rPr>
        <w:tab/>
      </w:r>
      <w:r w:rsidRPr="008F5095">
        <w:rPr>
          <w:rFonts w:ascii="GHEA Grapalat" w:hAnsi="GHEA Grapalat"/>
          <w:sz w:val="20"/>
          <w:szCs w:val="20"/>
        </w:rPr>
        <w:t>Заключение догово</w:t>
      </w:r>
      <w:r w:rsidR="00543BAE" w:rsidRPr="008F5095">
        <w:rPr>
          <w:rFonts w:ascii="GHEA Grapalat" w:hAnsi="GHEA Grapalat"/>
          <w:sz w:val="20"/>
          <w:szCs w:val="20"/>
        </w:rPr>
        <w:t>ра</w:t>
      </w:r>
    </w:p>
    <w:p w:rsidR="00096865" w:rsidRPr="008F5095" w:rsidRDefault="00087A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10.</w:t>
      </w:r>
      <w:r w:rsidR="005D191A" w:rsidRPr="008F5095">
        <w:rPr>
          <w:rFonts w:ascii="GHEA Grapalat" w:hAnsi="GHEA Grapalat"/>
          <w:sz w:val="20"/>
          <w:szCs w:val="20"/>
        </w:rPr>
        <w:tab/>
      </w:r>
      <w:r w:rsidR="009A4447" w:rsidRPr="008F5095">
        <w:rPr>
          <w:rFonts w:ascii="GHEA Grapalat" w:hAnsi="GHEA Grapalat"/>
          <w:sz w:val="20"/>
          <w:szCs w:val="20"/>
        </w:rPr>
        <w:t xml:space="preserve">Обеспечение </w:t>
      </w:r>
      <w:r w:rsidR="00543BAE" w:rsidRPr="008F5095">
        <w:rPr>
          <w:rFonts w:ascii="GHEA Grapalat" w:hAnsi="GHEA Grapalat"/>
          <w:sz w:val="20"/>
          <w:szCs w:val="20"/>
        </w:rPr>
        <w:t>договора</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11.</w:t>
      </w:r>
      <w:r w:rsidR="005D191A" w:rsidRPr="008F5095">
        <w:rPr>
          <w:rFonts w:ascii="GHEA Grapalat" w:hAnsi="GHEA Grapalat"/>
          <w:sz w:val="20"/>
          <w:szCs w:val="20"/>
        </w:rPr>
        <w:tab/>
      </w:r>
      <w:r w:rsidRPr="008F5095">
        <w:rPr>
          <w:rFonts w:ascii="GHEA Grapalat" w:hAnsi="GHEA Grapalat"/>
          <w:sz w:val="20"/>
          <w:szCs w:val="20"/>
        </w:rPr>
        <w:t>Объяв</w:t>
      </w:r>
      <w:r w:rsidR="00543BAE" w:rsidRPr="008F5095">
        <w:rPr>
          <w:rFonts w:ascii="GHEA Grapalat" w:hAnsi="GHEA Grapalat"/>
          <w:sz w:val="20"/>
          <w:szCs w:val="20"/>
        </w:rPr>
        <w:t>ление процедуры несостоявшейся</w:t>
      </w:r>
      <w:r w:rsidRPr="008F5095">
        <w:rPr>
          <w:rFonts w:ascii="GHEA Grapalat" w:hAnsi="GHEA Grapalat"/>
          <w:sz w:val="20"/>
          <w:szCs w:val="20"/>
        </w:rPr>
        <w:t xml:space="preserve"> </w:t>
      </w: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12.</w:t>
      </w:r>
      <w:r w:rsidR="005D191A" w:rsidRPr="008F5095">
        <w:rPr>
          <w:rFonts w:ascii="GHEA Grapalat" w:hAnsi="GHEA Grapalat"/>
          <w:sz w:val="20"/>
          <w:szCs w:val="20"/>
        </w:rPr>
        <w:tab/>
      </w:r>
      <w:r w:rsidRPr="008F5095">
        <w:rPr>
          <w:rFonts w:ascii="GHEA Grapalat" w:hAnsi="GHEA Grapalat"/>
          <w:sz w:val="20"/>
          <w:szCs w:val="20"/>
        </w:rPr>
        <w:t>Право участника и порядок обжалования им действий и (или) принятых решений</w:t>
      </w:r>
      <w:r w:rsidR="00543BAE" w:rsidRPr="008F5095">
        <w:rPr>
          <w:rFonts w:ascii="GHEA Grapalat" w:hAnsi="GHEA Grapalat"/>
          <w:sz w:val="20"/>
          <w:szCs w:val="20"/>
        </w:rPr>
        <w:t>, связанных с процессом закупки</w:t>
      </w:r>
    </w:p>
    <w:p w:rsidR="00520F57" w:rsidRPr="008F5095" w:rsidRDefault="00520F57" w:rsidP="008F5095">
      <w:pPr>
        <w:widowControl w:val="0"/>
        <w:jc w:val="center"/>
        <w:rPr>
          <w:rFonts w:ascii="GHEA Grapalat" w:hAnsi="GHEA Grapalat"/>
          <w:b/>
          <w:sz w:val="20"/>
          <w:szCs w:val="20"/>
        </w:rPr>
      </w:pPr>
    </w:p>
    <w:p w:rsidR="00520F57" w:rsidRPr="008F5095" w:rsidRDefault="00520F57" w:rsidP="008F5095">
      <w:pPr>
        <w:widowControl w:val="0"/>
        <w:jc w:val="center"/>
        <w:rPr>
          <w:rFonts w:ascii="GHEA Grapalat" w:hAnsi="GHEA Grapalat"/>
          <w:b/>
          <w:sz w:val="20"/>
          <w:szCs w:val="20"/>
        </w:rPr>
      </w:pPr>
    </w:p>
    <w:p w:rsidR="008842CE" w:rsidRPr="008F5095" w:rsidRDefault="00CA590C" w:rsidP="008F5095">
      <w:pPr>
        <w:widowControl w:val="0"/>
        <w:jc w:val="center"/>
        <w:rPr>
          <w:rFonts w:ascii="GHEA Grapalat" w:hAnsi="GHEA Grapalat"/>
          <w:b/>
          <w:sz w:val="20"/>
          <w:szCs w:val="20"/>
        </w:rPr>
      </w:pPr>
      <w:r w:rsidRPr="008F5095">
        <w:rPr>
          <w:rFonts w:ascii="GHEA Grapalat" w:hAnsi="GHEA Grapalat"/>
          <w:b/>
          <w:sz w:val="20"/>
          <w:szCs w:val="20"/>
        </w:rPr>
        <w:t xml:space="preserve">ЧАСТЬ II. </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widowControl w:val="0"/>
        <w:jc w:val="center"/>
        <w:rPr>
          <w:rFonts w:ascii="GHEA Grapalat" w:hAnsi="GHEA Grapalat"/>
          <w:b/>
          <w:sz w:val="20"/>
          <w:szCs w:val="20"/>
        </w:rPr>
      </w:pPr>
      <w:r w:rsidRPr="008F5095">
        <w:rPr>
          <w:rFonts w:ascii="GHEA Grapalat" w:hAnsi="GHEA Grapalat"/>
          <w:b/>
          <w:sz w:val="20"/>
          <w:szCs w:val="20"/>
        </w:rPr>
        <w:t xml:space="preserve">ИНСТРУКЦИЯ ПО ПОДГОТОВКЕ ЗАЯВКИ </w:t>
      </w:r>
      <w:r w:rsidR="00CA590C" w:rsidRPr="008F5095">
        <w:rPr>
          <w:rFonts w:ascii="GHEA Grapalat" w:hAnsi="GHEA Grapalat"/>
          <w:b/>
          <w:sz w:val="20"/>
          <w:szCs w:val="20"/>
        </w:rPr>
        <w:br/>
      </w:r>
      <w:r w:rsidRPr="008F5095">
        <w:rPr>
          <w:rFonts w:ascii="GHEA Grapalat" w:hAnsi="GHEA Grapalat"/>
          <w:b/>
          <w:sz w:val="20"/>
          <w:szCs w:val="20"/>
        </w:rPr>
        <w:t>НА ОТКРЫТЫЙ КОНКУРС</w:t>
      </w:r>
    </w:p>
    <w:p w:rsidR="00520F57" w:rsidRPr="008F5095" w:rsidRDefault="00520F57" w:rsidP="008F5095">
      <w:pPr>
        <w:widowControl w:val="0"/>
        <w:jc w:val="center"/>
        <w:rPr>
          <w:rFonts w:ascii="GHEA Grapalat" w:hAnsi="GHEA Grapalat"/>
          <w:b/>
          <w:sz w:val="20"/>
          <w:szCs w:val="20"/>
        </w:rPr>
      </w:pPr>
    </w:p>
    <w:p w:rsidR="00096865" w:rsidRPr="008F5095" w:rsidRDefault="00096865"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1.</w:t>
      </w:r>
      <w:r w:rsidRPr="008F5095">
        <w:rPr>
          <w:rFonts w:ascii="GHEA Grapalat" w:hAnsi="GHEA Grapalat"/>
          <w:sz w:val="20"/>
          <w:szCs w:val="20"/>
        </w:rPr>
        <w:tab/>
        <w:t>Общ</w:t>
      </w:r>
      <w:r w:rsidR="00543BAE" w:rsidRPr="008F5095">
        <w:rPr>
          <w:rFonts w:ascii="GHEA Grapalat" w:hAnsi="GHEA Grapalat"/>
          <w:sz w:val="20"/>
          <w:szCs w:val="20"/>
        </w:rPr>
        <w:t>ие положения</w:t>
      </w:r>
    </w:p>
    <w:p w:rsidR="00096865" w:rsidRPr="008F5095" w:rsidRDefault="00543BAE"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2.</w:t>
      </w:r>
      <w:r w:rsidRPr="008F5095">
        <w:rPr>
          <w:rFonts w:ascii="GHEA Grapalat" w:hAnsi="GHEA Grapalat"/>
          <w:sz w:val="20"/>
          <w:szCs w:val="20"/>
        </w:rPr>
        <w:tab/>
        <w:t>Заявка на процедуру</w:t>
      </w:r>
    </w:p>
    <w:p w:rsidR="0061522D" w:rsidRPr="008F5095" w:rsidRDefault="00450C30" w:rsidP="008F5095">
      <w:pPr>
        <w:widowControl w:val="0"/>
        <w:tabs>
          <w:tab w:val="left" w:pos="1134"/>
        </w:tabs>
        <w:ind w:left="1134" w:hanging="567"/>
        <w:jc w:val="both"/>
        <w:rPr>
          <w:rFonts w:ascii="GHEA Grapalat" w:hAnsi="GHEA Grapalat"/>
          <w:sz w:val="20"/>
          <w:szCs w:val="20"/>
        </w:rPr>
      </w:pPr>
      <w:r w:rsidRPr="008F5095">
        <w:rPr>
          <w:rFonts w:ascii="GHEA Grapalat" w:hAnsi="GHEA Grapalat"/>
          <w:sz w:val="20"/>
          <w:szCs w:val="20"/>
        </w:rPr>
        <w:t>3</w:t>
      </w:r>
      <w:r w:rsidR="00543BAE" w:rsidRPr="008F5095">
        <w:rPr>
          <w:rFonts w:ascii="GHEA Grapalat" w:hAnsi="GHEA Grapalat"/>
          <w:sz w:val="20"/>
          <w:szCs w:val="20"/>
        </w:rPr>
        <w:t>.</w:t>
      </w:r>
      <w:r w:rsidR="00543BAE" w:rsidRPr="008F5095">
        <w:rPr>
          <w:rFonts w:ascii="GHEA Grapalat" w:hAnsi="GHEA Grapalat"/>
          <w:sz w:val="20"/>
          <w:szCs w:val="20"/>
        </w:rPr>
        <w:tab/>
        <w:t>Приложения № 1-</w:t>
      </w:r>
      <w:r w:rsidR="0049697A" w:rsidRPr="008F5095">
        <w:rPr>
          <w:rFonts w:ascii="GHEA Grapalat" w:hAnsi="GHEA Grapalat"/>
          <w:sz w:val="20"/>
          <w:szCs w:val="20"/>
        </w:rPr>
        <w:t>7</w:t>
      </w:r>
    </w:p>
    <w:p w:rsidR="00E17B7F" w:rsidRPr="008F5095" w:rsidRDefault="00E17B7F" w:rsidP="008F5095">
      <w:pPr>
        <w:rPr>
          <w:rFonts w:ascii="GHEA Grapalat" w:hAnsi="GHEA Grapalat"/>
          <w:spacing w:val="-6"/>
          <w:sz w:val="20"/>
          <w:szCs w:val="20"/>
        </w:rPr>
      </w:pPr>
      <w:r w:rsidRPr="008F5095">
        <w:rPr>
          <w:rFonts w:ascii="GHEA Grapalat" w:hAnsi="GHEA Grapalat"/>
          <w:spacing w:val="-6"/>
          <w:sz w:val="20"/>
          <w:szCs w:val="20"/>
        </w:rPr>
        <w:br w:type="page"/>
      </w:r>
    </w:p>
    <w:p w:rsidR="00096865" w:rsidRPr="008F5095" w:rsidRDefault="00E17B7F" w:rsidP="008F5095">
      <w:pPr>
        <w:widowControl w:val="0"/>
        <w:ind w:hanging="567"/>
        <w:jc w:val="both"/>
        <w:rPr>
          <w:rFonts w:ascii="GHEA Grapalat" w:hAnsi="GHEA Grapalat"/>
          <w:spacing w:val="-6"/>
          <w:sz w:val="20"/>
          <w:szCs w:val="20"/>
        </w:rPr>
      </w:pPr>
      <w:r w:rsidRPr="008F5095">
        <w:rPr>
          <w:rFonts w:ascii="GHEA Grapalat" w:hAnsi="GHEA Grapalat"/>
          <w:spacing w:val="-6"/>
          <w:sz w:val="20"/>
          <w:szCs w:val="20"/>
        </w:rPr>
        <w:lastRenderedPageBreak/>
        <w:t xml:space="preserve">               </w:t>
      </w:r>
      <w:r w:rsidR="00096865" w:rsidRPr="008F5095">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745328">
        <w:rPr>
          <w:rFonts w:ascii="GHEA Grapalat" w:hAnsi="GHEA Grapalat"/>
          <w:b/>
          <w:sz w:val="20"/>
          <w:lang w:val="hy-AM"/>
        </w:rPr>
        <w:t>ԳՄ-Ն3ՄԴ-ԳՀԱՇՁԲ-2026/03</w:t>
      </w:r>
      <w:r w:rsidR="008D2959">
        <w:rPr>
          <w:rFonts w:ascii="GHEA Grapalat" w:hAnsi="GHEA Grapalat"/>
          <w:b/>
          <w:sz w:val="20"/>
          <w:lang w:val="hy-AM"/>
        </w:rPr>
        <w:t xml:space="preserve">         </w:t>
      </w:r>
      <w:r w:rsidR="00AA7117" w:rsidRPr="008F5095">
        <w:rPr>
          <w:rFonts w:ascii="GHEA Grapalat" w:hAnsi="GHEA Grapalat"/>
          <w:spacing w:val="-6"/>
          <w:sz w:val="20"/>
          <w:szCs w:val="20"/>
        </w:rPr>
        <w:t xml:space="preserve"> </w:t>
      </w:r>
      <w:r w:rsidR="00096865" w:rsidRPr="008F5095">
        <w:rPr>
          <w:rFonts w:ascii="GHEA Grapalat" w:hAnsi="GHEA Grapalat"/>
          <w:spacing w:val="-6"/>
          <w:sz w:val="20"/>
          <w:szCs w:val="20"/>
        </w:rPr>
        <w:t>(далее — процедура).</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F5095">
        <w:rPr>
          <w:rFonts w:ascii="Calibri" w:hAnsi="Calibri" w:cs="Calibri"/>
          <w:sz w:val="20"/>
          <w:szCs w:val="20"/>
          <w:lang w:val="en-US"/>
        </w:rPr>
        <w:t> </w:t>
      </w:r>
      <w:r w:rsidRPr="008F5095">
        <w:rPr>
          <w:rFonts w:ascii="GHEA Grapalat" w:hAnsi="GHEA Grapalat"/>
          <w:sz w:val="20"/>
          <w:szCs w:val="20"/>
        </w:rPr>
        <w:t>4</w:t>
      </w:r>
      <w:r w:rsidR="006D2DF7" w:rsidRPr="008F5095">
        <w:rPr>
          <w:rFonts w:ascii="Calibri" w:hAnsi="Calibri" w:cs="Calibri"/>
          <w:sz w:val="20"/>
          <w:szCs w:val="20"/>
          <w:lang w:val="en-US"/>
        </w:rPr>
        <w:t> </w:t>
      </w:r>
      <w:r w:rsidRPr="008F5095">
        <w:rPr>
          <w:rFonts w:ascii="GHEA Grapalat" w:hAnsi="GHEA Grapalat"/>
          <w:sz w:val="20"/>
          <w:szCs w:val="20"/>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F5095" w:rsidRDefault="00096865" w:rsidP="008F5095">
      <w:pPr>
        <w:widowControl w:val="0"/>
        <w:ind w:firstLine="567"/>
        <w:jc w:val="both"/>
        <w:rPr>
          <w:rFonts w:ascii="GHEA Grapalat" w:hAnsi="GHEA Grapalat"/>
          <w:sz w:val="20"/>
          <w:szCs w:val="20"/>
        </w:rPr>
      </w:pPr>
      <w:r w:rsidRPr="008F5095">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8F5095" w:rsidRDefault="00926875" w:rsidP="008F5095">
      <w:pPr>
        <w:pStyle w:val="23"/>
        <w:widowControl w:val="0"/>
        <w:spacing w:line="240" w:lineRule="auto"/>
        <w:ind w:firstLine="567"/>
        <w:rPr>
          <w:rFonts w:ascii="GHEA Grapalat" w:hAnsi="GHEA Grapalat" w:cs="Sylfaen"/>
        </w:rPr>
      </w:pPr>
      <w:r w:rsidRPr="008F5095">
        <w:rPr>
          <w:rFonts w:ascii="GHEA Grapalat" w:hAnsi="GHEA Grapalat"/>
          <w:spacing w:val="-6"/>
        </w:rPr>
        <w:t>Для регистрации в системе в качестве участника</w:t>
      </w:r>
      <w:r w:rsidR="005D60E5" w:rsidRPr="008F5095">
        <w:rPr>
          <w:rFonts w:ascii="GHEA Grapalat" w:hAnsi="GHEA Grapalat"/>
          <w:spacing w:val="-6"/>
        </w:rPr>
        <w:t xml:space="preserve"> </w:t>
      </w:r>
      <w:r w:rsidRPr="008F5095">
        <w:rPr>
          <w:rFonts w:ascii="GHEA Grapalat" w:hAnsi="GHEA Grapalat"/>
          <w:spacing w:val="-6"/>
        </w:rPr>
        <w:t xml:space="preserve"> лицо заходит на интернет-сайт, </w:t>
      </w:r>
      <w:r w:rsidRPr="008F5095">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rsidR="00096865" w:rsidRPr="008F5095" w:rsidRDefault="00096865" w:rsidP="008F5095">
      <w:pPr>
        <w:widowControl w:val="0"/>
        <w:ind w:firstLine="567"/>
        <w:jc w:val="both"/>
        <w:rPr>
          <w:rFonts w:ascii="GHEA Grapalat" w:hAnsi="GHEA Grapalat" w:cs="Times Armenian"/>
          <w:sz w:val="20"/>
          <w:szCs w:val="20"/>
        </w:rPr>
      </w:pPr>
      <w:r w:rsidRPr="008F5095">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F5095" w:rsidRDefault="00A81DD5" w:rsidP="008F5095">
      <w:pPr>
        <w:pStyle w:val="23"/>
        <w:widowControl w:val="0"/>
        <w:spacing w:line="240" w:lineRule="auto"/>
        <w:ind w:firstLine="567"/>
        <w:rPr>
          <w:rFonts w:ascii="GHEA Grapalat" w:hAnsi="GHEA Grapalat"/>
        </w:rPr>
      </w:pPr>
      <w:r w:rsidRPr="008F5095">
        <w:rPr>
          <w:rFonts w:ascii="GHEA Grapalat" w:hAnsi="GHEA Grapalat"/>
        </w:rPr>
        <w:t>Адрес электронной почты секретаря оценочной комиссии "адрес</w:t>
      </w:r>
      <w:r w:rsidR="00A90E28" w:rsidRPr="008F5095">
        <w:rPr>
          <w:rFonts w:ascii="Calibri" w:hAnsi="Calibri" w:cs="Calibri"/>
          <w:lang w:val="en-US"/>
        </w:rPr>
        <w:t> </w:t>
      </w:r>
      <w:r w:rsidRPr="008F5095">
        <w:rPr>
          <w:rFonts w:ascii="GHEA Grapalat" w:hAnsi="GHEA Grapalat"/>
        </w:rPr>
        <w:t>электронной почты".</w:t>
      </w:r>
    </w:p>
    <w:p w:rsidR="00096865" w:rsidRPr="008F5095" w:rsidRDefault="00F5653D" w:rsidP="008F5095">
      <w:pPr>
        <w:widowControl w:val="0"/>
        <w:jc w:val="center"/>
        <w:rPr>
          <w:rFonts w:ascii="GHEA Grapalat" w:hAnsi="GHEA Grapalat"/>
          <w:sz w:val="20"/>
          <w:szCs w:val="20"/>
        </w:rPr>
      </w:pPr>
      <w:r w:rsidRPr="008F5095">
        <w:rPr>
          <w:rFonts w:ascii="GHEA Grapalat" w:hAnsi="GHEA Grapalat"/>
          <w:sz w:val="20"/>
          <w:szCs w:val="20"/>
        </w:rPr>
        <w:br w:type="page"/>
      </w:r>
      <w:r w:rsidRPr="008F5095">
        <w:rPr>
          <w:rFonts w:ascii="GHEA Grapalat" w:hAnsi="GHEA Grapalat"/>
          <w:sz w:val="20"/>
          <w:szCs w:val="20"/>
        </w:rPr>
        <w:lastRenderedPageBreak/>
        <w:t>ЧАСТЬ I</w:t>
      </w:r>
    </w:p>
    <w:p w:rsidR="00096865" w:rsidRPr="008F5095" w:rsidRDefault="00096865" w:rsidP="008F5095">
      <w:pPr>
        <w:pStyle w:val="3"/>
        <w:keepNext w:val="0"/>
        <w:widowControl w:val="0"/>
        <w:spacing w:line="240" w:lineRule="auto"/>
        <w:rPr>
          <w:rFonts w:ascii="GHEA Grapalat" w:hAnsi="GHEA Grapalat"/>
        </w:rPr>
      </w:pPr>
    </w:p>
    <w:p w:rsidR="00096865" w:rsidRPr="008F5095" w:rsidRDefault="00F63BBB" w:rsidP="008F5095">
      <w:pPr>
        <w:widowControl w:val="0"/>
        <w:jc w:val="center"/>
        <w:rPr>
          <w:rFonts w:ascii="GHEA Grapalat" w:hAnsi="GHEA Grapalat" w:cs="Sylfaen"/>
          <w:b/>
          <w:sz w:val="20"/>
          <w:szCs w:val="20"/>
        </w:rPr>
      </w:pPr>
      <w:r w:rsidRPr="008F5095">
        <w:rPr>
          <w:rFonts w:ascii="GHEA Grapalat" w:hAnsi="GHEA Grapalat"/>
          <w:b/>
          <w:sz w:val="20"/>
          <w:szCs w:val="20"/>
        </w:rPr>
        <w:t xml:space="preserve">1. </w:t>
      </w:r>
      <w:r w:rsidR="002B32D6" w:rsidRPr="008F5095">
        <w:rPr>
          <w:rFonts w:ascii="GHEA Grapalat" w:hAnsi="GHEA Grapalat"/>
          <w:b/>
          <w:sz w:val="20"/>
          <w:szCs w:val="20"/>
        </w:rPr>
        <w:t>ХАРАКТЕРИСТИКА ПРЕДМЕТА ЗАКУПКИ</w:t>
      </w:r>
    </w:p>
    <w:p w:rsidR="00096865" w:rsidRPr="008F5095" w:rsidRDefault="00845AA5" w:rsidP="008F5095">
      <w:pPr>
        <w:pStyle w:val="3"/>
        <w:keepNext w:val="0"/>
        <w:widowControl w:val="0"/>
        <w:tabs>
          <w:tab w:val="left" w:pos="1134"/>
        </w:tabs>
        <w:spacing w:line="240" w:lineRule="auto"/>
        <w:ind w:firstLine="567"/>
        <w:jc w:val="both"/>
        <w:rPr>
          <w:rFonts w:ascii="GHEA Grapalat" w:hAnsi="GHEA Grapalat"/>
          <w:i w:val="0"/>
        </w:rPr>
      </w:pPr>
      <w:r w:rsidRPr="008F5095">
        <w:rPr>
          <w:rFonts w:ascii="GHEA Grapalat" w:hAnsi="GHEA Grapalat"/>
          <w:i w:val="0"/>
        </w:rPr>
        <w:t>1.1</w:t>
      </w:r>
      <w:r w:rsidR="008E6E51" w:rsidRPr="008F5095">
        <w:rPr>
          <w:rFonts w:ascii="GHEA Grapalat" w:hAnsi="GHEA Grapalat"/>
          <w:i w:val="0"/>
        </w:rPr>
        <w:t>.</w:t>
      </w:r>
      <w:r w:rsidR="00F63BBB" w:rsidRPr="008F5095">
        <w:rPr>
          <w:rFonts w:ascii="GHEA Grapalat" w:hAnsi="GHEA Grapalat"/>
          <w:i w:val="0"/>
        </w:rPr>
        <w:tab/>
      </w:r>
      <w:r w:rsidR="001C74DD" w:rsidRPr="001C74DD">
        <w:rPr>
          <w:rFonts w:ascii="GHEA Grapalat" w:hAnsi="GHEA Grapalat"/>
          <w:i w:val="0"/>
        </w:rPr>
        <w:t xml:space="preserve">Предметом закупки является приобретение </w:t>
      </w:r>
      <w:r w:rsidR="00A34E70">
        <w:rPr>
          <w:rFonts w:ascii="GHEA Grapalat" w:hAnsi="GHEA Grapalat"/>
          <w:i w:val="0"/>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r w:rsidR="00EB0D66">
        <w:t xml:space="preserve"> </w:t>
      </w:r>
      <w:r w:rsidR="001C74DD" w:rsidRPr="001C74DD">
        <w:rPr>
          <w:rFonts w:ascii="GHEA Grapalat" w:hAnsi="GHEA Grapalat"/>
          <w:i w:val="0"/>
        </w:rPr>
        <w:t>(далее – работы), которые объединены в 1 транш:</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728"/>
        <w:gridCol w:w="6520"/>
      </w:tblGrid>
      <w:tr w:rsidR="00216275" w:rsidRPr="008F5095" w:rsidTr="003B4D07">
        <w:trPr>
          <w:jc w:val="center"/>
        </w:trPr>
        <w:tc>
          <w:tcPr>
            <w:tcW w:w="3059" w:type="dxa"/>
            <w:gridSpan w:val="2"/>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Лот</w:t>
            </w:r>
          </w:p>
        </w:tc>
        <w:tc>
          <w:tcPr>
            <w:tcW w:w="6520" w:type="dxa"/>
            <w:vMerge w:val="restart"/>
            <w:vAlign w:val="center"/>
          </w:tcPr>
          <w:p w:rsidR="00216275" w:rsidRPr="008F5095" w:rsidRDefault="00216275" w:rsidP="008F5095">
            <w:pPr>
              <w:pStyle w:val="23"/>
              <w:widowControl w:val="0"/>
              <w:spacing w:line="240" w:lineRule="auto"/>
              <w:ind w:firstLine="0"/>
              <w:jc w:val="center"/>
              <w:rPr>
                <w:rFonts w:ascii="GHEA Grapalat" w:hAnsi="GHEA Grapalat"/>
                <w:b/>
                <w:bCs/>
                <w:i/>
                <w:iCs/>
              </w:rPr>
            </w:pPr>
            <w:r w:rsidRPr="008F5095">
              <w:rPr>
                <w:rFonts w:ascii="GHEA Grapalat" w:hAnsi="GHEA Grapalat"/>
                <w:b/>
                <w:i/>
              </w:rPr>
              <w:t>Наименование лота</w:t>
            </w:r>
          </w:p>
        </w:tc>
      </w:tr>
      <w:tr w:rsidR="00216275" w:rsidRPr="008F5095" w:rsidTr="003B4D07">
        <w:trPr>
          <w:jc w:val="center"/>
        </w:trPr>
        <w:tc>
          <w:tcPr>
            <w:tcW w:w="1331" w:type="dxa"/>
            <w:vAlign w:val="center"/>
          </w:tcPr>
          <w:p w:rsidR="00216275" w:rsidRPr="008F5095" w:rsidRDefault="00216275" w:rsidP="008F5095">
            <w:pPr>
              <w:pStyle w:val="23"/>
              <w:widowControl w:val="0"/>
              <w:spacing w:line="240" w:lineRule="auto"/>
              <w:ind w:firstLine="0"/>
              <w:jc w:val="center"/>
              <w:rPr>
                <w:rFonts w:ascii="GHEA Grapalat" w:hAnsi="GHEA Grapalat"/>
              </w:rPr>
            </w:pPr>
            <w:r w:rsidRPr="008F5095">
              <w:rPr>
                <w:rFonts w:ascii="GHEA Grapalat" w:hAnsi="GHEA Grapalat"/>
                <w:b/>
                <w:i/>
              </w:rPr>
              <w:t>Номер</w:t>
            </w:r>
            <w:r w:rsidR="006F6C8A" w:rsidRPr="008F5095">
              <w:rPr>
                <w:rFonts w:ascii="GHEA Grapalat" w:hAnsi="GHEA Grapalat"/>
                <w:b/>
                <w:i/>
              </w:rPr>
              <w:t xml:space="preserve"> лота</w:t>
            </w:r>
          </w:p>
        </w:tc>
        <w:tc>
          <w:tcPr>
            <w:tcW w:w="1728" w:type="dxa"/>
            <w:vAlign w:val="center"/>
          </w:tcPr>
          <w:p w:rsidR="00216275" w:rsidRPr="008F5095" w:rsidRDefault="00216275" w:rsidP="008F5095">
            <w:pPr>
              <w:pStyle w:val="23"/>
              <w:widowControl w:val="0"/>
              <w:spacing w:line="240" w:lineRule="auto"/>
              <w:ind w:firstLine="0"/>
              <w:jc w:val="center"/>
              <w:rPr>
                <w:rFonts w:ascii="GHEA Grapalat" w:hAnsi="GHEA Grapalat"/>
                <w:b/>
              </w:rPr>
            </w:pPr>
            <w:r w:rsidRPr="008F5095">
              <w:rPr>
                <w:rFonts w:ascii="GHEA Grapalat" w:hAnsi="GHEA Grapalat"/>
                <w:b/>
                <w:i/>
              </w:rPr>
              <w:t>Цена закупки</w:t>
            </w:r>
          </w:p>
        </w:tc>
        <w:tc>
          <w:tcPr>
            <w:tcW w:w="6520" w:type="dxa"/>
            <w:vMerge/>
            <w:vAlign w:val="center"/>
          </w:tcPr>
          <w:p w:rsidR="00216275" w:rsidRPr="008F5095" w:rsidRDefault="00216275" w:rsidP="008F5095">
            <w:pPr>
              <w:pStyle w:val="23"/>
              <w:widowControl w:val="0"/>
              <w:spacing w:line="240" w:lineRule="auto"/>
              <w:ind w:firstLine="0"/>
              <w:rPr>
                <w:rFonts w:ascii="GHEA Grapalat" w:hAnsi="GHEA Grapalat"/>
                <w:u w:val="single"/>
              </w:rPr>
            </w:pPr>
          </w:p>
        </w:tc>
      </w:tr>
      <w:tr w:rsidR="001C74DD" w:rsidRPr="008F5095" w:rsidTr="001C74DD">
        <w:trPr>
          <w:jc w:val="center"/>
        </w:trPr>
        <w:tc>
          <w:tcPr>
            <w:tcW w:w="1331" w:type="dxa"/>
            <w:vAlign w:val="center"/>
          </w:tcPr>
          <w:p w:rsidR="001C74DD" w:rsidRPr="008F5095" w:rsidRDefault="001C74DD" w:rsidP="001C74DD">
            <w:pPr>
              <w:pStyle w:val="23"/>
              <w:widowControl w:val="0"/>
              <w:spacing w:line="240" w:lineRule="auto"/>
              <w:ind w:firstLine="0"/>
              <w:jc w:val="center"/>
              <w:rPr>
                <w:rFonts w:ascii="GHEA Grapalat" w:hAnsi="GHEA Grapalat"/>
              </w:rPr>
            </w:pPr>
            <w:r w:rsidRPr="008F5095">
              <w:rPr>
                <w:rFonts w:ascii="GHEA Grapalat" w:hAnsi="GHEA Grapalat"/>
              </w:rPr>
              <w:t>1</w:t>
            </w:r>
          </w:p>
        </w:tc>
        <w:tc>
          <w:tcPr>
            <w:tcW w:w="1728" w:type="dxa"/>
          </w:tcPr>
          <w:p w:rsidR="001C74DD" w:rsidRDefault="001C74DD" w:rsidP="001C74DD"/>
          <w:p w:rsidR="001C74DD" w:rsidRPr="00EB0D66" w:rsidRDefault="00EB0D66" w:rsidP="001C74DD">
            <w:pPr>
              <w:rPr>
                <w:rFonts w:ascii="GHEA Grapalat" w:hAnsi="GHEA Grapalat"/>
                <w:lang w:val="en-US"/>
              </w:rPr>
            </w:pPr>
            <w:r>
              <w:rPr>
                <w:rFonts w:ascii="GHEA Grapalat" w:hAnsi="GHEA Grapalat"/>
                <w:lang w:val="en-US"/>
              </w:rPr>
              <w:t>4</w:t>
            </w:r>
            <w:r>
              <w:rPr>
                <w:rFonts w:ascii="Calibri" w:hAnsi="Calibri" w:cs="Calibri"/>
                <w:lang w:val="en-US"/>
              </w:rPr>
              <w:t> </w:t>
            </w:r>
            <w:r>
              <w:rPr>
                <w:rFonts w:ascii="GHEA Grapalat" w:hAnsi="GHEA Grapalat"/>
                <w:lang w:val="en-US"/>
              </w:rPr>
              <w:t>964 740</w:t>
            </w:r>
          </w:p>
        </w:tc>
        <w:tc>
          <w:tcPr>
            <w:tcW w:w="6520" w:type="dxa"/>
          </w:tcPr>
          <w:p w:rsidR="001C74DD" w:rsidRPr="001C74DD" w:rsidRDefault="00A34E70" w:rsidP="001C74DD">
            <w:pPr>
              <w:pStyle w:val="23"/>
              <w:widowControl w:val="0"/>
              <w:spacing w:line="240" w:lineRule="auto"/>
              <w:ind w:firstLine="567"/>
              <w:rPr>
                <w:rFonts w:ascii="GHEA Grapalat" w:hAnsi="GHEA Grapalat"/>
              </w:rPr>
            </w:pPr>
            <w:r>
              <w:rPr>
                <w:rFonts w:ascii="GHEA Grapalat" w:hAnsi="GHEA Grapalat"/>
              </w:rPr>
              <w:t xml:space="preserve"> </w:t>
            </w:r>
            <w:r w:rsidR="00EB0D66" w:rsidRPr="00EB0D66">
              <w:rPr>
                <w:rFonts w:ascii="GHEA Grapalat" w:hAnsi="GHEA Grapalat"/>
              </w:rPr>
              <w:t>РАБОТЫ ПО ГАЗОСНАБЖЕНИЮ ГНКО " СРЕДНЯЯ ШКОЛА № 3 НОРАТУСА ГЕГАРКУНИКСКОЙ ОБЛАСТИ РА»</w:t>
            </w:r>
          </w:p>
        </w:tc>
      </w:tr>
    </w:tbl>
    <w:p w:rsidR="00096865" w:rsidRPr="008F5095" w:rsidRDefault="00816505" w:rsidP="008F5095">
      <w:pPr>
        <w:pStyle w:val="23"/>
        <w:widowControl w:val="0"/>
        <w:spacing w:line="240" w:lineRule="auto"/>
        <w:ind w:firstLine="567"/>
        <w:rPr>
          <w:rFonts w:ascii="GHEA Grapalat" w:hAnsi="GHEA Grapalat"/>
        </w:rPr>
      </w:pPr>
      <w:r w:rsidRPr="008F5095">
        <w:rPr>
          <w:rFonts w:ascii="GHEA Grapalat" w:hAnsi="GHEA Grapalat"/>
        </w:rPr>
        <w:t xml:space="preserve">Технические характеристики </w:t>
      </w:r>
      <w:r w:rsidR="00EE6232" w:rsidRPr="008F5095">
        <w:rPr>
          <w:rFonts w:ascii="GHEA Grapalat" w:hAnsi="GHEA Grapalat"/>
        </w:rPr>
        <w:t>работы</w:t>
      </w:r>
      <w:r w:rsidRPr="008F5095">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F5095">
        <w:rPr>
          <w:rFonts w:ascii="GHEA Grapalat" w:hAnsi="GHEA Grapalat"/>
        </w:rPr>
        <w:t xml:space="preserve">6 </w:t>
      </w:r>
      <w:r w:rsidRPr="008F5095">
        <w:rPr>
          <w:rFonts w:ascii="GHEA Grapalat" w:hAnsi="GHEA Grapalat"/>
        </w:rPr>
        <w:t>к настоящему Приглашению.</w:t>
      </w:r>
    </w:p>
    <w:p w:rsidR="00096865" w:rsidRPr="008F5095" w:rsidRDefault="00693101" w:rsidP="008F5095">
      <w:pPr>
        <w:widowControl w:val="0"/>
        <w:jc w:val="center"/>
        <w:rPr>
          <w:rFonts w:ascii="GHEA Grapalat" w:hAnsi="GHEA Grapalat"/>
          <w:b/>
          <w:sz w:val="20"/>
          <w:szCs w:val="20"/>
        </w:rPr>
      </w:pPr>
      <w:r w:rsidRPr="008F5095">
        <w:rPr>
          <w:rFonts w:ascii="GHEA Grapalat" w:hAnsi="GHEA Grapalat"/>
          <w:b/>
          <w:sz w:val="20"/>
          <w:szCs w:val="20"/>
        </w:rPr>
        <w:t>2.</w:t>
      </w:r>
      <w:r w:rsidR="002B32D6" w:rsidRPr="008F5095">
        <w:rPr>
          <w:rFonts w:ascii="GHEA Grapalat" w:hAnsi="GHEA Grapalat"/>
          <w:b/>
          <w:sz w:val="20"/>
          <w:szCs w:val="20"/>
        </w:rPr>
        <w:t xml:space="preserve"> ТРЕБОВАНИЯ К ПРАВУ УЧАСТНИКА НА УЧАСТИЕ, </w:t>
      </w:r>
      <w:r w:rsidRPr="008F5095">
        <w:rPr>
          <w:rFonts w:ascii="GHEA Grapalat" w:hAnsi="GHEA Grapalat"/>
          <w:b/>
          <w:sz w:val="20"/>
          <w:szCs w:val="20"/>
        </w:rPr>
        <w:br/>
      </w:r>
      <w:r w:rsidR="002B32D6" w:rsidRPr="008F5095">
        <w:rPr>
          <w:rFonts w:ascii="GHEA Grapalat" w:hAnsi="GHEA Grapalat"/>
          <w:b/>
          <w:sz w:val="20"/>
          <w:szCs w:val="20"/>
        </w:rPr>
        <w:t xml:space="preserve">КВАЛИФИКАЦИОННЫЕ КРИТЕРИИ И ПОРЯДОК ИХ ОЦЕНКИ </w:t>
      </w:r>
    </w:p>
    <w:p w:rsidR="00753E6E" w:rsidRPr="008F5095" w:rsidRDefault="00096865" w:rsidP="008F5095">
      <w:pPr>
        <w:widowControl w:val="0"/>
        <w:tabs>
          <w:tab w:val="left" w:pos="1134"/>
        </w:tabs>
        <w:ind w:firstLine="567"/>
        <w:jc w:val="both"/>
        <w:rPr>
          <w:rFonts w:ascii="GHEA Grapalat" w:hAnsi="GHEA Grapalat" w:cs="Arial Armenian"/>
          <w:sz w:val="20"/>
          <w:szCs w:val="20"/>
        </w:rPr>
      </w:pPr>
      <w:r w:rsidRPr="008F5095">
        <w:rPr>
          <w:rFonts w:ascii="GHEA Grapalat" w:hAnsi="GHEA Grapalat"/>
          <w:sz w:val="20"/>
          <w:szCs w:val="20"/>
        </w:rPr>
        <w:t>2.1</w:t>
      </w:r>
      <w:r w:rsidR="008E6E51" w:rsidRPr="008F5095">
        <w:rPr>
          <w:rFonts w:ascii="GHEA Grapalat" w:hAnsi="GHEA Grapalat"/>
          <w:sz w:val="20"/>
          <w:szCs w:val="20"/>
        </w:rPr>
        <w:t>.</w:t>
      </w:r>
      <w:r w:rsidR="00693101" w:rsidRPr="008F5095">
        <w:rPr>
          <w:rFonts w:ascii="GHEA Grapalat" w:hAnsi="GHEA Grapalat"/>
          <w:sz w:val="20"/>
          <w:szCs w:val="20"/>
        </w:rPr>
        <w:tab/>
      </w:r>
      <w:r w:rsidRPr="008F5095">
        <w:rPr>
          <w:rFonts w:ascii="GHEA Grapalat" w:hAnsi="GHEA Grapalat"/>
          <w:sz w:val="20"/>
          <w:szCs w:val="20"/>
        </w:rPr>
        <w:t>В настоящей процедуре не имеют права участвовать лица:</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w:t>
      </w:r>
      <w:r w:rsidR="00693101" w:rsidRPr="008F5095">
        <w:rPr>
          <w:rFonts w:ascii="GHEA Grapalat" w:hAnsi="GHEA Grapalat"/>
          <w:sz w:val="20"/>
          <w:szCs w:val="20"/>
        </w:rPr>
        <w:tab/>
      </w:r>
      <w:r w:rsidRPr="008F5095">
        <w:rPr>
          <w:rFonts w:ascii="GHEA Grapalat" w:hAnsi="GHEA Grapalat"/>
          <w:sz w:val="20"/>
          <w:szCs w:val="20"/>
        </w:rPr>
        <w:t xml:space="preserve">которые на день подачи заявки в судебном порядке признаны банкротом;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 xml:space="preserve">которые или представитель исполнительного органа которых в течение </w:t>
      </w:r>
      <w:r w:rsidR="00F974D4" w:rsidRPr="008F5095">
        <w:rPr>
          <w:rFonts w:ascii="GHEA Grapalat" w:hAnsi="GHEA Grapalat"/>
          <w:sz w:val="20"/>
          <w:szCs w:val="20"/>
        </w:rPr>
        <w:t xml:space="preserve">пяти </w:t>
      </w:r>
      <w:r w:rsidRPr="008F5095">
        <w:rPr>
          <w:rFonts w:ascii="GHEA Grapalat" w:hAnsi="GHEA Grapalat"/>
          <w:sz w:val="20"/>
          <w:szCs w:val="20"/>
        </w:rPr>
        <w:t>лет, предшествующих дню подачи заявки, были осуждены за</w:t>
      </w:r>
      <w:r w:rsidR="003240F7" w:rsidRPr="008F5095">
        <w:rPr>
          <w:rFonts w:ascii="Calibri" w:hAnsi="Calibri" w:cs="Calibri"/>
          <w:sz w:val="20"/>
          <w:szCs w:val="20"/>
          <w:lang w:val="en-US"/>
        </w:rPr>
        <w:t> </w:t>
      </w:r>
      <w:r w:rsidRPr="008F5095">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8F5095">
        <w:rPr>
          <w:rFonts w:ascii="GHEA Grapalat" w:hAnsi="GHEA Grapalat"/>
          <w:sz w:val="20"/>
          <w:szCs w:val="20"/>
        </w:rPr>
        <w:t>трафикинг</w:t>
      </w:r>
      <w:proofErr w:type="spellEnd"/>
      <w:r w:rsidRPr="008F5095">
        <w:rPr>
          <w:rFonts w:ascii="GHEA Grapalat" w:hAnsi="GHEA Grapalat"/>
          <w:sz w:val="20"/>
          <w:szCs w:val="20"/>
        </w:rPr>
        <w:t xml:space="preserve"> людей, создание преступного сообщества или участие в</w:t>
      </w:r>
      <w:r w:rsidR="003240F7" w:rsidRPr="008F5095">
        <w:rPr>
          <w:rFonts w:ascii="Calibri" w:hAnsi="Calibri" w:cs="Calibri"/>
          <w:sz w:val="20"/>
          <w:szCs w:val="20"/>
          <w:lang w:val="en-US"/>
        </w:rPr>
        <w:t> </w:t>
      </w:r>
      <w:r w:rsidRPr="008F5095">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8F5095">
        <w:rPr>
          <w:rFonts w:ascii="GHEA Grapalat" w:hAnsi="GHEA Grapalat"/>
          <w:sz w:val="20"/>
          <w:szCs w:val="20"/>
        </w:rPr>
        <w:t>гашена</w:t>
      </w:r>
      <w:r w:rsidR="00B50EF8" w:rsidRPr="008F5095">
        <w:rPr>
          <w:rFonts w:ascii="GHEA Grapalat" w:hAnsi="GHEA Grapalat"/>
          <w:sz w:val="20"/>
          <w:szCs w:val="20"/>
        </w:rPr>
        <w:t xml:space="preserve"> или отменена</w:t>
      </w:r>
      <w:r w:rsidR="003240F7" w:rsidRPr="008F5095">
        <w:rPr>
          <w:rFonts w:ascii="GHEA Grapalat" w:hAnsi="GHEA Grapalat"/>
          <w:sz w:val="20"/>
          <w:szCs w:val="20"/>
        </w:rPr>
        <w:t>;</w:t>
      </w:r>
    </w:p>
    <w:p w:rsidR="00753E6E" w:rsidRPr="008F5095" w:rsidDel="00664BFB" w:rsidRDefault="00753E6E" w:rsidP="008F5095">
      <w:pPr>
        <w:widowControl w:val="0"/>
        <w:tabs>
          <w:tab w:val="left" w:pos="1134"/>
        </w:tabs>
        <w:ind w:firstLine="567"/>
        <w:jc w:val="both"/>
        <w:rPr>
          <w:del w:id="1" w:author="Inesa Kocharyan" w:date="2022-05-26T17:33:00Z"/>
          <w:rFonts w:ascii="GHEA Grapalat" w:hAnsi="GHEA Grapalat"/>
          <w:sz w:val="20"/>
          <w:szCs w:val="20"/>
        </w:rPr>
      </w:pPr>
      <w:r w:rsidRPr="008F5095">
        <w:rPr>
          <w:rFonts w:ascii="GHEA Grapalat" w:hAnsi="GHEA Grapalat"/>
          <w:sz w:val="20"/>
          <w:szCs w:val="20"/>
        </w:rPr>
        <w:t>4)</w:t>
      </w:r>
      <w:r w:rsidR="00E1385B" w:rsidRPr="008F5095">
        <w:rPr>
          <w:rFonts w:ascii="GHEA Grapalat" w:hAnsi="GHEA Grapalat"/>
          <w:sz w:val="20"/>
          <w:szCs w:val="20"/>
        </w:rPr>
        <w:tab/>
      </w:r>
      <w:r w:rsidR="00664BFB" w:rsidRPr="008F5095">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664BFB" w:rsidRPr="008F5095">
        <w:rPr>
          <w:rFonts w:ascii="GHEA Grapalat" w:hAnsi="GHEA Grapalat"/>
          <w:sz w:val="20"/>
          <w:szCs w:val="20"/>
        </w:rPr>
        <w:t>необжалуемым</w:t>
      </w:r>
      <w:proofErr w:type="spellEnd"/>
      <w:r w:rsidR="00664BFB" w:rsidRPr="008F5095">
        <w:rPr>
          <w:rFonts w:ascii="GHEA Grapalat" w:hAnsi="GHEA Grapalat"/>
          <w:sz w:val="20"/>
          <w:szCs w:val="20"/>
        </w:rPr>
        <w:t>, а в случае обжалования оставлен без изменений</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F5095">
        <w:rPr>
          <w:rFonts w:ascii="Calibri" w:hAnsi="Calibri" w:cs="Calibri"/>
          <w:sz w:val="20"/>
          <w:szCs w:val="20"/>
          <w:lang w:val="en-US"/>
        </w:rPr>
        <w:t> </w:t>
      </w:r>
      <w:r w:rsidRPr="008F5095">
        <w:rPr>
          <w:rFonts w:ascii="GHEA Grapalat" w:hAnsi="GHEA Grapalat"/>
          <w:sz w:val="20"/>
          <w:szCs w:val="20"/>
        </w:rPr>
        <w:t xml:space="preserve">закупках; </w:t>
      </w:r>
    </w:p>
    <w:p w:rsidR="00753E6E" w:rsidRPr="008F5095" w:rsidRDefault="00753E6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w:t>
      </w:r>
      <w:r w:rsidR="00E1385B" w:rsidRPr="008F5095">
        <w:rPr>
          <w:rFonts w:ascii="GHEA Grapalat" w:hAnsi="GHEA Grapalat"/>
          <w:sz w:val="20"/>
          <w:szCs w:val="20"/>
        </w:rPr>
        <w:tab/>
      </w:r>
      <w:r w:rsidRPr="008F5095">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8F5095" w:rsidRDefault="00990561" w:rsidP="008F5095">
      <w:pPr>
        <w:widowControl w:val="0"/>
        <w:tabs>
          <w:tab w:val="left" w:pos="1134"/>
        </w:tabs>
        <w:ind w:firstLine="567"/>
        <w:jc w:val="both"/>
        <w:rPr>
          <w:ins w:id="2" w:author="Inesa Kocharyan" w:date="2022-05-31T17:36:00Z"/>
          <w:rFonts w:ascii="GHEA Grapalat" w:hAnsi="GHEA Grapalat"/>
          <w:sz w:val="20"/>
          <w:szCs w:val="20"/>
        </w:rPr>
      </w:pPr>
      <w:r w:rsidRPr="008F5095">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43D49" w:rsidRPr="008F5095" w:rsidRDefault="00943D49" w:rsidP="008F5095">
      <w:pPr>
        <w:widowControl w:val="0"/>
        <w:tabs>
          <w:tab w:val="left" w:pos="1134"/>
        </w:tabs>
        <w:ind w:firstLine="567"/>
        <w:contextualSpacing/>
        <w:jc w:val="both"/>
        <w:rPr>
          <w:rFonts w:ascii="GHEA Grapalat" w:hAnsi="GHEA Grapalat" w:cs="Sylfaen"/>
          <w:sz w:val="20"/>
          <w:szCs w:val="20"/>
        </w:rPr>
      </w:pPr>
      <w:r w:rsidRPr="008F5095">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943D49" w:rsidRPr="008F5095" w:rsidRDefault="00943D49" w:rsidP="008F5095">
      <w:pPr>
        <w:pStyle w:val="aff3"/>
        <w:widowControl w:val="0"/>
        <w:numPr>
          <w:ilvl w:val="0"/>
          <w:numId w:val="34"/>
        </w:numPr>
        <w:tabs>
          <w:tab w:val="left" w:pos="1134"/>
        </w:tabs>
        <w:ind w:left="426"/>
        <w:contextualSpacing/>
        <w:jc w:val="both"/>
        <w:rPr>
          <w:rFonts w:ascii="GHEA Grapalat" w:hAnsi="GHEA Grapalat" w:cs="Sylfaen"/>
          <w:sz w:val="20"/>
          <w:szCs w:val="20"/>
        </w:rPr>
      </w:pPr>
      <w:r w:rsidRPr="008F5095">
        <w:rPr>
          <w:rFonts w:ascii="GHEA Grapalat" w:hAnsi="GHEA Grapalat" w:cs="Sylfaen"/>
          <w:sz w:val="20"/>
          <w:szCs w:val="20"/>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3D1BD0" w:rsidRPr="008F5095">
        <w:rPr>
          <w:rFonts w:ascii="GHEA Grapalat" w:hAnsi="GHEA Grapalat" w:cs="Sylfaen"/>
          <w:sz w:val="20"/>
          <w:szCs w:val="20"/>
        </w:rPr>
        <w:t xml:space="preserve">обеспечения </w:t>
      </w:r>
      <w:r w:rsidRPr="008F5095">
        <w:rPr>
          <w:rFonts w:ascii="GHEA Grapalat" w:hAnsi="GHEA Grapalat" w:cs="Sylfaen"/>
          <w:sz w:val="20"/>
          <w:szCs w:val="20"/>
        </w:rPr>
        <w:t>заявки</w:t>
      </w:r>
      <w:r w:rsidR="003D1BD0" w:rsidRPr="008F5095">
        <w:rPr>
          <w:rFonts w:ascii="GHEA Grapalat" w:hAnsi="GHEA Grapalat" w:cs="Sylfaen"/>
          <w:sz w:val="20"/>
          <w:szCs w:val="20"/>
        </w:rPr>
        <w:t xml:space="preserve"> или </w:t>
      </w:r>
      <w:r w:rsidRPr="008F5095">
        <w:rPr>
          <w:rFonts w:ascii="GHEA Grapalat" w:hAnsi="GHEA Grapalat" w:cs="Sylfaen"/>
          <w:sz w:val="20"/>
          <w:szCs w:val="20"/>
        </w:rPr>
        <w:t>договора;</w:t>
      </w:r>
    </w:p>
    <w:p w:rsidR="00943D49" w:rsidRPr="008F5095" w:rsidRDefault="00943D49" w:rsidP="008F5095">
      <w:pPr>
        <w:pStyle w:val="aff3"/>
        <w:widowControl w:val="0"/>
        <w:numPr>
          <w:ilvl w:val="0"/>
          <w:numId w:val="34"/>
        </w:numPr>
        <w:tabs>
          <w:tab w:val="left" w:pos="1134"/>
        </w:tabs>
        <w:ind w:left="426" w:hanging="284"/>
        <w:contextualSpacing/>
        <w:jc w:val="both"/>
        <w:rPr>
          <w:rFonts w:ascii="GHEA Grapalat" w:hAnsi="GHEA Grapalat" w:cs="Sylfaen"/>
          <w:sz w:val="20"/>
          <w:szCs w:val="20"/>
        </w:rPr>
      </w:pPr>
      <w:r w:rsidRPr="008F5095">
        <w:rPr>
          <w:rFonts w:ascii="GHEA Grapalat" w:hAnsi="GHEA Grapalat" w:cs="Sylfaen"/>
          <w:sz w:val="20"/>
          <w:szCs w:val="20"/>
        </w:rPr>
        <w:t>в качестве отобранного участника отказался или лишился  права заключения договора.</w:t>
      </w:r>
    </w:p>
    <w:p w:rsidR="00753E6E" w:rsidRPr="008F5095" w:rsidRDefault="00753E6E"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2.2.</w:t>
      </w:r>
      <w:r w:rsidR="00E1385B" w:rsidRPr="008F5095">
        <w:rPr>
          <w:rFonts w:ascii="GHEA Grapalat" w:hAnsi="GHEA Grapalat"/>
          <w:sz w:val="20"/>
          <w:szCs w:val="20"/>
        </w:rPr>
        <w:tab/>
      </w:r>
      <w:r w:rsidRPr="008F5095">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81060F"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003240F7" w:rsidRPr="008F5095">
        <w:rPr>
          <w:rFonts w:ascii="GHEA Grapalat" w:hAnsi="GHEA Grapalat"/>
          <w:sz w:val="20"/>
          <w:szCs w:val="20"/>
        </w:rPr>
        <w:t>.</w:t>
      </w:r>
      <w:r w:rsidR="00E1385B" w:rsidRPr="008F5095">
        <w:rPr>
          <w:rFonts w:ascii="GHEA Grapalat" w:hAnsi="GHEA Grapalat"/>
          <w:sz w:val="20"/>
          <w:szCs w:val="20"/>
        </w:rPr>
        <w:tab/>
      </w:r>
      <w:r w:rsidR="0081060F" w:rsidRPr="008F5095">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w:t>
      </w:r>
      <w:r w:rsidR="0081060F" w:rsidRPr="008F5095">
        <w:rPr>
          <w:rFonts w:ascii="GHEA Grapalat" w:hAnsi="GHEA Grapalat"/>
          <w:sz w:val="20"/>
          <w:szCs w:val="20"/>
        </w:rPr>
        <w:lastRenderedPageBreak/>
        <w:t>лиц на участие в процессе закупок.</w:t>
      </w:r>
    </w:p>
    <w:p w:rsidR="00BA3554" w:rsidRPr="008F5095" w:rsidRDefault="00BA3554"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Запрещается одновременное участие в настоящей процедуре</w:t>
      </w:r>
      <w:r w:rsidR="00F4264D" w:rsidRPr="008F5095">
        <w:rPr>
          <w:rFonts w:ascii="GHEA Grapalat" w:hAnsi="GHEA Grapalat"/>
          <w:sz w:val="20"/>
          <w:szCs w:val="20"/>
        </w:rPr>
        <w:t xml:space="preserve"> (</w:t>
      </w:r>
      <w:r w:rsidR="00DA4643" w:rsidRPr="008F5095">
        <w:rPr>
          <w:rFonts w:ascii="GHEA Grapalat" w:hAnsi="GHEA Grapalat"/>
          <w:sz w:val="20"/>
          <w:szCs w:val="20"/>
        </w:rPr>
        <w:t>на о</w:t>
      </w:r>
      <w:r w:rsidR="00EE7758" w:rsidRPr="008F5095">
        <w:rPr>
          <w:rFonts w:ascii="GHEA Grapalat" w:hAnsi="GHEA Grapalat"/>
          <w:sz w:val="20"/>
          <w:szCs w:val="20"/>
        </w:rPr>
        <w:t>дин и тот же</w:t>
      </w:r>
      <w:r w:rsidR="00DA4643" w:rsidRPr="008F5095">
        <w:rPr>
          <w:rFonts w:ascii="GHEA Grapalat" w:hAnsi="GHEA Grapalat"/>
          <w:sz w:val="20"/>
          <w:szCs w:val="20"/>
        </w:rPr>
        <w:t xml:space="preserve"> лот</w:t>
      </w:r>
      <w:r w:rsidR="00F4264D" w:rsidRPr="008F5095">
        <w:rPr>
          <w:rFonts w:ascii="GHEA Grapalat" w:hAnsi="GHEA Grapalat"/>
          <w:sz w:val="20"/>
          <w:szCs w:val="20"/>
        </w:rPr>
        <w:t>)</w:t>
      </w:r>
      <w:r w:rsidRPr="008F5095">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F5095" w:rsidRDefault="009F18D0"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sz w:val="20"/>
          <w:szCs w:val="20"/>
        </w:rPr>
        <w:t>По смыслу пункта 119 Порядка: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1)</w:t>
      </w:r>
      <w:r w:rsidR="00E1385B" w:rsidRPr="008F5095">
        <w:rPr>
          <w:rFonts w:ascii="GHEA Grapalat" w:hAnsi="GHEA Grapalat"/>
          <w:sz w:val="20"/>
          <w:szCs w:val="20"/>
        </w:rPr>
        <w:tab/>
      </w:r>
      <w:r w:rsidRPr="008F5095">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F5095">
        <w:rPr>
          <w:rFonts w:ascii="GHEA Grapalat" w:hAnsi="GHEA Grapalat"/>
          <w:color w:val="000000"/>
          <w:sz w:val="20"/>
          <w:szCs w:val="20"/>
        </w:rPr>
        <w:t xml:space="preserve"> </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2)</w:t>
      </w:r>
      <w:r w:rsidR="00E1385B" w:rsidRPr="008F5095">
        <w:rPr>
          <w:rFonts w:ascii="GHEA Grapalat" w:hAnsi="GHEA Grapalat"/>
          <w:color w:val="000000"/>
          <w:sz w:val="20"/>
          <w:szCs w:val="20"/>
        </w:rPr>
        <w:tab/>
      </w:r>
      <w:r w:rsidRPr="008F5095">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sz w:val="20"/>
          <w:szCs w:val="20"/>
        </w:rPr>
        <w:t>3)</w:t>
      </w:r>
      <w:r w:rsidR="00E1385B" w:rsidRPr="008F5095">
        <w:rPr>
          <w:rFonts w:ascii="GHEA Grapalat" w:hAnsi="GHEA Grapalat"/>
          <w:sz w:val="20"/>
          <w:szCs w:val="20"/>
        </w:rPr>
        <w:tab/>
      </w:r>
      <w:r w:rsidRPr="008F5095">
        <w:rPr>
          <w:rFonts w:ascii="GHEA Grapalat" w:hAnsi="GHEA Grapalat"/>
          <w:sz w:val="20"/>
          <w:szCs w:val="20"/>
        </w:rPr>
        <w:t>участники, не имеющие статуса физического лица, считаются взаимосвязанными, если: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а.</w:t>
      </w:r>
      <w:r w:rsidR="00E1385B" w:rsidRPr="008F5095">
        <w:rPr>
          <w:rFonts w:ascii="GHEA Grapalat" w:hAnsi="GHEA Grapalat"/>
          <w:color w:val="000000"/>
          <w:sz w:val="20"/>
          <w:szCs w:val="20"/>
        </w:rPr>
        <w:tab/>
      </w:r>
      <w:r w:rsidRPr="008F5095">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F5095">
        <w:rPr>
          <w:rFonts w:ascii="Calibri" w:hAnsi="Calibri" w:cs="Calibri"/>
          <w:color w:val="000000"/>
          <w:sz w:val="20"/>
          <w:szCs w:val="20"/>
          <w:lang w:val="en-US"/>
        </w:rPr>
        <w:t> </w:t>
      </w:r>
      <w:r w:rsidRPr="008F5095">
        <w:rPr>
          <w:rFonts w:ascii="GHEA Grapalat" w:hAnsi="GHEA Grapalat"/>
          <w:color w:val="000000"/>
          <w:sz w:val="20"/>
          <w:szCs w:val="20"/>
        </w:rPr>
        <w:t>лица;</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б.</w:t>
      </w:r>
      <w:r w:rsidR="00E1385B" w:rsidRPr="008F5095">
        <w:rPr>
          <w:rFonts w:ascii="GHEA Grapalat" w:hAnsi="GHEA Grapalat"/>
          <w:color w:val="000000"/>
          <w:sz w:val="20"/>
          <w:szCs w:val="20"/>
        </w:rPr>
        <w:tab/>
      </w:r>
      <w:r w:rsidRPr="008F5095">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sz w:val="20"/>
          <w:szCs w:val="20"/>
        </w:rPr>
      </w:pPr>
      <w:r w:rsidRPr="008F5095">
        <w:rPr>
          <w:rFonts w:ascii="GHEA Grapalat" w:hAnsi="GHEA Grapalat"/>
          <w:color w:val="000000"/>
          <w:sz w:val="20"/>
          <w:szCs w:val="20"/>
        </w:rPr>
        <w:t>в.</w:t>
      </w:r>
      <w:r w:rsidR="00E1385B" w:rsidRPr="008F5095">
        <w:rPr>
          <w:rFonts w:ascii="GHEA Grapalat" w:hAnsi="GHEA Grapalat"/>
          <w:color w:val="000000"/>
          <w:sz w:val="20"/>
          <w:szCs w:val="20"/>
        </w:rPr>
        <w:tab/>
      </w:r>
      <w:r w:rsidRPr="008F5095">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F5095" w:rsidRDefault="00D5674E" w:rsidP="008F5095">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8F5095">
        <w:rPr>
          <w:rFonts w:ascii="GHEA Grapalat" w:hAnsi="GHEA Grapalat"/>
          <w:color w:val="000000"/>
          <w:sz w:val="20"/>
          <w:szCs w:val="20"/>
        </w:rPr>
        <w:t>г.</w:t>
      </w:r>
      <w:r w:rsidR="00E1385B" w:rsidRPr="008F5095">
        <w:rPr>
          <w:rFonts w:ascii="GHEA Grapalat" w:hAnsi="GHEA Grapalat"/>
          <w:color w:val="000000"/>
          <w:sz w:val="20"/>
          <w:szCs w:val="20"/>
        </w:rPr>
        <w:tab/>
      </w:r>
      <w:r w:rsidRPr="008F5095">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8F5095" w:rsidRDefault="00D5674E" w:rsidP="008F5095">
      <w:pPr>
        <w:widowControl w:val="0"/>
        <w:tabs>
          <w:tab w:val="left" w:pos="1134"/>
        </w:tabs>
        <w:ind w:firstLine="567"/>
        <w:jc w:val="both"/>
        <w:rPr>
          <w:rFonts w:ascii="GHEA Grapalat" w:hAnsi="GHEA Grapalat"/>
          <w:color w:val="000000"/>
          <w:sz w:val="20"/>
          <w:szCs w:val="20"/>
        </w:rPr>
      </w:pPr>
      <w:r w:rsidRPr="008F5095">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sidRPr="008F5095">
        <w:rPr>
          <w:rFonts w:ascii="GHEA Grapalat" w:hAnsi="GHEA Grapalat"/>
          <w:color w:val="000000"/>
          <w:sz w:val="20"/>
          <w:szCs w:val="20"/>
        </w:rPr>
        <w:t>внуки,</w:t>
      </w:r>
      <w:ins w:id="3" w:author="Vardan" w:date="2022-10-29T19:27:00Z">
        <w:r w:rsidR="007814A5" w:rsidRPr="008F5095">
          <w:rPr>
            <w:rFonts w:ascii="GHEA Grapalat" w:hAnsi="GHEA Grapalat"/>
            <w:color w:val="000000"/>
            <w:sz w:val="20"/>
            <w:szCs w:val="20"/>
          </w:rPr>
          <w:t xml:space="preserve"> </w:t>
        </w:r>
      </w:ins>
      <w:r w:rsidRPr="008F5095">
        <w:rPr>
          <w:rFonts w:ascii="GHEA Grapalat" w:hAnsi="GHEA Grapalat"/>
          <w:color w:val="000000"/>
          <w:sz w:val="20"/>
          <w:szCs w:val="20"/>
        </w:rPr>
        <w:t>супруг сестры или супруга брата и их дети.</w:t>
      </w:r>
    </w:p>
    <w:p w:rsidR="000A6B75" w:rsidRPr="008F5095" w:rsidRDefault="000A6B75"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00DA4643" w:rsidRPr="008F5095">
        <w:rPr>
          <w:rFonts w:ascii="GHEA Grapalat" w:hAnsi="GHEA Grapalat"/>
          <w:sz w:val="20"/>
        </w:rPr>
        <w:t>5</w:t>
      </w:r>
      <w:r w:rsidR="000A15F9" w:rsidRPr="008F5095">
        <w:rPr>
          <w:rFonts w:ascii="GHEA Grapalat" w:hAnsi="GHEA Grapalat"/>
          <w:sz w:val="20"/>
        </w:rPr>
        <w:t>.</w:t>
      </w:r>
      <w:r w:rsidR="00F04AA1" w:rsidRPr="008F5095">
        <w:rPr>
          <w:rFonts w:ascii="GHEA Grapalat" w:hAnsi="GHEA Grapalat"/>
          <w:sz w:val="20"/>
        </w:rPr>
        <w:tab/>
      </w:r>
      <w:r w:rsidRPr="008F5095">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8F5095">
        <w:rPr>
          <w:rFonts w:ascii="GHEA Grapalat" w:hAnsi="GHEA Grapalat"/>
          <w:sz w:val="20"/>
        </w:rPr>
        <w:t xml:space="preserve"> субподряда</w:t>
      </w:r>
      <w:r w:rsidRPr="008F5095">
        <w:rPr>
          <w:rFonts w:ascii="GHEA Grapalat" w:hAnsi="GHEA Grapalat"/>
          <w:sz w:val="20"/>
        </w:rPr>
        <w:t xml:space="preserve">. Стороной </w:t>
      </w:r>
      <w:r w:rsidR="00CE23B1" w:rsidRPr="008F5095">
        <w:rPr>
          <w:rFonts w:ascii="GHEA Grapalat" w:hAnsi="GHEA Grapalat"/>
          <w:sz w:val="20"/>
        </w:rPr>
        <w:t>договора субподряда</w:t>
      </w:r>
      <w:r w:rsidRPr="008F5095">
        <w:rPr>
          <w:rFonts w:ascii="GHEA Grapalat" w:hAnsi="GHEA Grapalat"/>
          <w:sz w:val="20"/>
        </w:rPr>
        <w:t xml:space="preserve"> не может являться участник, подавший заявку с целью участия в настоящей процедуре</w:t>
      </w:r>
      <w:r w:rsidR="00796008" w:rsidRPr="008F5095">
        <w:rPr>
          <w:rFonts w:ascii="GHEA Grapalat" w:hAnsi="GHEA Grapalat"/>
          <w:sz w:val="20"/>
        </w:rPr>
        <w:t xml:space="preserve"> </w:t>
      </w:r>
      <w:r w:rsidR="00C366B6" w:rsidRPr="008F5095">
        <w:rPr>
          <w:rFonts w:ascii="GHEA Grapalat" w:hAnsi="GHEA Grapalat"/>
          <w:sz w:val="20"/>
        </w:rPr>
        <w:t>(на один и тот же лот)</w:t>
      </w:r>
      <w:r w:rsidRPr="008F5095">
        <w:rPr>
          <w:rFonts w:ascii="GHEA Grapalat" w:hAnsi="GHEA Grapalat"/>
          <w:sz w:val="20"/>
        </w:rPr>
        <w:t xml:space="preserve">. </w:t>
      </w:r>
    </w:p>
    <w:p w:rsidR="009E07EE" w:rsidRPr="008F5095" w:rsidRDefault="000A6B7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2.</w:t>
      </w:r>
      <w:r w:rsidR="00C366B6" w:rsidRPr="008F5095">
        <w:rPr>
          <w:rFonts w:ascii="GHEA Grapalat" w:hAnsi="GHEA Grapalat"/>
        </w:rPr>
        <w:t>6</w:t>
      </w:r>
      <w:r w:rsidR="000A15F9" w:rsidRPr="008F5095">
        <w:rPr>
          <w:rFonts w:ascii="GHEA Grapalat" w:hAnsi="GHEA Grapalat"/>
        </w:rPr>
        <w:t>.</w:t>
      </w:r>
      <w:r w:rsidR="00F04AA1" w:rsidRPr="008F5095">
        <w:rPr>
          <w:rFonts w:ascii="GHEA Grapalat" w:hAnsi="GHEA Grapalat"/>
        </w:rPr>
        <w:tab/>
      </w:r>
      <w:r w:rsidRPr="008F5095">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8F5095" w:rsidRDefault="000A6B75" w:rsidP="008F5095">
      <w:pPr>
        <w:pStyle w:val="23"/>
        <w:widowControl w:val="0"/>
        <w:spacing w:line="240" w:lineRule="auto"/>
        <w:rPr>
          <w:rFonts w:ascii="GHEA Grapalat" w:hAnsi="GHEA Grapalat" w:cs="Sylfaen"/>
        </w:rPr>
      </w:pPr>
      <w:r w:rsidRPr="008F5095">
        <w:rPr>
          <w:rFonts w:ascii="GHEA Grapalat" w:hAnsi="GHEA Grapalat"/>
        </w:rPr>
        <w:lastRenderedPageBreak/>
        <w:t>В подобном случае:</w:t>
      </w:r>
    </w:p>
    <w:p w:rsidR="005A405F" w:rsidRPr="008F5095" w:rsidRDefault="00C366B6"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1</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F5095">
        <w:rPr>
          <w:rFonts w:ascii="GHEA Grapalat" w:hAnsi="GHEA Grapalat"/>
        </w:rPr>
        <w:t xml:space="preserve"> (на один и тот же лот)</w:t>
      </w:r>
      <w:r w:rsidR="000A6B75" w:rsidRPr="008F5095">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8F5095" w:rsidRDefault="00C366B6"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0A6B75" w:rsidRPr="008F5095">
        <w:rPr>
          <w:rFonts w:ascii="GHEA Grapalat" w:hAnsi="GHEA Grapalat"/>
        </w:rPr>
        <w:t>)</w:t>
      </w:r>
      <w:r w:rsidR="00911F57" w:rsidRPr="008F5095">
        <w:rPr>
          <w:rFonts w:ascii="GHEA Grapalat" w:hAnsi="GHEA Grapalat"/>
        </w:rPr>
        <w:tab/>
      </w:r>
      <w:r w:rsidR="000A6B75" w:rsidRPr="008F5095">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813CE0" w:rsidRPr="008F5095" w:rsidRDefault="00813CE0" w:rsidP="008F5095">
      <w:pPr>
        <w:widowControl w:val="0"/>
        <w:jc w:val="center"/>
        <w:rPr>
          <w:rFonts w:ascii="GHEA Grapalat" w:hAnsi="GHEA Grapalat"/>
          <w:b/>
          <w:sz w:val="20"/>
          <w:szCs w:val="20"/>
        </w:rPr>
      </w:pPr>
    </w:p>
    <w:p w:rsidR="00813CE0" w:rsidRPr="008F5095" w:rsidRDefault="00ED2352" w:rsidP="008F5095">
      <w:pPr>
        <w:widowControl w:val="0"/>
        <w:jc w:val="center"/>
        <w:rPr>
          <w:rFonts w:ascii="GHEA Grapalat" w:hAnsi="GHEA Grapalat"/>
          <w:b/>
          <w:sz w:val="20"/>
          <w:szCs w:val="20"/>
        </w:rPr>
      </w:pPr>
      <w:r w:rsidRPr="008F5095">
        <w:rPr>
          <w:rFonts w:ascii="GHEA Grapalat" w:hAnsi="GHEA Grapalat"/>
          <w:b/>
          <w:sz w:val="20"/>
          <w:szCs w:val="20"/>
        </w:rPr>
        <w:t>3.</w:t>
      </w:r>
      <w:r w:rsidR="002B32D6" w:rsidRPr="008F5095">
        <w:rPr>
          <w:rFonts w:ascii="GHEA Grapalat" w:hAnsi="GHEA Grapalat"/>
          <w:b/>
          <w:sz w:val="20"/>
          <w:szCs w:val="20"/>
        </w:rPr>
        <w:t xml:space="preserve"> РАЗЪЯСНЕНИЕ ПРИГЛАШЕНИЯ </w:t>
      </w:r>
      <w:r w:rsidRPr="008F5095">
        <w:rPr>
          <w:rFonts w:ascii="GHEA Grapalat" w:hAnsi="GHEA Grapalat"/>
          <w:b/>
          <w:sz w:val="20"/>
          <w:szCs w:val="20"/>
        </w:rPr>
        <w:br/>
      </w:r>
      <w:r w:rsidR="002B32D6" w:rsidRPr="008F5095">
        <w:rPr>
          <w:rFonts w:ascii="GHEA Grapalat" w:hAnsi="GHEA Grapalat"/>
          <w:b/>
          <w:sz w:val="20"/>
          <w:szCs w:val="20"/>
        </w:rPr>
        <w:t>И ПОРЯДОК ВНЕСЕНИЯ ИЗМЕНЕНИЯ В ПРИГЛАШЕНИЕ</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3.1</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F5095" w:rsidRDefault="00096865" w:rsidP="008F5095">
      <w:pPr>
        <w:widowControl w:val="0"/>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8F5095">
        <w:rPr>
          <w:rStyle w:val="af6"/>
          <w:rFonts w:ascii="GHEA Grapalat" w:hAnsi="GHEA Grapalat"/>
          <w:sz w:val="20"/>
          <w:szCs w:val="20"/>
        </w:rPr>
        <w:footnoteReference w:customMarkFollows="1" w:id="1"/>
        <w:t>5</w:t>
      </w:r>
      <w:r w:rsidRPr="008F5095">
        <w:rPr>
          <w:rFonts w:ascii="GHEA Grapalat" w:hAnsi="GHEA Grapalat"/>
          <w:sz w:val="20"/>
          <w:szCs w:val="20"/>
        </w:rPr>
        <w:t>.</w:t>
      </w:r>
      <w:r w:rsidR="00AA7117" w:rsidRPr="008F5095">
        <w:rPr>
          <w:rFonts w:ascii="GHEA Grapalat" w:hAnsi="GHEA Grapalat"/>
          <w:sz w:val="20"/>
          <w:szCs w:val="20"/>
        </w:rPr>
        <w:t xml:space="preserve"> </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3.2.</w:t>
      </w:r>
      <w:r w:rsidR="00ED2352" w:rsidRPr="008F5095">
        <w:rPr>
          <w:rFonts w:ascii="GHEA Grapalat" w:hAnsi="GHEA Grapalat"/>
          <w:sz w:val="20"/>
          <w:szCs w:val="20"/>
        </w:rPr>
        <w:tab/>
      </w:r>
      <w:r w:rsidRPr="008F5095">
        <w:rPr>
          <w:rFonts w:ascii="GHEA Grapalat" w:hAnsi="GHEA Grapalat"/>
          <w:sz w:val="20"/>
          <w:szCs w:val="20"/>
        </w:rPr>
        <w:t>В день предоставления разъяснения объявление о запросе и о</w:t>
      </w:r>
      <w:r w:rsidR="00775FAF" w:rsidRPr="008F5095">
        <w:rPr>
          <w:rFonts w:ascii="Calibri" w:hAnsi="Calibri" w:cs="Calibri"/>
          <w:sz w:val="20"/>
          <w:szCs w:val="20"/>
          <w:lang w:val="en-US"/>
        </w:rPr>
        <w:t> </w:t>
      </w:r>
      <w:r w:rsidRPr="008F5095">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8F5095">
        <w:rPr>
          <w:rFonts w:ascii="Calibri" w:hAnsi="Calibri" w:cs="Calibri"/>
          <w:sz w:val="20"/>
          <w:szCs w:val="20"/>
          <w:lang w:val="en-US"/>
        </w:rPr>
        <w:t> </w:t>
      </w:r>
      <w:r w:rsidRPr="008F5095">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rPr>
      </w:pPr>
      <w:r w:rsidRPr="008F5095">
        <w:rPr>
          <w:rFonts w:ascii="GHEA Grapalat" w:hAnsi="GHEA Grapalat"/>
          <w:sz w:val="20"/>
          <w:szCs w:val="20"/>
        </w:rPr>
        <w:t>3.3</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Разъяснения не предоставляется, если запрос представлен с</w:t>
      </w:r>
      <w:r w:rsidRPr="008F5095">
        <w:rPr>
          <w:rFonts w:ascii="Calibri" w:hAnsi="Calibri" w:cs="Calibri"/>
          <w:sz w:val="20"/>
          <w:szCs w:val="20"/>
        </w:rPr>
        <w:t> </w:t>
      </w:r>
      <w:r w:rsidRPr="008F5095">
        <w:rPr>
          <w:rFonts w:ascii="GHEA Grapalat" w:hAnsi="GHEA Grapalat" w:cs="GHEA Grapalat"/>
          <w:sz w:val="20"/>
          <w:szCs w:val="20"/>
        </w:rPr>
        <w:t>нарушением</w:t>
      </w:r>
      <w:r w:rsidRPr="008F5095">
        <w:rPr>
          <w:rFonts w:ascii="GHEA Grapalat" w:hAnsi="GHEA Grapalat"/>
          <w:sz w:val="20"/>
          <w:szCs w:val="20"/>
        </w:rPr>
        <w:t xml:space="preserve"> </w:t>
      </w:r>
      <w:r w:rsidRPr="008F5095">
        <w:rPr>
          <w:rFonts w:ascii="GHEA Grapalat" w:hAnsi="GHEA Grapalat" w:cs="GHEA Grapalat"/>
          <w:sz w:val="20"/>
          <w:szCs w:val="20"/>
        </w:rPr>
        <w:t>установленного</w:t>
      </w:r>
      <w:r w:rsidRPr="008F5095">
        <w:rPr>
          <w:rFonts w:ascii="GHEA Grapalat" w:hAnsi="GHEA Grapalat"/>
          <w:sz w:val="20"/>
          <w:szCs w:val="20"/>
        </w:rPr>
        <w:t xml:space="preserve"> </w:t>
      </w:r>
      <w:r w:rsidRPr="008F5095">
        <w:rPr>
          <w:rFonts w:ascii="GHEA Grapalat" w:hAnsi="GHEA Grapalat" w:cs="GHEA Grapalat"/>
          <w:sz w:val="20"/>
          <w:szCs w:val="20"/>
        </w:rPr>
        <w:t>настоящим</w:t>
      </w:r>
      <w:r w:rsidRPr="008F5095">
        <w:rPr>
          <w:rFonts w:ascii="GHEA Grapalat" w:hAnsi="GHEA Grapalat"/>
          <w:sz w:val="20"/>
          <w:szCs w:val="20"/>
        </w:rPr>
        <w:t xml:space="preserve"> </w:t>
      </w:r>
      <w:r w:rsidRPr="008F5095">
        <w:rPr>
          <w:rFonts w:ascii="GHEA Grapalat" w:hAnsi="GHEA Grapalat" w:cs="GHEA Grapalat"/>
          <w:sz w:val="20"/>
          <w:szCs w:val="20"/>
        </w:rPr>
        <w:t>разделом</w:t>
      </w:r>
      <w:r w:rsidRPr="008F5095">
        <w:rPr>
          <w:rFonts w:ascii="GHEA Grapalat" w:hAnsi="GHEA Grapalat"/>
          <w:sz w:val="20"/>
          <w:szCs w:val="20"/>
        </w:rPr>
        <w:t xml:space="preserve"> </w:t>
      </w:r>
      <w:r w:rsidRPr="008F5095">
        <w:rPr>
          <w:rFonts w:ascii="GHEA Grapalat" w:hAnsi="GHEA Grapalat" w:cs="GHEA Grapalat"/>
          <w:sz w:val="20"/>
          <w:szCs w:val="20"/>
        </w:rPr>
        <w:t>срока</w:t>
      </w:r>
      <w:r w:rsidRPr="008F5095">
        <w:rPr>
          <w:rFonts w:ascii="GHEA Grapalat" w:hAnsi="GHEA Grapalat"/>
          <w:sz w:val="20"/>
          <w:szCs w:val="20"/>
        </w:rPr>
        <w:t xml:space="preserve">, </w:t>
      </w:r>
      <w:r w:rsidRPr="008F5095">
        <w:rPr>
          <w:rFonts w:ascii="GHEA Grapalat" w:hAnsi="GHEA Grapalat" w:cs="GHEA Grapalat"/>
          <w:sz w:val="20"/>
          <w:szCs w:val="20"/>
        </w:rPr>
        <w:t>а</w:t>
      </w:r>
      <w:r w:rsidRPr="008F5095">
        <w:rPr>
          <w:rFonts w:ascii="GHEA Grapalat" w:hAnsi="GHEA Grapalat"/>
          <w:sz w:val="20"/>
          <w:szCs w:val="20"/>
        </w:rPr>
        <w:t xml:space="preserve"> </w:t>
      </w:r>
      <w:r w:rsidRPr="008F5095">
        <w:rPr>
          <w:rFonts w:ascii="GHEA Grapalat" w:hAnsi="GHEA Grapalat" w:cs="GHEA Grapalat"/>
          <w:sz w:val="20"/>
          <w:szCs w:val="20"/>
        </w:rPr>
        <w:t>также</w:t>
      </w:r>
      <w:r w:rsidRPr="008F5095">
        <w:rPr>
          <w:rFonts w:ascii="GHEA Grapalat" w:hAnsi="GHEA Grapalat"/>
          <w:sz w:val="20"/>
          <w:szCs w:val="20"/>
        </w:rPr>
        <w:t xml:space="preserve"> </w:t>
      </w:r>
      <w:r w:rsidRPr="008F5095">
        <w:rPr>
          <w:rFonts w:ascii="GHEA Grapalat" w:hAnsi="GHEA Grapalat" w:cs="GHEA Grapalat"/>
          <w:sz w:val="20"/>
          <w:szCs w:val="20"/>
        </w:rPr>
        <w:t>в</w:t>
      </w:r>
      <w:r w:rsidRPr="008F5095">
        <w:rPr>
          <w:rFonts w:ascii="GHEA Grapalat" w:hAnsi="GHEA Grapalat"/>
          <w:sz w:val="20"/>
          <w:szCs w:val="20"/>
        </w:rPr>
        <w:t xml:space="preserve"> </w:t>
      </w:r>
      <w:r w:rsidRPr="008F5095">
        <w:rPr>
          <w:rFonts w:ascii="GHEA Grapalat" w:hAnsi="GHEA Grapalat" w:cs="GHEA Grapalat"/>
          <w:sz w:val="20"/>
          <w:szCs w:val="20"/>
        </w:rPr>
        <w:t>случае</w:t>
      </w:r>
      <w:r w:rsidRPr="008F5095">
        <w:rPr>
          <w:rFonts w:ascii="GHEA Grapalat" w:hAnsi="GHEA Grapalat"/>
          <w:sz w:val="20"/>
          <w:szCs w:val="20"/>
        </w:rPr>
        <w:t xml:space="preserve">, </w:t>
      </w:r>
      <w:r w:rsidRPr="008F5095">
        <w:rPr>
          <w:rFonts w:ascii="GHEA Grapalat" w:hAnsi="GHEA Grapalat" w:cs="GHEA Grapalat"/>
          <w:sz w:val="20"/>
          <w:szCs w:val="20"/>
        </w:rPr>
        <w:t>если</w:t>
      </w:r>
      <w:r w:rsidRPr="008F5095">
        <w:rPr>
          <w:rFonts w:ascii="GHEA Grapalat" w:hAnsi="GHEA Grapalat"/>
          <w:sz w:val="20"/>
          <w:szCs w:val="20"/>
        </w:rPr>
        <w:t xml:space="preserve"> </w:t>
      </w:r>
      <w:r w:rsidRPr="008F5095">
        <w:rPr>
          <w:rFonts w:ascii="GHEA Grapalat" w:hAnsi="GHEA Grapalat" w:cs="GHEA Grapalat"/>
          <w:sz w:val="20"/>
          <w:szCs w:val="20"/>
        </w:rPr>
        <w:t>запрос</w:t>
      </w:r>
      <w:r w:rsidRPr="008F5095">
        <w:rPr>
          <w:rFonts w:ascii="GHEA Grapalat" w:hAnsi="GHEA Grapalat"/>
          <w:sz w:val="20"/>
          <w:szCs w:val="20"/>
        </w:rPr>
        <w:t xml:space="preserve"> </w:t>
      </w:r>
      <w:r w:rsidRPr="008F5095">
        <w:rPr>
          <w:rFonts w:ascii="GHEA Grapalat" w:hAnsi="GHEA Grapalat" w:cs="GHEA Grapalat"/>
          <w:sz w:val="20"/>
          <w:szCs w:val="20"/>
        </w:rPr>
        <w:t>выходит</w:t>
      </w:r>
      <w:r w:rsidRPr="008F5095">
        <w:rPr>
          <w:rFonts w:ascii="GHEA Grapalat" w:hAnsi="GHEA Grapalat"/>
          <w:sz w:val="20"/>
          <w:szCs w:val="20"/>
        </w:rPr>
        <w:t xml:space="preserve"> </w:t>
      </w:r>
      <w:r w:rsidRPr="008F5095">
        <w:rPr>
          <w:rFonts w:ascii="GHEA Grapalat" w:hAnsi="GHEA Grapalat" w:cs="GHEA Grapalat"/>
          <w:sz w:val="20"/>
          <w:szCs w:val="20"/>
        </w:rPr>
        <w:t>за</w:t>
      </w:r>
      <w:r w:rsidRPr="008F5095">
        <w:rPr>
          <w:rFonts w:ascii="GHEA Grapalat" w:hAnsi="GHEA Grapalat"/>
          <w:sz w:val="20"/>
          <w:szCs w:val="20"/>
        </w:rPr>
        <w:t xml:space="preserve"> </w:t>
      </w:r>
      <w:r w:rsidRPr="008F5095">
        <w:rPr>
          <w:rFonts w:ascii="GHEA Grapalat" w:hAnsi="GHEA Grapalat" w:cs="GHEA Grapalat"/>
          <w:sz w:val="20"/>
          <w:szCs w:val="20"/>
        </w:rPr>
        <w:t>рамки</w:t>
      </w:r>
      <w:r w:rsidRPr="008F5095">
        <w:rPr>
          <w:rFonts w:ascii="GHEA Grapalat" w:hAnsi="GHEA Grapalat"/>
          <w:sz w:val="20"/>
          <w:szCs w:val="20"/>
        </w:rPr>
        <w:t xml:space="preserve"> </w:t>
      </w:r>
      <w:r w:rsidRPr="008F5095">
        <w:rPr>
          <w:rFonts w:ascii="GHEA Grapalat" w:hAnsi="GHEA Grapalat" w:cs="GHEA Grapalat"/>
          <w:sz w:val="20"/>
          <w:szCs w:val="20"/>
        </w:rPr>
        <w:t>содержания</w:t>
      </w:r>
      <w:r w:rsidRPr="008F5095">
        <w:rPr>
          <w:rFonts w:ascii="GHEA Grapalat" w:hAnsi="GHEA Grapalat"/>
          <w:sz w:val="20"/>
          <w:szCs w:val="20"/>
        </w:rPr>
        <w:t xml:space="preserve"> </w:t>
      </w:r>
      <w:r w:rsidRPr="008F5095">
        <w:rPr>
          <w:rFonts w:ascii="GHEA Grapalat" w:hAnsi="GHEA Grapalat" w:cs="GHEA Grapalat"/>
          <w:sz w:val="20"/>
          <w:szCs w:val="20"/>
        </w:rPr>
        <w:t>настоящего</w:t>
      </w:r>
      <w:r w:rsidRPr="008F5095">
        <w:rPr>
          <w:rFonts w:ascii="GHEA Grapalat" w:hAnsi="GHEA Grapalat"/>
          <w:sz w:val="20"/>
          <w:szCs w:val="20"/>
        </w:rPr>
        <w:t xml:space="preserve"> </w:t>
      </w:r>
      <w:r w:rsidRPr="008F5095">
        <w:rPr>
          <w:rFonts w:ascii="GHEA Grapalat" w:hAnsi="GHEA Grapalat" w:cs="GHEA Grapalat"/>
          <w:sz w:val="20"/>
          <w:szCs w:val="20"/>
        </w:rPr>
        <w:t>Приглашения</w:t>
      </w:r>
      <w:r w:rsidR="00791FE4" w:rsidRPr="008F5095">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8F5095">
        <w:rPr>
          <w:rFonts w:ascii="GHEA Grapalat" w:hAnsi="GHEA Grapalat"/>
          <w:sz w:val="20"/>
          <w:szCs w:val="20"/>
        </w:rPr>
        <w:t>у</w:t>
      </w:r>
      <w:r w:rsidR="00791FE4" w:rsidRPr="008F5095">
        <w:rPr>
          <w:rFonts w:ascii="GHEA Grapalat" w:hAnsi="GHEA Grapalat"/>
          <w:sz w:val="20"/>
          <w:szCs w:val="20"/>
        </w:rPr>
        <w:t>частником товаров техническим характеристикам, предусмотренным настоящим</w:t>
      </w:r>
      <w:r w:rsidR="00791FE4" w:rsidRPr="008F5095">
        <w:rPr>
          <w:rFonts w:ascii="GHEA Grapalat" w:hAnsi="GHEA Grapalat"/>
          <w:sz w:val="20"/>
          <w:szCs w:val="20"/>
          <w:lang w:val="hy-AM"/>
        </w:rPr>
        <w:t xml:space="preserve"> </w:t>
      </w:r>
      <w:r w:rsidR="00791FE4" w:rsidRPr="008F5095">
        <w:rPr>
          <w:rFonts w:ascii="GHEA Grapalat" w:hAnsi="GHEA Grapalat"/>
          <w:sz w:val="20"/>
          <w:szCs w:val="20"/>
        </w:rPr>
        <w:t>приглашением</w:t>
      </w:r>
      <w:r w:rsidRPr="008F5095">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F5095" w:rsidRDefault="00096865" w:rsidP="008F5095">
      <w:pPr>
        <w:widowControl w:val="0"/>
        <w:tabs>
          <w:tab w:val="left" w:pos="1134"/>
        </w:tabs>
        <w:autoSpaceDE w:val="0"/>
        <w:autoSpaceDN w:val="0"/>
        <w:adjustRightInd w:val="0"/>
        <w:ind w:firstLine="567"/>
        <w:jc w:val="both"/>
        <w:rPr>
          <w:rFonts w:ascii="GHEA Grapalat" w:hAnsi="GHEA Grapalat"/>
          <w:sz w:val="20"/>
          <w:szCs w:val="20"/>
          <w:lang w:val="hy-AM"/>
        </w:rPr>
      </w:pPr>
      <w:r w:rsidRPr="008F5095">
        <w:rPr>
          <w:rFonts w:ascii="GHEA Grapalat" w:hAnsi="GHEA Grapalat"/>
          <w:sz w:val="20"/>
          <w:szCs w:val="20"/>
        </w:rPr>
        <w:t>3.4</w:t>
      </w:r>
      <w:r w:rsidR="000A15F9" w:rsidRPr="008F5095">
        <w:rPr>
          <w:rFonts w:ascii="GHEA Grapalat" w:hAnsi="GHEA Grapalat"/>
          <w:sz w:val="20"/>
          <w:szCs w:val="20"/>
        </w:rPr>
        <w:t>.</w:t>
      </w:r>
      <w:r w:rsidR="00ED2352" w:rsidRPr="008F5095">
        <w:rPr>
          <w:rFonts w:ascii="GHEA Grapalat" w:hAnsi="GHEA Grapalat"/>
          <w:sz w:val="20"/>
          <w:szCs w:val="20"/>
        </w:rPr>
        <w:tab/>
      </w:r>
      <w:r w:rsidRPr="008F5095">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8F5095">
        <w:rPr>
          <w:rFonts w:ascii="GHEA Grapalat" w:hAnsi="GHEA Grapalat"/>
          <w:sz w:val="20"/>
          <w:szCs w:val="20"/>
        </w:rPr>
        <w:lastRenderedPageBreak/>
        <w:t>днем внесения изменения, в системе и в бюллетене опубликовывается объявление о внесении изменений и условиях их предоставления.</w:t>
      </w:r>
      <w:r w:rsidR="00F53DF8" w:rsidRPr="008F5095">
        <w:rPr>
          <w:rFonts w:ascii="GHEA Grapalat" w:hAnsi="GHEA Grapalat"/>
          <w:sz w:val="20"/>
          <w:szCs w:val="20"/>
          <w:vertAlign w:val="superscript"/>
          <w:lang w:val="hy-AM"/>
        </w:rPr>
        <w:t>5</w:t>
      </w:r>
      <w:r w:rsidRPr="008F5095">
        <w:rPr>
          <w:rFonts w:ascii="GHEA Grapalat" w:hAnsi="GHEA Grapalat"/>
          <w:sz w:val="20"/>
          <w:szCs w:val="20"/>
        </w:rPr>
        <w:t xml:space="preserve"> </w:t>
      </w:r>
    </w:p>
    <w:p w:rsidR="002D7D70" w:rsidRPr="008F5095" w:rsidRDefault="002D7D70" w:rsidP="008F5095">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F5095">
        <w:rPr>
          <w:rFonts w:ascii="GHEA Grapalat" w:hAnsi="GHEA Grapalat"/>
          <w:sz w:val="20"/>
          <w:szCs w:val="20"/>
          <w:lang w:val="hy-AM"/>
        </w:rPr>
        <w:t>3.5</w:t>
      </w:r>
      <w:r w:rsidR="00F9791A" w:rsidRPr="008F5095">
        <w:rPr>
          <w:rFonts w:ascii="GHEA Grapalat" w:hAnsi="GHEA Grapalat"/>
          <w:sz w:val="20"/>
          <w:szCs w:val="20"/>
        </w:rPr>
        <w:t xml:space="preserve"> </w:t>
      </w:r>
      <w:r w:rsidR="00F9791A" w:rsidRPr="008F5095">
        <w:rPr>
          <w:rFonts w:ascii="GHEA Grapalat" w:hAnsi="GHEA Grapalat"/>
          <w:sz w:val="20"/>
          <w:szCs w:val="20"/>
          <w:lang w:val="hy-AM"/>
        </w:rPr>
        <w:t>Кажд</w:t>
      </w:r>
      <w:proofErr w:type="spellStart"/>
      <w:r w:rsidR="00F9791A" w:rsidRPr="008F5095">
        <w:rPr>
          <w:rFonts w:ascii="GHEA Grapalat" w:hAnsi="GHEA Grapalat"/>
          <w:sz w:val="20"/>
          <w:szCs w:val="20"/>
        </w:rPr>
        <w:t>ое</w:t>
      </w:r>
      <w:proofErr w:type="spellEnd"/>
      <w:r w:rsidR="00F9791A" w:rsidRPr="008F5095">
        <w:rPr>
          <w:rFonts w:ascii="GHEA Grapalat" w:hAnsi="GHEA Grapalat"/>
          <w:sz w:val="20"/>
          <w:szCs w:val="20"/>
        </w:rPr>
        <w:t xml:space="preserve"> лиц</w:t>
      </w:r>
      <w:r w:rsidR="00CA1F39" w:rsidRPr="008F5095">
        <w:rPr>
          <w:rFonts w:ascii="GHEA Grapalat" w:hAnsi="GHEA Grapalat"/>
          <w:sz w:val="20"/>
          <w:szCs w:val="20"/>
        </w:rPr>
        <w:t>о</w:t>
      </w:r>
      <w:r w:rsidR="00CA1F39" w:rsidRPr="008F5095">
        <w:rPr>
          <w:rFonts w:ascii="GHEA Grapalat" w:hAnsi="GHEA Grapalat"/>
          <w:sz w:val="20"/>
          <w:szCs w:val="20"/>
          <w:lang w:val="hy-AM"/>
        </w:rPr>
        <w:t xml:space="preserve"> без указания имени</w:t>
      </w:r>
      <w:r w:rsidR="00F9791A" w:rsidRPr="008F5095">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F5095">
        <w:rPr>
          <w:rFonts w:ascii="GHEA Grapalat" w:hAnsi="GHEA Grapalat"/>
          <w:sz w:val="20"/>
          <w:szCs w:val="20"/>
        </w:rPr>
        <w:t xml:space="preserve">имеет право </w:t>
      </w:r>
      <w:r w:rsidR="00F9791A" w:rsidRPr="008F5095">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F5095">
        <w:rPr>
          <w:rFonts w:ascii="GHEA Grapalat" w:hAnsi="GHEA Grapalat"/>
          <w:sz w:val="20"/>
          <w:szCs w:val="20"/>
        </w:rPr>
        <w:t xml:space="preserve"> </w:t>
      </w:r>
      <w:r w:rsidR="00F9791A" w:rsidRPr="008F5095">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F5095">
        <w:rPr>
          <w:rFonts w:ascii="GHEA Grapalat" w:hAnsi="GHEA Grapalat"/>
          <w:sz w:val="20"/>
          <w:szCs w:val="20"/>
        </w:rPr>
        <w:t>.</w:t>
      </w:r>
      <w:r w:rsidR="00F9791A" w:rsidRPr="008F5095">
        <w:rPr>
          <w:rFonts w:ascii="GHEA Grapalat" w:hAnsi="GHEA Grapalat"/>
          <w:sz w:val="20"/>
          <w:szCs w:val="20"/>
          <w:lang w:val="hy-AM"/>
        </w:rPr>
        <w:t xml:space="preserve"> </w:t>
      </w:r>
      <w:r w:rsidR="00750FFF" w:rsidRPr="008F5095">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C3F9F" w:rsidRDefault="00096865" w:rsidP="008F5095">
      <w:pPr>
        <w:widowControl w:val="0"/>
        <w:tabs>
          <w:tab w:val="left" w:pos="1134"/>
        </w:tabs>
        <w:autoSpaceDE w:val="0"/>
        <w:autoSpaceDN w:val="0"/>
        <w:adjustRightInd w:val="0"/>
        <w:ind w:firstLine="567"/>
        <w:jc w:val="both"/>
        <w:rPr>
          <w:rFonts w:ascii="GHEA Grapalat" w:hAnsi="GHEA Grapalat" w:cs="Arial Unicode"/>
          <w:strike/>
          <w:sz w:val="20"/>
          <w:szCs w:val="20"/>
        </w:rPr>
      </w:pPr>
      <w:r w:rsidRPr="007C3F9F">
        <w:rPr>
          <w:rFonts w:ascii="GHEA Grapalat" w:hAnsi="GHEA Grapalat"/>
          <w:strike/>
          <w:sz w:val="20"/>
          <w:szCs w:val="20"/>
        </w:rPr>
        <w:t>3.</w:t>
      </w:r>
      <w:r w:rsidR="00E648D1" w:rsidRPr="007C3F9F">
        <w:rPr>
          <w:rFonts w:ascii="GHEA Grapalat" w:hAnsi="GHEA Grapalat"/>
          <w:strike/>
          <w:sz w:val="20"/>
          <w:szCs w:val="20"/>
          <w:lang w:val="hy-AM"/>
        </w:rPr>
        <w:t>6</w:t>
      </w:r>
      <w:r w:rsidR="000A15F9" w:rsidRPr="007C3F9F">
        <w:rPr>
          <w:rFonts w:ascii="GHEA Grapalat" w:hAnsi="GHEA Grapalat"/>
          <w:strike/>
          <w:sz w:val="20"/>
          <w:szCs w:val="20"/>
        </w:rPr>
        <w:t>.</w:t>
      </w:r>
      <w:r w:rsidR="00ED2352" w:rsidRPr="007C3F9F">
        <w:rPr>
          <w:rFonts w:ascii="GHEA Grapalat" w:hAnsi="GHEA Grapalat"/>
          <w:strike/>
          <w:sz w:val="20"/>
          <w:szCs w:val="20"/>
        </w:rPr>
        <w:tab/>
      </w:r>
      <w:r w:rsidRPr="007C3F9F">
        <w:rPr>
          <w:rFonts w:ascii="GHEA Grapalat" w:hAnsi="GHEA Grapalat"/>
          <w:strike/>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C3F9F">
        <w:rPr>
          <w:rFonts w:ascii="Calibri" w:hAnsi="Calibri" w:cs="Calibri"/>
          <w:strike/>
          <w:sz w:val="20"/>
          <w:szCs w:val="20"/>
          <w:lang w:val="en-US"/>
        </w:rPr>
        <w:t> </w:t>
      </w:r>
      <w:r w:rsidRPr="007C3F9F">
        <w:rPr>
          <w:rFonts w:ascii="GHEA Grapalat" w:hAnsi="GHEA Grapalat"/>
          <w:strike/>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C3F9F">
        <w:rPr>
          <w:rStyle w:val="af6"/>
          <w:rFonts w:ascii="GHEA Grapalat" w:hAnsi="GHEA Grapalat"/>
          <w:strike/>
          <w:sz w:val="20"/>
          <w:szCs w:val="20"/>
        </w:rPr>
        <w:footnoteReference w:customMarkFollows="1" w:id="2"/>
        <w:t>6</w:t>
      </w:r>
      <w:r w:rsidRPr="007C3F9F">
        <w:rPr>
          <w:rFonts w:ascii="GHEA Grapalat" w:hAnsi="GHEA Grapalat"/>
          <w:strike/>
          <w:sz w:val="20"/>
          <w:szCs w:val="20"/>
        </w:rPr>
        <w:t xml:space="preserve">. </w:t>
      </w:r>
    </w:p>
    <w:p w:rsidR="00B051BE" w:rsidRPr="008F5095" w:rsidRDefault="00B051BE" w:rsidP="008F5095">
      <w:pPr>
        <w:widowControl w:val="0"/>
        <w:jc w:val="center"/>
        <w:rPr>
          <w:rFonts w:ascii="GHEA Grapalat" w:hAnsi="GHEA Grapalat"/>
          <w:b/>
          <w:sz w:val="20"/>
          <w:szCs w:val="20"/>
        </w:rPr>
      </w:pPr>
    </w:p>
    <w:p w:rsidR="00096865" w:rsidRPr="008F5095" w:rsidRDefault="00955A1E" w:rsidP="008F5095">
      <w:pPr>
        <w:widowControl w:val="0"/>
        <w:jc w:val="center"/>
        <w:rPr>
          <w:rFonts w:ascii="GHEA Grapalat" w:hAnsi="GHEA Grapalat" w:cs="Arial"/>
          <w:b/>
          <w:sz w:val="20"/>
          <w:szCs w:val="20"/>
        </w:rPr>
      </w:pPr>
      <w:r w:rsidRPr="008F5095">
        <w:rPr>
          <w:rFonts w:ascii="GHEA Grapalat" w:hAnsi="GHEA Grapalat"/>
          <w:b/>
          <w:sz w:val="20"/>
          <w:szCs w:val="20"/>
        </w:rPr>
        <w:t>4. ПОРЯДОК ПОДАЧИ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00A34DFE" w:rsidRPr="008F5095">
        <w:rPr>
          <w:rFonts w:ascii="GHEA Grapalat" w:hAnsi="GHEA Grapalat"/>
          <w:sz w:val="20"/>
          <w:szCs w:val="20"/>
        </w:rPr>
        <w:t>.</w:t>
      </w:r>
      <w:r w:rsidR="009C7913" w:rsidRPr="008F5095">
        <w:rPr>
          <w:rFonts w:ascii="GHEA Grapalat" w:hAnsi="GHEA Grapalat"/>
          <w:sz w:val="20"/>
          <w:szCs w:val="20"/>
        </w:rPr>
        <w:tab/>
      </w:r>
      <w:r w:rsidRPr="008F5095">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C3F9F" w:rsidRDefault="00096865" w:rsidP="008F5095">
      <w:pPr>
        <w:pStyle w:val="23"/>
        <w:widowControl w:val="0"/>
        <w:spacing w:line="240" w:lineRule="auto"/>
        <w:ind w:firstLine="567"/>
        <w:rPr>
          <w:rFonts w:ascii="GHEA Grapalat" w:hAnsi="GHEA Grapalat" w:cs="Sylfaen"/>
          <w:strike/>
        </w:rPr>
      </w:pPr>
      <w:r w:rsidRPr="007C3F9F">
        <w:rPr>
          <w:rFonts w:ascii="GHEA Grapalat" w:hAnsi="GHEA Grapalat"/>
          <w:strike/>
        </w:rPr>
        <w:t>Участник может подать заявку как для каждого лота, так и для нескольких или всех лотов</w:t>
      </w:r>
      <w:r w:rsidR="00367F26" w:rsidRPr="007C3F9F">
        <w:rPr>
          <w:rStyle w:val="af6"/>
          <w:rFonts w:ascii="GHEA Grapalat" w:hAnsi="GHEA Grapalat"/>
          <w:strike/>
        </w:rPr>
        <w:footnoteReference w:customMarkFollows="1" w:id="3"/>
        <w:t>7</w:t>
      </w:r>
      <w:r w:rsidRPr="007C3F9F">
        <w:rPr>
          <w:rFonts w:ascii="GHEA Grapalat" w:hAnsi="GHEA Grapalat"/>
          <w:strike/>
        </w:rPr>
        <w:t>.</w:t>
      </w:r>
      <w:r w:rsidR="00AA7117" w:rsidRPr="007C3F9F">
        <w:rPr>
          <w:rFonts w:ascii="GHEA Grapalat" w:hAnsi="GHEA Grapalat"/>
          <w:strike/>
        </w:rPr>
        <w:t xml:space="preserve"> </w:t>
      </w:r>
    </w:p>
    <w:p w:rsidR="00096865" w:rsidRPr="008F5095" w:rsidRDefault="000946A3" w:rsidP="008F5095">
      <w:pPr>
        <w:pStyle w:val="23"/>
        <w:widowControl w:val="0"/>
        <w:spacing w:line="240" w:lineRule="auto"/>
        <w:ind w:firstLine="567"/>
        <w:rPr>
          <w:rFonts w:ascii="GHEA Grapalat" w:hAnsi="GHEA Grapalat" w:cs="Sylfaen"/>
        </w:rPr>
      </w:pPr>
      <w:r w:rsidRPr="008F5095">
        <w:rPr>
          <w:rFonts w:ascii="GHEA Grapalat" w:hAnsi="GHEA Grapalat"/>
        </w:rPr>
        <w:t>Заявка подается до истечения срока, установленного для этого настоящим Приглашением.</w:t>
      </w:r>
    </w:p>
    <w:p w:rsidR="00096865" w:rsidRPr="008F5095" w:rsidRDefault="000946A3" w:rsidP="008F5095">
      <w:pPr>
        <w:pStyle w:val="23"/>
        <w:widowControl w:val="0"/>
        <w:spacing w:line="240" w:lineRule="auto"/>
        <w:ind w:firstLine="567"/>
        <w:rPr>
          <w:rFonts w:ascii="GHEA Grapalat" w:hAnsi="GHEA Grapalat"/>
        </w:rPr>
      </w:pPr>
      <w:r w:rsidRPr="008F5095">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FD708A" w:rsidRPr="00FD708A" w:rsidRDefault="00096865"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4.2</w:t>
      </w:r>
      <w:r w:rsidR="00444026" w:rsidRPr="008F5095">
        <w:rPr>
          <w:rFonts w:ascii="GHEA Grapalat" w:hAnsi="GHEA Grapalat"/>
        </w:rPr>
        <w:t>.</w:t>
      </w:r>
      <w:r w:rsidR="003065C4" w:rsidRPr="008F5095">
        <w:rPr>
          <w:rFonts w:ascii="GHEA Grapalat" w:hAnsi="GHEA Grapalat"/>
        </w:rPr>
        <w:tab/>
      </w:r>
      <w:r w:rsidR="00FD708A" w:rsidRPr="00FD708A">
        <w:rPr>
          <w:rFonts w:ascii="GHEA Grapalat" w:hAnsi="GHEA Grapalat"/>
        </w:rPr>
        <w:t xml:space="preserve">Заявки на процедуру необходимо подать в бумажном виде не позднее </w:t>
      </w:r>
      <w:r w:rsidR="00FD708A" w:rsidRPr="00FD708A">
        <w:rPr>
          <w:rFonts w:ascii="GHEA Grapalat" w:hAnsi="GHEA Grapalat"/>
          <w:b/>
        </w:rPr>
        <w:t>1</w:t>
      </w:r>
      <w:r w:rsidR="00745328" w:rsidRPr="00745328">
        <w:rPr>
          <w:rFonts w:ascii="GHEA Grapalat" w:hAnsi="GHEA Grapalat"/>
          <w:b/>
        </w:rPr>
        <w:t>5</w:t>
      </w:r>
      <w:r w:rsidR="00FD708A" w:rsidRPr="00FD708A">
        <w:rPr>
          <w:rFonts w:ascii="GHEA Grapalat" w:hAnsi="GHEA Grapalat"/>
          <w:b/>
        </w:rPr>
        <w:t>: 00 7-го дня</w:t>
      </w:r>
      <w:r w:rsidR="00FD708A" w:rsidRPr="00FD708A">
        <w:rPr>
          <w:rFonts w:ascii="GHEA Grapalat" w:hAnsi="GHEA Grapalat"/>
        </w:rPr>
        <w:t>, считая с даты публикации объявления и приглашения об этой процедуре в системе. По истечении крайнего срока подачи заявок заявки, поданные системой, не принимаются.</w:t>
      </w:r>
    </w:p>
    <w:p w:rsidR="00B67CCD" w:rsidRPr="008F5095" w:rsidRDefault="00B67CCD" w:rsidP="008F5095">
      <w:pPr>
        <w:pStyle w:val="23"/>
        <w:widowControl w:val="0"/>
        <w:tabs>
          <w:tab w:val="left" w:pos="1134"/>
        </w:tabs>
        <w:spacing w:line="240" w:lineRule="auto"/>
        <w:ind w:firstLine="567"/>
        <w:rPr>
          <w:rFonts w:ascii="GHEA Grapalat" w:hAnsi="GHEA Grapalat"/>
        </w:rPr>
      </w:pPr>
      <w:r w:rsidRPr="008F5095">
        <w:rPr>
          <w:rFonts w:ascii="GHEA Grapalat" w:hAnsi="GHEA Grapalat"/>
        </w:rPr>
        <w:t>4.3.</w:t>
      </w:r>
      <w:r w:rsidR="003065C4" w:rsidRPr="008F5095">
        <w:rPr>
          <w:rFonts w:ascii="GHEA Grapalat" w:hAnsi="GHEA Grapalat"/>
        </w:rPr>
        <w:tab/>
      </w:r>
      <w:r w:rsidRPr="008F5095">
        <w:rPr>
          <w:rFonts w:ascii="GHEA Grapalat" w:hAnsi="GHEA Grapalat"/>
        </w:rPr>
        <w:t>В заявке участник представляет: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F5095">
        <w:rPr>
          <w:rFonts w:ascii="GHEA Grapalat" w:hAnsi="GHEA Grapalat"/>
          <w:sz w:val="20"/>
          <w:szCs w:val="20"/>
          <w:lang w:val="hy-AM"/>
        </w:rPr>
        <w:t xml:space="preserve"> </w:t>
      </w:r>
      <w:r w:rsidR="003C5795" w:rsidRPr="008F5095">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8F5095">
        <w:rPr>
          <w:rFonts w:ascii="GHEA Grapalat" w:hAnsi="GHEA Grapalat"/>
          <w:sz w:val="20"/>
          <w:szCs w:val="20"/>
        </w:rPr>
        <w:t>, которое включает:</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а) </w:t>
      </w:r>
      <w:r w:rsidR="003C5795" w:rsidRPr="008F5095">
        <w:rPr>
          <w:rFonts w:ascii="GHEA Grapalat" w:hAnsi="GHEA Grapalat"/>
          <w:sz w:val="20"/>
          <w:szCs w:val="20"/>
        </w:rPr>
        <w:t xml:space="preserve">подтверждение </w:t>
      </w:r>
      <w:r w:rsidRPr="008F5095">
        <w:rPr>
          <w:rFonts w:ascii="GHEA Grapalat" w:hAnsi="GHEA Grapalat"/>
          <w:sz w:val="20"/>
          <w:szCs w:val="20"/>
        </w:rPr>
        <w:t>о соответствии своих данных</w:t>
      </w:r>
      <w:r w:rsidR="009F0C63" w:rsidRPr="008F5095">
        <w:rPr>
          <w:rFonts w:ascii="GHEA Grapalat" w:hAnsi="GHEA Grapalat"/>
          <w:sz w:val="20"/>
          <w:szCs w:val="20"/>
        </w:rPr>
        <w:t xml:space="preserve"> и данных аффилированных с ним</w:t>
      </w:r>
      <w:r w:rsidRPr="008F5095">
        <w:rPr>
          <w:rFonts w:ascii="GHEA Grapalat" w:hAnsi="GHEA Grapalat"/>
          <w:sz w:val="20"/>
          <w:szCs w:val="20"/>
        </w:rPr>
        <w:t xml:space="preserve"> </w:t>
      </w:r>
      <w:r w:rsidR="009F0C63" w:rsidRPr="008F5095">
        <w:rPr>
          <w:rFonts w:ascii="GHEA Grapalat" w:hAnsi="GHEA Grapalat"/>
          <w:sz w:val="20"/>
          <w:szCs w:val="20"/>
        </w:rPr>
        <w:t xml:space="preserve">лиц </w:t>
      </w:r>
      <w:r w:rsidRPr="008F5095">
        <w:rPr>
          <w:rFonts w:ascii="GHEA Grapalat" w:hAnsi="GHEA Grapalat"/>
          <w:sz w:val="20"/>
          <w:szCs w:val="20"/>
        </w:rPr>
        <w:t>требованиям права на участие, установленным настоящим приглашением;</w:t>
      </w:r>
    </w:p>
    <w:p w:rsidR="00C648DF" w:rsidRPr="008F5095" w:rsidRDefault="005F25EF" w:rsidP="008F5095">
      <w:pPr>
        <w:jc w:val="both"/>
        <w:rPr>
          <w:rFonts w:ascii="GHEA Grapalat" w:hAnsi="GHEA Grapalat"/>
          <w:sz w:val="20"/>
          <w:szCs w:val="20"/>
          <w:lang w:val="hy-AM"/>
        </w:rPr>
      </w:pPr>
      <w:r w:rsidRPr="008F5095">
        <w:rPr>
          <w:rFonts w:ascii="GHEA Grapalat" w:hAnsi="GHEA Grapalat"/>
          <w:sz w:val="20"/>
          <w:szCs w:val="20"/>
        </w:rPr>
        <w:t xml:space="preserve">   б) </w:t>
      </w:r>
      <w:r w:rsidR="008D0931" w:rsidRPr="008F5095">
        <w:rPr>
          <w:rFonts w:ascii="GHEA Grapalat" w:hAnsi="GHEA Grapalat"/>
          <w:sz w:val="20"/>
          <w:szCs w:val="20"/>
        </w:rPr>
        <w:t>документы, предусмотренные настоящим приглашением, подтверждающие его соответствие квалификационным критериям</w:t>
      </w:r>
      <w:r w:rsidR="00051F89" w:rsidRPr="008F5095">
        <w:rPr>
          <w:rFonts w:ascii="GHEA Grapalat" w:hAnsi="GHEA Grapalat"/>
          <w:sz w:val="20"/>
          <w:szCs w:val="20"/>
        </w:rPr>
        <w:t>;</w:t>
      </w:r>
      <w:r w:rsidR="00023F8F" w:rsidRPr="008F5095">
        <w:rPr>
          <w:rFonts w:ascii="GHEA Grapalat" w:hAnsi="GHEA Grapalat"/>
          <w:sz w:val="20"/>
          <w:szCs w:val="20"/>
        </w:rPr>
        <w:t xml:space="preserve"> </w:t>
      </w:r>
    </w:p>
    <w:p w:rsidR="005F25EF" w:rsidRPr="008F5095" w:rsidRDefault="005F25EF" w:rsidP="008F5095">
      <w:pPr>
        <w:ind w:firstLine="284"/>
        <w:jc w:val="both"/>
        <w:rPr>
          <w:rFonts w:ascii="GHEA Grapalat" w:hAnsi="GHEA Grapalat"/>
          <w:sz w:val="20"/>
          <w:szCs w:val="20"/>
        </w:rPr>
      </w:pPr>
      <w:r w:rsidRPr="008F5095">
        <w:rPr>
          <w:rFonts w:ascii="GHEA Grapalat" w:hAnsi="GHEA Grapalat"/>
          <w:sz w:val="20"/>
          <w:szCs w:val="20"/>
        </w:rPr>
        <w:t xml:space="preserve">в) объявление об отсутствии </w:t>
      </w:r>
      <w:r w:rsidR="00175F3E" w:rsidRPr="008F5095">
        <w:rPr>
          <w:rFonts w:ascii="GHEA Grapalat" w:hAnsi="GHEA Grapalat"/>
          <w:sz w:val="20"/>
          <w:szCs w:val="20"/>
        </w:rPr>
        <w:t xml:space="preserve">недобросовестной конкуренции, </w:t>
      </w:r>
      <w:r w:rsidRPr="008F5095">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8F5095" w:rsidRDefault="005F25EF" w:rsidP="008F5095">
      <w:pPr>
        <w:jc w:val="both"/>
        <w:rPr>
          <w:rFonts w:ascii="GHEA Grapalat" w:hAnsi="GHEA Grapalat"/>
          <w:sz w:val="20"/>
          <w:szCs w:val="20"/>
        </w:rPr>
      </w:pPr>
      <w:r w:rsidRPr="008F5095">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8F5095">
        <w:rPr>
          <w:rFonts w:ascii="GHEA Grapalat" w:hAnsi="GHEA Grapalat"/>
          <w:sz w:val="20"/>
          <w:szCs w:val="20"/>
        </w:rPr>
        <w:t>взаимосвязянных</w:t>
      </w:r>
      <w:proofErr w:type="spellEnd"/>
      <w:r w:rsidRPr="008F5095">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F5095" w:rsidRDefault="001361B2" w:rsidP="008F5095">
      <w:pPr>
        <w:pStyle w:val="norm"/>
        <w:widowControl w:val="0"/>
        <w:tabs>
          <w:tab w:val="left" w:pos="1134"/>
        </w:tabs>
        <w:spacing w:line="240" w:lineRule="auto"/>
        <w:ind w:firstLine="284"/>
        <w:rPr>
          <w:rFonts w:ascii="GHEA Grapalat" w:hAnsi="GHEA Grapalat"/>
          <w:sz w:val="20"/>
        </w:rPr>
      </w:pPr>
      <w:r w:rsidRPr="008F5095">
        <w:rPr>
          <w:rFonts w:ascii="GHEA Grapalat" w:hAnsi="GHEA Grapalat"/>
          <w:sz w:val="20"/>
        </w:rPr>
        <w:t xml:space="preserve">д) </w:t>
      </w:r>
      <w:r w:rsidR="007F1C07" w:rsidRPr="008F5095">
        <w:rPr>
          <w:rFonts w:ascii="GHEA Grapalat" w:hAnsi="GHEA Grapalat"/>
          <w:sz w:val="20"/>
        </w:rPr>
        <w:t>д</w:t>
      </w:r>
      <w:r w:rsidR="00F70632" w:rsidRPr="008F5095">
        <w:rPr>
          <w:rFonts w:ascii="GHEA Grapalat" w:hAnsi="GHEA Grapalat"/>
          <w:sz w:val="20"/>
        </w:rPr>
        <w:t>еклараци</w:t>
      </w:r>
      <w:r w:rsidR="007F1C07" w:rsidRPr="008F5095">
        <w:rPr>
          <w:rFonts w:ascii="GHEA Grapalat" w:hAnsi="GHEA Grapalat"/>
          <w:sz w:val="20"/>
        </w:rPr>
        <w:t>ю</w:t>
      </w:r>
      <w:r w:rsidR="00F70632" w:rsidRPr="008F5095">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8F5095">
        <w:rPr>
          <w:rFonts w:ascii="GHEA Grapalat" w:hAnsi="GHEA Grapalat"/>
          <w:sz w:val="20"/>
        </w:rPr>
        <w:t>.</w:t>
      </w:r>
      <w:r w:rsidRPr="008F5095">
        <w:rPr>
          <w:rFonts w:ascii="GHEA Grapalat" w:hAnsi="GHEA Grapalat"/>
          <w:sz w:val="20"/>
        </w:rPr>
        <w:t xml:space="preserve"> При этом, если участник объявляется отобранным участником, то предусмотренная</w:t>
      </w:r>
      <w:r w:rsidRPr="008F5095">
        <w:rPr>
          <w:rFonts w:ascii="GHEA Grapalat" w:hAnsi="GHEA Grapalat"/>
          <w:spacing w:val="-6"/>
          <w:sz w:val="20"/>
        </w:rPr>
        <w:t xml:space="preserve"> настоящим абзацем </w:t>
      </w:r>
      <w:r w:rsidR="006D32C0" w:rsidRPr="008F5095">
        <w:rPr>
          <w:rFonts w:ascii="GHEA Grapalat" w:hAnsi="GHEA Grapalat"/>
          <w:spacing w:val="-6"/>
          <w:sz w:val="20"/>
          <w:lang w:val="hy-AM"/>
        </w:rPr>
        <w:t xml:space="preserve"> </w:t>
      </w:r>
      <w:r w:rsidRPr="008F5095">
        <w:rPr>
          <w:rFonts w:ascii="GHEA Grapalat" w:hAnsi="GHEA Grapalat"/>
          <w:spacing w:val="-6"/>
          <w:sz w:val="20"/>
        </w:rPr>
        <w:t>которая после вскрытия заявок автоматически публик</w:t>
      </w:r>
      <w:r w:rsidR="0027519B" w:rsidRPr="008F5095">
        <w:rPr>
          <w:rFonts w:ascii="GHEA Grapalat" w:hAnsi="GHEA Grapalat"/>
          <w:spacing w:val="-6"/>
          <w:sz w:val="20"/>
        </w:rPr>
        <w:t>у</w:t>
      </w:r>
      <w:r w:rsidRPr="008F5095">
        <w:rPr>
          <w:rFonts w:ascii="GHEA Grapalat" w:hAnsi="GHEA Grapalat"/>
          <w:spacing w:val="-6"/>
          <w:sz w:val="20"/>
        </w:rPr>
        <w:t>ется в системе, одновременно публик</w:t>
      </w:r>
      <w:r w:rsidR="0027519B" w:rsidRPr="008F5095">
        <w:rPr>
          <w:rFonts w:ascii="GHEA Grapalat" w:hAnsi="GHEA Grapalat"/>
          <w:spacing w:val="-6"/>
          <w:sz w:val="20"/>
        </w:rPr>
        <w:t>у</w:t>
      </w:r>
      <w:r w:rsidRPr="008F5095">
        <w:rPr>
          <w:rFonts w:ascii="GHEA Grapalat" w:hAnsi="GHEA Grapalat"/>
          <w:spacing w:val="-6"/>
          <w:sz w:val="20"/>
        </w:rPr>
        <w:t>ется в бюллетене вместе с объявлением о</w:t>
      </w:r>
      <w:r w:rsidRPr="008F5095">
        <w:rPr>
          <w:rFonts w:ascii="GHEA Grapalat" w:hAnsi="GHEA Grapalat"/>
          <w:sz w:val="20"/>
        </w:rPr>
        <w:t xml:space="preserve"> решении заключить договор;</w:t>
      </w:r>
      <w:r w:rsidR="005F25EF" w:rsidRPr="008F5095">
        <w:rPr>
          <w:rFonts w:ascii="GHEA Grapalat" w:hAnsi="GHEA Grapalat"/>
          <w:sz w:val="20"/>
        </w:rPr>
        <w:t xml:space="preserve"> </w:t>
      </w:r>
      <w:r w:rsidR="00A5455C" w:rsidRPr="008F5095">
        <w:rPr>
          <w:rFonts w:ascii="GHEA Grapalat" w:hAnsi="GHEA Grapalat"/>
          <w:sz w:val="20"/>
          <w:vertAlign w:val="superscript"/>
          <w:lang w:val="hy-AM"/>
        </w:rPr>
        <w:t>7.1</w:t>
      </w:r>
      <w:r w:rsidR="005F25EF" w:rsidRPr="008F5095">
        <w:rPr>
          <w:rFonts w:ascii="GHEA Grapalat" w:hAnsi="GHEA Grapalat"/>
          <w:sz w:val="20"/>
        </w:rPr>
        <w:t xml:space="preserve"> </w:t>
      </w:r>
    </w:p>
    <w:p w:rsidR="00B67CCD" w:rsidRPr="008F5095" w:rsidRDefault="0062795D"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lastRenderedPageBreak/>
        <w:t>2</w:t>
      </w:r>
      <w:r w:rsidR="0047117B" w:rsidRPr="008F5095">
        <w:rPr>
          <w:rFonts w:ascii="GHEA Grapalat" w:hAnsi="GHEA Grapalat"/>
          <w:sz w:val="20"/>
        </w:rPr>
        <w:t>)</w:t>
      </w:r>
      <w:r w:rsidR="00444026" w:rsidRPr="008F5095">
        <w:rPr>
          <w:rFonts w:ascii="GHEA Grapalat" w:hAnsi="GHEA Grapalat"/>
          <w:sz w:val="20"/>
        </w:rPr>
        <w:tab/>
      </w:r>
      <w:r w:rsidR="0047117B" w:rsidRPr="008F5095">
        <w:rPr>
          <w:rFonts w:ascii="GHEA Grapalat" w:hAnsi="GHEA Grapalat"/>
          <w:sz w:val="20"/>
        </w:rPr>
        <w:t>утвержденное им ценовое предложение;</w:t>
      </w:r>
    </w:p>
    <w:p w:rsidR="006C3115" w:rsidRPr="007C3F9F" w:rsidRDefault="0062795D"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3</w:t>
      </w:r>
      <w:r w:rsidR="00E326DD" w:rsidRPr="007C3F9F">
        <w:rPr>
          <w:rFonts w:ascii="GHEA Grapalat" w:hAnsi="GHEA Grapalat"/>
          <w:strike/>
          <w:sz w:val="20"/>
          <w:szCs w:val="20"/>
        </w:rPr>
        <w:t>)</w:t>
      </w:r>
      <w:r w:rsidR="00444026" w:rsidRPr="007C3F9F">
        <w:rPr>
          <w:rFonts w:ascii="GHEA Grapalat" w:hAnsi="GHEA Grapalat"/>
          <w:strike/>
          <w:sz w:val="20"/>
          <w:szCs w:val="20"/>
        </w:rPr>
        <w:tab/>
      </w:r>
      <w:r w:rsidR="00E326DD" w:rsidRPr="007C3F9F">
        <w:rPr>
          <w:rFonts w:ascii="GHEA Grapalat" w:hAnsi="GHEA Grapalat"/>
          <w:strike/>
          <w:sz w:val="20"/>
          <w:szCs w:val="20"/>
        </w:rPr>
        <w:t>обеспечение заявки</w:t>
      </w:r>
      <w:r w:rsidR="0067389F" w:rsidRPr="007C3F9F">
        <w:rPr>
          <w:rFonts w:ascii="GHEA Grapalat" w:hAnsi="GHEA Grapalat"/>
          <w:strike/>
          <w:sz w:val="20"/>
          <w:szCs w:val="20"/>
        </w:rPr>
        <w:t xml:space="preserve">- </w:t>
      </w:r>
      <w:r w:rsidR="00E326DD" w:rsidRPr="007C3F9F">
        <w:rPr>
          <w:rFonts w:ascii="GHEA Grapalat" w:hAnsi="GHEA Grapalat"/>
          <w:strike/>
          <w:sz w:val="20"/>
          <w:szCs w:val="20"/>
        </w:rPr>
        <w:t>в форме наличных денег или банковской гарантии</w:t>
      </w:r>
      <w:r w:rsidR="0067389F" w:rsidRPr="007C3F9F">
        <w:rPr>
          <w:rFonts w:ascii="GHEA Grapalat" w:hAnsi="GHEA Grapalat"/>
          <w:strike/>
          <w:sz w:val="20"/>
          <w:szCs w:val="20"/>
        </w:rPr>
        <w:t xml:space="preserve">. </w:t>
      </w:r>
      <w:r w:rsidR="00485531" w:rsidRPr="007C3F9F">
        <w:rPr>
          <w:rStyle w:val="af6"/>
          <w:rFonts w:ascii="GHEA Grapalat" w:hAnsi="GHEA Grapalat"/>
          <w:strike/>
          <w:sz w:val="20"/>
          <w:szCs w:val="20"/>
        </w:rPr>
        <w:footnoteReference w:customMarkFollows="1" w:id="4"/>
        <w:t>8</w:t>
      </w:r>
    </w:p>
    <w:p w:rsidR="0088370A" w:rsidRPr="008F5095" w:rsidRDefault="0062795D"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4)</w:t>
      </w:r>
      <w:r w:rsidR="007014DE" w:rsidRPr="008F5095">
        <w:rPr>
          <w:rFonts w:ascii="GHEA Grapalat" w:hAnsi="GHEA Grapalat"/>
          <w:sz w:val="20"/>
        </w:rPr>
        <w:t xml:space="preserve"> </w:t>
      </w:r>
      <w:r w:rsidR="00BD4B37" w:rsidRPr="008F5095">
        <w:rPr>
          <w:rFonts w:ascii="GHEA Grapalat" w:hAnsi="GHEA Grapalat"/>
          <w:sz w:val="20"/>
        </w:rPr>
        <w:t>п</w:t>
      </w:r>
      <w:r w:rsidR="00F55752" w:rsidRPr="008F5095">
        <w:rPr>
          <w:rFonts w:ascii="GHEA Grapalat" w:hAnsi="GHEA Grapalat"/>
          <w:sz w:val="20"/>
        </w:rPr>
        <w:t>ри закупке строительных работ</w:t>
      </w:r>
      <w:r w:rsidR="008336B3" w:rsidRPr="008F5095">
        <w:rPr>
          <w:rFonts w:ascii="GHEA Grapalat" w:hAnsi="GHEA Grapalat"/>
          <w:sz w:val="20"/>
        </w:rPr>
        <w:t xml:space="preserve">- </w:t>
      </w:r>
      <w:proofErr w:type="spellStart"/>
      <w:r w:rsidR="008936CF" w:rsidRPr="008F5095">
        <w:rPr>
          <w:rFonts w:ascii="GHEA Grapalat" w:hAnsi="GHEA Grapalat"/>
          <w:sz w:val="20"/>
        </w:rPr>
        <w:t>утвержденое</w:t>
      </w:r>
      <w:proofErr w:type="spellEnd"/>
      <w:r w:rsidR="008936CF" w:rsidRPr="008F5095">
        <w:rPr>
          <w:rFonts w:ascii="GHEA Grapalat" w:hAnsi="GHEA Grapalat"/>
          <w:sz w:val="20"/>
        </w:rPr>
        <w:t xml:space="preserve">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4320D2" w:rsidRPr="008F5095">
        <w:rPr>
          <w:rFonts w:ascii="GHEA Grapalat" w:hAnsi="GHEA Grapalat"/>
          <w:sz w:val="20"/>
        </w:rPr>
        <w:t>.</w:t>
      </w:r>
      <w:r w:rsidR="008936CF" w:rsidRPr="008F5095">
        <w:rPr>
          <w:rFonts w:ascii="GHEA Grapalat" w:hAnsi="GHEA Grapalat"/>
          <w:sz w:val="20"/>
        </w:rPr>
        <w:t xml:space="preserve"> Заверение предусмотренное настоящим подпунктом, также подтверждается отдельным приложением к заключаемому договору</w:t>
      </w:r>
      <w:r w:rsidR="007447E9" w:rsidRPr="008F5095">
        <w:rPr>
          <w:rStyle w:val="af6"/>
          <w:rFonts w:ascii="GHEA Grapalat" w:hAnsi="GHEA Grapalat"/>
          <w:sz w:val="20"/>
        </w:rPr>
        <w:footnoteReference w:customMarkFollows="1" w:id="5"/>
        <w:t>9</w:t>
      </w:r>
    </w:p>
    <w:p w:rsidR="000845F6" w:rsidRPr="008F5095" w:rsidRDefault="005F25E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копию договора</w:t>
      </w:r>
      <w:r w:rsidR="00E8071D" w:rsidRPr="008F5095">
        <w:rPr>
          <w:rFonts w:ascii="GHEA Grapalat" w:hAnsi="GHEA Grapalat"/>
          <w:sz w:val="20"/>
        </w:rPr>
        <w:t xml:space="preserve"> субподряда </w:t>
      </w:r>
      <w:r w:rsidR="003E3FD0" w:rsidRPr="008F5095">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8F5095">
        <w:rPr>
          <w:rFonts w:ascii="GHEA Grapalat" w:hAnsi="GHEA Grapalat"/>
          <w:sz w:val="20"/>
        </w:rPr>
        <w:t>субподряд</w:t>
      </w:r>
      <w:r w:rsidR="003E3FD0" w:rsidRPr="008F5095">
        <w:rPr>
          <w:rFonts w:ascii="GHEA Grapalat" w:hAnsi="GHEA Grapalat"/>
          <w:sz w:val="20"/>
        </w:rPr>
        <w:t>;</w:t>
      </w:r>
    </w:p>
    <w:p w:rsidR="000845F6" w:rsidRPr="008F5095" w:rsidRDefault="005F25E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6</w:t>
      </w:r>
      <w:r w:rsidR="003E3FD0" w:rsidRPr="008F5095">
        <w:rPr>
          <w:rFonts w:ascii="GHEA Grapalat" w:hAnsi="GHEA Grapalat"/>
          <w:sz w:val="20"/>
        </w:rPr>
        <w:t>)</w:t>
      </w:r>
      <w:r w:rsidR="00333B85" w:rsidRPr="008F5095">
        <w:rPr>
          <w:rFonts w:ascii="GHEA Grapalat" w:hAnsi="GHEA Grapalat"/>
          <w:sz w:val="20"/>
        </w:rPr>
        <w:tab/>
      </w:r>
      <w:r w:rsidR="003E3FD0" w:rsidRPr="008F5095">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8F5095" w:rsidRDefault="00721677" w:rsidP="008F5095">
      <w:pPr>
        <w:jc w:val="both"/>
        <w:rPr>
          <w:rFonts w:ascii="GHEA Grapalat" w:hAnsi="GHEA Grapalat" w:cs="Sylfaen"/>
          <w:sz w:val="20"/>
          <w:szCs w:val="20"/>
        </w:rPr>
      </w:pPr>
      <w:r w:rsidRPr="008F5095">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F5095">
        <w:rPr>
          <w:rFonts w:ascii="GHEA Grapalat" w:hAnsi="GHEA Grapalat" w:cs="Sylfaen"/>
          <w:sz w:val="20"/>
          <w:szCs w:val="20"/>
        </w:rPr>
        <w:t xml:space="preserve"> (на один и тот же лот)</w:t>
      </w:r>
      <w:r w:rsidRPr="008F5095">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F5095" w:rsidRDefault="00721677" w:rsidP="008F5095">
      <w:pPr>
        <w:pStyle w:val="norm"/>
        <w:widowControl w:val="0"/>
        <w:spacing w:line="240" w:lineRule="auto"/>
        <w:ind w:firstLine="0"/>
        <w:rPr>
          <w:ins w:id="4" w:author="Inesa Kocharyan" w:date="2021-04-09T12:32:00Z"/>
          <w:rFonts w:ascii="GHEA Grapalat" w:hAnsi="GHEA Grapalat" w:cs="Sylfaen"/>
          <w:sz w:val="20"/>
        </w:rPr>
      </w:pPr>
      <w:r w:rsidRPr="008F5095">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00398" w:rsidRPr="008F5095" w:rsidRDefault="00700398" w:rsidP="008F5095">
      <w:pPr>
        <w:rPr>
          <w:rFonts w:ascii="GHEA Grapalat" w:hAnsi="GHEA Grapalat"/>
          <w:b/>
          <w:sz w:val="20"/>
          <w:szCs w:val="20"/>
        </w:rPr>
      </w:pPr>
    </w:p>
    <w:p w:rsidR="00A45946" w:rsidRPr="008F5095" w:rsidRDefault="00333B85" w:rsidP="008F5095">
      <w:pPr>
        <w:widowControl w:val="0"/>
        <w:jc w:val="center"/>
        <w:rPr>
          <w:rFonts w:ascii="GHEA Grapalat" w:hAnsi="GHEA Grapalat" w:cs="Arial"/>
          <w:b/>
          <w:sz w:val="20"/>
          <w:szCs w:val="20"/>
        </w:rPr>
      </w:pPr>
      <w:r w:rsidRPr="008F5095">
        <w:rPr>
          <w:rFonts w:ascii="GHEA Grapalat" w:hAnsi="GHEA Grapalat"/>
          <w:b/>
          <w:sz w:val="20"/>
          <w:szCs w:val="20"/>
        </w:rPr>
        <w:t>5.</w:t>
      </w:r>
      <w:r w:rsidR="00C8055A" w:rsidRPr="008F5095">
        <w:rPr>
          <w:rFonts w:ascii="GHEA Grapalat" w:hAnsi="GHEA Grapalat"/>
          <w:b/>
          <w:sz w:val="20"/>
          <w:szCs w:val="20"/>
        </w:rPr>
        <w:t xml:space="preserve">ЦЕНОВОЕ ПРЕДЛОЖЕНИЕ ЗАЯВКИ </w:t>
      </w:r>
    </w:p>
    <w:p w:rsidR="00A45946" w:rsidRPr="008F5095" w:rsidRDefault="00C8055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5.1</w:t>
      </w:r>
      <w:r w:rsidR="00A34DFE" w:rsidRPr="008F5095">
        <w:rPr>
          <w:rFonts w:ascii="GHEA Grapalat" w:hAnsi="GHEA Grapalat"/>
          <w:sz w:val="20"/>
          <w:szCs w:val="20"/>
        </w:rPr>
        <w:t>.</w:t>
      </w:r>
      <w:r w:rsidR="00333B85" w:rsidRPr="008F5095">
        <w:rPr>
          <w:rFonts w:ascii="GHEA Grapalat" w:hAnsi="GHEA Grapalat"/>
          <w:sz w:val="20"/>
          <w:szCs w:val="20"/>
        </w:rPr>
        <w:tab/>
      </w:r>
      <w:r w:rsidRPr="008F5095">
        <w:rPr>
          <w:rFonts w:ascii="GHEA Grapalat" w:hAnsi="GHEA Grapalat"/>
          <w:sz w:val="20"/>
          <w:szCs w:val="20"/>
        </w:rPr>
        <w:t xml:space="preserve">Предлагаемая цена помимо стоимости </w:t>
      </w:r>
      <w:r w:rsidR="00BD6E80" w:rsidRPr="008F5095">
        <w:rPr>
          <w:rFonts w:ascii="GHEA Grapalat" w:hAnsi="GHEA Grapalat"/>
          <w:sz w:val="20"/>
          <w:szCs w:val="20"/>
        </w:rPr>
        <w:t>работ</w:t>
      </w:r>
      <w:r w:rsidRPr="008F5095">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5.2.</w:t>
      </w:r>
      <w:r w:rsidR="00333B85" w:rsidRPr="008F5095">
        <w:rPr>
          <w:rFonts w:ascii="GHEA Grapalat" w:hAnsi="GHEA Grapalat"/>
          <w:sz w:val="20"/>
        </w:rPr>
        <w:tab/>
      </w:r>
      <w:r w:rsidRPr="008F5095">
        <w:rPr>
          <w:rFonts w:ascii="GHEA Grapalat" w:hAnsi="GHEA Grapalat"/>
          <w:sz w:val="20"/>
        </w:rPr>
        <w:t>Участник представляет ценовое предложение в форме расчета, состоящего из обобщенных компонентов</w:t>
      </w:r>
      <w:r w:rsidR="00B07955" w:rsidRPr="008F5095">
        <w:rPr>
          <w:rFonts w:ascii="GHEA Grapalat" w:hAnsi="GHEA Grapalat"/>
          <w:sz w:val="20"/>
        </w:rPr>
        <w:t xml:space="preserve"> </w:t>
      </w:r>
      <w:r w:rsidR="00443317" w:rsidRPr="008F5095">
        <w:rPr>
          <w:rFonts w:ascii="GHEA Grapalat" w:hAnsi="GHEA Grapalat"/>
          <w:sz w:val="20"/>
        </w:rPr>
        <w:t>-</w:t>
      </w:r>
      <w:r w:rsidRPr="008F5095">
        <w:rPr>
          <w:rFonts w:ascii="GHEA Grapalat" w:hAnsi="GHEA Grapalat"/>
          <w:sz w:val="20"/>
        </w:rPr>
        <w:t xml:space="preserve"> </w:t>
      </w:r>
      <w:r w:rsidR="00443317" w:rsidRPr="008F5095">
        <w:rPr>
          <w:rFonts w:ascii="GHEA Grapalat" w:hAnsi="GHEA Grapalat"/>
          <w:sz w:val="20"/>
        </w:rPr>
        <w:t>стоимость</w:t>
      </w:r>
      <w:r w:rsidR="00546DF3" w:rsidRPr="008F5095">
        <w:rPr>
          <w:rFonts w:ascii="GHEA Grapalat" w:hAnsi="GHEA Grapalat"/>
          <w:sz w:val="20"/>
        </w:rPr>
        <w:t xml:space="preserve"> (совокупность себестоимости и прогнозируемой прибыли)</w:t>
      </w:r>
      <w:r w:rsidR="0080112C"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Расчет компонентов </w:t>
      </w:r>
      <w:r w:rsidR="009963C3" w:rsidRPr="008F5095">
        <w:rPr>
          <w:rFonts w:ascii="GHEA Grapalat" w:hAnsi="GHEA Grapalat"/>
          <w:sz w:val="20"/>
        </w:rPr>
        <w:t>себе</w:t>
      </w:r>
      <w:r w:rsidRPr="008F5095">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9B6514" w:rsidRPr="008F5095">
        <w:rPr>
          <w:rFonts w:ascii="GHEA Grapalat" w:hAnsi="GHEA Grapalat"/>
          <w:sz w:val="20"/>
          <w:lang w:val="hy-AM"/>
        </w:rPr>
        <w:t xml:space="preserve"> </w:t>
      </w:r>
      <w:r w:rsidR="009B6514" w:rsidRPr="008F5095">
        <w:rPr>
          <w:rFonts w:ascii="GHEA Grapalat" w:hAnsi="GHEA Grapalat"/>
          <w:sz w:val="20"/>
        </w:rPr>
        <w:t>При</w:t>
      </w:r>
      <w:r w:rsidR="009455D4" w:rsidRPr="008F5095">
        <w:rPr>
          <w:rFonts w:ascii="GHEA Grapalat" w:hAnsi="GHEA Grapalat"/>
          <w:sz w:val="20"/>
        </w:rPr>
        <w:t xml:space="preserve"> этом</w:t>
      </w:r>
      <w:r w:rsidR="00BA5FDA" w:rsidRPr="008F5095">
        <w:rPr>
          <w:rFonts w:ascii="GHEA Grapalat" w:hAnsi="GHEA Grapalat"/>
          <w:sz w:val="20"/>
        </w:rPr>
        <w:t>:</w:t>
      </w:r>
    </w:p>
    <w:p w:rsidR="009B6514" w:rsidRPr="008F5095" w:rsidRDefault="009B6514" w:rsidP="008F5095">
      <w:pPr>
        <w:pStyle w:val="HTML"/>
        <w:shd w:val="clear" w:color="auto" w:fill="F8F9FA"/>
        <w:jc w:val="both"/>
        <w:rPr>
          <w:rFonts w:ascii="GHEA Grapalat" w:hAnsi="GHEA Grapalat"/>
          <w:lang w:val="ru-RU"/>
        </w:rPr>
      </w:pPr>
      <w:r w:rsidRPr="008F5095">
        <w:rPr>
          <w:rFonts w:ascii="GHEA Grapalat" w:hAnsi="GHEA Grapalat" w:cs="Times New Roman"/>
          <w:lang w:val="ru-RU" w:eastAsia="ru-RU" w:bidi="ru-RU"/>
        </w:rPr>
        <w:t xml:space="preserve">а. оценка и сравнение ценовых предложений участников осуществляются без </w:t>
      </w:r>
      <w:r w:rsidR="009455D4" w:rsidRPr="008F5095">
        <w:rPr>
          <w:rFonts w:ascii="GHEA Grapalat" w:hAnsi="GHEA Grapalat" w:cs="Times New Roman"/>
          <w:lang w:val="ru-RU" w:eastAsia="ru-RU" w:bidi="ru-RU"/>
        </w:rPr>
        <w:t>учета</w:t>
      </w:r>
      <w:r w:rsidRPr="008F5095">
        <w:rPr>
          <w:rFonts w:ascii="GHEA Grapalat" w:hAnsi="GHEA Grapalat" w:cs="Times New Roman"/>
          <w:lang w:val="ru-RU" w:eastAsia="ru-RU" w:bidi="ru-RU"/>
        </w:rPr>
        <w:t xml:space="preserve"> суммы налога, указанного в настоящем пункте,</w:t>
      </w:r>
    </w:p>
    <w:p w:rsidR="00821572" w:rsidRPr="008F5095" w:rsidRDefault="009B6514"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lastRenderedPageBreak/>
        <w:t xml:space="preserve">б. </w:t>
      </w:r>
      <w:r w:rsidR="00821572" w:rsidRPr="008F5095">
        <w:rPr>
          <w:rFonts w:ascii="GHEA Grapalat" w:hAnsi="GHEA Grapalat" w:cs="Times New Roman"/>
          <w:lang w:val="ru-RU" w:eastAsia="ru-RU" w:bidi="ru-RU"/>
        </w:rPr>
        <w:t>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w:t>
      </w:r>
      <w:r w:rsidR="00225FC8" w:rsidRPr="008F5095">
        <w:rPr>
          <w:rFonts w:ascii="GHEA Grapalat" w:hAnsi="GHEA Grapalat" w:cs="Times New Roman"/>
          <w:lang w:val="ru-RU" w:eastAsia="ru-RU" w:bidi="ru-RU"/>
        </w:rPr>
        <w:t xml:space="preserve"> </w:t>
      </w:r>
    </w:p>
    <w:p w:rsidR="005A5156" w:rsidRPr="008F5095" w:rsidRDefault="005A5156" w:rsidP="008F5095">
      <w:pPr>
        <w:pStyle w:val="HTML"/>
        <w:shd w:val="clear" w:color="auto" w:fill="F8F9FA"/>
        <w:jc w:val="both"/>
        <w:rPr>
          <w:rFonts w:ascii="GHEA Grapalat" w:hAnsi="GHEA Grapalat"/>
          <w:lang w:val="ru-RU"/>
        </w:rPr>
      </w:pPr>
      <w:r w:rsidRPr="008F5095">
        <w:rPr>
          <w:rFonts w:ascii="GHEA Grapalat" w:hAnsi="GHEA Grapalat"/>
          <w:lang w:val="ru-RU"/>
        </w:rPr>
        <w:t>ВС= ЦУ/С</w:t>
      </w:r>
      <w:r w:rsidR="0009458F" w:rsidRPr="008F5095">
        <w:rPr>
          <w:rFonts w:ascii="GHEA Grapalat" w:hAnsi="GHEA Grapalat"/>
          <w:lang w:val="ru-RU"/>
        </w:rPr>
        <w:t>Ц</w:t>
      </w:r>
      <w:r w:rsidRPr="008F5095">
        <w:rPr>
          <w:rFonts w:ascii="GHEA Grapalat" w:hAnsi="GHEA Grapalat"/>
        </w:rPr>
        <w:t>x</w:t>
      </w:r>
      <w:r w:rsidR="00BE4BC2" w:rsidRPr="008F5095">
        <w:rPr>
          <w:rFonts w:ascii="GHEA Grapalat" w:hAnsi="GHEA Grapalat"/>
          <w:lang w:val="ru-RU"/>
        </w:rPr>
        <w:t>ОР</w:t>
      </w:r>
      <w:r w:rsidRPr="008F5095">
        <w:rPr>
          <w:rFonts w:ascii="GHEA Grapalat" w:hAnsi="GHEA Grapalat"/>
          <w:lang w:val="ru-RU"/>
        </w:rPr>
        <w:t xml:space="preserve"> где:</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ЦУ -</w:t>
      </w:r>
      <w:r w:rsidRPr="008F5095">
        <w:rPr>
          <w:rStyle w:val="y2iqfc"/>
          <w:rFonts w:ascii="GHEA Grapalat" w:hAnsi="GHEA Grapalat"/>
          <w:color w:val="202124"/>
          <w:sz w:val="20"/>
        </w:rPr>
        <w:t xml:space="preserve"> </w:t>
      </w:r>
      <w:r w:rsidRPr="008F5095">
        <w:rPr>
          <w:rFonts w:ascii="GHEA Grapalat" w:hAnsi="GHEA Grapalat"/>
          <w:sz w:val="20"/>
        </w:rPr>
        <w:t>цена,</w:t>
      </w:r>
      <w:r w:rsidRPr="008F5095">
        <w:rPr>
          <w:rStyle w:val="y2iqfc"/>
          <w:rFonts w:ascii="GHEA Grapalat" w:hAnsi="GHEA Grapalat"/>
          <w:color w:val="202124"/>
          <w:sz w:val="20"/>
        </w:rPr>
        <w:t xml:space="preserve"> </w:t>
      </w:r>
      <w:r w:rsidRPr="008F5095">
        <w:rPr>
          <w:rFonts w:ascii="GHEA Grapalat" w:hAnsi="GHEA Grapalat"/>
          <w:sz w:val="20"/>
        </w:rPr>
        <w:t>предложенная отобранным участником,</w:t>
      </w:r>
    </w:p>
    <w:p w:rsidR="005A5156" w:rsidRPr="008F5095" w:rsidRDefault="005A5156" w:rsidP="008F5095">
      <w:pPr>
        <w:pStyle w:val="norm"/>
        <w:widowControl w:val="0"/>
        <w:spacing w:line="240" w:lineRule="auto"/>
        <w:ind w:firstLine="567"/>
        <w:rPr>
          <w:rFonts w:ascii="GHEA Grapalat" w:hAnsi="GHEA Grapalat"/>
          <w:sz w:val="20"/>
        </w:rPr>
      </w:pPr>
      <w:r w:rsidRPr="008F5095">
        <w:rPr>
          <w:rFonts w:ascii="GHEA Grapalat" w:hAnsi="GHEA Grapalat"/>
          <w:sz w:val="20"/>
        </w:rPr>
        <w:t>СЦ-</w:t>
      </w:r>
      <w:r w:rsidR="005313DB" w:rsidRPr="008F5095">
        <w:rPr>
          <w:rFonts w:ascii="GHEA Grapalat" w:hAnsi="GHEA Grapalat"/>
          <w:sz w:val="20"/>
        </w:rPr>
        <w:t>сметная цена строительных работ, опубликованная в настоящем приглашении</w:t>
      </w:r>
      <w:r w:rsidRPr="008F5095">
        <w:rPr>
          <w:rFonts w:ascii="GHEA Grapalat" w:hAnsi="GHEA Grapalat"/>
          <w:sz w:val="20"/>
        </w:rPr>
        <w:t>,</w:t>
      </w:r>
    </w:p>
    <w:p w:rsidR="005A5156"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О</w:t>
      </w:r>
      <w:r w:rsidR="00BE4BC2" w:rsidRPr="008F5095">
        <w:rPr>
          <w:rFonts w:ascii="GHEA Grapalat" w:hAnsi="GHEA Grapalat"/>
          <w:sz w:val="20"/>
        </w:rPr>
        <w:t xml:space="preserve">Р </w:t>
      </w:r>
      <w:r w:rsidR="005A5156" w:rsidRPr="008F5095">
        <w:rPr>
          <w:rFonts w:ascii="GHEA Grapalat" w:hAnsi="GHEA Grapalat"/>
          <w:sz w:val="20"/>
        </w:rPr>
        <w:t>-</w:t>
      </w:r>
      <w:r w:rsidRPr="008F5095">
        <w:rPr>
          <w:rFonts w:ascii="GHEA Grapalat" w:hAnsi="GHEA Grapalat"/>
          <w:sz w:val="20"/>
        </w:rPr>
        <w:t xml:space="preserve"> объем работ, представленный данным исполнительным актом, в денежном выражении</w:t>
      </w:r>
      <w:r w:rsidR="005A5156" w:rsidRPr="008F5095">
        <w:rPr>
          <w:rFonts w:ascii="GHEA Grapalat" w:hAnsi="GHEA Grapalat"/>
          <w:sz w:val="20"/>
        </w:rPr>
        <w:t>,</w:t>
      </w:r>
    </w:p>
    <w:p w:rsidR="0009458F" w:rsidRPr="008F5095" w:rsidRDefault="0009458F" w:rsidP="008F5095">
      <w:pPr>
        <w:pStyle w:val="norm"/>
        <w:widowControl w:val="0"/>
        <w:spacing w:line="240" w:lineRule="auto"/>
        <w:ind w:firstLine="567"/>
        <w:rPr>
          <w:rFonts w:ascii="GHEA Grapalat" w:hAnsi="GHEA Grapalat"/>
          <w:sz w:val="20"/>
        </w:rPr>
      </w:pPr>
      <w:r w:rsidRPr="008F5095">
        <w:rPr>
          <w:rFonts w:ascii="GHEA Grapalat" w:hAnsi="GHEA Grapalat"/>
          <w:sz w:val="20"/>
        </w:rPr>
        <w:t>ВС-сумма, выплачиваемая за работы, указанные в объемной ведомость-смете</w:t>
      </w:r>
      <w:r w:rsidR="00EA5C0D" w:rsidRPr="008F5095">
        <w:rPr>
          <w:rFonts w:ascii="GHEA Grapalat" w:hAnsi="GHEA Grapalat"/>
          <w:sz w:val="20"/>
        </w:rPr>
        <w:t>.</w:t>
      </w:r>
      <w:r w:rsidR="003B1B9C" w:rsidRPr="008F5095">
        <w:rPr>
          <w:rFonts w:ascii="GHEA Grapalat" w:hAnsi="GHEA Grapalat"/>
          <w:sz w:val="20"/>
          <w:vertAlign w:val="superscript"/>
        </w:rPr>
        <w:t>9</w:t>
      </w:r>
    </w:p>
    <w:p w:rsidR="00B95FE0" w:rsidRPr="008F5095" w:rsidRDefault="004320D2" w:rsidP="008F5095">
      <w:pPr>
        <w:pStyle w:val="norm"/>
        <w:widowControl w:val="0"/>
        <w:spacing w:line="240" w:lineRule="auto"/>
        <w:ind w:firstLine="567"/>
        <w:rPr>
          <w:rFonts w:ascii="GHEA Grapalat" w:hAnsi="GHEA Grapalat" w:cs="Sylfaen"/>
          <w:sz w:val="20"/>
        </w:rPr>
      </w:pPr>
      <w:r w:rsidRPr="008F5095">
        <w:rPr>
          <w:rFonts w:ascii="GHEA Grapalat" w:hAnsi="GHEA Grapalat"/>
          <w:sz w:val="20"/>
        </w:rPr>
        <w:t>З</w:t>
      </w:r>
      <w:r w:rsidR="00B95FE0" w:rsidRPr="008F5095">
        <w:rPr>
          <w:rFonts w:ascii="GHEA Grapalat" w:hAnsi="GHEA Grapalat"/>
          <w:sz w:val="20"/>
        </w:rPr>
        <w:t>аявка участника не подлежит отклонению, если:</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00333B85" w:rsidRPr="008F5095">
        <w:rPr>
          <w:rFonts w:ascii="GHEA Grapalat" w:hAnsi="GHEA Grapalat"/>
          <w:sz w:val="20"/>
        </w:rPr>
        <w:tab/>
      </w:r>
      <w:r w:rsidRPr="008F5095">
        <w:rPr>
          <w:rFonts w:ascii="GHEA Grapalat" w:hAnsi="GHEA Grapalat"/>
          <w:sz w:val="20"/>
        </w:rPr>
        <w:t>графы "стоимость</w:t>
      </w:r>
      <w:r w:rsidR="00DF3688" w:rsidRPr="008F5095">
        <w:rPr>
          <w:rFonts w:ascii="GHEA Grapalat" w:hAnsi="GHEA Grapalat"/>
          <w:sz w:val="20"/>
        </w:rPr>
        <w:t>"</w:t>
      </w:r>
      <w:r w:rsidR="00830AD3" w:rsidRPr="008F5095">
        <w:rPr>
          <w:rFonts w:ascii="GHEA Grapalat" w:hAnsi="GHEA Grapalat"/>
          <w:sz w:val="20"/>
        </w:rPr>
        <w:t xml:space="preserve"> </w:t>
      </w:r>
      <w:r w:rsidRPr="008F5095">
        <w:rPr>
          <w:rFonts w:ascii="GHEA Grapalat" w:hAnsi="GHEA Grapalat"/>
          <w:sz w:val="20"/>
        </w:rPr>
        <w:t xml:space="preserve">и "налог на добавленную стоимость" </w:t>
      </w:r>
      <w:r w:rsidR="00FC4515" w:rsidRPr="008F5095">
        <w:rPr>
          <w:rFonts w:ascii="GHEA Grapalat" w:hAnsi="GHEA Grapalat"/>
          <w:sz w:val="20"/>
        </w:rPr>
        <w:t xml:space="preserve">ценового предложения </w:t>
      </w:r>
      <w:r w:rsidRPr="008F5095">
        <w:rPr>
          <w:rFonts w:ascii="GHEA Grapalat" w:hAnsi="GHEA Grapalat"/>
          <w:sz w:val="20"/>
        </w:rPr>
        <w:t>заполнены только цифрами, а графа "общая цена" — и прописью, и цифрами или только прописью</w:t>
      </w:r>
      <w:r w:rsidR="00ED437B" w:rsidRPr="008F5095">
        <w:rPr>
          <w:rFonts w:ascii="GHEA Grapalat" w:hAnsi="GHEA Grapalat"/>
          <w:sz w:val="20"/>
        </w:rPr>
        <w:t>;</w:t>
      </w:r>
    </w:p>
    <w:p w:rsidR="00B95FE0" w:rsidRPr="008F5095" w:rsidRDefault="00B95FE0"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333B85" w:rsidRPr="008F5095">
        <w:rPr>
          <w:rFonts w:ascii="GHEA Grapalat" w:hAnsi="GHEA Grapalat"/>
          <w:sz w:val="20"/>
        </w:rPr>
        <w:tab/>
      </w:r>
      <w:r w:rsidRPr="008F5095">
        <w:rPr>
          <w:rFonts w:ascii="GHEA Grapalat" w:hAnsi="GHEA Grapalat"/>
          <w:sz w:val="20"/>
        </w:rPr>
        <w:t xml:space="preserve">между суммами, указанными прописью или цифрами в графах </w:t>
      </w:r>
      <w:r w:rsidR="00A60D60" w:rsidRPr="008F5095">
        <w:rPr>
          <w:rFonts w:ascii="GHEA Grapalat" w:hAnsi="GHEA Grapalat"/>
          <w:sz w:val="20"/>
        </w:rPr>
        <w:t>"стоимость"</w:t>
      </w:r>
      <w:r w:rsidR="00753BE3" w:rsidRPr="008F5095">
        <w:rPr>
          <w:rFonts w:ascii="GHEA Grapalat" w:hAnsi="GHEA Grapalat"/>
          <w:sz w:val="20"/>
        </w:rPr>
        <w:t xml:space="preserve"> </w:t>
      </w:r>
      <w:r w:rsidRPr="008F5095">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F5095" w:rsidRDefault="00B95FE0"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в.</w:t>
      </w:r>
      <w:r w:rsidR="00333B85" w:rsidRPr="008F5095">
        <w:rPr>
          <w:rFonts w:ascii="GHEA Grapalat" w:hAnsi="GHEA Grapalat"/>
          <w:sz w:val="20"/>
        </w:rPr>
        <w:tab/>
      </w:r>
      <w:r w:rsidRPr="008F5095">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ED437B" w:rsidRPr="008F5095">
        <w:rPr>
          <w:rFonts w:ascii="GHEA Grapalat" w:hAnsi="GHEA Grapalat"/>
          <w:sz w:val="20"/>
        </w:rPr>
        <w:t>;</w:t>
      </w:r>
    </w:p>
    <w:p w:rsidR="00B9778A" w:rsidRPr="008F5095" w:rsidRDefault="00B9778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г. стоимость, налог на добавленную стоимость и общая сумма</w:t>
      </w:r>
      <w:r w:rsidR="00910938" w:rsidRPr="008F5095">
        <w:rPr>
          <w:rFonts w:ascii="GHEA Grapalat" w:hAnsi="GHEA Grapalat"/>
          <w:sz w:val="20"/>
        </w:rPr>
        <w:t xml:space="preserve"> ценового предложения</w:t>
      </w:r>
      <w:r w:rsidRPr="008F5095">
        <w:rPr>
          <w:rFonts w:ascii="GHEA Grapalat" w:hAnsi="GHEA Grapalat"/>
          <w:sz w:val="20"/>
        </w:rPr>
        <w:t xml:space="preserve">, указанные в графах </w:t>
      </w:r>
      <w:r w:rsidR="00207490" w:rsidRPr="008F5095">
        <w:rPr>
          <w:rFonts w:ascii="GHEA Grapalat" w:hAnsi="GHEA Grapalat"/>
          <w:sz w:val="20"/>
        </w:rPr>
        <w:t>прописью</w:t>
      </w:r>
      <w:r w:rsidRPr="008F5095">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DE7BA2" w:rsidRPr="008F5095">
        <w:rPr>
          <w:rFonts w:ascii="GHEA Grapalat" w:hAnsi="GHEA Grapalat"/>
          <w:sz w:val="20"/>
        </w:rPr>
        <w:t>;</w:t>
      </w:r>
      <w:r w:rsidR="00A14685" w:rsidRPr="008F5095">
        <w:rPr>
          <w:rFonts w:ascii="GHEA Grapalat" w:hAnsi="GHEA Grapalat"/>
          <w:sz w:val="20"/>
        </w:rPr>
        <w:t xml:space="preserve"> </w:t>
      </w:r>
    </w:p>
    <w:p w:rsidR="00260739" w:rsidRPr="008F5095" w:rsidRDefault="00A14685"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д. в графах </w:t>
      </w:r>
      <w:r w:rsidR="00753BE3" w:rsidRPr="008F5095">
        <w:rPr>
          <w:rFonts w:ascii="GHEA Grapalat" w:hAnsi="GHEA Grapalat"/>
          <w:sz w:val="20"/>
        </w:rPr>
        <w:t xml:space="preserve">"стоимость" и "налог на добавленную стоимость" </w:t>
      </w:r>
      <w:r w:rsidR="008730A8" w:rsidRPr="008F5095">
        <w:rPr>
          <w:rFonts w:ascii="GHEA Grapalat" w:hAnsi="GHEA Grapalat"/>
          <w:sz w:val="20"/>
        </w:rPr>
        <w:t xml:space="preserve">ценового предложения </w:t>
      </w:r>
      <w:r w:rsidRPr="008F5095">
        <w:rPr>
          <w:rFonts w:ascii="GHEA Grapalat" w:hAnsi="GHEA Grapalat"/>
          <w:sz w:val="20"/>
        </w:rPr>
        <w:t xml:space="preserve">суммы заполнены как цифрами, так и </w:t>
      </w:r>
      <w:r w:rsidR="008730A8" w:rsidRPr="008F5095">
        <w:rPr>
          <w:rFonts w:ascii="GHEA Grapalat" w:hAnsi="GHEA Grapalat"/>
          <w:sz w:val="20"/>
        </w:rPr>
        <w:t>прописью</w:t>
      </w:r>
      <w:r w:rsidRPr="008F5095">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8F5095">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DE7BA2" w:rsidRPr="008F5095">
        <w:rPr>
          <w:rFonts w:ascii="GHEA Grapalat" w:hAnsi="GHEA Grapalat"/>
          <w:sz w:val="20"/>
        </w:rPr>
        <w:t>с</w:t>
      </w:r>
      <w:r w:rsidR="00260739" w:rsidRPr="008F5095">
        <w:rPr>
          <w:rFonts w:ascii="GHEA Grapalat" w:hAnsi="GHEA Grapalat"/>
          <w:sz w:val="20"/>
        </w:rPr>
        <w:t>тоимость"</w:t>
      </w:r>
      <w:r w:rsidR="00DE7BA2" w:rsidRPr="008F5095">
        <w:rPr>
          <w:rFonts w:ascii="GHEA Grapalat" w:hAnsi="GHEA Grapalat"/>
          <w:sz w:val="20"/>
        </w:rPr>
        <w:t xml:space="preserve"> </w:t>
      </w:r>
      <w:r w:rsidR="00260739" w:rsidRPr="008F5095">
        <w:rPr>
          <w:rFonts w:ascii="GHEA Grapalat" w:hAnsi="GHEA Grapalat"/>
          <w:sz w:val="20"/>
        </w:rPr>
        <w:t>и "налог на добавленную стоимость".</w:t>
      </w:r>
    </w:p>
    <w:p w:rsidR="0048059F" w:rsidRPr="008F5095" w:rsidRDefault="0048059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е. в суммах, заполненных буквами в графах ценового пред</w:t>
      </w:r>
      <w:r w:rsidR="00413595" w:rsidRPr="008F5095">
        <w:rPr>
          <w:rFonts w:ascii="GHEA Grapalat" w:hAnsi="GHEA Grapalat"/>
          <w:sz w:val="20"/>
        </w:rPr>
        <w:t xml:space="preserve">ложения, </w:t>
      </w:r>
      <w:proofErr w:type="spellStart"/>
      <w:r w:rsidR="00413595" w:rsidRPr="008F5095">
        <w:rPr>
          <w:rFonts w:ascii="GHEA Grapalat" w:hAnsi="GHEA Grapalat"/>
          <w:sz w:val="20"/>
        </w:rPr>
        <w:t>лумы</w:t>
      </w:r>
      <w:proofErr w:type="spellEnd"/>
      <w:r w:rsidR="00413595" w:rsidRPr="008F5095">
        <w:rPr>
          <w:rFonts w:ascii="GHEA Grapalat" w:hAnsi="GHEA Grapalat"/>
          <w:sz w:val="20"/>
        </w:rPr>
        <w:t xml:space="preserve"> указаны в цифрах.</w:t>
      </w:r>
    </w:p>
    <w:p w:rsidR="00A45946" w:rsidRPr="008F5095" w:rsidRDefault="00C8055A"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5.3</w:t>
      </w:r>
      <w:r w:rsidR="00A34DFE" w:rsidRPr="008F5095">
        <w:rPr>
          <w:rFonts w:ascii="GHEA Grapalat" w:hAnsi="GHEA Grapalat"/>
          <w:sz w:val="20"/>
        </w:rPr>
        <w:t>.</w:t>
      </w:r>
      <w:r w:rsidR="00333B85" w:rsidRPr="008F5095">
        <w:rPr>
          <w:rFonts w:ascii="GHEA Grapalat" w:hAnsi="GHEA Grapalat"/>
          <w:sz w:val="20"/>
        </w:rPr>
        <w:tab/>
      </w:r>
      <w:r w:rsidRPr="008F5095">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8F5095">
        <w:rPr>
          <w:rFonts w:ascii="Calibri" w:hAnsi="Calibri" w:cs="Calibri"/>
          <w:sz w:val="20"/>
          <w:lang w:val="en-US"/>
        </w:rPr>
        <w:t> </w:t>
      </w:r>
      <w:r w:rsidRPr="008F5095">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8F5095" w:rsidRDefault="00873D42" w:rsidP="008F5095">
      <w:pPr>
        <w:jc w:val="center"/>
        <w:rPr>
          <w:rFonts w:ascii="GHEA Grapalat" w:hAnsi="GHEA Grapalat"/>
          <w:b/>
          <w:sz w:val="20"/>
          <w:szCs w:val="20"/>
        </w:rPr>
      </w:pPr>
    </w:p>
    <w:p w:rsidR="00096865" w:rsidRPr="008F5095" w:rsidRDefault="00220C7C" w:rsidP="008F5095">
      <w:pPr>
        <w:jc w:val="center"/>
        <w:rPr>
          <w:rFonts w:ascii="GHEA Grapalat" w:hAnsi="GHEA Grapalat"/>
          <w:b/>
          <w:sz w:val="20"/>
          <w:szCs w:val="20"/>
        </w:rPr>
      </w:pPr>
      <w:r w:rsidRPr="008F5095">
        <w:rPr>
          <w:rFonts w:ascii="GHEA Grapalat" w:hAnsi="GHEA Grapalat"/>
          <w:b/>
          <w:sz w:val="20"/>
          <w:szCs w:val="20"/>
        </w:rPr>
        <w:t xml:space="preserve">6. СРОК ДЕЙСТВИЯ ЗАЯВКИ, </w:t>
      </w:r>
      <w:r w:rsidR="00294F67" w:rsidRPr="008F5095">
        <w:rPr>
          <w:rFonts w:ascii="GHEA Grapalat" w:hAnsi="GHEA Grapalat"/>
          <w:b/>
          <w:sz w:val="20"/>
          <w:szCs w:val="20"/>
        </w:rPr>
        <w:br/>
      </w:r>
      <w:r w:rsidRPr="008F5095">
        <w:rPr>
          <w:rFonts w:ascii="GHEA Grapalat" w:hAnsi="GHEA Grapalat"/>
          <w:b/>
          <w:sz w:val="20"/>
          <w:szCs w:val="20"/>
        </w:rPr>
        <w:t>ПОРЯДОК ВНЕСЕНИЯ ИЗМЕНЕНИЙ В ЗАЯВКИ</w:t>
      </w:r>
      <w:r w:rsidR="002626F7" w:rsidRPr="008F5095">
        <w:rPr>
          <w:rFonts w:ascii="GHEA Grapalat" w:hAnsi="GHEA Grapalat"/>
          <w:b/>
          <w:sz w:val="20"/>
          <w:szCs w:val="20"/>
        </w:rPr>
        <w:t xml:space="preserve"> </w:t>
      </w:r>
      <w:r w:rsidR="00955A1E" w:rsidRPr="008F5095">
        <w:rPr>
          <w:rFonts w:ascii="GHEA Grapalat" w:hAnsi="GHEA Grapalat"/>
          <w:b/>
          <w:sz w:val="20"/>
          <w:szCs w:val="20"/>
        </w:rPr>
        <w:t>И ИХ ОТЗЫВА</w:t>
      </w:r>
    </w:p>
    <w:p w:rsidR="00873D42" w:rsidRPr="008F5095" w:rsidRDefault="00873D42" w:rsidP="008F5095">
      <w:pPr>
        <w:jc w:val="center"/>
        <w:rPr>
          <w:rFonts w:ascii="GHEA Grapalat" w:hAnsi="GHEA Grapalat"/>
          <w:b/>
          <w:sz w:val="20"/>
          <w:szCs w:val="20"/>
        </w:rPr>
      </w:pPr>
    </w:p>
    <w:p w:rsidR="00096865" w:rsidRPr="008F5095" w:rsidRDefault="00220C7C" w:rsidP="008F5095">
      <w:pPr>
        <w:pStyle w:val="a3"/>
        <w:widowControl w:val="0"/>
        <w:tabs>
          <w:tab w:val="left" w:pos="1134"/>
        </w:tabs>
        <w:spacing w:line="240" w:lineRule="auto"/>
        <w:ind w:firstLine="567"/>
        <w:rPr>
          <w:rFonts w:ascii="GHEA Grapalat" w:hAnsi="GHEA Grapalat"/>
          <w:i w:val="0"/>
        </w:rPr>
      </w:pPr>
      <w:r w:rsidRPr="008F5095">
        <w:rPr>
          <w:rFonts w:ascii="GHEA Grapalat" w:hAnsi="GHEA Grapalat"/>
          <w:i w:val="0"/>
        </w:rPr>
        <w:t>6.1</w:t>
      </w:r>
      <w:r w:rsidR="00A34DFE" w:rsidRPr="008F5095">
        <w:rPr>
          <w:rFonts w:ascii="GHEA Grapalat" w:hAnsi="GHEA Grapalat"/>
          <w:i w:val="0"/>
        </w:rPr>
        <w:t>.</w:t>
      </w:r>
      <w:r w:rsidR="00294F67" w:rsidRPr="008F5095">
        <w:rPr>
          <w:rFonts w:ascii="GHEA Grapalat" w:hAnsi="GHEA Grapalat"/>
          <w:i w:val="0"/>
        </w:rPr>
        <w:tab/>
      </w:r>
      <w:r w:rsidRPr="008F5095">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F5095" w:rsidRDefault="00220C7C"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6.2</w:t>
      </w:r>
      <w:r w:rsidR="00A34DFE" w:rsidRPr="008F5095">
        <w:rPr>
          <w:rFonts w:ascii="GHEA Grapalat" w:hAnsi="GHEA Grapalat"/>
          <w:i w:val="0"/>
        </w:rPr>
        <w:t>.</w:t>
      </w:r>
      <w:r w:rsidR="008E6E51" w:rsidRPr="008F5095">
        <w:rPr>
          <w:rFonts w:ascii="GHEA Grapalat" w:hAnsi="GHEA Grapalat"/>
          <w:i w:val="0"/>
        </w:rPr>
        <w:tab/>
      </w:r>
      <w:r w:rsidRPr="008F5095">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F5095" w:rsidRDefault="00FA0E41" w:rsidP="008F5095">
      <w:pPr>
        <w:widowControl w:val="0"/>
        <w:ind w:firstLine="567"/>
        <w:jc w:val="center"/>
        <w:rPr>
          <w:rFonts w:ascii="GHEA Grapalat" w:hAnsi="GHEA Grapalat"/>
          <w:b/>
          <w:sz w:val="20"/>
          <w:szCs w:val="20"/>
        </w:rPr>
      </w:pPr>
    </w:p>
    <w:p w:rsidR="00096865" w:rsidRPr="00A34E70" w:rsidRDefault="000D701E" w:rsidP="008F5095">
      <w:pPr>
        <w:widowControl w:val="0"/>
        <w:jc w:val="center"/>
        <w:rPr>
          <w:rFonts w:ascii="GHEA Grapalat" w:hAnsi="GHEA Grapalat"/>
          <w:b/>
          <w:sz w:val="20"/>
          <w:szCs w:val="20"/>
        </w:rPr>
      </w:pPr>
      <w:r w:rsidRPr="00A34E70">
        <w:rPr>
          <w:rFonts w:ascii="GHEA Grapalat" w:hAnsi="GHEA Grapalat"/>
          <w:b/>
          <w:sz w:val="20"/>
          <w:szCs w:val="20"/>
        </w:rPr>
        <w:t xml:space="preserve">7. ОБЕСПЕЧЕНИЕ ЗАЯВКИ </w:t>
      </w:r>
    </w:p>
    <w:p w:rsidR="007A3EE6"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7.1.</w:t>
      </w:r>
      <w:r w:rsidR="00A34DFE" w:rsidRPr="00A34E70">
        <w:rPr>
          <w:rFonts w:ascii="GHEA Grapalat" w:hAnsi="GHEA Grapalat"/>
          <w:sz w:val="20"/>
          <w:szCs w:val="20"/>
        </w:rPr>
        <w:tab/>
      </w:r>
      <w:r w:rsidRPr="00A34E70">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A34E70">
        <w:rPr>
          <w:rFonts w:ascii="GHEA Grapalat" w:hAnsi="GHEA Grapalat"/>
          <w:sz w:val="20"/>
          <w:szCs w:val="20"/>
        </w:rPr>
        <w:t>.</w:t>
      </w:r>
    </w:p>
    <w:p w:rsidR="00903898" w:rsidRPr="00A34E70" w:rsidRDefault="00771C0F" w:rsidP="008F5095">
      <w:pPr>
        <w:widowControl w:val="0"/>
        <w:ind w:firstLine="567"/>
        <w:jc w:val="both"/>
        <w:rPr>
          <w:rFonts w:ascii="GHEA Grapalat" w:hAnsi="GHEA Grapalat" w:cs="Sylfaen"/>
          <w:sz w:val="20"/>
          <w:szCs w:val="20"/>
        </w:rPr>
      </w:pPr>
      <w:r w:rsidRPr="00A34E70">
        <w:rPr>
          <w:rFonts w:ascii="GHEA Grapalat" w:hAnsi="GHEA Grapalat"/>
          <w:sz w:val="20"/>
          <w:szCs w:val="20"/>
        </w:rPr>
        <w:t>Обеспечение заявки представляется в виде банковской гарантии</w:t>
      </w:r>
      <w:r w:rsidR="008463FB" w:rsidRPr="00A34E70">
        <w:rPr>
          <w:rFonts w:ascii="GHEA Grapalat" w:hAnsi="GHEA Grapalat"/>
          <w:sz w:val="20"/>
          <w:szCs w:val="20"/>
        </w:rPr>
        <w:t xml:space="preserve"> (Приложение 3)</w:t>
      </w:r>
      <w:r w:rsidRPr="00A34E70">
        <w:rPr>
          <w:rFonts w:ascii="GHEA Grapalat" w:hAnsi="GHEA Grapalat"/>
          <w:sz w:val="20"/>
          <w:szCs w:val="20"/>
        </w:rPr>
        <w:t xml:space="preserve"> или наличных денег в размере, равном пяти процентам от </w:t>
      </w:r>
      <w:r w:rsidR="007C6A92" w:rsidRPr="00A34E70">
        <w:rPr>
          <w:rFonts w:ascii="GHEA Grapalat" w:hAnsi="GHEA Grapalat"/>
          <w:sz w:val="20"/>
          <w:szCs w:val="20"/>
        </w:rPr>
        <w:t>цены за</w:t>
      </w:r>
      <w:r w:rsidR="00C031D0" w:rsidRPr="00A34E70">
        <w:rPr>
          <w:rFonts w:ascii="GHEA Grapalat" w:hAnsi="GHEA Grapalat"/>
          <w:sz w:val="20"/>
          <w:szCs w:val="20"/>
        </w:rPr>
        <w:t>купки</w:t>
      </w:r>
      <w:r w:rsidRPr="00A34E70">
        <w:rPr>
          <w:rFonts w:ascii="GHEA Grapalat" w:hAnsi="GHEA Grapalat"/>
          <w:sz w:val="20"/>
          <w:szCs w:val="20"/>
        </w:rPr>
        <w:t xml:space="preserve">. </w:t>
      </w:r>
      <w:r w:rsidR="00057692" w:rsidRPr="00A34E70">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00C15C0B" w:rsidRPr="00A34E70">
        <w:rPr>
          <w:rFonts w:ascii="GHEA Grapalat" w:hAnsi="GHEA Grapalat"/>
          <w:sz w:val="20"/>
          <w:szCs w:val="20"/>
        </w:rPr>
        <w:t xml:space="preserve"> </w:t>
      </w:r>
      <w:r w:rsidRPr="00A34E70">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C7412D" w:rsidRPr="00A34E70" w:rsidRDefault="001578D4" w:rsidP="008F5095">
      <w:pPr>
        <w:widowControl w:val="0"/>
        <w:ind w:firstLine="567"/>
        <w:jc w:val="both"/>
        <w:rPr>
          <w:rFonts w:ascii="GHEA Grapalat" w:hAnsi="GHEA Grapalat"/>
          <w:sz w:val="20"/>
          <w:szCs w:val="20"/>
        </w:rPr>
      </w:pPr>
      <w:r w:rsidRPr="00A34E70">
        <w:rPr>
          <w:rFonts w:ascii="GHEA Grapalat" w:hAnsi="GHEA Grapalat"/>
          <w:sz w:val="20"/>
          <w:szCs w:val="20"/>
        </w:rPr>
        <w:t xml:space="preserve">Представленное в виде наличных денег обеспечение заявки должно быть перечислено на </w:t>
      </w:r>
      <w:r w:rsidRPr="00A34E70">
        <w:rPr>
          <w:rFonts w:ascii="GHEA Grapalat" w:hAnsi="GHEA Grapalat"/>
          <w:sz w:val="20"/>
          <w:szCs w:val="20"/>
        </w:rPr>
        <w:lastRenderedPageBreak/>
        <w:t xml:space="preserve">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sidRPr="00A34E70">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9E21BA" w:rsidRPr="00A34E70" w:rsidRDefault="009E21BA" w:rsidP="008F5095">
      <w:pPr>
        <w:widowControl w:val="0"/>
        <w:ind w:firstLine="567"/>
        <w:jc w:val="both"/>
        <w:rPr>
          <w:rFonts w:ascii="GHEA Grapalat" w:hAnsi="GHEA Grapalat" w:cs="Sylfaen"/>
          <w:sz w:val="20"/>
          <w:szCs w:val="20"/>
        </w:rPr>
      </w:pPr>
      <w:r w:rsidRPr="00A34E70">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34E70">
        <w:rPr>
          <w:rFonts w:ascii="GHEA Grapalat" w:hAnsi="GHEA Grapalat"/>
          <w:sz w:val="20"/>
          <w:szCs w:val="20"/>
          <w:lang w:val="hy-AM"/>
        </w:rPr>
        <w:t xml:space="preserve"> </w:t>
      </w:r>
      <w:r w:rsidRPr="00A34E70">
        <w:rPr>
          <w:rFonts w:ascii="GHEA Grapalat" w:hAnsi="GHEA Grapalat"/>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A34E70">
        <w:rPr>
          <w:rFonts w:ascii="GHEA Grapalat" w:hAnsi="GHEA Grapalat"/>
          <w:sz w:val="20"/>
          <w:szCs w:val="20"/>
        </w:rPr>
        <w:t>предусмотриваются</w:t>
      </w:r>
      <w:proofErr w:type="spellEnd"/>
      <w:r w:rsidRPr="00A34E70">
        <w:rPr>
          <w:rFonts w:ascii="GHEA Grapalat" w:hAnsi="GHEA Grapalat"/>
          <w:sz w:val="20"/>
          <w:szCs w:val="20"/>
        </w:rPr>
        <w:t xml:space="preserve"> и договор расторгается, то обеспечение заявки возвращается в течение пяти рабочих дней со дня расторжения договора.</w:t>
      </w:r>
      <w:r w:rsidR="00D44829" w:rsidRPr="00A34E70">
        <w:rPr>
          <w:rFonts w:ascii="GHEA Grapalat" w:hAnsi="GHEA Grapalat"/>
          <w:sz w:val="20"/>
          <w:szCs w:val="20"/>
          <w:vertAlign w:val="superscript"/>
        </w:rPr>
        <w:t>9.1</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p>
    <w:p w:rsidR="00EF725E" w:rsidRPr="00A34E70" w:rsidRDefault="00EF725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в случае обеспечения, представленного в виде наличных денег-Министерств</w:t>
      </w:r>
      <w:r w:rsidRPr="00A34E70">
        <w:rPr>
          <w:rFonts w:ascii="GHEA Grapalat" w:hAnsi="GHEA Grapalat"/>
          <w:sz w:val="20"/>
          <w:szCs w:val="20"/>
          <w:lang w:val="en-US"/>
        </w:rPr>
        <w:t>o</w:t>
      </w:r>
      <w:r w:rsidRPr="00A34E70">
        <w:rPr>
          <w:rFonts w:ascii="GHEA Grapalat" w:hAnsi="GHEA Grapalat"/>
          <w:sz w:val="20"/>
          <w:szCs w:val="20"/>
        </w:rPr>
        <w:t xml:space="preserve"> финансов РА, приложив копию представленного заявкой документа обосновывающую выплату, </w:t>
      </w:r>
    </w:p>
    <w:p w:rsidR="00EF725E" w:rsidRPr="00A34E70" w:rsidRDefault="00EF725E" w:rsidP="008F5095">
      <w:pPr>
        <w:widowControl w:val="0"/>
        <w:tabs>
          <w:tab w:val="left" w:pos="1134"/>
        </w:tabs>
        <w:ind w:firstLine="567"/>
        <w:jc w:val="both"/>
        <w:rPr>
          <w:ins w:id="5" w:author="Vardan" w:date="2023-07-06T21:55:00Z"/>
          <w:rFonts w:ascii="GHEA Grapalat" w:hAnsi="GHEA Grapalat"/>
          <w:sz w:val="20"/>
          <w:szCs w:val="20"/>
        </w:rPr>
      </w:pPr>
      <w:r w:rsidRPr="00A34E70">
        <w:rPr>
          <w:rFonts w:ascii="GHEA Grapalat" w:hAnsi="GHEA Grapalat"/>
          <w:sz w:val="20"/>
          <w:szCs w:val="20"/>
        </w:rPr>
        <w:t>- в случае обеспечения, представленного в виде банковской гарантии - выдавший гарантию банк</w:t>
      </w:r>
      <w:r w:rsidR="004015B6" w:rsidRPr="00A34E70">
        <w:rPr>
          <w:rFonts w:ascii="GHEA Grapalat" w:hAnsi="GHEA Grapalat"/>
          <w:sz w:val="20"/>
          <w:szCs w:val="20"/>
        </w:rPr>
        <w:t>.</w:t>
      </w:r>
    </w:p>
    <w:p w:rsidR="000A7528"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7.2.</w:t>
      </w:r>
      <w:r w:rsidR="003A6791" w:rsidRPr="00A34E70">
        <w:rPr>
          <w:rFonts w:ascii="GHEA Grapalat" w:hAnsi="GHEA Grapalat"/>
          <w:sz w:val="20"/>
          <w:szCs w:val="20"/>
        </w:rPr>
        <w:tab/>
      </w:r>
      <w:r w:rsidRPr="00A34E70">
        <w:rPr>
          <w:rFonts w:ascii="GHEA Grapalat" w:hAnsi="GHEA Grapalat"/>
          <w:sz w:val="20"/>
          <w:szCs w:val="20"/>
        </w:rPr>
        <w:t>При организации проце</w:t>
      </w:r>
      <w:r w:rsidR="00681F45" w:rsidRPr="00A34E70">
        <w:rPr>
          <w:rFonts w:ascii="GHEA Grapalat" w:hAnsi="GHEA Grapalat"/>
          <w:sz w:val="20"/>
          <w:szCs w:val="20"/>
        </w:rPr>
        <w:t>дуры закупки по лотам:</w:t>
      </w:r>
    </w:p>
    <w:p w:rsidR="00A0551D" w:rsidRPr="00A34E70" w:rsidRDefault="000A752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а.</w:t>
      </w:r>
      <w:r w:rsidR="003A6791" w:rsidRPr="00A34E70">
        <w:rPr>
          <w:rFonts w:ascii="GHEA Grapalat" w:hAnsi="GHEA Grapalat"/>
          <w:sz w:val="20"/>
          <w:szCs w:val="20"/>
        </w:rPr>
        <w:tab/>
      </w:r>
      <w:r w:rsidR="004834BA" w:rsidRPr="00A34E70">
        <w:rPr>
          <w:rFonts w:ascii="GHEA Grapalat" w:hAnsi="GHEA Grapalat"/>
          <w:sz w:val="20"/>
          <w:szCs w:val="20"/>
        </w:rPr>
        <w:t xml:space="preserve">если </w:t>
      </w:r>
      <w:r w:rsidRPr="00A34E70">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34E70">
        <w:rPr>
          <w:rFonts w:ascii="GHEA Grapalat" w:hAnsi="GHEA Grapalat"/>
          <w:sz w:val="20"/>
          <w:szCs w:val="20"/>
        </w:rPr>
        <w:t>В</w:t>
      </w:r>
      <w:r w:rsidR="00A0551D" w:rsidRPr="00A34E70">
        <w:rPr>
          <w:rFonts w:ascii="Calibri" w:hAnsi="Calibri" w:cs="Calibri"/>
          <w:sz w:val="20"/>
          <w:szCs w:val="20"/>
        </w:rPr>
        <w:t> </w:t>
      </w:r>
      <w:r w:rsidR="00A0551D" w:rsidRPr="00A34E70">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A0551D" w:rsidRPr="00A34E70">
        <w:rPr>
          <w:rFonts w:ascii="Calibri" w:hAnsi="Calibri" w:cs="Calibri"/>
          <w:sz w:val="20"/>
          <w:szCs w:val="20"/>
        </w:rPr>
        <w:t> </w:t>
      </w:r>
      <w:r w:rsidR="00A0551D" w:rsidRPr="00A34E70">
        <w:rPr>
          <w:rFonts w:ascii="GHEA Grapalat" w:hAnsi="GHEA Grapalat"/>
          <w:sz w:val="20"/>
          <w:szCs w:val="20"/>
        </w:rPr>
        <w:t>представленным лотам,</w:t>
      </w:r>
      <w:r w:rsidR="00A0551D" w:rsidRPr="00A34E70">
        <w:rPr>
          <w:rFonts w:ascii="GHEA Grapalat" w:hAnsi="GHEA Grapalat"/>
          <w:color w:val="000000" w:themeColor="text1"/>
          <w:sz w:val="20"/>
          <w:szCs w:val="20"/>
        </w:rPr>
        <w:t xml:space="preserve"> </w:t>
      </w:r>
      <w:r w:rsidR="00A0551D" w:rsidRPr="00A34E70">
        <w:rPr>
          <w:rFonts w:ascii="GHEA Grapalat" w:hAnsi="GHEA Grapalat"/>
          <w:sz w:val="20"/>
          <w:szCs w:val="20"/>
        </w:rPr>
        <w:t xml:space="preserve">а в том случае </w:t>
      </w:r>
      <w:r w:rsidR="00A0551D" w:rsidRPr="00A34E70">
        <w:rPr>
          <w:rFonts w:ascii="GHEA Grapalat" w:hAnsi="GHEA Grapalat"/>
          <w:sz w:val="20"/>
          <w:szCs w:val="20"/>
          <w:lang w:val="en-US"/>
        </w:rPr>
        <w:t>e</w:t>
      </w:r>
      <w:proofErr w:type="spellStart"/>
      <w:r w:rsidR="00A0551D" w:rsidRPr="00A34E70">
        <w:rPr>
          <w:rFonts w:ascii="GHEA Grapalat" w:hAnsi="GHEA Grapalat"/>
          <w:sz w:val="20"/>
          <w:szCs w:val="20"/>
        </w:rPr>
        <w:t>сли</w:t>
      </w:r>
      <w:proofErr w:type="spellEnd"/>
      <w:r w:rsidR="00A0551D" w:rsidRPr="00A34E70">
        <w:rPr>
          <w:rFonts w:ascii="GHEA Grapalat" w:hAnsi="GHEA Grapalat"/>
          <w:sz w:val="20"/>
          <w:szCs w:val="20"/>
        </w:rPr>
        <w:t xml:space="preserve"> ценовые предложения превышают цены закупки - в отношении общей суммы ценовых предложений,</w:t>
      </w:r>
      <w:r w:rsidR="00A0551D" w:rsidRPr="00A34E70">
        <w:rPr>
          <w:rFonts w:ascii="GHEA Grapalat" w:hAnsi="GHEA Grapalat"/>
          <w:color w:val="000000" w:themeColor="text1"/>
          <w:sz w:val="20"/>
          <w:szCs w:val="20"/>
        </w:rPr>
        <w:t xml:space="preserve"> с учетом </w:t>
      </w:r>
      <w:r w:rsidR="00A0551D" w:rsidRPr="00A34E70">
        <w:rPr>
          <w:rFonts w:ascii="GHEA Grapalat" w:hAnsi="GHEA Grapalat" w:cs="Sylfaen"/>
          <w:sz w:val="20"/>
          <w:szCs w:val="20"/>
        </w:rPr>
        <w:t>требований абзаца «д» подпункта 1 пункта 32 Порядка;</w:t>
      </w:r>
    </w:p>
    <w:p w:rsidR="00C35487" w:rsidRPr="00A34E70" w:rsidRDefault="000A752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б.</w:t>
      </w:r>
      <w:r w:rsidR="00733993" w:rsidRPr="00A34E70" w:rsidDel="00733993">
        <w:rPr>
          <w:rFonts w:ascii="GHEA Grapalat" w:hAnsi="GHEA Grapalat"/>
          <w:sz w:val="20"/>
          <w:szCs w:val="20"/>
        </w:rPr>
        <w:t xml:space="preserve"> </w:t>
      </w:r>
      <w:r w:rsidR="00733993" w:rsidRPr="00A34E70">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w:t>
      </w:r>
      <w:r w:rsidR="0040140A" w:rsidRPr="00A34E70">
        <w:rPr>
          <w:rFonts w:ascii="GHEA Grapalat" w:hAnsi="GHEA Grapalat"/>
          <w:sz w:val="20"/>
          <w:szCs w:val="20"/>
        </w:rPr>
        <w:t>го лота</w:t>
      </w:r>
      <w:r w:rsidRPr="00A34E70">
        <w:rPr>
          <w:rFonts w:ascii="GHEA Grapalat" w:hAnsi="GHEA Grapalat"/>
          <w:sz w:val="20"/>
          <w:szCs w:val="20"/>
        </w:rPr>
        <w:t>.</w:t>
      </w:r>
      <w:r w:rsidR="00B351F5" w:rsidRPr="00A34E70">
        <w:rPr>
          <w:rStyle w:val="af6"/>
          <w:rFonts w:ascii="GHEA Grapalat" w:hAnsi="GHEA Grapalat"/>
          <w:sz w:val="20"/>
          <w:szCs w:val="20"/>
        </w:rPr>
        <w:footnoteReference w:customMarkFollows="1" w:id="6"/>
        <w:t>10</w:t>
      </w:r>
    </w:p>
    <w:p w:rsidR="00F20DA5" w:rsidRPr="00A34E70" w:rsidRDefault="00283198"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7.3.</w:t>
      </w:r>
      <w:r w:rsidR="00E70FC4" w:rsidRPr="00A34E70">
        <w:rPr>
          <w:rFonts w:ascii="GHEA Grapalat" w:hAnsi="GHEA Grapalat"/>
          <w:sz w:val="20"/>
          <w:szCs w:val="20"/>
        </w:rPr>
        <w:tab/>
      </w:r>
      <w:r w:rsidRPr="00A34E70">
        <w:rPr>
          <w:rFonts w:ascii="GHEA Grapalat" w:hAnsi="GHEA Grapalat"/>
          <w:sz w:val="20"/>
          <w:szCs w:val="20"/>
        </w:rPr>
        <w:t>Участник выплачивает обеспечение заявки, если он:</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1)</w:t>
      </w:r>
      <w:r w:rsidR="00E70FC4" w:rsidRPr="00A34E70">
        <w:rPr>
          <w:rFonts w:ascii="GHEA Grapalat" w:hAnsi="GHEA Grapalat"/>
          <w:sz w:val="20"/>
          <w:szCs w:val="20"/>
        </w:rPr>
        <w:tab/>
      </w:r>
      <w:r w:rsidRPr="00A34E70">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rsidR="00096865" w:rsidRPr="00A34E70" w:rsidRDefault="00096865"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2)</w:t>
      </w:r>
      <w:r w:rsidR="00E70FC4" w:rsidRPr="00A34E70">
        <w:rPr>
          <w:rFonts w:ascii="GHEA Grapalat" w:hAnsi="GHEA Grapalat"/>
          <w:sz w:val="20"/>
          <w:szCs w:val="20"/>
        </w:rPr>
        <w:tab/>
      </w:r>
      <w:r w:rsidRPr="00A34E70">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3461E" w:rsidRPr="00A34E70" w:rsidRDefault="00283198"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7.4.</w:t>
      </w:r>
      <w:r w:rsidR="00E70FC4" w:rsidRPr="00A34E70">
        <w:rPr>
          <w:rFonts w:ascii="GHEA Grapalat" w:hAnsi="GHEA Grapalat"/>
          <w:sz w:val="20"/>
          <w:szCs w:val="20"/>
        </w:rPr>
        <w:tab/>
      </w:r>
      <w:r w:rsidRPr="00A34E70">
        <w:rPr>
          <w:rFonts w:ascii="GHEA Grapalat" w:hAnsi="GHEA Grapalat"/>
          <w:sz w:val="20"/>
          <w:szCs w:val="20"/>
        </w:rPr>
        <w:t xml:space="preserve">Обеспечение заявки должно быть </w:t>
      </w:r>
      <w:r w:rsidR="00EF725E" w:rsidRPr="00A34E70">
        <w:rPr>
          <w:rFonts w:ascii="GHEA Grapalat" w:hAnsi="GHEA Grapalat"/>
          <w:sz w:val="20"/>
          <w:szCs w:val="20"/>
        </w:rPr>
        <w:t xml:space="preserve">действительным </w:t>
      </w:r>
      <w:r w:rsidRPr="00A34E70">
        <w:rPr>
          <w:rFonts w:ascii="GHEA Grapalat" w:hAnsi="GHEA Grapalat"/>
          <w:sz w:val="20"/>
          <w:szCs w:val="20"/>
        </w:rPr>
        <w:t>в течение 90</w:t>
      </w:r>
      <w:r w:rsidR="008E3C53" w:rsidRPr="00A34E70">
        <w:rPr>
          <w:rFonts w:ascii="Calibri" w:hAnsi="Calibri" w:cs="Calibri"/>
          <w:sz w:val="20"/>
          <w:szCs w:val="20"/>
        </w:rPr>
        <w:t> </w:t>
      </w:r>
      <w:r w:rsidRPr="00A34E70">
        <w:rPr>
          <w:rFonts w:ascii="GHEA Grapalat" w:hAnsi="GHEA Grapalat"/>
          <w:sz w:val="20"/>
          <w:szCs w:val="20"/>
        </w:rPr>
        <w:t xml:space="preserve">(девяноста) </w:t>
      </w:r>
      <w:r w:rsidR="00F80761" w:rsidRPr="00A34E70">
        <w:rPr>
          <w:rFonts w:ascii="GHEA Grapalat" w:hAnsi="GHEA Grapalat"/>
          <w:sz w:val="20"/>
          <w:szCs w:val="20"/>
        </w:rPr>
        <w:t xml:space="preserve">рабочих </w:t>
      </w:r>
      <w:r w:rsidRPr="00A34E70">
        <w:rPr>
          <w:rFonts w:ascii="GHEA Grapalat" w:hAnsi="GHEA Grapalat"/>
          <w:sz w:val="20"/>
          <w:szCs w:val="20"/>
        </w:rPr>
        <w:t>дней со дня</w:t>
      </w:r>
      <w:r w:rsidR="00EF725E" w:rsidRPr="00A34E70">
        <w:rPr>
          <w:rFonts w:ascii="GHEA Grapalat" w:hAnsi="GHEA Grapalat"/>
          <w:sz w:val="20"/>
          <w:szCs w:val="20"/>
        </w:rPr>
        <w:t xml:space="preserve"> истечения крайнего срока</w:t>
      </w:r>
      <w:r w:rsidRPr="00A34E70">
        <w:rPr>
          <w:rFonts w:ascii="GHEA Grapalat" w:hAnsi="GHEA Grapalat"/>
          <w:sz w:val="20"/>
          <w:szCs w:val="20"/>
        </w:rPr>
        <w:t xml:space="preserve"> подачи заяв</w:t>
      </w:r>
      <w:r w:rsidR="004015B6" w:rsidRPr="00A34E70">
        <w:rPr>
          <w:rFonts w:ascii="GHEA Grapalat" w:hAnsi="GHEA Grapalat"/>
          <w:sz w:val="20"/>
          <w:szCs w:val="20"/>
        </w:rPr>
        <w:t>о</w:t>
      </w:r>
      <w:r w:rsidRPr="00A34E70">
        <w:rPr>
          <w:rFonts w:ascii="GHEA Grapalat" w:hAnsi="GHEA Grapalat"/>
          <w:sz w:val="20"/>
          <w:szCs w:val="20"/>
        </w:rPr>
        <w:t>к.</w:t>
      </w:r>
      <w:r w:rsidR="006C312E" w:rsidRPr="00A34E70">
        <w:rPr>
          <w:rFonts w:ascii="GHEA Grapalat" w:hAnsi="GHEA Grapalat"/>
          <w:sz w:val="20"/>
          <w:szCs w:val="20"/>
          <w:vertAlign w:val="superscript"/>
        </w:rPr>
        <w:t>10.1</w:t>
      </w:r>
      <w:r w:rsidRPr="00A34E70">
        <w:rPr>
          <w:rFonts w:ascii="GHEA Grapalat" w:hAnsi="GHEA Grapalat"/>
          <w:sz w:val="20"/>
          <w:szCs w:val="20"/>
        </w:rPr>
        <w:t xml:space="preserve"> </w:t>
      </w:r>
    </w:p>
    <w:p w:rsidR="0063461E" w:rsidRPr="00A34E70" w:rsidRDefault="0063461E" w:rsidP="008F5095">
      <w:pPr>
        <w:widowControl w:val="0"/>
        <w:tabs>
          <w:tab w:val="left" w:pos="1134"/>
        </w:tabs>
        <w:ind w:firstLine="567"/>
        <w:jc w:val="both"/>
        <w:rPr>
          <w:rFonts w:ascii="GHEA Grapalat" w:hAnsi="GHEA Grapalat"/>
          <w:sz w:val="20"/>
          <w:szCs w:val="20"/>
        </w:rPr>
      </w:pPr>
      <w:r w:rsidRPr="00A34E70">
        <w:rPr>
          <w:rFonts w:ascii="GHEA Grapalat" w:hAnsi="GHEA Grapalat"/>
          <w:sz w:val="20"/>
          <w:szCs w:val="20"/>
        </w:rPr>
        <w:t xml:space="preserve">7.5 Руководитель заказчика </w:t>
      </w:r>
      <w:r w:rsidR="00EF725E" w:rsidRPr="00A34E70">
        <w:rPr>
          <w:rFonts w:ascii="GHEA Grapalat" w:hAnsi="GHEA Grapalat"/>
          <w:sz w:val="20"/>
          <w:szCs w:val="20"/>
        </w:rPr>
        <w:t xml:space="preserve">в письменной форме </w:t>
      </w:r>
      <w:r w:rsidRPr="00A34E70">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EF725E" w:rsidRPr="00A34E70">
        <w:rPr>
          <w:rFonts w:ascii="GHEA Grapalat" w:hAnsi="GHEA Grapalat"/>
          <w:sz w:val="20"/>
          <w:szCs w:val="20"/>
        </w:rPr>
        <w:t xml:space="preserve">Министерству Финансов РА </w:t>
      </w:r>
      <w:r w:rsidRPr="00A34E70">
        <w:rPr>
          <w:rFonts w:ascii="GHEA Grapalat" w:hAnsi="GHEA Grapalat"/>
          <w:sz w:val="20"/>
          <w:szCs w:val="20"/>
        </w:rPr>
        <w:t xml:space="preserve">в течение </w:t>
      </w:r>
      <w:r w:rsidR="00EF725E" w:rsidRPr="00A34E70">
        <w:rPr>
          <w:rFonts w:ascii="GHEA Grapalat" w:hAnsi="GHEA Grapalat"/>
          <w:sz w:val="20"/>
          <w:szCs w:val="20"/>
        </w:rPr>
        <w:t xml:space="preserve">пяти </w:t>
      </w:r>
      <w:r w:rsidRPr="00A34E70">
        <w:rPr>
          <w:rFonts w:ascii="GHEA Grapalat" w:hAnsi="GHEA Grapalat"/>
          <w:sz w:val="20"/>
          <w:szCs w:val="20"/>
        </w:rPr>
        <w:t xml:space="preserve">рабочих дней, следующих за днем возникновения основания для </w:t>
      </w:r>
      <w:proofErr w:type="spellStart"/>
      <w:r w:rsidRPr="00A34E70">
        <w:rPr>
          <w:rFonts w:ascii="GHEA Grapalat" w:hAnsi="GHEA Grapalat"/>
          <w:sz w:val="20"/>
          <w:szCs w:val="20"/>
        </w:rPr>
        <w:t>вылаты</w:t>
      </w:r>
      <w:proofErr w:type="spellEnd"/>
      <w:r w:rsidRPr="00A34E70">
        <w:rPr>
          <w:rFonts w:ascii="GHEA Grapalat" w:hAnsi="GHEA Grapalat"/>
          <w:sz w:val="20"/>
          <w:szCs w:val="20"/>
        </w:rPr>
        <w:t xml:space="preserve"> обеспечения заявки. Если требование о выплате обеспечения отклоняется банком</w:t>
      </w:r>
      <w:r w:rsidR="0005218B" w:rsidRPr="00A34E70">
        <w:rPr>
          <w:rFonts w:ascii="GHEA Grapalat" w:hAnsi="GHEA Grapalat"/>
          <w:sz w:val="20"/>
          <w:szCs w:val="20"/>
        </w:rPr>
        <w:t xml:space="preserve"> или Министерством Финансов РА</w:t>
      </w:r>
      <w:r w:rsidRPr="00A34E70">
        <w:rPr>
          <w:rFonts w:ascii="GHEA Grapalat" w:hAnsi="GHEA Grapalat"/>
          <w:sz w:val="20"/>
          <w:szCs w:val="20"/>
        </w:rPr>
        <w:t xml:space="preserve"> на основании неполного представления требования или </w:t>
      </w:r>
      <w:r w:rsidRPr="00A34E70">
        <w:rPr>
          <w:rFonts w:ascii="GHEA Grapalat" w:hAnsi="GHEA Grapalat"/>
          <w:sz w:val="20"/>
          <w:szCs w:val="20"/>
        </w:rPr>
        <w:lastRenderedPageBreak/>
        <w:t xml:space="preserve">прилагаемых к нему документов, то новое требование руководитель заказчика представляет </w:t>
      </w:r>
      <w:r w:rsidR="00EB7497" w:rsidRPr="00A34E70">
        <w:rPr>
          <w:rFonts w:ascii="GHEA Grapalat" w:hAnsi="GHEA Grapalat"/>
          <w:sz w:val="20"/>
          <w:szCs w:val="20"/>
        </w:rPr>
        <w:t xml:space="preserve">письменно </w:t>
      </w:r>
      <w:r w:rsidRPr="00A34E70">
        <w:rPr>
          <w:rFonts w:ascii="GHEA Grapalat" w:hAnsi="GHEA Grapalat"/>
          <w:sz w:val="20"/>
          <w:szCs w:val="20"/>
        </w:rPr>
        <w:t>в течение двух рабочих дней после получения отказа.</w:t>
      </w:r>
    </w:p>
    <w:p w:rsidR="0093721E" w:rsidRPr="00A34E70" w:rsidRDefault="0093721E" w:rsidP="008F5095">
      <w:pPr>
        <w:widowControl w:val="0"/>
        <w:tabs>
          <w:tab w:val="left" w:pos="1134"/>
        </w:tabs>
        <w:ind w:firstLine="567"/>
        <w:jc w:val="both"/>
        <w:rPr>
          <w:rFonts w:ascii="GHEA Grapalat" w:hAnsi="GHEA Grapalat" w:cs="Sylfaen"/>
          <w:sz w:val="20"/>
          <w:szCs w:val="20"/>
        </w:rPr>
      </w:pPr>
      <w:r w:rsidRPr="00A34E70">
        <w:rPr>
          <w:rFonts w:ascii="GHEA Grapalat" w:hAnsi="GHEA Grapalat"/>
          <w:sz w:val="20"/>
          <w:szCs w:val="20"/>
        </w:rPr>
        <w:t>7.</w:t>
      </w:r>
      <w:r w:rsidR="0063461E" w:rsidRPr="00A34E70">
        <w:rPr>
          <w:rFonts w:ascii="GHEA Grapalat" w:hAnsi="GHEA Grapalat"/>
          <w:sz w:val="20"/>
          <w:szCs w:val="20"/>
        </w:rPr>
        <w:t>6</w:t>
      </w:r>
      <w:r w:rsidRPr="00A34E70">
        <w:rPr>
          <w:rFonts w:ascii="GHEA Grapalat" w:hAnsi="GHEA Grapalat"/>
          <w:sz w:val="20"/>
          <w:szCs w:val="20"/>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2626F7" w:rsidRPr="008F5095" w:rsidRDefault="002626F7" w:rsidP="008F5095">
      <w:pPr>
        <w:rPr>
          <w:rFonts w:ascii="GHEA Grapalat" w:hAnsi="GHEA Grapalat" w:cs="Sylfaen"/>
          <w:sz w:val="20"/>
          <w:szCs w:val="20"/>
        </w:rPr>
      </w:pPr>
    </w:p>
    <w:p w:rsidR="00096865" w:rsidRPr="008F5095" w:rsidRDefault="00E70FC4" w:rsidP="008F5095">
      <w:pPr>
        <w:widowControl w:val="0"/>
        <w:jc w:val="center"/>
        <w:rPr>
          <w:rFonts w:ascii="GHEA Grapalat" w:hAnsi="GHEA Grapalat"/>
          <w:b/>
          <w:sz w:val="20"/>
          <w:szCs w:val="20"/>
        </w:rPr>
      </w:pPr>
      <w:r w:rsidRPr="008F5095">
        <w:rPr>
          <w:rFonts w:ascii="GHEA Grapalat" w:hAnsi="GHEA Grapalat"/>
          <w:b/>
          <w:sz w:val="20"/>
          <w:szCs w:val="20"/>
        </w:rPr>
        <w:t xml:space="preserve">8.ВСКРЫТИЕ, ОЦЕНКА ЗАЯВОК И </w:t>
      </w:r>
      <w:r w:rsidR="008E3C53" w:rsidRPr="008F5095">
        <w:rPr>
          <w:rFonts w:ascii="GHEA Grapalat" w:hAnsi="GHEA Grapalat"/>
          <w:b/>
          <w:sz w:val="20"/>
          <w:szCs w:val="20"/>
        </w:rPr>
        <w:br/>
      </w:r>
      <w:r w:rsidR="00807178" w:rsidRPr="008F5095">
        <w:rPr>
          <w:rFonts w:ascii="GHEA Grapalat" w:hAnsi="GHEA Grapalat"/>
          <w:b/>
          <w:sz w:val="20"/>
          <w:szCs w:val="20"/>
        </w:rPr>
        <w:t xml:space="preserve">ПОДВЕДЕНИЕ ИТОГОВ </w:t>
      </w:r>
    </w:p>
    <w:p w:rsidR="00FD708A" w:rsidRDefault="00FD2748" w:rsidP="00FD708A">
      <w:pPr>
        <w:pStyle w:val="23"/>
        <w:widowControl w:val="0"/>
        <w:tabs>
          <w:tab w:val="left" w:pos="1134"/>
        </w:tabs>
        <w:spacing w:line="240" w:lineRule="auto"/>
        <w:ind w:firstLine="567"/>
        <w:rPr>
          <w:rStyle w:val="anegp0gi0b9av8jahpyh"/>
          <w:rFonts w:asciiTheme="minorHAnsi" w:hAnsiTheme="minorHAnsi"/>
        </w:rPr>
      </w:pPr>
      <w:r w:rsidRPr="008F5095">
        <w:rPr>
          <w:rFonts w:ascii="GHEA Grapalat" w:hAnsi="GHEA Grapalat"/>
        </w:rPr>
        <w:t>8.1</w:t>
      </w:r>
      <w:r w:rsidR="00D07367" w:rsidRPr="008F5095">
        <w:rPr>
          <w:rFonts w:ascii="GHEA Grapalat" w:hAnsi="GHEA Grapalat"/>
        </w:rPr>
        <w:t>.</w:t>
      </w:r>
      <w:r w:rsidR="00D07367" w:rsidRPr="008F5095">
        <w:rPr>
          <w:rFonts w:ascii="GHEA Grapalat" w:hAnsi="GHEA Grapalat"/>
        </w:rPr>
        <w:tab/>
      </w:r>
      <w:r w:rsidR="00FD708A">
        <w:rPr>
          <w:rStyle w:val="anegp0gi0b9av8jahpyh"/>
          <w:rFonts w:ascii="Cambria" w:hAnsi="Cambria" w:cs="Cambria"/>
        </w:rPr>
        <w:t>Вскрытие</w:t>
      </w:r>
      <w:r w:rsidR="00FD708A">
        <w:t xml:space="preserve"> </w:t>
      </w:r>
      <w:r w:rsidR="00FD708A">
        <w:rPr>
          <w:rStyle w:val="anegp0gi0b9av8jahpyh"/>
          <w:rFonts w:ascii="Cambria" w:hAnsi="Cambria" w:cs="Cambria"/>
        </w:rPr>
        <w:t>заявок</w:t>
      </w:r>
      <w:r w:rsidR="00FD708A">
        <w:t xml:space="preserve"> </w:t>
      </w:r>
      <w:r w:rsidR="00FD708A">
        <w:rPr>
          <w:rStyle w:val="anegp0gi0b9av8jahpyh"/>
          <w:rFonts w:ascii="Cambria" w:hAnsi="Cambria" w:cs="Cambria"/>
        </w:rPr>
        <w:t>будет</w:t>
      </w:r>
      <w:r w:rsidR="00FD708A">
        <w:rPr>
          <w:rStyle w:val="anegp0gi0b9av8jahpyh"/>
        </w:rPr>
        <w:t xml:space="preserve"> </w:t>
      </w:r>
      <w:r w:rsidR="00FD708A">
        <w:rPr>
          <w:rStyle w:val="anegp0gi0b9av8jahpyh"/>
          <w:rFonts w:ascii="Cambria" w:hAnsi="Cambria" w:cs="Cambria"/>
        </w:rPr>
        <w:t>производиться</w:t>
      </w:r>
      <w:r w:rsidR="00FD708A">
        <w:t xml:space="preserve"> </w:t>
      </w:r>
      <w:r w:rsidR="00FD708A">
        <w:rPr>
          <w:rStyle w:val="anegp0gi0b9av8jahpyh"/>
          <w:rFonts w:ascii="Cambria" w:hAnsi="Cambria" w:cs="Cambria"/>
        </w:rPr>
        <w:t>через</w:t>
      </w:r>
      <w:r w:rsidR="00FD708A">
        <w:rPr>
          <w:rStyle w:val="anegp0gi0b9av8jahpyh"/>
        </w:rPr>
        <w:t xml:space="preserve"> </w:t>
      </w:r>
      <w:r w:rsidR="00FD708A">
        <w:rPr>
          <w:rStyle w:val="anegp0gi0b9av8jahpyh"/>
          <w:rFonts w:ascii="Cambria" w:hAnsi="Cambria" w:cs="Cambria"/>
        </w:rPr>
        <w:t>систему</w:t>
      </w:r>
      <w:r w:rsidR="00FD708A">
        <w:t xml:space="preserve"> </w:t>
      </w:r>
      <w:r w:rsidR="00FD708A">
        <w:rPr>
          <w:rStyle w:val="anegp0gi0b9av8jahpyh"/>
          <w:rFonts w:ascii="Cambria" w:hAnsi="Cambria" w:cs="Cambria"/>
        </w:rPr>
        <w:t>в</w:t>
      </w:r>
      <w:r w:rsidR="00FD708A">
        <w:rPr>
          <w:rStyle w:val="anegp0gi0b9av8jahpyh"/>
        </w:rPr>
        <w:t xml:space="preserve"> </w:t>
      </w:r>
      <w:r w:rsidR="00FD708A" w:rsidRPr="00FD708A">
        <w:rPr>
          <w:rStyle w:val="anegp0gi0b9av8jahpyh"/>
          <w:b/>
        </w:rPr>
        <w:t>1</w:t>
      </w:r>
      <w:r w:rsidR="00745328" w:rsidRPr="00745328">
        <w:rPr>
          <w:rStyle w:val="anegp0gi0b9av8jahpyh"/>
          <w:b/>
        </w:rPr>
        <w:t>5</w:t>
      </w:r>
      <w:r w:rsidR="00FD708A" w:rsidRPr="00FD708A">
        <w:rPr>
          <w:rStyle w:val="anegp0gi0b9av8jahpyh"/>
          <w:b/>
        </w:rPr>
        <w:t xml:space="preserve">: 00 </w:t>
      </w:r>
      <w:r w:rsidR="00FD708A" w:rsidRPr="00FD708A">
        <w:rPr>
          <w:rStyle w:val="anegp0gi0b9av8jahpyh"/>
          <w:rFonts w:ascii="Cambria" w:hAnsi="Cambria" w:cs="Cambria"/>
          <w:b/>
        </w:rPr>
        <w:t>на</w:t>
      </w:r>
      <w:r w:rsidR="00FD708A" w:rsidRPr="00FD708A">
        <w:rPr>
          <w:rStyle w:val="anegp0gi0b9av8jahpyh"/>
          <w:b/>
        </w:rPr>
        <w:t xml:space="preserve"> 7-</w:t>
      </w:r>
      <w:r w:rsidR="00FD708A" w:rsidRPr="00FD708A">
        <w:rPr>
          <w:rStyle w:val="anegp0gi0b9av8jahpyh"/>
          <w:rFonts w:ascii="Cambria" w:hAnsi="Cambria" w:cs="Cambria"/>
          <w:b/>
        </w:rPr>
        <w:t>й</w:t>
      </w:r>
      <w:r w:rsidR="00FD708A">
        <w:rPr>
          <w:rStyle w:val="anegp0gi0b9av8jahpyh"/>
        </w:rPr>
        <w:t xml:space="preserve"> </w:t>
      </w:r>
      <w:r w:rsidR="00FD708A">
        <w:rPr>
          <w:rStyle w:val="anegp0gi0b9av8jahpyh"/>
          <w:rFonts w:ascii="Cambria" w:hAnsi="Cambria" w:cs="Cambria"/>
        </w:rPr>
        <w:t>день</w:t>
      </w:r>
      <w:r w:rsidR="00FD708A">
        <w:rPr>
          <w:rStyle w:val="anegp0gi0b9av8jahpyh"/>
        </w:rPr>
        <w:t xml:space="preserve"> </w:t>
      </w:r>
      <w:r w:rsidR="00FD708A">
        <w:rPr>
          <w:rStyle w:val="anegp0gi0b9av8jahpyh"/>
          <w:rFonts w:ascii="Cambria" w:hAnsi="Cambria" w:cs="Cambria"/>
        </w:rPr>
        <w:t>со</w:t>
      </w:r>
      <w:r w:rsidR="00FD708A">
        <w:rPr>
          <w:rStyle w:val="anegp0gi0b9av8jahpyh"/>
        </w:rPr>
        <w:t xml:space="preserve"> </w:t>
      </w:r>
      <w:r w:rsidR="00FD708A">
        <w:rPr>
          <w:rStyle w:val="anegp0gi0b9av8jahpyh"/>
          <w:rFonts w:ascii="Cambria" w:hAnsi="Cambria" w:cs="Cambria"/>
        </w:rPr>
        <w:t>дня</w:t>
      </w:r>
      <w:r w:rsidR="00FD708A">
        <w:rPr>
          <w:rStyle w:val="anegp0gi0b9av8jahpyh"/>
        </w:rPr>
        <w:t xml:space="preserve"> </w:t>
      </w:r>
      <w:r w:rsidR="00FD708A">
        <w:rPr>
          <w:rStyle w:val="anegp0gi0b9av8jahpyh"/>
          <w:rFonts w:ascii="Cambria" w:hAnsi="Cambria" w:cs="Cambria"/>
        </w:rPr>
        <w:t>опубликования</w:t>
      </w:r>
      <w:r w:rsidR="00FD708A">
        <w:rPr>
          <w:rStyle w:val="anegp0gi0b9av8jahpyh"/>
        </w:rPr>
        <w:t xml:space="preserve"> </w:t>
      </w:r>
      <w:r w:rsidR="00FD708A">
        <w:rPr>
          <w:rStyle w:val="anegp0gi0b9av8jahpyh"/>
          <w:rFonts w:ascii="Cambria" w:hAnsi="Cambria" w:cs="Cambria"/>
        </w:rPr>
        <w:t>объявления</w:t>
      </w:r>
      <w:r w:rsidR="00FD708A">
        <w:rPr>
          <w:rStyle w:val="anegp0gi0b9av8jahpyh"/>
        </w:rPr>
        <w:t xml:space="preserve"> </w:t>
      </w:r>
      <w:r w:rsidR="00FD708A">
        <w:rPr>
          <w:rStyle w:val="anegp0gi0b9av8jahpyh"/>
          <w:rFonts w:ascii="Cambria" w:hAnsi="Cambria" w:cs="Cambria"/>
        </w:rPr>
        <w:t>и</w:t>
      </w:r>
      <w:r w:rsidR="00FD708A">
        <w:rPr>
          <w:rStyle w:val="anegp0gi0b9av8jahpyh"/>
        </w:rPr>
        <w:t xml:space="preserve"> </w:t>
      </w:r>
      <w:r w:rsidR="00FD708A">
        <w:rPr>
          <w:rStyle w:val="anegp0gi0b9av8jahpyh"/>
          <w:rFonts w:ascii="Cambria" w:hAnsi="Cambria" w:cs="Cambria"/>
        </w:rPr>
        <w:t>приглашения</w:t>
      </w:r>
      <w:r w:rsidR="00FD708A">
        <w:rPr>
          <w:rStyle w:val="anegp0gi0b9av8jahpyh"/>
        </w:rPr>
        <w:t xml:space="preserve"> </w:t>
      </w:r>
      <w:r w:rsidR="00FD708A">
        <w:rPr>
          <w:rStyle w:val="anegp0gi0b9av8jahpyh"/>
          <w:rFonts w:ascii="Cambria" w:hAnsi="Cambria" w:cs="Cambria"/>
        </w:rPr>
        <w:t>об</w:t>
      </w:r>
      <w:r w:rsidR="00FD708A">
        <w:rPr>
          <w:rStyle w:val="anegp0gi0b9av8jahpyh"/>
        </w:rPr>
        <w:t xml:space="preserve"> </w:t>
      </w:r>
      <w:r w:rsidR="00FD708A">
        <w:rPr>
          <w:rStyle w:val="anegp0gi0b9av8jahpyh"/>
          <w:rFonts w:ascii="Cambria" w:hAnsi="Cambria" w:cs="Cambria"/>
        </w:rPr>
        <w:t>этой</w:t>
      </w:r>
      <w:r w:rsidR="00FD708A">
        <w:rPr>
          <w:rStyle w:val="anegp0gi0b9av8jahpyh"/>
        </w:rPr>
        <w:t xml:space="preserve"> </w:t>
      </w:r>
      <w:r w:rsidR="00FD708A">
        <w:rPr>
          <w:rStyle w:val="anegp0gi0b9av8jahpyh"/>
          <w:rFonts w:ascii="Cambria" w:hAnsi="Cambria" w:cs="Cambria"/>
        </w:rPr>
        <w:t>процедуре</w:t>
      </w:r>
      <w:r w:rsidR="00FD708A">
        <w:rPr>
          <w:rStyle w:val="anegp0gi0b9av8jahpyh"/>
        </w:rPr>
        <w:t xml:space="preserve"> </w:t>
      </w:r>
      <w:r w:rsidR="00FD708A">
        <w:rPr>
          <w:rStyle w:val="anegp0gi0b9av8jahpyh"/>
          <w:rFonts w:ascii="Cambria" w:hAnsi="Cambria" w:cs="Cambria"/>
        </w:rPr>
        <w:t>в</w:t>
      </w:r>
      <w:r w:rsidR="00FD708A">
        <w:rPr>
          <w:rStyle w:val="anegp0gi0b9av8jahpyh"/>
        </w:rPr>
        <w:t xml:space="preserve"> </w:t>
      </w:r>
      <w:r w:rsidR="00FD708A">
        <w:rPr>
          <w:rStyle w:val="anegp0gi0b9av8jahpyh"/>
          <w:rFonts w:ascii="Cambria" w:hAnsi="Cambria" w:cs="Cambria"/>
        </w:rPr>
        <w:t>системе</w:t>
      </w:r>
      <w:r w:rsidR="00FD708A">
        <w:rPr>
          <w:rStyle w:val="anegp0gi0b9av8jahpyh"/>
        </w:rPr>
        <w:t>.</w:t>
      </w:r>
    </w:p>
    <w:p w:rsidR="00ED6836" w:rsidRPr="008F5095" w:rsidRDefault="009B6D58" w:rsidP="00FD708A">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На заседании по вскрытию</w:t>
      </w:r>
      <w:r w:rsidR="001F2926" w:rsidRPr="008F5095">
        <w:rPr>
          <w:rFonts w:ascii="GHEA Grapalat" w:hAnsi="GHEA Grapalat"/>
        </w:rPr>
        <w:t xml:space="preserve"> и оценке</w:t>
      </w:r>
      <w:r w:rsidRPr="008F5095">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sidRPr="008F5095">
        <w:rPr>
          <w:rFonts w:ascii="GHEA Grapalat" w:hAnsi="GHEA Grapalat"/>
        </w:rPr>
        <w:t xml:space="preserve"> закупки</w:t>
      </w:r>
      <w:r w:rsidRPr="008F5095">
        <w:rPr>
          <w:rFonts w:ascii="GHEA Grapalat" w:hAnsi="GHEA Grapalat"/>
        </w:rPr>
        <w:t xml:space="preserve"> на закупаемые в рамках настоящей процедуры </w:t>
      </w:r>
      <w:r w:rsidR="00BF7B09" w:rsidRPr="008F5095">
        <w:rPr>
          <w:rFonts w:ascii="GHEA Grapalat" w:hAnsi="GHEA Grapalat"/>
        </w:rPr>
        <w:t>работы</w:t>
      </w:r>
      <w:r w:rsidRPr="008F5095">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8F5095" w:rsidRDefault="00ED6836" w:rsidP="008F5095">
      <w:pPr>
        <w:widowControl w:val="0"/>
        <w:ind w:firstLine="567"/>
        <w:jc w:val="both"/>
        <w:rPr>
          <w:rFonts w:ascii="GHEA Grapalat" w:hAnsi="GHEA Grapalat" w:cs="Sylfaen"/>
          <w:sz w:val="20"/>
          <w:szCs w:val="20"/>
        </w:rPr>
      </w:pPr>
      <w:r w:rsidRPr="008F5095">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8F5095">
        <w:rPr>
          <w:rFonts w:ascii="GHEA Grapalat" w:hAnsi="GHEA Grapalat"/>
          <w:sz w:val="20"/>
          <w:szCs w:val="20"/>
        </w:rPr>
        <w:t>—</w:t>
      </w:r>
      <w:r w:rsidRPr="008F5095">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8F5095" w:rsidRDefault="00FD274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8.2.</w:t>
      </w:r>
      <w:r w:rsidR="00D07367" w:rsidRPr="008F5095">
        <w:rPr>
          <w:rFonts w:ascii="GHEA Grapalat" w:hAnsi="GHEA Grapalat"/>
          <w:sz w:val="20"/>
          <w:szCs w:val="20"/>
        </w:rPr>
        <w:tab/>
      </w:r>
      <w:r w:rsidRPr="008F5095">
        <w:rPr>
          <w:rFonts w:ascii="GHEA Grapalat" w:hAnsi="GHEA Grapalat"/>
          <w:sz w:val="20"/>
          <w:szCs w:val="20"/>
        </w:rPr>
        <w:t xml:space="preserve">Заявки оцениваются в порядке, установленном настоящим приглашением. </w:t>
      </w:r>
    </w:p>
    <w:p w:rsidR="002A665D" w:rsidRPr="008F5095" w:rsidRDefault="00CF34DE" w:rsidP="008F5095">
      <w:pPr>
        <w:widowControl w:val="0"/>
        <w:ind w:firstLine="567"/>
        <w:jc w:val="both"/>
        <w:rPr>
          <w:rFonts w:ascii="GHEA Grapalat" w:hAnsi="GHEA Grapalat"/>
          <w:sz w:val="20"/>
          <w:szCs w:val="20"/>
        </w:rPr>
      </w:pPr>
      <w:r w:rsidRPr="008F5095">
        <w:rPr>
          <w:rFonts w:ascii="GHEA Grapalat" w:hAnsi="GHEA Grapalat"/>
          <w:sz w:val="20"/>
          <w:szCs w:val="20"/>
        </w:rPr>
        <w:t>Е</w:t>
      </w:r>
      <w:r w:rsidR="00CA7C54" w:rsidRPr="008F5095">
        <w:rPr>
          <w:rFonts w:ascii="GHEA Grapalat" w:hAnsi="GHEA Grapalat"/>
          <w:sz w:val="20"/>
          <w:szCs w:val="20"/>
        </w:rPr>
        <w:t xml:space="preserve">сли количество лотов </w:t>
      </w:r>
      <w:r w:rsidR="00D42D33" w:rsidRPr="008F5095">
        <w:rPr>
          <w:rFonts w:ascii="GHEA Grapalat" w:hAnsi="GHEA Grapalat"/>
          <w:sz w:val="20"/>
          <w:szCs w:val="20"/>
        </w:rPr>
        <w:t xml:space="preserve">в </w:t>
      </w:r>
      <w:r w:rsidR="00CA7C54" w:rsidRPr="008F5095">
        <w:rPr>
          <w:rFonts w:ascii="GHEA Grapalat" w:hAnsi="GHEA Grapalat"/>
          <w:sz w:val="20"/>
          <w:szCs w:val="20"/>
        </w:rPr>
        <w:t>процедур</w:t>
      </w:r>
      <w:r w:rsidR="00D42D33" w:rsidRPr="008F5095">
        <w:rPr>
          <w:rFonts w:ascii="GHEA Grapalat" w:hAnsi="GHEA Grapalat"/>
          <w:sz w:val="20"/>
          <w:szCs w:val="20"/>
        </w:rPr>
        <w:t>е</w:t>
      </w:r>
      <w:r w:rsidR="00CA7C54" w:rsidRPr="008F5095">
        <w:rPr>
          <w:rFonts w:ascii="GHEA Grapalat" w:hAnsi="GHEA Grapalat"/>
          <w:sz w:val="20"/>
          <w:szCs w:val="20"/>
        </w:rPr>
        <w:t xml:space="preserve"> закупок не превышает </w:t>
      </w:r>
      <w:proofErr w:type="spellStart"/>
      <w:r w:rsidR="00CA7C54" w:rsidRPr="008F5095">
        <w:rPr>
          <w:rFonts w:ascii="GHEA Grapalat" w:hAnsi="GHEA Grapalat"/>
          <w:sz w:val="20"/>
          <w:szCs w:val="20"/>
        </w:rPr>
        <w:t>семдесять</w:t>
      </w:r>
      <w:proofErr w:type="spellEnd"/>
      <w:r w:rsidR="00CA7C54" w:rsidRPr="008F5095">
        <w:rPr>
          <w:rFonts w:ascii="GHEA Grapalat" w:hAnsi="GHEA Grapalat"/>
          <w:sz w:val="20"/>
          <w:szCs w:val="20"/>
        </w:rPr>
        <w:t xml:space="preserve"> пять</w:t>
      </w:r>
      <w:r w:rsidRPr="008F5095">
        <w:rPr>
          <w:rFonts w:ascii="GHEA Grapalat" w:hAnsi="GHEA Grapalat"/>
          <w:sz w:val="20"/>
          <w:szCs w:val="20"/>
        </w:rPr>
        <w:t xml:space="preserve"> лотов</w:t>
      </w:r>
      <w:r w:rsidR="00CA7C54" w:rsidRPr="008F5095">
        <w:rPr>
          <w:rFonts w:ascii="GHEA Grapalat" w:hAnsi="GHEA Grapalat"/>
          <w:sz w:val="20"/>
          <w:szCs w:val="20"/>
        </w:rPr>
        <w:t xml:space="preserve">- оценка </w:t>
      </w:r>
      <w:r w:rsidR="009A796C" w:rsidRPr="008F5095">
        <w:rPr>
          <w:rFonts w:ascii="GHEA Grapalat" w:hAnsi="GHEA Grapalat"/>
          <w:sz w:val="20"/>
          <w:szCs w:val="20"/>
        </w:rPr>
        <w:t xml:space="preserve">заявок осуществляется в течение </w:t>
      </w:r>
      <w:r w:rsidR="0082522B" w:rsidRPr="008F5095">
        <w:rPr>
          <w:rFonts w:ascii="GHEA Grapalat" w:hAnsi="GHEA Grapalat"/>
          <w:sz w:val="20"/>
          <w:szCs w:val="20"/>
        </w:rPr>
        <w:t>пятнадцати</w:t>
      </w:r>
      <w:r w:rsidR="00CA7C54" w:rsidRPr="008F5095">
        <w:rPr>
          <w:rFonts w:ascii="GHEA Grapalat" w:hAnsi="GHEA Grapalat"/>
          <w:sz w:val="20"/>
          <w:szCs w:val="20"/>
        </w:rPr>
        <w:t xml:space="preserve"> </w:t>
      </w:r>
      <w:r w:rsidR="009A796C" w:rsidRPr="008F5095">
        <w:rPr>
          <w:rFonts w:ascii="GHEA Grapalat" w:hAnsi="GHEA Grapalat"/>
          <w:sz w:val="20"/>
          <w:szCs w:val="20"/>
        </w:rPr>
        <w:t>рабочих дней со дня истечения окончательного срока их подачи, а</w:t>
      </w:r>
      <w:r w:rsidR="00CA7C54" w:rsidRPr="008F5095">
        <w:rPr>
          <w:rFonts w:ascii="GHEA Grapalat" w:hAnsi="GHEA Grapalat"/>
          <w:sz w:val="20"/>
          <w:szCs w:val="20"/>
        </w:rPr>
        <w:t xml:space="preserve"> при превышении-</w:t>
      </w:r>
      <w:r w:rsidR="009A796C" w:rsidRPr="008F5095">
        <w:rPr>
          <w:rFonts w:ascii="GHEA Grapalat" w:hAnsi="GHEA Grapalat"/>
          <w:sz w:val="20"/>
          <w:szCs w:val="20"/>
        </w:rPr>
        <w:t xml:space="preserve"> в течение </w:t>
      </w:r>
      <w:r w:rsidR="00196A56" w:rsidRPr="008F5095">
        <w:rPr>
          <w:rFonts w:ascii="GHEA Grapalat" w:hAnsi="GHEA Grapalat"/>
          <w:sz w:val="20"/>
          <w:szCs w:val="20"/>
        </w:rPr>
        <w:t xml:space="preserve">двадцати </w:t>
      </w:r>
      <w:r w:rsidR="009A796C" w:rsidRPr="008F5095">
        <w:rPr>
          <w:rFonts w:ascii="GHEA Grapalat" w:hAnsi="GHEA Grapalat"/>
          <w:sz w:val="20"/>
          <w:szCs w:val="20"/>
        </w:rPr>
        <w:t>рабочих дней.</w:t>
      </w:r>
    </w:p>
    <w:p w:rsidR="00ED6836" w:rsidRPr="008F5095" w:rsidRDefault="00745561" w:rsidP="008F5095">
      <w:pPr>
        <w:widowControl w:val="0"/>
        <w:ind w:firstLine="567"/>
        <w:jc w:val="both"/>
        <w:rPr>
          <w:rFonts w:ascii="GHEA Grapalat" w:hAnsi="GHEA Grapalat" w:cs="Sylfaen"/>
          <w:sz w:val="20"/>
          <w:szCs w:val="20"/>
        </w:rPr>
      </w:pPr>
      <w:r w:rsidRPr="008F5095">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F5095">
        <w:rPr>
          <w:rFonts w:ascii="GHEA Grapalat" w:hAnsi="GHEA Grapalat"/>
          <w:sz w:val="20"/>
          <w:szCs w:val="20"/>
        </w:rPr>
        <w:t xml:space="preserve"> и оценке </w:t>
      </w:r>
      <w:r w:rsidRPr="008F5095">
        <w:rPr>
          <w:rFonts w:ascii="GHEA Grapalat" w:hAnsi="GHEA Grapalat"/>
          <w:sz w:val="20"/>
          <w:szCs w:val="20"/>
        </w:rPr>
        <w:t>заявок комиссия отклоняет те заявки, в которых отсутствуют ценовое предложение</w:t>
      </w:r>
      <w:r w:rsidR="007F44EE" w:rsidRPr="008F5095">
        <w:rPr>
          <w:rFonts w:ascii="GHEA Grapalat" w:hAnsi="GHEA Grapalat"/>
          <w:sz w:val="20"/>
          <w:szCs w:val="20"/>
        </w:rPr>
        <w:t xml:space="preserve"> и/или обеспечение заявки</w:t>
      </w:r>
      <w:r w:rsidRPr="008F5095">
        <w:rPr>
          <w:rFonts w:ascii="GHEA Grapalat" w:hAnsi="GHEA Grapalat"/>
          <w:sz w:val="20"/>
          <w:szCs w:val="20"/>
        </w:rPr>
        <w:t xml:space="preserve"> </w:t>
      </w:r>
      <w:r w:rsidR="007F44EE" w:rsidRPr="008F5095">
        <w:rPr>
          <w:rFonts w:ascii="GHEA Grapalat" w:hAnsi="GHEA Grapalat"/>
          <w:sz w:val="20"/>
          <w:szCs w:val="20"/>
        </w:rPr>
        <w:t xml:space="preserve">или </w:t>
      </w:r>
      <w:r w:rsidRPr="008F5095">
        <w:rPr>
          <w:rFonts w:ascii="GHEA Grapalat" w:hAnsi="GHEA Grapalat"/>
          <w:sz w:val="20"/>
          <w:szCs w:val="20"/>
        </w:rPr>
        <w:t>которые не соответствуют требованиям приглашения</w:t>
      </w:r>
      <w:r w:rsidR="00550A62" w:rsidRPr="008F5095">
        <w:rPr>
          <w:rFonts w:ascii="GHEA Grapalat" w:hAnsi="GHEA Grapalat"/>
          <w:sz w:val="20"/>
          <w:szCs w:val="20"/>
        </w:rPr>
        <w:t>, за исключением случая, установленного пунктом 8.9 части 1 настоящего приглашения</w:t>
      </w:r>
      <w:r w:rsidRPr="008F5095">
        <w:rPr>
          <w:rFonts w:ascii="GHEA Grapalat" w:hAnsi="GHEA Grapalat"/>
          <w:sz w:val="20"/>
          <w:szCs w:val="20"/>
        </w:rPr>
        <w:t>.</w:t>
      </w:r>
    </w:p>
    <w:p w:rsidR="00096865"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8.3.</w:t>
      </w:r>
      <w:r w:rsidR="00D07367" w:rsidRPr="008F5095">
        <w:rPr>
          <w:rFonts w:ascii="GHEA Grapalat" w:hAnsi="GHEA Grapalat"/>
          <w:sz w:val="20"/>
        </w:rPr>
        <w:tab/>
      </w:r>
      <w:r w:rsidRPr="008F5095">
        <w:rPr>
          <w:rFonts w:ascii="GHEA Grapalat" w:hAnsi="GHEA Grapalat"/>
          <w:sz w:val="20"/>
        </w:rPr>
        <w:t xml:space="preserve">С целью определения </w:t>
      </w:r>
      <w:r w:rsidR="00D22CBB" w:rsidRPr="008F5095">
        <w:rPr>
          <w:rFonts w:ascii="GHEA Grapalat" w:hAnsi="GHEA Grapalat"/>
          <w:sz w:val="20"/>
        </w:rPr>
        <w:t>отобранного</w:t>
      </w:r>
      <w:r w:rsidR="003F64C5" w:rsidRPr="008F5095">
        <w:rPr>
          <w:rFonts w:ascii="GHEA Grapalat" w:hAnsi="GHEA Grapalat"/>
          <w:sz w:val="20"/>
        </w:rPr>
        <w:t xml:space="preserve"> или непризнанны</w:t>
      </w:r>
      <w:r w:rsidR="00E733B9" w:rsidRPr="008F5095">
        <w:rPr>
          <w:rFonts w:ascii="GHEA Grapalat" w:hAnsi="GHEA Grapalat"/>
          <w:sz w:val="20"/>
        </w:rPr>
        <w:t>х</w:t>
      </w:r>
      <w:r w:rsidR="00D22CBB" w:rsidRPr="008F5095">
        <w:rPr>
          <w:rFonts w:ascii="GHEA Grapalat" w:hAnsi="GHEA Grapalat"/>
          <w:sz w:val="20"/>
        </w:rPr>
        <w:t xml:space="preserve"> </w:t>
      </w:r>
      <w:r w:rsidR="003F64C5" w:rsidRPr="008F5095">
        <w:rPr>
          <w:rFonts w:ascii="GHEA Grapalat" w:hAnsi="GHEA Grapalat"/>
          <w:sz w:val="20"/>
        </w:rPr>
        <w:t xml:space="preserve">таковыми </w:t>
      </w:r>
      <w:r w:rsidR="00D42D33" w:rsidRPr="008F5095">
        <w:rPr>
          <w:rFonts w:ascii="GHEA Grapalat" w:hAnsi="GHEA Grapalat"/>
          <w:sz w:val="20"/>
        </w:rPr>
        <w:t>участников</w:t>
      </w:r>
      <w:r w:rsidRPr="008F5095">
        <w:rPr>
          <w:rFonts w:ascii="GHEA Grapalat" w:hAnsi="GHEA Grapalat"/>
          <w:sz w:val="20"/>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8F5095" w:rsidRDefault="00FD2748"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8.4</w:t>
      </w:r>
      <w:r w:rsidR="00D07367" w:rsidRPr="008F5095">
        <w:rPr>
          <w:rFonts w:ascii="GHEA Grapalat" w:hAnsi="GHEA Grapalat"/>
        </w:rPr>
        <w:t>.</w:t>
      </w:r>
      <w:r w:rsidR="00D07367" w:rsidRPr="008F5095">
        <w:rPr>
          <w:rFonts w:ascii="GHEA Grapalat" w:hAnsi="GHEA Grapalat"/>
        </w:rPr>
        <w:tab/>
      </w:r>
      <w:r w:rsidR="00D22CBB" w:rsidRPr="008F5095">
        <w:rPr>
          <w:rFonts w:ascii="GHEA Grapalat" w:hAnsi="GHEA Grapalat"/>
        </w:rPr>
        <w:t>Отобранный у</w:t>
      </w:r>
      <w:r w:rsidRPr="008F5095">
        <w:rPr>
          <w:rFonts w:ascii="GHEA Grapalat" w:hAnsi="GHEA Grapalat"/>
        </w:rPr>
        <w:t>частник</w:t>
      </w:r>
      <w:r w:rsidR="003F64C5" w:rsidRPr="008F5095">
        <w:rPr>
          <w:rFonts w:ascii="GHEA Grapalat" w:hAnsi="GHEA Grapalat"/>
        </w:rPr>
        <w:t xml:space="preserve"> </w:t>
      </w:r>
      <w:r w:rsidRPr="008F5095">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F5095">
        <w:rPr>
          <w:rFonts w:ascii="GHEA Grapalat" w:hAnsi="GHEA Grapalat"/>
        </w:rPr>
        <w:t>отобранного</w:t>
      </w:r>
      <w:r w:rsidR="0066621D" w:rsidRPr="008F5095">
        <w:rPr>
          <w:rFonts w:ascii="GHEA Grapalat" w:hAnsi="GHEA Grapalat"/>
        </w:rPr>
        <w:t xml:space="preserve"> у</w:t>
      </w:r>
      <w:r w:rsidR="009A0BDF" w:rsidRPr="008F5095">
        <w:rPr>
          <w:rFonts w:ascii="GHEA Grapalat" w:hAnsi="GHEA Grapalat"/>
        </w:rPr>
        <w:t xml:space="preserve"> </w:t>
      </w:r>
      <w:r w:rsidR="00E71C07" w:rsidRPr="008F5095">
        <w:rPr>
          <w:rFonts w:ascii="GHEA Grapalat" w:hAnsi="GHEA Grapalat"/>
        </w:rPr>
        <w:t>и</w:t>
      </w:r>
      <w:r w:rsidR="003F64C5" w:rsidRPr="008F5095">
        <w:rPr>
          <w:rFonts w:ascii="GHEA Grapalat" w:hAnsi="GHEA Grapalat"/>
        </w:rPr>
        <w:t xml:space="preserve"> непризнанны</w:t>
      </w:r>
      <w:r w:rsidR="00C72668" w:rsidRPr="008F5095">
        <w:rPr>
          <w:rFonts w:ascii="GHEA Grapalat" w:hAnsi="GHEA Grapalat"/>
        </w:rPr>
        <w:t>х</w:t>
      </w:r>
      <w:r w:rsidR="003F64C5" w:rsidRPr="008F5095">
        <w:rPr>
          <w:rFonts w:ascii="GHEA Grapalat" w:hAnsi="GHEA Grapalat"/>
        </w:rPr>
        <w:t xml:space="preserve"> таковыми участников</w:t>
      </w:r>
      <w:r w:rsidRPr="008F5095">
        <w:rPr>
          <w:rFonts w:ascii="GHEA Grapalat" w:hAnsi="GHEA Grapalat"/>
        </w:rPr>
        <w:t xml:space="preserve"> оценка и сравнение ценовых предложений осуществляются без </w:t>
      </w:r>
      <w:r w:rsidR="0059577A" w:rsidRPr="008F5095">
        <w:rPr>
          <w:rFonts w:ascii="GHEA Grapalat" w:hAnsi="GHEA Grapalat"/>
        </w:rPr>
        <w:t>учета</w:t>
      </w:r>
      <w:r w:rsidRPr="008F5095">
        <w:rPr>
          <w:rFonts w:ascii="GHEA Grapalat" w:hAnsi="GHEA Grapalat"/>
        </w:rPr>
        <w:t xml:space="preserve">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8F5095" w:rsidRDefault="00FD274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8.5</w:t>
      </w:r>
      <w:r w:rsidR="00644850" w:rsidRPr="008F5095">
        <w:rPr>
          <w:rFonts w:ascii="GHEA Grapalat" w:hAnsi="GHEA Grapalat"/>
          <w:i w:val="0"/>
        </w:rPr>
        <w:t>.</w:t>
      </w:r>
      <w:r w:rsidR="00644850" w:rsidRPr="008F5095">
        <w:rPr>
          <w:rFonts w:ascii="GHEA Grapalat" w:hAnsi="GHEA Grapalat"/>
          <w:i w:val="0"/>
        </w:rPr>
        <w:tab/>
      </w:r>
      <w:r w:rsidRPr="008F5095">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8F5095">
        <w:rPr>
          <w:rFonts w:ascii="GHEA Grapalat" w:hAnsi="GHEA Grapalat"/>
          <w:i w:val="0"/>
        </w:rPr>
        <w:t>_____</w:t>
      </w:r>
      <w:r w:rsidR="00A01157" w:rsidRPr="008F5095">
        <w:rPr>
          <w:rFonts w:ascii="GHEA Grapalat" w:hAnsi="GHEA Grapalat"/>
          <w:i w:val="0"/>
        </w:rPr>
        <w:t>_________</w:t>
      </w:r>
      <w:r w:rsidR="00644850" w:rsidRPr="008F5095">
        <w:rPr>
          <w:rFonts w:ascii="GHEA Grapalat" w:hAnsi="GHEA Grapalat"/>
          <w:i w:val="0"/>
        </w:rPr>
        <w:t>_______</w:t>
      </w:r>
      <w:r w:rsidR="00D42D33" w:rsidRPr="008F5095">
        <w:rPr>
          <w:rStyle w:val="af6"/>
          <w:rFonts w:ascii="GHEA Grapalat" w:hAnsi="GHEA Grapalat"/>
          <w:i w:val="0"/>
        </w:rPr>
        <w:footnoteReference w:customMarkFollows="1" w:id="7"/>
        <w:t>11</w:t>
      </w:r>
      <w:r w:rsidR="00A01157" w:rsidRPr="008F5095">
        <w:rPr>
          <w:rFonts w:ascii="GHEA Grapalat" w:hAnsi="GHEA Grapalat"/>
          <w:i w:val="0"/>
        </w:rPr>
        <w:t>.</w:t>
      </w:r>
    </w:p>
    <w:p w:rsidR="009B6D58" w:rsidRPr="008F5095" w:rsidRDefault="00FD274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8.</w:t>
      </w:r>
      <w:r w:rsidR="0076159E" w:rsidRPr="008F5095">
        <w:rPr>
          <w:rFonts w:ascii="GHEA Grapalat" w:hAnsi="GHEA Grapalat"/>
          <w:sz w:val="20"/>
        </w:rPr>
        <w:t>6</w:t>
      </w:r>
      <w:r w:rsidRPr="008F5095">
        <w:rPr>
          <w:rFonts w:ascii="GHEA Grapalat" w:hAnsi="GHEA Grapalat"/>
          <w:sz w:val="20"/>
        </w:rPr>
        <w:t>.</w:t>
      </w:r>
      <w:r w:rsidR="00644850" w:rsidRPr="008F5095">
        <w:rPr>
          <w:rFonts w:ascii="GHEA Grapalat" w:hAnsi="GHEA Grapalat"/>
          <w:sz w:val="20"/>
        </w:rPr>
        <w:tab/>
      </w:r>
      <w:r w:rsidRPr="008F5095">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F5095">
        <w:rPr>
          <w:rFonts w:ascii="GHEA Grapalat" w:hAnsi="GHEA Grapalat"/>
          <w:sz w:val="20"/>
        </w:rPr>
        <w:t>отобранного</w:t>
      </w:r>
      <w:r w:rsidR="00970000" w:rsidRPr="008F5095">
        <w:rPr>
          <w:rFonts w:ascii="GHEA Grapalat" w:hAnsi="GHEA Grapalat"/>
          <w:sz w:val="20"/>
        </w:rPr>
        <w:t xml:space="preserve"> участника</w:t>
      </w:r>
      <w:r w:rsidR="00A00A1F" w:rsidRPr="008F5095">
        <w:rPr>
          <w:rFonts w:ascii="GHEA Grapalat" w:hAnsi="GHEA Grapalat"/>
          <w:sz w:val="20"/>
        </w:rPr>
        <w:t xml:space="preserve"> и </w:t>
      </w:r>
      <w:r w:rsidRPr="008F5095">
        <w:rPr>
          <w:rFonts w:ascii="GHEA Grapalat" w:hAnsi="GHEA Grapalat"/>
          <w:sz w:val="20"/>
        </w:rPr>
        <w:t>участников</w:t>
      </w:r>
      <w:r w:rsidR="00430296" w:rsidRPr="008F5095">
        <w:rPr>
          <w:rFonts w:ascii="GHEA Grapalat" w:hAnsi="GHEA Grapalat"/>
          <w:sz w:val="20"/>
        </w:rPr>
        <w:t xml:space="preserve"> непризнанны</w:t>
      </w:r>
      <w:r w:rsidR="00E42A80" w:rsidRPr="008F5095">
        <w:rPr>
          <w:rFonts w:ascii="GHEA Grapalat" w:hAnsi="GHEA Grapalat"/>
          <w:sz w:val="20"/>
        </w:rPr>
        <w:t>х</w:t>
      </w:r>
      <w:r w:rsidR="00430296" w:rsidRPr="008F5095">
        <w:rPr>
          <w:rFonts w:ascii="GHEA Grapalat" w:hAnsi="GHEA Grapalat"/>
          <w:sz w:val="20"/>
        </w:rPr>
        <w:t xml:space="preserve"> таковыми</w:t>
      </w:r>
      <w:r w:rsidRPr="008F5095">
        <w:rPr>
          <w:rFonts w:ascii="GHEA Grapalat" w:hAnsi="GHEA Grapalat"/>
          <w:sz w:val="20"/>
        </w:rPr>
        <w:t xml:space="preserve">. </w:t>
      </w:r>
      <w:r w:rsidR="00F5168A" w:rsidRPr="008F5095">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8F5095">
        <w:rPr>
          <w:rFonts w:ascii="GHEA Grapalat" w:hAnsi="GHEA Grapalat"/>
          <w:sz w:val="20"/>
        </w:rPr>
        <w:t>приглашения</w:t>
      </w:r>
      <w:r w:rsidR="005A3D17" w:rsidRPr="008F5095">
        <w:rPr>
          <w:rFonts w:ascii="GHEA Grapalat" w:hAnsi="GHEA Grapalat"/>
          <w:sz w:val="20"/>
        </w:rPr>
        <w:t>.</w:t>
      </w:r>
      <w:r w:rsidR="00D877C5" w:rsidRPr="008F5095">
        <w:rPr>
          <w:rFonts w:ascii="GHEA Grapalat" w:hAnsi="GHEA Grapalat"/>
          <w:sz w:val="20"/>
        </w:rPr>
        <w:t xml:space="preserve"> </w:t>
      </w:r>
      <w:r w:rsidRPr="008F5095">
        <w:rPr>
          <w:rFonts w:ascii="GHEA Grapalat" w:hAnsi="GHEA Grapalat"/>
          <w:sz w:val="20"/>
        </w:rPr>
        <w:t>При равенстве предложенных наименьших цен</w:t>
      </w:r>
      <w:r w:rsidR="00186559"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lastRenderedPageBreak/>
        <w:t>а.</w:t>
      </w:r>
      <w:r w:rsidR="00186559" w:rsidRPr="008F5095">
        <w:rPr>
          <w:rFonts w:ascii="GHEA Grapalat" w:hAnsi="GHEA Grapalat"/>
          <w:sz w:val="20"/>
        </w:rPr>
        <w:tab/>
      </w:r>
      <w:r w:rsidRPr="008F5095">
        <w:rPr>
          <w:rFonts w:ascii="GHEA Grapalat" w:hAnsi="GHEA Grapalat"/>
          <w:sz w:val="20"/>
        </w:rPr>
        <w:t>для определения</w:t>
      </w:r>
      <w:r w:rsidR="005F09CE" w:rsidRPr="008F5095">
        <w:rPr>
          <w:rFonts w:ascii="GHEA Grapalat" w:hAnsi="GHEA Grapalat"/>
          <w:sz w:val="20"/>
        </w:rPr>
        <w:t xml:space="preserve"> отобранного</w:t>
      </w:r>
      <w:r w:rsidR="000C6E1C" w:rsidRPr="008F5095">
        <w:rPr>
          <w:rFonts w:ascii="GHEA Grapalat" w:hAnsi="GHEA Grapalat"/>
          <w:sz w:val="20"/>
        </w:rPr>
        <w:t xml:space="preserve"> </w:t>
      </w:r>
      <w:r w:rsidR="005F09CE" w:rsidRPr="008F5095">
        <w:rPr>
          <w:rFonts w:ascii="GHEA Grapalat" w:hAnsi="GHEA Grapalat"/>
          <w:sz w:val="20"/>
        </w:rPr>
        <w:t>и</w:t>
      </w:r>
      <w:r w:rsidRPr="008F5095">
        <w:rPr>
          <w:rFonts w:ascii="GHEA Grapalat" w:hAnsi="GHEA Grapalat"/>
          <w:sz w:val="20"/>
        </w:rPr>
        <w:t xml:space="preserve"> </w:t>
      </w:r>
      <w:r w:rsidR="00E42A80" w:rsidRPr="008F5095">
        <w:rPr>
          <w:rFonts w:ascii="GHEA Grapalat" w:hAnsi="GHEA Grapalat"/>
          <w:sz w:val="20"/>
        </w:rPr>
        <w:t>непризнанных таковыми</w:t>
      </w:r>
      <w:r w:rsidR="00A46A54" w:rsidRPr="008F5095">
        <w:rPr>
          <w:rFonts w:ascii="GHEA Grapalat" w:hAnsi="GHEA Grapalat"/>
          <w:sz w:val="20"/>
        </w:rPr>
        <w:t xml:space="preserve"> участников</w:t>
      </w:r>
      <w:r w:rsidRPr="008F5095">
        <w:rPr>
          <w:rFonts w:ascii="GHEA Grapalat" w:hAnsi="GHEA Grapalat"/>
          <w:sz w:val="20"/>
        </w:rPr>
        <w:t xml:space="preserve">, </w:t>
      </w:r>
      <w:r w:rsidR="005A3362" w:rsidRPr="008F5095">
        <w:rPr>
          <w:rFonts w:ascii="GHEA Grapalat" w:hAnsi="GHEA Grapalat"/>
          <w:sz w:val="20"/>
        </w:rPr>
        <w:t xml:space="preserve">на  </w:t>
      </w:r>
      <w:proofErr w:type="spellStart"/>
      <w:r w:rsidR="005A3362" w:rsidRPr="008F5095">
        <w:rPr>
          <w:rFonts w:ascii="GHEA Grapalat" w:hAnsi="GHEA Grapalat"/>
          <w:sz w:val="20"/>
        </w:rPr>
        <w:t>заседаниии</w:t>
      </w:r>
      <w:proofErr w:type="spellEnd"/>
      <w:r w:rsidR="005A3362" w:rsidRPr="008F5095">
        <w:rPr>
          <w:rFonts w:ascii="GHEA Grapalat" w:hAnsi="GHEA Grapalat"/>
          <w:sz w:val="20"/>
        </w:rPr>
        <w:t xml:space="preserve"> комиссии с предложившими равные цены участниками, </w:t>
      </w:r>
      <w:r w:rsidRPr="008F5095">
        <w:rPr>
          <w:rFonts w:ascii="GHEA Grapalat" w:hAnsi="GHEA Grapalat"/>
          <w:sz w:val="20"/>
        </w:rPr>
        <w:t xml:space="preserve">проводятся одновременные переговоры, если </w:t>
      </w:r>
      <w:r w:rsidR="005A3362" w:rsidRPr="008F5095">
        <w:rPr>
          <w:rFonts w:ascii="GHEA Grapalat" w:hAnsi="GHEA Grapalat"/>
          <w:sz w:val="20"/>
        </w:rPr>
        <w:t>эти</w:t>
      </w:r>
      <w:r w:rsidRPr="008F5095">
        <w:rPr>
          <w:rFonts w:ascii="GHEA Grapalat" w:hAnsi="GHEA Grapalat"/>
          <w:sz w:val="20"/>
        </w:rPr>
        <w:t xml:space="preserve"> участники (наделенные соответствующим полномочием представители)</w:t>
      </w:r>
      <w:r w:rsidR="00872A26" w:rsidRPr="008F5095">
        <w:rPr>
          <w:rFonts w:ascii="GHEA Grapalat" w:hAnsi="GHEA Grapalat"/>
          <w:sz w:val="20"/>
        </w:rPr>
        <w:t xml:space="preserve"> присутствуют на заседании,</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б.</w:t>
      </w:r>
      <w:r w:rsidR="00186559" w:rsidRPr="008F5095">
        <w:rPr>
          <w:rFonts w:ascii="GHEA Grapalat" w:hAnsi="GHEA Grapalat"/>
          <w:sz w:val="20"/>
        </w:rPr>
        <w:tab/>
      </w:r>
      <w:r w:rsidRPr="008F5095">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8F5095">
        <w:rPr>
          <w:rFonts w:ascii="GHEA Grapalat" w:hAnsi="GHEA Grapalat"/>
          <w:sz w:val="20"/>
        </w:rPr>
        <w:t xml:space="preserve">неавтоматическим уведомлением </w:t>
      </w:r>
      <w:r w:rsidRPr="008F5095">
        <w:rPr>
          <w:rFonts w:ascii="GHEA Grapalat" w:hAnsi="GHEA Grapalat"/>
          <w:sz w:val="20"/>
        </w:rPr>
        <w:t xml:space="preserve">одновременно уведомляет </w:t>
      </w:r>
      <w:r w:rsidR="00F41347" w:rsidRPr="008F5095">
        <w:rPr>
          <w:rFonts w:ascii="GHEA Grapalat" w:hAnsi="GHEA Grapalat"/>
          <w:sz w:val="20"/>
        </w:rPr>
        <w:t xml:space="preserve">представившими равные цены </w:t>
      </w:r>
      <w:r w:rsidRPr="008F5095">
        <w:rPr>
          <w:rFonts w:ascii="GHEA Grapalat" w:hAnsi="GHEA Grapalat"/>
          <w:sz w:val="20"/>
        </w:rPr>
        <w:t>участников</w:t>
      </w:r>
      <w:r w:rsidR="003C3F6A" w:rsidRPr="008F5095">
        <w:rPr>
          <w:rFonts w:ascii="GHEA Grapalat" w:hAnsi="GHEA Grapalat"/>
          <w:sz w:val="20"/>
        </w:rPr>
        <w:t xml:space="preserve"> об условиях, продолжительности,</w:t>
      </w:r>
      <w:r w:rsidRPr="008F5095">
        <w:rPr>
          <w:rFonts w:ascii="GHEA Grapalat" w:hAnsi="GHEA Grapalat"/>
          <w:sz w:val="20"/>
        </w:rPr>
        <w:t xml:space="preserve"> дате, времени и месте проведения одновременных переговоров по снижению цен,</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в.</w:t>
      </w:r>
      <w:r w:rsidR="00186559" w:rsidRPr="008F5095">
        <w:rPr>
          <w:rFonts w:ascii="GHEA Grapalat" w:hAnsi="GHEA Grapalat"/>
          <w:sz w:val="20"/>
        </w:rPr>
        <w:tab/>
      </w:r>
      <w:r w:rsidRPr="008F5095">
        <w:rPr>
          <w:rFonts w:ascii="GHEA Grapalat" w:hAnsi="GHEA Grapalat"/>
          <w:sz w:val="20"/>
        </w:rPr>
        <w:t xml:space="preserve">переговоры проводятся не раннее чем на второй и не позднее чем на </w:t>
      </w:r>
      <w:r w:rsidR="00996FDC" w:rsidRPr="008F5095">
        <w:rPr>
          <w:rFonts w:ascii="GHEA Grapalat" w:hAnsi="GHEA Grapalat"/>
          <w:sz w:val="20"/>
        </w:rPr>
        <w:t xml:space="preserve">пятый </w:t>
      </w:r>
      <w:r w:rsidRPr="008F5095">
        <w:rPr>
          <w:rFonts w:ascii="GHEA Grapalat" w:hAnsi="GHEA Grapalat"/>
          <w:sz w:val="20"/>
        </w:rPr>
        <w:t>рабочий день со дня отправки извещения</w:t>
      </w:r>
      <w:r w:rsidR="00A50C53" w:rsidRPr="008F5095">
        <w:rPr>
          <w:rFonts w:ascii="GHEA Grapalat" w:hAnsi="GHEA Grapalat"/>
          <w:sz w:val="20"/>
        </w:rPr>
        <w:t>,</w:t>
      </w:r>
    </w:p>
    <w:p w:rsidR="009B6D58" w:rsidRPr="008F5095" w:rsidRDefault="009B6D5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г.</w:t>
      </w:r>
      <w:r w:rsidR="00186559" w:rsidRPr="008F5095">
        <w:rPr>
          <w:rFonts w:ascii="GHEA Grapalat" w:hAnsi="GHEA Grapalat"/>
          <w:sz w:val="20"/>
        </w:rPr>
        <w:tab/>
      </w:r>
      <w:r w:rsidRPr="008F5095">
        <w:rPr>
          <w:rFonts w:ascii="GHEA Grapalat" w:hAnsi="GHEA Grapalat"/>
          <w:sz w:val="20"/>
        </w:rPr>
        <w:t xml:space="preserve">представленное на тот момент каждым участником ценовое предложение оглашается для </w:t>
      </w:r>
      <w:r w:rsidR="00121F1F" w:rsidRPr="008F5095">
        <w:rPr>
          <w:rFonts w:ascii="GHEA Grapalat" w:hAnsi="GHEA Grapalat"/>
          <w:sz w:val="20"/>
        </w:rPr>
        <w:t>другого участника</w:t>
      </w:r>
      <w:r w:rsidRPr="008F5095">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121F1F" w:rsidRPr="008F5095" w:rsidRDefault="009B6D58"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д.</w:t>
      </w:r>
      <w:r w:rsidR="00186559" w:rsidRPr="008F5095">
        <w:rPr>
          <w:rFonts w:ascii="GHEA Grapalat" w:hAnsi="GHEA Grapalat"/>
          <w:sz w:val="20"/>
        </w:rPr>
        <w:tab/>
      </w:r>
      <w:r w:rsidRPr="008F5095">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F5095">
        <w:rPr>
          <w:rFonts w:ascii="GHEA Grapalat" w:hAnsi="GHEA Grapalat"/>
          <w:sz w:val="20"/>
        </w:rPr>
        <w:t xml:space="preserve">присутствующим на переговорах </w:t>
      </w:r>
      <w:r w:rsidRPr="008F5095">
        <w:rPr>
          <w:rFonts w:ascii="GHEA Grapalat" w:hAnsi="GHEA Grapalat"/>
          <w:sz w:val="20"/>
        </w:rPr>
        <w:t>участниками</w:t>
      </w:r>
      <w:r w:rsidR="001D129F" w:rsidRPr="008F5095">
        <w:rPr>
          <w:rFonts w:ascii="GHEA Grapalat" w:hAnsi="GHEA Grapalat"/>
          <w:sz w:val="20"/>
        </w:rPr>
        <w:t xml:space="preserve"> </w:t>
      </w:r>
      <w:r w:rsidRPr="008F5095">
        <w:rPr>
          <w:rFonts w:ascii="GHEA Grapalat" w:hAnsi="GHEA Grapalat"/>
          <w:sz w:val="20"/>
        </w:rPr>
        <w:t>ценам, определяются и объявляются</w:t>
      </w:r>
      <w:r w:rsidR="00A134CC" w:rsidRPr="008F5095">
        <w:rPr>
          <w:rFonts w:ascii="GHEA Grapalat" w:hAnsi="GHEA Grapalat"/>
          <w:sz w:val="20"/>
        </w:rPr>
        <w:t xml:space="preserve"> отобранный и</w:t>
      </w:r>
      <w:r w:rsidRPr="008F5095">
        <w:rPr>
          <w:rFonts w:ascii="GHEA Grapalat" w:hAnsi="GHEA Grapalat"/>
          <w:sz w:val="20"/>
        </w:rPr>
        <w:t xml:space="preserve"> </w:t>
      </w:r>
      <w:r w:rsidR="000B5EDF" w:rsidRPr="008F5095">
        <w:rPr>
          <w:rFonts w:ascii="GHEA Grapalat" w:hAnsi="GHEA Grapalat"/>
          <w:sz w:val="20"/>
        </w:rPr>
        <w:t xml:space="preserve">непризнанные таковыми </w:t>
      </w:r>
      <w:r w:rsidRPr="008F5095">
        <w:rPr>
          <w:rFonts w:ascii="GHEA Grapalat" w:hAnsi="GHEA Grapalat"/>
          <w:sz w:val="20"/>
        </w:rPr>
        <w:t>участники</w:t>
      </w:r>
      <w:r w:rsidR="00121F1F" w:rsidRPr="008F5095">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121F1F" w:rsidRPr="008F5095" w:rsidRDefault="00121F1F"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F5095">
        <w:rPr>
          <w:rFonts w:ascii="GHEA Grapalat" w:hAnsi="GHEA Grapalat"/>
          <w:sz w:val="20"/>
        </w:rPr>
        <w:t>предусматриванием</w:t>
      </w:r>
      <w:proofErr w:type="spellEnd"/>
      <w:r w:rsidRPr="008F5095">
        <w:rPr>
          <w:rFonts w:ascii="GHEA Grapalat" w:hAnsi="GHEA Grapalat"/>
          <w:sz w:val="20"/>
        </w:rPr>
        <w:t xml:space="preserve"> дополнительных финансовых средств, с продлением сроков </w:t>
      </w:r>
      <w:r w:rsidR="000A4B60" w:rsidRPr="008F5095">
        <w:rPr>
          <w:rFonts w:ascii="GHEA Grapalat" w:hAnsi="GHEA Grapalat"/>
          <w:sz w:val="20"/>
        </w:rPr>
        <w:t>исполнения работ</w:t>
      </w:r>
      <w:r w:rsidRPr="008F5095">
        <w:rPr>
          <w:rFonts w:ascii="GHEA Grapalat" w:hAnsi="GHEA Grapalat"/>
          <w:sz w:val="20"/>
        </w:rPr>
        <w:t xml:space="preserve">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21F1F" w:rsidRPr="008F5095" w:rsidRDefault="00121F1F"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8F5095" w:rsidRDefault="00FD274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00C37724" w:rsidRPr="008F5095">
        <w:rPr>
          <w:rFonts w:ascii="GHEA Grapalat" w:hAnsi="GHEA Grapalat"/>
          <w:sz w:val="20"/>
          <w:szCs w:val="20"/>
        </w:rPr>
        <w:tab/>
      </w:r>
      <w:r w:rsidRPr="008F5095">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8F5095">
        <w:rPr>
          <w:rFonts w:ascii="GHEA Grapalat" w:hAnsi="GHEA Grapalat"/>
          <w:sz w:val="20"/>
          <w:szCs w:val="20"/>
        </w:rPr>
        <w:t>.</w:t>
      </w:r>
      <w:r w:rsidRPr="008F5095">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8F5095">
        <w:rPr>
          <w:rFonts w:ascii="GHEA Grapalat" w:hAnsi="GHEA Grapalat"/>
          <w:sz w:val="20"/>
          <w:szCs w:val="20"/>
        </w:rPr>
        <w:t xml:space="preserve">включенные в заявку </w:t>
      </w:r>
      <w:r w:rsidRPr="008F5095">
        <w:rPr>
          <w:rFonts w:ascii="GHEA Grapalat" w:hAnsi="GHEA Grapalat"/>
          <w:sz w:val="20"/>
          <w:szCs w:val="20"/>
        </w:rPr>
        <w:t>документ</w:t>
      </w:r>
      <w:r w:rsidR="00F7541A" w:rsidRPr="008F5095">
        <w:rPr>
          <w:rFonts w:ascii="GHEA Grapalat" w:hAnsi="GHEA Grapalat"/>
          <w:sz w:val="20"/>
          <w:szCs w:val="20"/>
        </w:rPr>
        <w:t>ы</w:t>
      </w:r>
      <w:r w:rsidRPr="008F5095">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F5095">
        <w:rPr>
          <w:rFonts w:ascii="Calibri" w:hAnsi="Calibri" w:cs="Calibri"/>
          <w:sz w:val="20"/>
          <w:szCs w:val="20"/>
          <w:lang w:val="en-US"/>
        </w:rPr>
        <w:t> </w:t>
      </w:r>
      <w:r w:rsidRPr="008F5095">
        <w:rPr>
          <w:rFonts w:ascii="GHEA Grapalat" w:hAnsi="GHEA Grapalat"/>
          <w:sz w:val="20"/>
          <w:szCs w:val="20"/>
        </w:rPr>
        <w:t>препятствуя нормальному функционированию комиссии.</w:t>
      </w:r>
    </w:p>
    <w:p w:rsidR="00AD2081" w:rsidRPr="008F5095" w:rsidRDefault="00A150A9"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8.9.</w:t>
      </w:r>
      <w:r w:rsidR="00213830" w:rsidRPr="008F5095">
        <w:rPr>
          <w:rFonts w:ascii="GHEA Grapalat" w:hAnsi="GHEA Grapalat"/>
          <w:sz w:val="20"/>
        </w:rPr>
        <w:tab/>
      </w:r>
      <w:r w:rsidRPr="008F5095">
        <w:rPr>
          <w:rFonts w:ascii="GHEA Grapalat" w:hAnsi="GHEA Grapalat"/>
          <w:sz w:val="20"/>
        </w:rPr>
        <w:t xml:space="preserve">Если в результате оценки, проведенной в ходе заседания по вскрытию </w:t>
      </w:r>
      <w:r w:rsidR="00F00565" w:rsidRPr="008F5095">
        <w:rPr>
          <w:rFonts w:ascii="GHEA Grapalat" w:hAnsi="GHEA Grapalat"/>
          <w:sz w:val="20"/>
        </w:rPr>
        <w:t xml:space="preserve">и оценке </w:t>
      </w:r>
      <w:r w:rsidRPr="008F5095">
        <w:rPr>
          <w:rFonts w:ascii="GHEA Grapalat" w:hAnsi="GHEA Grapalat"/>
          <w:sz w:val="20"/>
        </w:rPr>
        <w:t>заявок, в заявке участника фиксируются несоответствия требованиям приглашения,</w:t>
      </w:r>
      <w:r w:rsidR="0011340E" w:rsidRPr="008F5095">
        <w:rPr>
          <w:rFonts w:ascii="GHEA Grapalat" w:hAnsi="GHEA Grapalat"/>
          <w:sz w:val="20"/>
        </w:rPr>
        <w:t xml:space="preserve"> </w:t>
      </w:r>
      <w:r w:rsidR="000E3EFC" w:rsidRPr="008F5095">
        <w:rPr>
          <w:rFonts w:ascii="GHEA Grapalat" w:hAnsi="GHEA Grapalat"/>
          <w:sz w:val="20"/>
        </w:rPr>
        <w:t>включая тот случай,</w:t>
      </w:r>
      <w:r w:rsidR="0011340E" w:rsidRPr="008F5095">
        <w:rPr>
          <w:rFonts w:ascii="GHEA Grapalat" w:hAnsi="GHEA Grapalat"/>
          <w:sz w:val="20"/>
        </w:rPr>
        <w:t xml:space="preserve"> когда документы, </w:t>
      </w:r>
      <w:r w:rsidR="00123F5E" w:rsidRPr="008F5095">
        <w:rPr>
          <w:rFonts w:ascii="GHEA Grapalat" w:hAnsi="GHEA Grapalat"/>
          <w:sz w:val="20"/>
        </w:rPr>
        <w:t>утвержд</w:t>
      </w:r>
      <w:r w:rsidR="001F5834" w:rsidRPr="008F5095">
        <w:rPr>
          <w:rFonts w:ascii="GHEA Grapalat" w:hAnsi="GHEA Grapalat"/>
          <w:sz w:val="20"/>
        </w:rPr>
        <w:t>аемые</w:t>
      </w:r>
      <w:r w:rsidR="00123F5E" w:rsidRPr="008F5095">
        <w:rPr>
          <w:rFonts w:ascii="GHEA Grapalat" w:hAnsi="GHEA Grapalat"/>
          <w:sz w:val="20"/>
        </w:rPr>
        <w:t xml:space="preserve"> </w:t>
      </w:r>
      <w:r w:rsidR="0011340E" w:rsidRPr="008F5095">
        <w:rPr>
          <w:rFonts w:ascii="GHEA Grapalat" w:hAnsi="GHEA Grapalat"/>
          <w:sz w:val="20"/>
        </w:rPr>
        <w:t>участником, являющимся резидентом Республики Армения или их часть не утверждены электронной цифровой подписью,</w:t>
      </w:r>
      <w:r w:rsidRPr="008F5095">
        <w:rPr>
          <w:rFonts w:ascii="GHEA Grapalat" w:hAnsi="GHEA Grapalat"/>
          <w:sz w:val="20"/>
        </w:rPr>
        <w:t xml:space="preserve"> комиссия приостанавливает заседание на один рабочий день, а секретарь комиссии в тот же день</w:t>
      </w:r>
      <w:r w:rsidR="007A34A6" w:rsidRPr="008F5095">
        <w:rPr>
          <w:rFonts w:ascii="GHEA Grapalat" w:hAnsi="GHEA Grapalat"/>
          <w:sz w:val="20"/>
        </w:rPr>
        <w:t xml:space="preserve"> с помощью системы </w:t>
      </w:r>
      <w:r w:rsidRPr="008F5095">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8F5095" w:rsidRDefault="006A3C8A"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F5095">
        <w:rPr>
          <w:rFonts w:ascii="GHEA Grapalat" w:hAnsi="GHEA Grapalat" w:cs="Sylfaen"/>
          <w:sz w:val="20"/>
        </w:rPr>
        <w:t>.</w:t>
      </w:r>
    </w:p>
    <w:p w:rsidR="00C27BA4"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8.10.</w:t>
      </w:r>
      <w:r w:rsidR="00213830" w:rsidRPr="008F5095">
        <w:rPr>
          <w:rFonts w:ascii="GHEA Grapalat" w:hAnsi="GHEA Grapalat"/>
          <w:sz w:val="20"/>
        </w:rPr>
        <w:tab/>
      </w:r>
      <w:r w:rsidRPr="008F5095">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8F5095">
        <w:rPr>
          <w:rFonts w:ascii="GHEA Grapalat" w:hAnsi="GHEA Grapalat"/>
          <w:sz w:val="20"/>
        </w:rPr>
        <w:t xml:space="preserve"> данного участника</w:t>
      </w:r>
      <w:r w:rsidRPr="008F5095">
        <w:rPr>
          <w:rFonts w:ascii="GHEA Grapalat" w:hAnsi="GHEA Grapalat"/>
          <w:sz w:val="20"/>
        </w:rPr>
        <w:t xml:space="preserve"> оценивается неуд</w:t>
      </w:r>
      <w:r w:rsidR="00A50C53" w:rsidRPr="008F5095">
        <w:rPr>
          <w:rFonts w:ascii="GHEA Grapalat" w:hAnsi="GHEA Grapalat"/>
          <w:sz w:val="20"/>
        </w:rPr>
        <w:t>овлетворительно и отклоняется</w:t>
      </w:r>
      <w:r w:rsidR="005D7FA6" w:rsidRPr="008F5095">
        <w:rPr>
          <w:rFonts w:ascii="GHEA Grapalat" w:hAnsi="GHEA Grapalat"/>
          <w:sz w:val="20"/>
        </w:rPr>
        <w:t>, а отобранным участником признается участник, занявший последующее место</w:t>
      </w:r>
      <w:r w:rsidR="00A50C53" w:rsidRPr="008F5095">
        <w:rPr>
          <w:rFonts w:ascii="GHEA Grapalat" w:hAnsi="GHEA Grapalat"/>
          <w:sz w:val="20"/>
        </w:rPr>
        <w:t>.</w:t>
      </w:r>
    </w:p>
    <w:p w:rsidR="00CE18BF"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lastRenderedPageBreak/>
        <w:t>8.11.</w:t>
      </w:r>
      <w:r w:rsidR="00213830" w:rsidRPr="008F5095">
        <w:rPr>
          <w:rFonts w:ascii="GHEA Grapalat" w:hAnsi="GHEA Grapalat"/>
        </w:rPr>
        <w:tab/>
      </w:r>
      <w:r w:rsidR="00D90CA1" w:rsidRPr="008F5095">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8F5095" w:rsidDel="00A5199D">
        <w:rPr>
          <w:rFonts w:ascii="GHEA Grapalat" w:hAnsi="GHEA Grapalat"/>
        </w:rPr>
        <w:t xml:space="preserve"> </w:t>
      </w:r>
      <w:r w:rsidR="00D90CA1" w:rsidRPr="008F5095">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8.12</w:t>
      </w:r>
      <w:r w:rsidR="004409B1" w:rsidRPr="008F5095">
        <w:rPr>
          <w:rFonts w:ascii="GHEA Grapalat" w:hAnsi="GHEA Grapalat"/>
        </w:rPr>
        <w:t>.</w:t>
      </w:r>
      <w:r w:rsidR="004409B1" w:rsidRPr="008F5095">
        <w:rPr>
          <w:rFonts w:ascii="GHEA Grapalat" w:hAnsi="GHEA Grapalat"/>
        </w:rPr>
        <w:tab/>
      </w:r>
      <w:r w:rsidRPr="008F5095">
        <w:rPr>
          <w:rFonts w:ascii="GHEA Grapalat" w:hAnsi="GHEA Grapalat"/>
        </w:rPr>
        <w:t>После вскрытия</w:t>
      </w:r>
      <w:r w:rsidR="00895E05" w:rsidRPr="008F5095">
        <w:rPr>
          <w:rFonts w:ascii="GHEA Grapalat" w:hAnsi="GHEA Grapalat"/>
        </w:rPr>
        <w:t xml:space="preserve"> и оценки</w:t>
      </w:r>
      <w:r w:rsidRPr="008F5095">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F5095">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F5095">
        <w:rPr>
          <w:rFonts w:ascii="GHEA Grapalat" w:hAnsi="GHEA Grapalat"/>
        </w:rPr>
        <w:t>.</w:t>
      </w:r>
    </w:p>
    <w:p w:rsidR="00E65F37"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8.13.</w:t>
      </w:r>
      <w:r w:rsidR="004409B1" w:rsidRPr="008F5095">
        <w:rPr>
          <w:rFonts w:ascii="GHEA Grapalat" w:hAnsi="GHEA Grapalat"/>
        </w:rPr>
        <w:tab/>
      </w:r>
      <w:r w:rsidRPr="008F5095">
        <w:rPr>
          <w:rFonts w:ascii="GHEA Grapalat" w:hAnsi="GHEA Grapalat"/>
        </w:rPr>
        <w:t>Не позднее чем на следующий рабочий день после завершения заседания по вскрытию</w:t>
      </w:r>
      <w:r w:rsidR="001E4A24" w:rsidRPr="008F5095">
        <w:rPr>
          <w:rFonts w:ascii="GHEA Grapalat" w:hAnsi="GHEA Grapalat"/>
        </w:rPr>
        <w:t xml:space="preserve"> и оценке</w:t>
      </w:r>
      <w:r w:rsidRPr="008F5095">
        <w:rPr>
          <w:rFonts w:ascii="GHEA Grapalat" w:hAnsi="GHEA Grapalat"/>
        </w:rPr>
        <w:t xml:space="preserve"> заявок секретарь комиссии: </w:t>
      </w:r>
    </w:p>
    <w:p w:rsidR="00A24827" w:rsidRPr="008F5095" w:rsidRDefault="00A24827"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1)</w:t>
      </w:r>
      <w:r w:rsidR="00DC64B5" w:rsidRPr="008F5095">
        <w:rPr>
          <w:rFonts w:ascii="GHEA Grapalat" w:hAnsi="GHEA Grapalat"/>
        </w:rPr>
        <w:tab/>
      </w:r>
      <w:r w:rsidRPr="008F5095">
        <w:rPr>
          <w:rFonts w:ascii="GHEA Grapalat" w:hAnsi="GHEA Grapalat"/>
        </w:rPr>
        <w:t>опубликовывает в бюллетене воспроизведенный (отсканированный) с</w:t>
      </w:r>
      <w:r w:rsidR="00DC64B5" w:rsidRPr="008F5095">
        <w:rPr>
          <w:rFonts w:ascii="Calibri" w:hAnsi="Calibri" w:cs="Calibri"/>
          <w:lang w:val="en-US"/>
        </w:rPr>
        <w:t> </w:t>
      </w:r>
      <w:r w:rsidRPr="008F5095">
        <w:rPr>
          <w:rFonts w:ascii="GHEA Grapalat" w:hAnsi="GHEA Grapalat"/>
        </w:rPr>
        <w:t>оригинала вариант протокола заседания по вскрытию</w:t>
      </w:r>
      <w:r w:rsidR="00B93DA8" w:rsidRPr="008F5095">
        <w:rPr>
          <w:rFonts w:ascii="GHEA Grapalat" w:hAnsi="GHEA Grapalat"/>
        </w:rPr>
        <w:t xml:space="preserve"> и оценке</w:t>
      </w:r>
      <w:r w:rsidRPr="008F5095">
        <w:rPr>
          <w:rFonts w:ascii="GHEA Grapalat" w:hAnsi="GHEA Grapalat"/>
        </w:rPr>
        <w:t xml:space="preserve"> заявок</w:t>
      </w:r>
      <w:r w:rsidR="001E4A24" w:rsidRPr="008F5095">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8F5095" w:rsidRDefault="008B73CD" w:rsidP="008F5095">
      <w:pPr>
        <w:pStyle w:val="23"/>
        <w:widowControl w:val="0"/>
        <w:tabs>
          <w:tab w:val="left" w:pos="1134"/>
        </w:tabs>
        <w:spacing w:line="240" w:lineRule="auto"/>
        <w:ind w:firstLine="567"/>
        <w:rPr>
          <w:rFonts w:ascii="GHEA Grapalat" w:hAnsi="GHEA Grapalat" w:cs="Sylfaen"/>
        </w:rPr>
      </w:pPr>
      <w:r w:rsidRPr="008F5095">
        <w:rPr>
          <w:rFonts w:ascii="GHEA Grapalat" w:hAnsi="GHEA Grapalat"/>
        </w:rPr>
        <w:t>2)</w:t>
      </w:r>
      <w:r w:rsidR="00DC64B5" w:rsidRPr="008F5095">
        <w:rPr>
          <w:rFonts w:ascii="GHEA Grapalat" w:hAnsi="GHEA Grapalat"/>
        </w:rPr>
        <w:tab/>
      </w:r>
      <w:r w:rsidRPr="008F5095">
        <w:rPr>
          <w:rFonts w:ascii="GHEA Grapalat" w:hAnsi="GHEA Grapalat"/>
        </w:rPr>
        <w:t>опубликовывает в бюллетене воспроизведенные (отсканированные) с</w:t>
      </w:r>
      <w:r w:rsidR="00DC64B5" w:rsidRPr="008F5095">
        <w:rPr>
          <w:rFonts w:ascii="Calibri" w:hAnsi="Calibri" w:cs="Calibri"/>
          <w:lang w:val="en-US"/>
        </w:rPr>
        <w:t> </w:t>
      </w:r>
      <w:r w:rsidRPr="008F5095">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F5095">
        <w:rPr>
          <w:rFonts w:ascii="GHEA Grapalat" w:hAnsi="GHEA Grapalat"/>
        </w:rPr>
        <w:t xml:space="preserve"> и оценке</w:t>
      </w:r>
      <w:r w:rsidRPr="008F5095">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D0526D" w:rsidRPr="008F5095" w:rsidRDefault="008769B4" w:rsidP="008F5095">
      <w:pPr>
        <w:widowControl w:val="0"/>
        <w:tabs>
          <w:tab w:val="left" w:pos="1276"/>
        </w:tabs>
        <w:jc w:val="both"/>
        <w:rPr>
          <w:rFonts w:ascii="GHEA Grapalat" w:hAnsi="GHEA Grapalat"/>
          <w:color w:val="000000" w:themeColor="text1"/>
          <w:sz w:val="20"/>
          <w:szCs w:val="20"/>
        </w:rPr>
      </w:pPr>
      <w:r w:rsidRPr="008F5095">
        <w:rPr>
          <w:rFonts w:ascii="GHEA Grapalat" w:hAnsi="GHEA Grapalat"/>
          <w:sz w:val="20"/>
          <w:szCs w:val="20"/>
        </w:rPr>
        <w:t>8.</w:t>
      </w:r>
      <w:r w:rsidR="005B6DCF" w:rsidRPr="008F5095">
        <w:rPr>
          <w:rFonts w:ascii="GHEA Grapalat" w:hAnsi="GHEA Grapalat"/>
          <w:sz w:val="20"/>
          <w:szCs w:val="20"/>
          <w:lang w:val="hy-AM"/>
        </w:rPr>
        <w:t>14</w:t>
      </w:r>
      <w:r w:rsidR="00493CC7" w:rsidRPr="008F5095">
        <w:rPr>
          <w:rFonts w:ascii="GHEA Grapalat" w:hAnsi="GHEA Grapalat"/>
          <w:sz w:val="20"/>
          <w:szCs w:val="20"/>
        </w:rPr>
        <w:t>.</w:t>
      </w:r>
      <w:r w:rsidR="00D0526D" w:rsidRPr="008F5095" w:rsidDel="00D0526D">
        <w:rPr>
          <w:rFonts w:ascii="GHEA Grapalat" w:hAnsi="GHEA Grapalat"/>
          <w:sz w:val="20"/>
          <w:szCs w:val="20"/>
        </w:rPr>
        <w:t xml:space="preserve"> </w:t>
      </w:r>
      <w:r w:rsidR="00D0526D" w:rsidRPr="008F5095">
        <w:rPr>
          <w:rFonts w:ascii="GHEA Grapalat" w:hAnsi="GHEA Grapalat"/>
          <w:sz w:val="20"/>
          <w:szCs w:val="20"/>
        </w:rPr>
        <w:t xml:space="preserve">В случае выявления </w:t>
      </w:r>
      <w:r w:rsidR="00D0526D" w:rsidRPr="008F5095">
        <w:rPr>
          <w:rFonts w:ascii="GHEA Grapalat" w:hAnsi="GHEA Grapalat"/>
          <w:color w:val="000000" w:themeColor="text1"/>
          <w:sz w:val="20"/>
          <w:szCs w:val="20"/>
        </w:rPr>
        <w:t xml:space="preserve">оснований, предусмотренных пунктом 6 части 1 статьи 6 Закона, </w:t>
      </w:r>
      <w:r w:rsidR="00D0526D" w:rsidRPr="008F5095">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B0DDC" w:rsidRPr="008F5095">
        <w:rPr>
          <w:rFonts w:ascii="GHEA Grapalat" w:hAnsi="GHEA Grapalat"/>
          <w:sz w:val="20"/>
          <w:szCs w:val="20"/>
        </w:rPr>
        <w:t>,</w:t>
      </w:r>
      <w:r w:rsidR="009C1B8F" w:rsidRPr="008F5095">
        <w:rPr>
          <w:rFonts w:ascii="GHEA Grapalat" w:hAnsi="GHEA Grapalat"/>
          <w:sz w:val="20"/>
          <w:szCs w:val="20"/>
        </w:rPr>
        <w:t xml:space="preserve"> </w:t>
      </w:r>
      <w:r w:rsidR="003B1D5C" w:rsidRPr="008F5095">
        <w:rPr>
          <w:rFonts w:ascii="GHEA Grapalat" w:hAnsi="GHEA Grapalat"/>
          <w:sz w:val="20"/>
          <w:szCs w:val="20"/>
        </w:rPr>
        <w:t>Мотивированное решение руководителя заказчика уполномоченный орган публикует в бюллетене</w:t>
      </w:r>
      <w:r w:rsidR="00DF3DF6" w:rsidRPr="008F5095">
        <w:rPr>
          <w:rFonts w:ascii="GHEA Grapalat" w:hAnsi="GHEA Grapalat"/>
          <w:sz w:val="20"/>
          <w:szCs w:val="20"/>
        </w:rPr>
        <w:t xml:space="preserve"> в течение пяти рабочих дней, </w:t>
      </w:r>
      <w:r w:rsidR="00DF3DF6" w:rsidRPr="008F5095">
        <w:rPr>
          <w:rStyle w:val="ezkurwreuab5ozgtqnkl"/>
          <w:rFonts w:ascii="GHEA Grapalat" w:hAnsi="GHEA Grapalat"/>
          <w:sz w:val="20"/>
          <w:szCs w:val="20"/>
        </w:rPr>
        <w:t>следующих</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за днем</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получения</w:t>
      </w:r>
      <w:r w:rsidR="00DF3DF6" w:rsidRPr="008F5095">
        <w:rPr>
          <w:rFonts w:ascii="GHEA Grapalat" w:hAnsi="GHEA Grapalat"/>
          <w:sz w:val="20"/>
          <w:szCs w:val="20"/>
        </w:rPr>
        <w:t xml:space="preserve"> </w:t>
      </w:r>
      <w:r w:rsidR="00DF3DF6" w:rsidRPr="008F5095">
        <w:rPr>
          <w:rStyle w:val="ezkurwreuab5ozgtqnkl"/>
          <w:rFonts w:ascii="GHEA Grapalat" w:hAnsi="GHEA Grapalat"/>
          <w:sz w:val="20"/>
          <w:szCs w:val="20"/>
        </w:rPr>
        <w:t>решения</w:t>
      </w:r>
      <w:r w:rsidR="00AB0A86" w:rsidRPr="008F5095">
        <w:rPr>
          <w:rFonts w:ascii="GHEA Grapalat" w:hAnsi="GHEA Grapalat"/>
          <w:sz w:val="20"/>
          <w:szCs w:val="20"/>
        </w:rPr>
        <w:t>.</w:t>
      </w:r>
      <w:r w:rsidR="00D0526D" w:rsidRPr="008F5095">
        <w:rPr>
          <w:rFonts w:ascii="GHEA Grapalat" w:hAnsi="GHEA Grapalat"/>
          <w:sz w:val="20"/>
          <w:szCs w:val="20"/>
        </w:rPr>
        <w:t xml:space="preserve"> При этом указанное в настоящем пункте решение руководитель заказчика выносит </w:t>
      </w:r>
      <w:r w:rsidR="00462C90" w:rsidRPr="008F5095">
        <w:rPr>
          <w:rFonts w:ascii="GHEA Grapalat" w:hAnsi="GHEA Grapalat"/>
          <w:sz w:val="20"/>
          <w:szCs w:val="20"/>
        </w:rPr>
        <w:t>на десятый день</w:t>
      </w:r>
      <w:r w:rsidR="00D0526D" w:rsidRPr="008F5095">
        <w:rPr>
          <w:rFonts w:ascii="GHEA Grapalat" w:hAnsi="GHEA Grapalat"/>
          <w:sz w:val="20"/>
          <w:szCs w:val="20"/>
        </w:rPr>
        <w:t>, следующих за днем объявления процедуры закупки несостоявшейся или опубликования объявления о заключенном договоре, или опубликования объявления</w:t>
      </w:r>
      <w:r w:rsidR="00A01C73" w:rsidRPr="008F5095">
        <w:rPr>
          <w:rFonts w:ascii="GHEA Grapalat" w:hAnsi="GHEA Grapalat"/>
          <w:sz w:val="20"/>
          <w:szCs w:val="20"/>
        </w:rPr>
        <w:t xml:space="preserve"> </w:t>
      </w:r>
      <w:r w:rsidR="00741A44" w:rsidRPr="008F5095">
        <w:rPr>
          <w:rFonts w:ascii="GHEA Grapalat" w:hAnsi="GHEA Grapalat"/>
          <w:sz w:val="20"/>
          <w:szCs w:val="20"/>
        </w:rPr>
        <w:t>((уведомления)</w:t>
      </w:r>
      <w:r w:rsidR="00D0526D" w:rsidRPr="008F5095">
        <w:rPr>
          <w:rFonts w:ascii="GHEA Grapalat" w:hAnsi="GHEA Grapalat"/>
          <w:sz w:val="20"/>
          <w:szCs w:val="20"/>
        </w:rPr>
        <w:t xml:space="preserve">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D0526D" w:rsidRPr="008F5095">
        <w:rPr>
          <w:rFonts w:ascii="GHEA Grapalat" w:hAnsi="GHEA Grapalat"/>
          <w:color w:val="000000" w:themeColor="text1"/>
          <w:sz w:val="20"/>
          <w:szCs w:val="20"/>
        </w:rPr>
        <w:t xml:space="preserve"> </w:t>
      </w:r>
    </w:p>
    <w:p w:rsidR="00BC15AF" w:rsidRPr="008F5095" w:rsidRDefault="001126EC" w:rsidP="008F5095">
      <w:pPr>
        <w:widowControl w:val="0"/>
        <w:tabs>
          <w:tab w:val="left" w:pos="1276"/>
        </w:tabs>
        <w:rPr>
          <w:rFonts w:ascii="GHEA Grapalat" w:hAnsi="GHEA Grapalat"/>
          <w:sz w:val="20"/>
          <w:szCs w:val="20"/>
        </w:rPr>
      </w:pPr>
      <w:r w:rsidRPr="008F5095">
        <w:rPr>
          <w:rFonts w:ascii="GHEA Grapalat" w:hAnsi="GHEA Grapalat"/>
          <w:sz w:val="20"/>
          <w:szCs w:val="20"/>
        </w:rPr>
        <w:t xml:space="preserve">     Е</w:t>
      </w:r>
      <w:r w:rsidR="00BC15AF" w:rsidRPr="008F5095">
        <w:rPr>
          <w:rFonts w:ascii="GHEA Grapalat" w:hAnsi="GHEA Grapalat"/>
          <w:sz w:val="20"/>
          <w:szCs w:val="20"/>
        </w:rPr>
        <w:t>сли:</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A65371" w:rsidRPr="008F5095">
        <w:rPr>
          <w:rFonts w:ascii="GHEA Grapalat" w:hAnsi="GHEA Grapalat"/>
          <w:sz w:val="20"/>
          <w:szCs w:val="20"/>
        </w:rPr>
        <w:t xml:space="preserve"> или</w:t>
      </w:r>
      <w:r w:rsidRPr="008F5095">
        <w:rPr>
          <w:rFonts w:ascii="GHEA Grapalat" w:hAnsi="GHEA Grapalat"/>
          <w:sz w:val="20"/>
          <w:szCs w:val="20"/>
        </w:rPr>
        <w:t xml:space="preserve"> договора, то заказчик не представляет в уполномоченный орган мотивированное решение о включении данного участника в список;</w:t>
      </w:r>
    </w:p>
    <w:p w:rsidR="00BC15AF" w:rsidRPr="008F5095" w:rsidRDefault="00BC15AF" w:rsidP="008F5095">
      <w:pPr>
        <w:pStyle w:val="aff3"/>
        <w:widowControl w:val="0"/>
        <w:numPr>
          <w:ilvl w:val="0"/>
          <w:numId w:val="34"/>
        </w:numPr>
        <w:ind w:left="0" w:firstLine="284"/>
        <w:contextualSpacing/>
        <w:jc w:val="both"/>
        <w:rPr>
          <w:rFonts w:ascii="GHEA Grapalat" w:hAnsi="GHEA Grapalat"/>
          <w:sz w:val="20"/>
          <w:szCs w:val="20"/>
        </w:rPr>
      </w:pPr>
      <w:r w:rsidRPr="008F5095">
        <w:rPr>
          <w:rFonts w:ascii="GHEA Grapalat" w:hAnsi="GHEA Grapalat"/>
          <w:sz w:val="20"/>
          <w:szCs w:val="20"/>
        </w:rPr>
        <w:t>выплата участником или лицом, заключившим договор, суммы обеспечения заявки</w:t>
      </w:r>
      <w:r w:rsidR="00B97A0F" w:rsidRPr="008F5095">
        <w:rPr>
          <w:rFonts w:ascii="GHEA Grapalat" w:hAnsi="GHEA Grapalat"/>
          <w:sz w:val="20"/>
          <w:szCs w:val="20"/>
        </w:rPr>
        <w:t xml:space="preserve"> или</w:t>
      </w:r>
      <w:r w:rsidRPr="008F5095">
        <w:rPr>
          <w:rFonts w:ascii="GHEA Grapalat" w:hAnsi="GHEA Grapalat"/>
          <w:sz w:val="20"/>
          <w:szCs w:val="20"/>
        </w:rPr>
        <w:t xml:space="preserve"> договора </w:t>
      </w:r>
      <w:r w:rsidR="007E2813" w:rsidRPr="008F5095">
        <w:rPr>
          <w:rFonts w:ascii="GHEA Grapalat" w:hAnsi="GHEA Grapalat"/>
          <w:sz w:val="20"/>
          <w:szCs w:val="20"/>
        </w:rPr>
        <w:t>была осуществлена</w:t>
      </w:r>
      <w:r w:rsidRPr="008F5095">
        <w:rPr>
          <w:rFonts w:ascii="GHEA Grapalat" w:hAnsi="GHEA Grapalat"/>
          <w:sz w:val="20"/>
          <w:szCs w:val="20"/>
        </w:rPr>
        <w:t xml:space="preserve"> по истечении срока представления решения уполномоченному органу, но не позднее </w:t>
      </w:r>
      <w:r w:rsidR="006D682E" w:rsidRPr="008F5095">
        <w:rPr>
          <w:rFonts w:ascii="GHEA Grapalat" w:hAnsi="GHEA Grapalat"/>
          <w:sz w:val="20"/>
          <w:szCs w:val="20"/>
        </w:rPr>
        <w:t xml:space="preserve">истечения </w:t>
      </w:r>
      <w:proofErr w:type="spellStart"/>
      <w:r w:rsidR="00AB0A86" w:rsidRPr="008F5095">
        <w:rPr>
          <w:rFonts w:ascii="GHEA Grapalat" w:hAnsi="GHEA Grapalat"/>
          <w:sz w:val="20"/>
          <w:szCs w:val="20"/>
        </w:rPr>
        <w:t>сорокодневного</w:t>
      </w:r>
      <w:proofErr w:type="spellEnd"/>
      <w:r w:rsidR="00AB0A86" w:rsidRPr="008F5095">
        <w:rPr>
          <w:rFonts w:ascii="GHEA Grapalat" w:hAnsi="GHEA Grapalat"/>
          <w:sz w:val="20"/>
          <w:szCs w:val="20"/>
        </w:rPr>
        <w:t xml:space="preserve"> срока</w:t>
      </w:r>
      <w:r w:rsidR="006D682E" w:rsidRPr="008F5095">
        <w:rPr>
          <w:rFonts w:ascii="GHEA Grapalat" w:hAnsi="GHEA Grapalat"/>
          <w:sz w:val="20"/>
          <w:szCs w:val="20"/>
        </w:rPr>
        <w:t xml:space="preserve"> установленн</w:t>
      </w:r>
      <w:r w:rsidR="00AB0A86" w:rsidRPr="008F5095">
        <w:rPr>
          <w:rFonts w:ascii="GHEA Grapalat" w:hAnsi="GHEA Grapalat"/>
          <w:sz w:val="20"/>
          <w:szCs w:val="20"/>
        </w:rPr>
        <w:t>ого</w:t>
      </w:r>
      <w:r w:rsidR="006D682E" w:rsidRPr="008F5095">
        <w:rPr>
          <w:rFonts w:ascii="GHEA Grapalat" w:hAnsi="GHEA Grapalat"/>
          <w:sz w:val="20"/>
          <w:szCs w:val="20"/>
        </w:rPr>
        <w:t xml:space="preserve"> для включения участника</w:t>
      </w:r>
      <w:r w:rsidR="00AB0A86" w:rsidRPr="008F5095">
        <w:rPr>
          <w:rFonts w:ascii="GHEA Grapalat" w:hAnsi="GHEA Grapalat"/>
          <w:sz w:val="20"/>
          <w:szCs w:val="20"/>
        </w:rPr>
        <w:t xml:space="preserve"> уполномоченным органом</w:t>
      </w:r>
      <w:r w:rsidR="00AB0A86" w:rsidRPr="008F5095" w:rsidDel="006D682E">
        <w:rPr>
          <w:rFonts w:ascii="GHEA Grapalat" w:hAnsi="GHEA Grapalat"/>
          <w:sz w:val="20"/>
          <w:szCs w:val="20"/>
        </w:rPr>
        <w:t xml:space="preserve"> </w:t>
      </w:r>
      <w:r w:rsidRPr="008F5095">
        <w:rPr>
          <w:rFonts w:ascii="GHEA Grapalat" w:hAnsi="GHEA Grapalat"/>
          <w:sz w:val="20"/>
          <w:szCs w:val="20"/>
        </w:rPr>
        <w:t xml:space="preserve"> в список,</w:t>
      </w:r>
      <w:r w:rsidR="008355D3" w:rsidRPr="008F5095">
        <w:rPr>
          <w:rFonts w:ascii="GHEA Grapalat" w:hAnsi="GHEA Grapalat"/>
          <w:sz w:val="20"/>
          <w:szCs w:val="20"/>
        </w:rPr>
        <w:t xml:space="preserve">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w:t>
      </w:r>
      <w:r w:rsidR="008355D3" w:rsidRPr="008F5095">
        <w:rPr>
          <w:rFonts w:ascii="GHEA Grapalat" w:hAnsi="GHEA Grapalat"/>
          <w:sz w:val="20"/>
          <w:szCs w:val="20"/>
        </w:rPr>
        <w:lastRenderedPageBreak/>
        <w:t>делу,</w:t>
      </w:r>
      <w:r w:rsidRPr="008F5095">
        <w:rPr>
          <w:rFonts w:ascii="GHEA Grapalat" w:hAnsi="GHEA Grapalat"/>
          <w:sz w:val="20"/>
          <w:szCs w:val="20"/>
        </w:rPr>
        <w:t xml:space="preserve"> то заказчик письменно уведомляет об этом уполномоченный орган, на основании которого участник не включается в список.</w:t>
      </w:r>
    </w:p>
    <w:p w:rsidR="00271427" w:rsidRPr="008F5095" w:rsidRDefault="00AD5625" w:rsidP="008F5095">
      <w:pPr>
        <w:widowControl w:val="0"/>
        <w:tabs>
          <w:tab w:val="left" w:pos="1134"/>
        </w:tabs>
        <w:ind w:left="-360"/>
        <w:jc w:val="both"/>
        <w:rPr>
          <w:rFonts w:ascii="GHEA Grapalat" w:hAnsi="GHEA Grapalat"/>
          <w:sz w:val="20"/>
          <w:szCs w:val="20"/>
        </w:rPr>
      </w:pPr>
      <w:r w:rsidRPr="008F5095">
        <w:rPr>
          <w:rFonts w:ascii="GHEA Grapalat" w:hAnsi="GHEA Grapalat" w:cs="Sylfaen"/>
          <w:color w:val="FF0000"/>
          <w:sz w:val="20"/>
          <w:szCs w:val="20"/>
        </w:rPr>
        <w:t xml:space="preserve">          </w:t>
      </w:r>
      <w:r w:rsidR="00271427" w:rsidRPr="008F5095">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DD4644" w:rsidRPr="008F5095">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ins w:id="6" w:author="Inesa Kocharyan" w:date="2025-03-19T19:07:00Z">
        <w:r w:rsidR="00DD4644" w:rsidRPr="008F5095">
          <w:rPr>
            <w:rFonts w:ascii="GHEA Grapalat" w:hAnsi="GHEA Grapalat" w:cs="Sylfaen"/>
            <w:sz w:val="20"/>
            <w:szCs w:val="20"/>
          </w:rPr>
          <w:t xml:space="preserve"> </w:t>
        </w:r>
      </w:ins>
      <w:r w:rsidR="00271427" w:rsidRPr="008F5095">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8F5095">
        <w:rPr>
          <w:rFonts w:ascii="GHEA Grapalat" w:hAnsi="GHEA Grapalat" w:cs="Sylfaen"/>
          <w:sz w:val="20"/>
          <w:szCs w:val="20"/>
        </w:rPr>
        <w:t>"</w:t>
      </w:r>
      <w:r w:rsidR="00271427" w:rsidRPr="008F5095">
        <w:rPr>
          <w:rFonts w:ascii="GHEA Grapalat" w:hAnsi="GHEA Grapalat" w:cs="Sylfaen"/>
          <w:sz w:val="20"/>
          <w:szCs w:val="20"/>
        </w:rPr>
        <w:t>, и в результате этого в целях заключения соглашения лицо, заключившее договор в установленный срок обеспечение договора,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271427" w:rsidRPr="008F5095" w:rsidRDefault="00271427" w:rsidP="008F5095">
      <w:pPr>
        <w:widowControl w:val="0"/>
        <w:ind w:left="284"/>
        <w:contextualSpacing/>
        <w:jc w:val="both"/>
        <w:rPr>
          <w:rFonts w:ascii="GHEA Grapalat" w:hAnsi="GHEA Grapalat"/>
          <w:sz w:val="20"/>
          <w:szCs w:val="20"/>
        </w:rPr>
      </w:pPr>
    </w:p>
    <w:p w:rsidR="00A63D83" w:rsidRPr="008F5095" w:rsidRDefault="00A63D8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AF3F18" w:rsidRPr="008F5095">
        <w:rPr>
          <w:rFonts w:ascii="GHEA Grapalat" w:hAnsi="GHEA Grapalat"/>
          <w:sz w:val="20"/>
          <w:szCs w:val="20"/>
          <w:lang w:val="hy-AM"/>
        </w:rPr>
        <w:t>5</w:t>
      </w:r>
      <w:r w:rsidR="00A31DCA" w:rsidRPr="008F5095">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F5095" w:rsidRDefault="00E64D24" w:rsidP="008F5095">
      <w:pPr>
        <w:pStyle w:val="norm"/>
        <w:widowControl w:val="0"/>
        <w:tabs>
          <w:tab w:val="left" w:pos="1276"/>
        </w:tabs>
        <w:spacing w:line="240" w:lineRule="auto"/>
        <w:ind w:firstLine="567"/>
        <w:rPr>
          <w:rFonts w:ascii="GHEA Grapalat" w:hAnsi="GHEA Grapalat" w:cs="Sylfaen"/>
          <w:sz w:val="20"/>
        </w:rPr>
      </w:pPr>
      <w:r w:rsidRPr="008F5095">
        <w:rPr>
          <w:rFonts w:ascii="GHEA Grapalat" w:hAnsi="GHEA Grapalat"/>
          <w:sz w:val="20"/>
        </w:rPr>
        <w:t>8.1</w:t>
      </w:r>
      <w:r w:rsidR="00D0677B" w:rsidRPr="008F5095">
        <w:rPr>
          <w:rFonts w:ascii="GHEA Grapalat" w:hAnsi="GHEA Grapalat"/>
          <w:sz w:val="20"/>
          <w:lang w:val="hy-AM"/>
        </w:rPr>
        <w:t>6</w:t>
      </w:r>
      <w:r w:rsidRPr="008F5095">
        <w:rPr>
          <w:rFonts w:ascii="GHEA Grapalat" w:hAnsi="GHEA Grapalat"/>
          <w:sz w:val="20"/>
        </w:rPr>
        <w:t xml:space="preserve"> </w:t>
      </w:r>
      <w:r w:rsidR="00A74478" w:rsidRPr="008F5095">
        <w:rPr>
          <w:rFonts w:ascii="GHEA Grapalat" w:hAnsi="GHEA Grapalat"/>
          <w:sz w:val="20"/>
        </w:rPr>
        <w:t xml:space="preserve">Документы, указанные в </w:t>
      </w:r>
      <w:r w:rsidR="00551891" w:rsidRPr="008F5095">
        <w:rPr>
          <w:rFonts w:ascii="GHEA Grapalat" w:hAnsi="GHEA Grapalat"/>
          <w:sz w:val="20"/>
        </w:rPr>
        <w:t xml:space="preserve">пункте </w:t>
      </w:r>
      <w:r w:rsidR="00A74478" w:rsidRPr="008F5095">
        <w:rPr>
          <w:rFonts w:ascii="GHEA Grapalat" w:hAnsi="GHEA Grapalat"/>
          <w:sz w:val="20"/>
        </w:rPr>
        <w:t xml:space="preserve">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F5095">
        <w:rPr>
          <w:rFonts w:ascii="GHEA Grapalat" w:hAnsi="GHEA Grapalat"/>
          <w:sz w:val="20"/>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F5095" w:rsidRDefault="00A150A9" w:rsidP="008F5095">
      <w:pPr>
        <w:pStyle w:val="23"/>
        <w:widowControl w:val="0"/>
        <w:tabs>
          <w:tab w:val="left" w:pos="1276"/>
        </w:tabs>
        <w:spacing w:line="240" w:lineRule="auto"/>
        <w:ind w:firstLine="567"/>
        <w:rPr>
          <w:rFonts w:ascii="GHEA Grapalat" w:hAnsi="GHEA Grapalat" w:cs="Sylfaen"/>
          <w:spacing w:val="-4"/>
        </w:rPr>
      </w:pPr>
      <w:r w:rsidRPr="008F5095">
        <w:rPr>
          <w:rFonts w:ascii="GHEA Grapalat" w:hAnsi="GHEA Grapalat"/>
        </w:rPr>
        <w:t>8.</w:t>
      </w:r>
      <w:r w:rsidR="0093610F" w:rsidRPr="008F5095">
        <w:rPr>
          <w:rFonts w:ascii="GHEA Grapalat" w:hAnsi="GHEA Grapalat"/>
        </w:rPr>
        <w:t>1</w:t>
      </w:r>
      <w:r w:rsidR="00E51D78" w:rsidRPr="008F5095">
        <w:rPr>
          <w:rFonts w:ascii="GHEA Grapalat" w:hAnsi="GHEA Grapalat"/>
          <w:lang w:val="hy-AM"/>
        </w:rPr>
        <w:t>7</w:t>
      </w:r>
      <w:r w:rsidR="00EE0CB1" w:rsidRPr="008F5095">
        <w:rPr>
          <w:rFonts w:ascii="GHEA Grapalat" w:hAnsi="GHEA Grapalat"/>
        </w:rPr>
        <w:t>.</w:t>
      </w:r>
      <w:r w:rsidR="00EE0CB1" w:rsidRPr="008F5095">
        <w:rPr>
          <w:rFonts w:ascii="GHEA Grapalat" w:hAnsi="GHEA Grapalat"/>
        </w:rPr>
        <w:tab/>
      </w:r>
      <w:r w:rsidRPr="008F5095">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8F5095" w:rsidRDefault="00B5219E"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w:t>
      </w:r>
      <w:r w:rsidR="00A150A9" w:rsidRPr="008F5095">
        <w:rPr>
          <w:rFonts w:ascii="GHEA Grapalat" w:hAnsi="GHEA Grapalat"/>
          <w:sz w:val="20"/>
          <w:szCs w:val="20"/>
        </w:rPr>
        <w:t>.</w:t>
      </w:r>
      <w:r w:rsidR="0093610F" w:rsidRPr="008F5095">
        <w:rPr>
          <w:rFonts w:ascii="GHEA Grapalat" w:hAnsi="GHEA Grapalat"/>
          <w:sz w:val="20"/>
          <w:szCs w:val="20"/>
        </w:rPr>
        <w:t>1</w:t>
      </w:r>
      <w:r w:rsidR="00E51D78" w:rsidRPr="008F5095">
        <w:rPr>
          <w:rFonts w:ascii="GHEA Grapalat" w:hAnsi="GHEA Grapalat"/>
          <w:sz w:val="20"/>
          <w:szCs w:val="20"/>
          <w:lang w:val="hy-AM"/>
        </w:rPr>
        <w:t>8</w:t>
      </w:r>
      <w:r w:rsidR="00EE0CB1" w:rsidRPr="008F5095">
        <w:rPr>
          <w:rFonts w:ascii="GHEA Grapalat" w:hAnsi="GHEA Grapalat"/>
          <w:sz w:val="20"/>
          <w:szCs w:val="20"/>
        </w:rPr>
        <w:t>.</w:t>
      </w:r>
      <w:r w:rsidR="00EE0CB1" w:rsidRPr="008F5095">
        <w:rPr>
          <w:rFonts w:ascii="GHEA Grapalat" w:hAnsi="GHEA Grapalat"/>
          <w:sz w:val="20"/>
          <w:szCs w:val="20"/>
        </w:rPr>
        <w:tab/>
      </w:r>
      <w:r w:rsidR="00A150A9" w:rsidRPr="008F5095">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8F5095" w:rsidRDefault="00265D18" w:rsidP="008F5095">
      <w:pPr>
        <w:widowControl w:val="0"/>
        <w:ind w:firstLine="567"/>
        <w:jc w:val="both"/>
        <w:rPr>
          <w:rFonts w:ascii="GHEA Grapalat" w:hAnsi="GHEA Grapalat"/>
          <w:sz w:val="20"/>
          <w:szCs w:val="20"/>
        </w:rPr>
      </w:pPr>
      <w:r w:rsidRPr="008F5095">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8F5095" w:rsidRDefault="00E02F60" w:rsidP="008F5095">
      <w:pPr>
        <w:pStyle w:val="23"/>
        <w:widowControl w:val="0"/>
        <w:spacing w:line="240" w:lineRule="auto"/>
        <w:ind w:firstLine="567"/>
        <w:rPr>
          <w:rFonts w:ascii="GHEA Grapalat" w:hAnsi="GHEA Grapalat"/>
        </w:rPr>
      </w:pPr>
      <w:r w:rsidRPr="008F5095">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8F5095" w:rsidRDefault="008A3C60" w:rsidP="008F5095">
      <w:pPr>
        <w:pStyle w:val="23"/>
        <w:widowControl w:val="0"/>
        <w:spacing w:line="240" w:lineRule="auto"/>
        <w:ind w:firstLine="567"/>
        <w:rPr>
          <w:rFonts w:ascii="GHEA Grapalat" w:hAnsi="GHEA Grapalat" w:cs="Sylfaen"/>
        </w:rPr>
      </w:pPr>
      <w:r w:rsidRPr="008F5095">
        <w:rPr>
          <w:rFonts w:ascii="GHEA Grapalat" w:hAnsi="GHEA Grapalat"/>
        </w:rPr>
        <w:t>Включаемые в заявку документы, утвержденные электронной цифровой подписью, не скрепляются печатью.</w:t>
      </w:r>
    </w:p>
    <w:p w:rsidR="002B103D"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w:t>
      </w:r>
      <w:r w:rsidR="000E624C" w:rsidRPr="008F5095">
        <w:rPr>
          <w:rFonts w:ascii="GHEA Grapalat" w:hAnsi="GHEA Grapalat"/>
          <w:lang w:val="hy-AM"/>
        </w:rPr>
        <w:t>19</w:t>
      </w:r>
      <w:r w:rsidRPr="008F5095">
        <w:rPr>
          <w:rFonts w:ascii="GHEA Grapalat" w:hAnsi="GHEA Grapalat"/>
        </w:rPr>
        <w:t>.</w:t>
      </w:r>
      <w:r w:rsidR="00EE0CB1" w:rsidRPr="008F5095">
        <w:rPr>
          <w:rFonts w:ascii="GHEA Grapalat" w:hAnsi="GHEA Grapalat"/>
        </w:rPr>
        <w:tab/>
      </w:r>
      <w:r w:rsidRPr="008F5095">
        <w:rPr>
          <w:rFonts w:ascii="GHEA Grapalat" w:hAnsi="GHEA Grapalat"/>
        </w:rPr>
        <w:t>Оценка заявок и определение отобранного участника осуществляются по отдельным лотам</w:t>
      </w:r>
      <w:r w:rsidR="0093610F" w:rsidRPr="008F5095">
        <w:rPr>
          <w:rStyle w:val="af6"/>
          <w:rFonts w:ascii="GHEA Grapalat" w:hAnsi="GHEA Grapalat"/>
        </w:rPr>
        <w:footnoteReference w:customMarkFollows="1" w:id="8"/>
        <w:t>12</w:t>
      </w:r>
      <w:r w:rsidRPr="008F5095">
        <w:rPr>
          <w:rFonts w:ascii="GHEA Grapalat" w:hAnsi="GHEA Grapalat"/>
        </w:rPr>
        <w:t xml:space="preserve">. </w:t>
      </w:r>
    </w:p>
    <w:p w:rsidR="00583092" w:rsidRPr="008F5095" w:rsidRDefault="00A150A9"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020B2E" w:rsidRPr="008F5095">
        <w:rPr>
          <w:rFonts w:ascii="GHEA Grapalat" w:hAnsi="GHEA Grapalat"/>
          <w:sz w:val="20"/>
          <w:szCs w:val="20"/>
        </w:rPr>
        <w:t>2</w:t>
      </w:r>
      <w:r w:rsidR="004E442C" w:rsidRPr="008F5095">
        <w:rPr>
          <w:rFonts w:ascii="GHEA Grapalat" w:hAnsi="GHEA Grapalat"/>
          <w:sz w:val="20"/>
          <w:szCs w:val="20"/>
          <w:lang w:val="hy-AM"/>
        </w:rPr>
        <w:t>0</w:t>
      </w:r>
      <w:r w:rsidR="009F2C5D" w:rsidRPr="008F5095">
        <w:rPr>
          <w:rFonts w:ascii="GHEA Grapalat" w:hAnsi="GHEA Grapalat"/>
          <w:sz w:val="20"/>
          <w:szCs w:val="20"/>
        </w:rPr>
        <w:t>.</w:t>
      </w:r>
      <w:r w:rsidR="009F2C5D" w:rsidRPr="008F5095">
        <w:rPr>
          <w:rFonts w:ascii="GHEA Grapalat" w:hAnsi="GHEA Grapalat"/>
          <w:sz w:val="20"/>
          <w:szCs w:val="20"/>
        </w:rPr>
        <w:tab/>
      </w:r>
      <w:r w:rsidRPr="008F5095">
        <w:rPr>
          <w:rFonts w:ascii="GHEA Grapalat" w:hAnsi="GHEA Grapalat"/>
          <w:sz w:val="20"/>
          <w:szCs w:val="20"/>
        </w:rPr>
        <w:t>В случае если отобранный участник не заключает (отказывается</w:t>
      </w:r>
      <w:r w:rsidR="00521B59" w:rsidRPr="008F5095">
        <w:rPr>
          <w:rFonts w:ascii="Calibri" w:hAnsi="Calibri" w:cs="Calibri"/>
          <w:sz w:val="20"/>
          <w:szCs w:val="20"/>
          <w:lang w:val="en-US"/>
        </w:rPr>
        <w:t> </w:t>
      </w:r>
      <w:r w:rsidRPr="008F5095">
        <w:rPr>
          <w:rFonts w:ascii="GHEA Grapalat" w:hAnsi="GHEA Grapalat"/>
          <w:sz w:val="20"/>
          <w:szCs w:val="20"/>
        </w:rPr>
        <w:t xml:space="preserve">заключать) договор или лишается права на заключение договора, </w:t>
      </w:r>
      <w:r w:rsidR="000702A0" w:rsidRPr="008F5095">
        <w:rPr>
          <w:rFonts w:ascii="GHEA Grapalat" w:hAnsi="GHEA Grapalat"/>
          <w:sz w:val="20"/>
          <w:szCs w:val="20"/>
        </w:rPr>
        <w:t xml:space="preserve">решением комиссии </w:t>
      </w:r>
      <w:r w:rsidR="005F2F3B" w:rsidRPr="008F5095">
        <w:rPr>
          <w:rFonts w:ascii="GHEA Grapalat" w:hAnsi="GHEA Grapalat"/>
          <w:sz w:val="20"/>
          <w:szCs w:val="20"/>
        </w:rPr>
        <w:t xml:space="preserve">отобранным  </w:t>
      </w:r>
      <w:r w:rsidRPr="008F5095">
        <w:rPr>
          <w:rFonts w:ascii="GHEA Grapalat" w:hAnsi="GHEA Grapalat"/>
          <w:sz w:val="20"/>
          <w:szCs w:val="20"/>
        </w:rPr>
        <w:t>участник</w:t>
      </w:r>
      <w:r w:rsidR="005F2F3B" w:rsidRPr="008F5095">
        <w:rPr>
          <w:rFonts w:ascii="GHEA Grapalat" w:hAnsi="GHEA Grapalat"/>
          <w:sz w:val="20"/>
          <w:szCs w:val="20"/>
        </w:rPr>
        <w:t xml:space="preserve">ом </w:t>
      </w:r>
      <w:r w:rsidR="005F2F3B" w:rsidRPr="008F5095">
        <w:rPr>
          <w:rFonts w:ascii="GHEA Grapalat" w:hAnsi="GHEA Grapalat"/>
          <w:sz w:val="20"/>
          <w:szCs w:val="20"/>
          <w:lang w:val="hy-AM"/>
        </w:rPr>
        <w:t xml:space="preserve"> </w:t>
      </w:r>
      <w:r w:rsidR="005F2F3B" w:rsidRPr="008F5095">
        <w:rPr>
          <w:rFonts w:ascii="GHEA Grapalat" w:hAnsi="GHEA Grapalat"/>
          <w:sz w:val="20"/>
          <w:szCs w:val="20"/>
        </w:rPr>
        <w:t>признается участник занявший следующее место</w:t>
      </w:r>
      <w:r w:rsidR="00951CE5" w:rsidRPr="008F5095">
        <w:rPr>
          <w:rFonts w:ascii="GHEA Grapalat" w:hAnsi="GHEA Grapalat"/>
          <w:sz w:val="20"/>
          <w:szCs w:val="20"/>
          <w:lang w:val="hy-AM"/>
        </w:rPr>
        <w:t xml:space="preserve"> </w:t>
      </w:r>
      <w:r w:rsidR="00951CE5" w:rsidRPr="008F5095">
        <w:rPr>
          <w:rFonts w:ascii="GHEA Grapalat" w:hAnsi="GHEA Grapalat"/>
          <w:sz w:val="20"/>
          <w:szCs w:val="20"/>
        </w:rPr>
        <w:t>с</w:t>
      </w:r>
      <w:r w:rsidRPr="008F5095">
        <w:rPr>
          <w:rFonts w:ascii="GHEA Grapalat" w:hAnsi="GHEA Grapalat"/>
          <w:sz w:val="20"/>
          <w:szCs w:val="20"/>
        </w:rPr>
        <w:t xml:space="preserve"> </w:t>
      </w:r>
      <w:r w:rsidR="00951CE5" w:rsidRPr="008F5095">
        <w:rPr>
          <w:rFonts w:ascii="GHEA Grapalat" w:hAnsi="GHEA Grapalat"/>
          <w:sz w:val="20"/>
          <w:szCs w:val="20"/>
        </w:rPr>
        <w:t>применением процедуры</w:t>
      </w:r>
      <w:r w:rsidRPr="008F5095">
        <w:rPr>
          <w:rFonts w:ascii="GHEA Grapalat" w:hAnsi="GHEA Grapalat"/>
          <w:sz w:val="20"/>
          <w:szCs w:val="20"/>
        </w:rPr>
        <w:t>, установленн</w:t>
      </w:r>
      <w:r w:rsidR="00951CE5" w:rsidRPr="008F5095">
        <w:rPr>
          <w:rFonts w:ascii="GHEA Grapalat" w:hAnsi="GHEA Grapalat"/>
          <w:sz w:val="20"/>
          <w:szCs w:val="20"/>
        </w:rPr>
        <w:t>ой</w:t>
      </w:r>
      <w:r w:rsidRPr="008F5095">
        <w:rPr>
          <w:rFonts w:ascii="GHEA Grapalat" w:hAnsi="GHEA Grapalat"/>
          <w:sz w:val="20"/>
          <w:szCs w:val="20"/>
        </w:rPr>
        <w:t xml:space="preserve"> пунктами 8.13-8.</w:t>
      </w:r>
      <w:r w:rsidR="00246C8C" w:rsidRPr="008F5095">
        <w:rPr>
          <w:rFonts w:ascii="GHEA Grapalat" w:hAnsi="GHEA Grapalat"/>
          <w:sz w:val="20"/>
          <w:szCs w:val="20"/>
        </w:rPr>
        <w:t>19</w:t>
      </w:r>
      <w:r w:rsidR="007854B2"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22247D" w:rsidRPr="008F5095">
        <w:rPr>
          <w:rFonts w:ascii="GHEA Grapalat" w:hAnsi="GHEA Grapalat"/>
        </w:rPr>
        <w:t>2</w:t>
      </w:r>
      <w:r w:rsidR="00C47D55" w:rsidRPr="008F5095">
        <w:rPr>
          <w:rFonts w:ascii="GHEA Grapalat" w:hAnsi="GHEA Grapalat"/>
          <w:lang w:val="hy-AM"/>
        </w:rPr>
        <w:t>1</w:t>
      </w:r>
      <w:r w:rsidR="00FA2DBA" w:rsidRPr="008F5095">
        <w:rPr>
          <w:rFonts w:ascii="GHEA Grapalat" w:hAnsi="GHEA Grapalat"/>
        </w:rPr>
        <w:t>.</w:t>
      </w:r>
      <w:r w:rsidR="00FA2DBA" w:rsidRPr="008F5095">
        <w:rPr>
          <w:rFonts w:ascii="GHEA Grapalat" w:hAnsi="GHEA Grapalat"/>
        </w:rPr>
        <w:tab/>
      </w:r>
      <w:r w:rsidRPr="008F5095">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F5095" w:rsidRDefault="00662165" w:rsidP="008F5095">
      <w:pPr>
        <w:pStyle w:val="23"/>
        <w:widowControl w:val="0"/>
        <w:spacing w:line="240" w:lineRule="auto"/>
        <w:ind w:firstLine="567"/>
        <w:rPr>
          <w:rFonts w:ascii="GHEA Grapalat" w:hAnsi="GHEA Grapalat"/>
        </w:rPr>
      </w:pPr>
      <w:r w:rsidRPr="008F5095">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w:t>
      </w:r>
      <w:r w:rsidRPr="008F5095">
        <w:rPr>
          <w:rFonts w:ascii="GHEA Grapalat" w:hAnsi="GHEA Grapalat"/>
        </w:rPr>
        <w:lastRenderedPageBreak/>
        <w:t>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F5095" w:rsidRDefault="00A150A9" w:rsidP="008F5095">
      <w:pPr>
        <w:pStyle w:val="23"/>
        <w:widowControl w:val="0"/>
        <w:tabs>
          <w:tab w:val="left" w:pos="1276"/>
        </w:tabs>
        <w:spacing w:line="240" w:lineRule="auto"/>
        <w:ind w:firstLine="567"/>
        <w:rPr>
          <w:rFonts w:ascii="GHEA Grapalat" w:hAnsi="GHEA Grapalat"/>
        </w:rPr>
      </w:pPr>
      <w:r w:rsidRPr="008F5095">
        <w:rPr>
          <w:rFonts w:ascii="GHEA Grapalat" w:hAnsi="GHEA Grapalat"/>
        </w:rPr>
        <w:t>8.</w:t>
      </w:r>
      <w:r w:rsidR="005A79EE" w:rsidRPr="008F5095">
        <w:rPr>
          <w:rFonts w:ascii="GHEA Grapalat" w:hAnsi="GHEA Grapalat"/>
        </w:rPr>
        <w:t>2</w:t>
      </w:r>
      <w:r w:rsidR="00336709" w:rsidRPr="008F5095">
        <w:rPr>
          <w:rFonts w:ascii="GHEA Grapalat" w:hAnsi="GHEA Grapalat"/>
          <w:lang w:val="hy-AM"/>
        </w:rPr>
        <w:t>2</w:t>
      </w:r>
      <w:r w:rsidRPr="008F5095">
        <w:rPr>
          <w:rFonts w:ascii="GHEA Grapalat" w:hAnsi="GHEA Grapalat"/>
        </w:rPr>
        <w:t>.</w:t>
      </w:r>
      <w:r w:rsidR="00FA2DBA" w:rsidRPr="008F5095">
        <w:rPr>
          <w:rFonts w:ascii="GHEA Grapalat" w:hAnsi="GHEA Grapalat"/>
        </w:rPr>
        <w:tab/>
      </w:r>
      <w:r w:rsidRPr="008F5095">
        <w:rPr>
          <w:rFonts w:ascii="GHEA Grapalat" w:hAnsi="GHEA Grapalat"/>
        </w:rPr>
        <w:t>С целью применения пункта 8.</w:t>
      </w:r>
      <w:r w:rsidR="005A79EE" w:rsidRPr="008F5095">
        <w:rPr>
          <w:rFonts w:ascii="GHEA Grapalat" w:hAnsi="GHEA Grapalat"/>
        </w:rPr>
        <w:t>2</w:t>
      </w:r>
      <w:r w:rsidR="00F274C5" w:rsidRPr="008F5095">
        <w:rPr>
          <w:rFonts w:ascii="GHEA Grapalat" w:hAnsi="GHEA Grapalat"/>
          <w:lang w:val="hy-AM"/>
        </w:rPr>
        <w:t>1</w:t>
      </w:r>
      <w:r w:rsidRPr="008F5095">
        <w:rPr>
          <w:rFonts w:ascii="GHEA Grapalat" w:hAnsi="GHEA Grapalat"/>
        </w:rPr>
        <w:t xml:space="preserve">. части 1 настоящего приглашения </w:t>
      </w:r>
      <w:r w:rsidR="005A79EE" w:rsidRPr="008F5095">
        <w:rPr>
          <w:rFonts w:ascii="GHEA Grapalat" w:hAnsi="GHEA Grapalat"/>
        </w:rPr>
        <w:t xml:space="preserve">может быть созвано </w:t>
      </w:r>
      <w:r w:rsidRPr="008F5095">
        <w:rPr>
          <w:rFonts w:ascii="GHEA Grapalat" w:hAnsi="GHEA Grapalat"/>
        </w:rPr>
        <w:t>внеочередное заседание комиссии.</w:t>
      </w:r>
    </w:p>
    <w:p w:rsidR="00196487"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z w:val="20"/>
        </w:rPr>
        <w:t>8.</w:t>
      </w:r>
      <w:r w:rsidR="004D0EA7" w:rsidRPr="008F5095">
        <w:rPr>
          <w:rFonts w:ascii="GHEA Grapalat" w:hAnsi="GHEA Grapalat"/>
          <w:sz w:val="20"/>
        </w:rPr>
        <w:t>2</w:t>
      </w:r>
      <w:r w:rsidR="00773841" w:rsidRPr="008F5095">
        <w:rPr>
          <w:rFonts w:ascii="GHEA Grapalat" w:hAnsi="GHEA Grapalat"/>
          <w:sz w:val="20"/>
          <w:lang w:val="hy-AM"/>
        </w:rPr>
        <w:t>3</w:t>
      </w:r>
      <w:r w:rsidRPr="008F5095">
        <w:rPr>
          <w:rFonts w:ascii="GHEA Grapalat" w:hAnsi="GHEA Grapalat"/>
          <w:sz w:val="20"/>
        </w:rPr>
        <w:t>.</w:t>
      </w:r>
      <w:r w:rsidR="00544D9F" w:rsidRPr="008F5095">
        <w:rPr>
          <w:rFonts w:ascii="GHEA Grapalat" w:hAnsi="GHEA Grapalat"/>
          <w:sz w:val="20"/>
        </w:rPr>
        <w:tab/>
      </w:r>
      <w:r w:rsidRPr="008F5095">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rsidR="00196487" w:rsidRPr="008F5095" w:rsidRDefault="00196487" w:rsidP="008F5095">
      <w:pPr>
        <w:pStyle w:val="norm"/>
        <w:widowControl w:val="0"/>
        <w:tabs>
          <w:tab w:val="left" w:pos="1134"/>
        </w:tabs>
        <w:spacing w:line="240" w:lineRule="auto"/>
        <w:ind w:firstLine="567"/>
        <w:rPr>
          <w:rFonts w:ascii="GHEA Grapalat" w:hAnsi="GHEA Grapalat"/>
          <w:sz w:val="20"/>
        </w:rPr>
      </w:pPr>
      <w:r w:rsidRPr="008F5095">
        <w:rPr>
          <w:rFonts w:ascii="GHEA Grapalat" w:hAnsi="GHEA Grapalat"/>
          <w:sz w:val="20"/>
        </w:rPr>
        <w:t>1)</w:t>
      </w:r>
      <w:r w:rsidR="00544D9F" w:rsidRPr="008F5095">
        <w:rPr>
          <w:rFonts w:ascii="GHEA Grapalat" w:hAnsi="GHEA Grapalat"/>
          <w:sz w:val="20"/>
        </w:rPr>
        <w:tab/>
      </w:r>
      <w:r w:rsidRPr="008F5095">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8F5095" w:rsidRDefault="00196487" w:rsidP="008F5095">
      <w:pPr>
        <w:pStyle w:val="norm"/>
        <w:widowControl w:val="0"/>
        <w:tabs>
          <w:tab w:val="left" w:pos="1134"/>
        </w:tabs>
        <w:spacing w:line="240" w:lineRule="auto"/>
        <w:ind w:firstLine="567"/>
        <w:rPr>
          <w:rFonts w:ascii="GHEA Grapalat" w:hAnsi="GHEA Grapalat"/>
          <w:spacing w:val="-6"/>
          <w:sz w:val="20"/>
        </w:rPr>
      </w:pPr>
      <w:r w:rsidRPr="008F5095">
        <w:rPr>
          <w:rFonts w:ascii="GHEA Grapalat" w:hAnsi="GHEA Grapalat"/>
          <w:sz w:val="20"/>
        </w:rPr>
        <w:t>2)</w:t>
      </w:r>
      <w:r w:rsidR="00544D9F" w:rsidRPr="008F5095">
        <w:rPr>
          <w:rFonts w:ascii="GHEA Grapalat" w:hAnsi="GHEA Grapalat"/>
          <w:sz w:val="20"/>
        </w:rPr>
        <w:tab/>
      </w:r>
      <w:r w:rsidRPr="008F5095">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E45ACA" w:rsidRPr="008F5095" w:rsidRDefault="00A150A9" w:rsidP="008F5095">
      <w:pPr>
        <w:pStyle w:val="norm"/>
        <w:widowControl w:val="0"/>
        <w:tabs>
          <w:tab w:val="left" w:pos="1276"/>
        </w:tabs>
        <w:spacing w:line="240" w:lineRule="auto"/>
        <w:ind w:firstLine="567"/>
        <w:rPr>
          <w:rFonts w:ascii="GHEA Grapalat" w:hAnsi="GHEA Grapalat"/>
          <w:sz w:val="20"/>
        </w:rPr>
      </w:pPr>
      <w:r w:rsidRPr="008F5095">
        <w:rPr>
          <w:rFonts w:ascii="GHEA Grapalat" w:hAnsi="GHEA Grapalat"/>
          <w:spacing w:val="-6"/>
          <w:sz w:val="20"/>
        </w:rPr>
        <w:t>8.</w:t>
      </w:r>
      <w:r w:rsidR="004D0EA7" w:rsidRPr="008F5095">
        <w:rPr>
          <w:rFonts w:ascii="GHEA Grapalat" w:hAnsi="GHEA Grapalat"/>
          <w:spacing w:val="-6"/>
          <w:sz w:val="20"/>
        </w:rPr>
        <w:t>2</w:t>
      </w:r>
      <w:r w:rsidR="00541390" w:rsidRPr="008F5095">
        <w:rPr>
          <w:rFonts w:ascii="GHEA Grapalat" w:hAnsi="GHEA Grapalat"/>
          <w:spacing w:val="-6"/>
          <w:sz w:val="20"/>
        </w:rPr>
        <w:t>4</w:t>
      </w:r>
      <w:r w:rsidR="00544D9F" w:rsidRPr="008F5095">
        <w:rPr>
          <w:rFonts w:ascii="GHEA Grapalat" w:hAnsi="GHEA Grapalat"/>
          <w:spacing w:val="-6"/>
          <w:sz w:val="20"/>
        </w:rPr>
        <w:t>.</w:t>
      </w:r>
      <w:r w:rsidR="00544D9F" w:rsidRPr="008F5095">
        <w:rPr>
          <w:rFonts w:ascii="GHEA Grapalat" w:hAnsi="GHEA Grapalat"/>
          <w:spacing w:val="-6"/>
          <w:sz w:val="20"/>
        </w:rPr>
        <w:tab/>
      </w:r>
      <w:r w:rsidRPr="008F5095">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F5095">
        <w:rPr>
          <w:rFonts w:ascii="GHEA Grapalat" w:hAnsi="GHEA Grapalat"/>
          <w:sz w:val="20"/>
        </w:rPr>
        <w:t xml:space="preserve"> Решение о</w:t>
      </w:r>
      <w:r w:rsidR="00BA2853" w:rsidRPr="008F5095">
        <w:rPr>
          <w:rFonts w:ascii="Calibri" w:hAnsi="Calibri" w:cs="Calibri"/>
          <w:sz w:val="20"/>
          <w:lang w:val="en-US"/>
        </w:rPr>
        <w:t> </w:t>
      </w:r>
      <w:r w:rsidRPr="008F5095">
        <w:rPr>
          <w:rFonts w:ascii="GHEA Grapalat" w:hAnsi="GHEA Grapalat"/>
          <w:sz w:val="20"/>
        </w:rPr>
        <w:t>заключении договора содержит краткую информацию об оценке заявок, о</w:t>
      </w:r>
      <w:r w:rsidR="00BA2853" w:rsidRPr="008F5095">
        <w:rPr>
          <w:rFonts w:ascii="Calibri" w:hAnsi="Calibri" w:cs="Calibri"/>
          <w:sz w:val="20"/>
          <w:lang w:val="en-US"/>
        </w:rPr>
        <w:t> </w:t>
      </w:r>
      <w:r w:rsidRPr="008F5095">
        <w:rPr>
          <w:rFonts w:ascii="GHEA Grapalat" w:hAnsi="GHEA Grapalat"/>
          <w:sz w:val="20"/>
        </w:rPr>
        <w:t>причинах, обосновывающих выбор отобранного участника, и объявление о</w:t>
      </w:r>
      <w:r w:rsidR="00BA2853" w:rsidRPr="008F5095">
        <w:rPr>
          <w:rFonts w:ascii="Calibri" w:hAnsi="Calibri" w:cs="Calibri"/>
          <w:sz w:val="20"/>
          <w:lang w:val="en-US"/>
        </w:rPr>
        <w:t> </w:t>
      </w:r>
      <w:r w:rsidRPr="008F5095">
        <w:rPr>
          <w:rFonts w:ascii="GHEA Grapalat" w:hAnsi="GHEA Grapalat"/>
          <w:sz w:val="20"/>
        </w:rPr>
        <w:t>периоде ожидания.</w:t>
      </w:r>
    </w:p>
    <w:p w:rsidR="00583092" w:rsidRPr="008F5095" w:rsidRDefault="00A150A9" w:rsidP="008F5095">
      <w:pPr>
        <w:pStyle w:val="23"/>
        <w:widowControl w:val="0"/>
        <w:tabs>
          <w:tab w:val="left" w:pos="1276"/>
        </w:tabs>
        <w:spacing w:line="240" w:lineRule="auto"/>
        <w:ind w:firstLine="567"/>
        <w:rPr>
          <w:rFonts w:ascii="GHEA Grapalat" w:hAnsi="GHEA Grapalat" w:cs="Sylfaen"/>
        </w:rPr>
      </w:pPr>
      <w:r w:rsidRPr="008F5095">
        <w:rPr>
          <w:rFonts w:ascii="GHEA Grapalat" w:hAnsi="GHEA Grapalat"/>
        </w:rPr>
        <w:t>8.</w:t>
      </w:r>
      <w:r w:rsidR="00163324" w:rsidRPr="008F5095">
        <w:rPr>
          <w:rFonts w:ascii="GHEA Grapalat" w:hAnsi="GHEA Grapalat"/>
        </w:rPr>
        <w:t>2</w:t>
      </w:r>
      <w:r w:rsidR="00971F12" w:rsidRPr="008F5095">
        <w:rPr>
          <w:rFonts w:ascii="GHEA Grapalat" w:hAnsi="GHEA Grapalat"/>
          <w:lang w:val="hy-AM"/>
        </w:rPr>
        <w:t>5</w:t>
      </w:r>
      <w:r w:rsidR="00BA2853" w:rsidRPr="008F5095">
        <w:rPr>
          <w:rFonts w:ascii="GHEA Grapalat" w:hAnsi="GHEA Grapalat"/>
        </w:rPr>
        <w:t>.</w:t>
      </w:r>
      <w:r w:rsidRPr="008F5095">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00780" w:rsidRPr="008F5095" w:rsidRDefault="00583092" w:rsidP="008F5095">
      <w:pPr>
        <w:pStyle w:val="23"/>
        <w:widowControl w:val="0"/>
        <w:spacing w:line="240" w:lineRule="auto"/>
        <w:ind w:firstLine="567"/>
        <w:rPr>
          <w:rFonts w:ascii="GHEA Grapalat" w:hAnsi="GHEA Grapalat"/>
          <w:color w:val="000000" w:themeColor="text1"/>
        </w:rPr>
      </w:pPr>
      <w:r w:rsidRPr="008F5095">
        <w:rPr>
          <w:rFonts w:ascii="GHEA Grapalat" w:hAnsi="GHEA Grapalat"/>
        </w:rPr>
        <w:t>Период ожидания в случае настоящей процедуры составляет "</w:t>
      </w:r>
      <w:r w:rsidR="00D5443D" w:rsidRPr="008F5095">
        <w:rPr>
          <w:rFonts w:ascii="GHEA Grapalat" w:hAnsi="GHEA Grapalat"/>
        </w:rPr>
        <w:t xml:space="preserve"> </w:t>
      </w:r>
      <w:r w:rsidRPr="008F5095">
        <w:rPr>
          <w:rFonts w:ascii="GHEA Grapalat" w:hAnsi="GHEA Grapalat"/>
        </w:rPr>
        <w:t>" календарных дней. Период ожидания</w:t>
      </w:r>
      <w:r w:rsidR="00A835E3" w:rsidRPr="008F5095">
        <w:rPr>
          <w:rFonts w:ascii="GHEA Grapalat" w:hAnsi="GHEA Grapalat"/>
        </w:rPr>
        <w:t>:</w:t>
      </w:r>
      <w:r w:rsidRPr="008F5095">
        <w:rPr>
          <w:rFonts w:ascii="GHEA Grapalat" w:hAnsi="GHEA Grapalat"/>
        </w:rPr>
        <w:t xml:space="preserve"> </w:t>
      </w:r>
    </w:p>
    <w:p w:rsidR="00500780"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не применим, если заявку подал только один участник, с которым заключается договор;</w:t>
      </w:r>
    </w:p>
    <w:p w:rsidR="006D684E" w:rsidRPr="008F5095" w:rsidRDefault="00500780"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500780" w:rsidRPr="008F5095" w:rsidRDefault="006D684E" w:rsidP="008F5095">
      <w:pPr>
        <w:pStyle w:val="norm"/>
        <w:widowControl w:val="0"/>
        <w:tabs>
          <w:tab w:val="left" w:pos="1276"/>
        </w:tabs>
        <w:spacing w:line="240" w:lineRule="auto"/>
        <w:ind w:firstLine="0"/>
        <w:rPr>
          <w:rFonts w:ascii="GHEA Grapalat" w:hAnsi="GHEA Grapalat"/>
          <w:sz w:val="20"/>
        </w:rPr>
      </w:pPr>
      <w:r w:rsidRPr="008F5095">
        <w:rPr>
          <w:rFonts w:ascii="GHEA Grapalat" w:hAnsi="GHEA Grapalat"/>
          <w:sz w:val="20"/>
        </w:rPr>
        <w:t xml:space="preserve">      </w:t>
      </w:r>
      <w:r w:rsidR="00500780" w:rsidRPr="008F5095">
        <w:rPr>
          <w:rFonts w:ascii="GHEA Grapalat" w:hAnsi="GHEA Grapalat"/>
          <w:sz w:val="20"/>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73109" w:rsidRPr="008F5095" w:rsidRDefault="00B73109" w:rsidP="008F5095">
      <w:pPr>
        <w:widowControl w:val="0"/>
        <w:jc w:val="center"/>
        <w:rPr>
          <w:rFonts w:ascii="GHEA Grapalat" w:hAnsi="GHEA Grapalat"/>
          <w:b/>
          <w:sz w:val="20"/>
          <w:szCs w:val="20"/>
        </w:rPr>
      </w:pPr>
    </w:p>
    <w:p w:rsidR="00B73109" w:rsidRPr="008F5095" w:rsidRDefault="00B73109" w:rsidP="008F5095">
      <w:pPr>
        <w:widowControl w:val="0"/>
        <w:jc w:val="center"/>
        <w:rPr>
          <w:rFonts w:ascii="GHEA Grapalat" w:hAnsi="GHEA Grapalat"/>
          <w:b/>
          <w:sz w:val="20"/>
          <w:szCs w:val="20"/>
        </w:rPr>
      </w:pPr>
    </w:p>
    <w:p w:rsidR="000313A6" w:rsidRPr="008F5095" w:rsidRDefault="00AA0AD8" w:rsidP="008F5095">
      <w:pPr>
        <w:widowControl w:val="0"/>
        <w:jc w:val="center"/>
        <w:rPr>
          <w:rFonts w:ascii="GHEA Grapalat" w:hAnsi="GHEA Grapalat"/>
          <w:b/>
          <w:sz w:val="20"/>
          <w:szCs w:val="20"/>
        </w:rPr>
      </w:pPr>
      <w:r w:rsidRPr="008F5095">
        <w:rPr>
          <w:rFonts w:ascii="GHEA Grapalat" w:hAnsi="GHEA Grapalat"/>
          <w:b/>
          <w:sz w:val="20"/>
          <w:szCs w:val="20"/>
        </w:rPr>
        <w:t xml:space="preserve">9. ЗАКЛЮЧЕНИЕ ДОГОВОРА </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9.1</w:t>
      </w:r>
      <w:r w:rsidR="002A3FC1" w:rsidRPr="008F5095">
        <w:rPr>
          <w:rFonts w:ascii="GHEA Grapalat" w:hAnsi="GHEA Grapalat"/>
          <w:sz w:val="20"/>
          <w:szCs w:val="20"/>
        </w:rPr>
        <w:t>.</w:t>
      </w:r>
      <w:r w:rsidR="002A3FC1" w:rsidRPr="008F5095">
        <w:rPr>
          <w:rFonts w:ascii="GHEA Grapalat" w:hAnsi="GHEA Grapalat"/>
          <w:sz w:val="20"/>
          <w:szCs w:val="20"/>
        </w:rPr>
        <w:tab/>
      </w:r>
      <w:r w:rsidRPr="008F5095">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9.2.</w:t>
      </w:r>
      <w:r w:rsidR="002A3FC1" w:rsidRPr="008F5095">
        <w:rPr>
          <w:rFonts w:ascii="GHEA Grapalat" w:hAnsi="GHEA Grapalat"/>
          <w:sz w:val="20"/>
          <w:szCs w:val="20"/>
        </w:rPr>
        <w:tab/>
      </w:r>
      <w:r w:rsidR="00BC654F" w:rsidRPr="008F5095">
        <w:rPr>
          <w:rFonts w:ascii="GHEA Grapalat" w:hAnsi="GHEA Grapalat"/>
          <w:sz w:val="20"/>
          <w:szCs w:val="20"/>
        </w:rPr>
        <w:t>На четвертый рабочий день</w:t>
      </w:r>
      <w:r w:rsidRPr="008F5095">
        <w:rPr>
          <w:rFonts w:ascii="GHEA Grapalat" w:hAnsi="GHEA Grapalat"/>
          <w:sz w:val="20"/>
          <w:szCs w:val="20"/>
        </w:rPr>
        <w:t xml:space="preserve">, </w:t>
      </w:r>
      <w:r w:rsidR="00BC654F" w:rsidRPr="008F5095">
        <w:rPr>
          <w:rFonts w:ascii="GHEA Grapalat" w:hAnsi="GHEA Grapalat"/>
          <w:sz w:val="20"/>
          <w:szCs w:val="20"/>
        </w:rPr>
        <w:t>следующий</w:t>
      </w:r>
      <w:ins w:id="7" w:author="Inesa Kocharyan" w:date="2022-05-27T11:14:00Z">
        <w:r w:rsidR="00BC654F" w:rsidRPr="008F5095">
          <w:rPr>
            <w:rFonts w:ascii="GHEA Grapalat" w:hAnsi="GHEA Grapalat"/>
            <w:sz w:val="20"/>
            <w:szCs w:val="20"/>
          </w:rPr>
          <w:t xml:space="preserve"> </w:t>
        </w:r>
      </w:ins>
      <w:r w:rsidRPr="008F5095">
        <w:rPr>
          <w:rFonts w:ascii="GHEA Grapalat" w:hAnsi="GHEA Grapalat"/>
          <w:sz w:val="20"/>
          <w:szCs w:val="20"/>
        </w:rPr>
        <w:t>за окончанием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Pr="008F5095">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sidRPr="008F5095">
        <w:rPr>
          <w:rFonts w:ascii="GHEA Grapalat" w:hAnsi="GHEA Grapalat"/>
          <w:sz w:val="20"/>
          <w:szCs w:val="20"/>
        </w:rPr>
        <w:t>четвертый</w:t>
      </w:r>
      <w:r w:rsidRPr="008F5095">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F5095">
        <w:rPr>
          <w:rFonts w:ascii="GHEA Grapalat" w:hAnsi="GHEA Grapalat"/>
          <w:sz w:val="20"/>
          <w:szCs w:val="20"/>
        </w:rPr>
        <w:t>2</w:t>
      </w:r>
      <w:r w:rsidR="0052367F" w:rsidRPr="008F5095">
        <w:rPr>
          <w:rFonts w:ascii="GHEA Grapalat" w:hAnsi="GHEA Grapalat"/>
          <w:sz w:val="20"/>
          <w:szCs w:val="20"/>
          <w:lang w:val="hy-AM"/>
        </w:rPr>
        <w:t>5</w:t>
      </w:r>
      <w:r w:rsidR="00DA3F9C" w:rsidRPr="008F5095">
        <w:rPr>
          <w:rFonts w:ascii="GHEA Grapalat" w:hAnsi="GHEA Grapalat"/>
          <w:sz w:val="20"/>
          <w:szCs w:val="20"/>
        </w:rPr>
        <w:t xml:space="preserve"> </w:t>
      </w:r>
      <w:r w:rsidRPr="008F5095">
        <w:rPr>
          <w:rFonts w:ascii="GHEA Grapalat" w:hAnsi="GHEA Grapalat"/>
          <w:sz w:val="20"/>
          <w:szCs w:val="20"/>
        </w:rPr>
        <w:t>части 1 настоящего Приглашения.</w:t>
      </w:r>
    </w:p>
    <w:p w:rsidR="00F23A51"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9.3.</w:t>
      </w:r>
      <w:r w:rsidR="002A3FC1" w:rsidRPr="008F5095">
        <w:rPr>
          <w:rFonts w:ascii="GHEA Grapalat" w:hAnsi="GHEA Grapalat"/>
          <w:sz w:val="20"/>
          <w:szCs w:val="20"/>
        </w:rPr>
        <w:tab/>
      </w:r>
      <w:r w:rsidRPr="008F5095">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8F5095">
        <w:rPr>
          <w:rFonts w:ascii="GHEA Grapalat" w:hAnsi="GHEA Grapalat"/>
          <w:sz w:val="20"/>
          <w:szCs w:val="20"/>
        </w:rPr>
        <w:t xml:space="preserve">При этом, при закупке строительных работ, в договор включаются </w:t>
      </w:r>
      <w:r w:rsidR="00B55057" w:rsidRPr="008F5095">
        <w:rPr>
          <w:rFonts w:ascii="GHEA Grapalat" w:hAnsi="GHEA Grapalat"/>
          <w:sz w:val="20"/>
          <w:szCs w:val="20"/>
        </w:rPr>
        <w:t>приборы</w:t>
      </w:r>
      <w:r w:rsidR="00645866" w:rsidRPr="008F5095">
        <w:rPr>
          <w:rFonts w:ascii="GHEA Grapalat" w:hAnsi="GHEA Grapalat"/>
          <w:sz w:val="20"/>
          <w:szCs w:val="20"/>
        </w:rPr>
        <w:t xml:space="preserve"> и оборудование, представленные по заявке отобранного участника</w:t>
      </w:r>
      <w:r w:rsidRPr="008F5095">
        <w:rPr>
          <w:rFonts w:ascii="GHEA Grapalat" w:hAnsi="GHEA Grapalat"/>
          <w:sz w:val="20"/>
          <w:szCs w:val="20"/>
        </w:rPr>
        <w:t xml:space="preserve">. </w:t>
      </w:r>
    </w:p>
    <w:p w:rsidR="009365B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9.4.</w:t>
      </w:r>
      <w:r w:rsidR="002A3FC1" w:rsidRPr="008F5095">
        <w:rPr>
          <w:rFonts w:ascii="GHEA Grapalat" w:hAnsi="GHEA Grapalat"/>
          <w:sz w:val="20"/>
          <w:szCs w:val="20"/>
        </w:rPr>
        <w:tab/>
      </w:r>
      <w:r w:rsidRPr="008F5095">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9.5</w:t>
      </w:r>
      <w:r w:rsidR="00DC30CC" w:rsidRPr="008F5095">
        <w:rPr>
          <w:rFonts w:ascii="GHEA Grapalat" w:hAnsi="GHEA Grapalat"/>
          <w:sz w:val="20"/>
          <w:szCs w:val="20"/>
        </w:rPr>
        <w:t>.</w:t>
      </w:r>
      <w:r w:rsidR="00DC30CC" w:rsidRPr="008F5095">
        <w:rPr>
          <w:rFonts w:ascii="GHEA Grapalat" w:hAnsi="GHEA Grapalat"/>
          <w:sz w:val="20"/>
          <w:szCs w:val="20"/>
        </w:rPr>
        <w:tab/>
      </w:r>
      <w:r w:rsidR="00DF2686" w:rsidRPr="008F5095">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DF2686" w:rsidRPr="008F5095">
        <w:rPr>
          <w:rFonts w:ascii="GHEA Grapalat" w:hAnsi="GHEA Grapalat"/>
          <w:sz w:val="20"/>
          <w:szCs w:val="20"/>
        </w:rPr>
        <w:t xml:space="preserve">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w:t>
      </w:r>
      <w:r w:rsidR="00E159FA" w:rsidRPr="008F5095">
        <w:rPr>
          <w:rFonts w:ascii="GHEA Grapalat" w:hAnsi="GHEA Grapalat"/>
          <w:sz w:val="20"/>
          <w:szCs w:val="20"/>
        </w:rPr>
        <w:t xml:space="preserve">обеспечение </w:t>
      </w:r>
      <w:r w:rsidR="00DF2686" w:rsidRPr="008F5095">
        <w:rPr>
          <w:rFonts w:ascii="GHEA Grapalat" w:hAnsi="GHEA Grapalat"/>
          <w:sz w:val="20"/>
          <w:szCs w:val="20"/>
        </w:rPr>
        <w:t>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D02623" w:rsidRPr="008F5095">
        <w:rPr>
          <w:rFonts w:ascii="GHEA Grapalat" w:hAnsi="GHEA Grapalat"/>
          <w:sz w:val="20"/>
          <w:szCs w:val="20"/>
        </w:rPr>
        <w:t>,</w:t>
      </w:r>
      <w:r w:rsidR="00D02623" w:rsidRPr="008F5095">
        <w:rPr>
          <w:rFonts w:ascii="GHEA Grapalat" w:hAnsi="GHEA Grapalat"/>
          <w:color w:val="000000" w:themeColor="text1"/>
          <w:sz w:val="20"/>
          <w:szCs w:val="20"/>
        </w:rPr>
        <w:t xml:space="preserve"> то он лишается права </w:t>
      </w:r>
      <w:r w:rsidR="00D02623" w:rsidRPr="008F5095">
        <w:rPr>
          <w:rFonts w:ascii="GHEA Grapalat" w:hAnsi="GHEA Grapalat"/>
          <w:color w:val="000000" w:themeColor="text1"/>
          <w:sz w:val="20"/>
          <w:szCs w:val="20"/>
        </w:rPr>
        <w:lastRenderedPageBreak/>
        <w:t xml:space="preserve">подписания договора. </w:t>
      </w:r>
      <w:r w:rsidR="00DF2686" w:rsidRPr="008F5095" w:rsidDel="00DF2686">
        <w:rPr>
          <w:rFonts w:ascii="GHEA Grapalat" w:hAnsi="GHEA Grapalat"/>
          <w:sz w:val="20"/>
          <w:szCs w:val="20"/>
        </w:rPr>
        <w:t xml:space="preserve"> </w:t>
      </w:r>
    </w:p>
    <w:p w:rsidR="00E01485" w:rsidRPr="008F5095" w:rsidRDefault="000313A6" w:rsidP="008F5095">
      <w:pPr>
        <w:widowControl w:val="0"/>
        <w:ind w:firstLine="567"/>
        <w:jc w:val="both"/>
        <w:rPr>
          <w:ins w:id="8" w:author="Inesa Kocharyan" w:date="2021-04-09T12:48:00Z"/>
          <w:rFonts w:ascii="GHEA Grapalat" w:hAnsi="GHEA Grapalat"/>
          <w:sz w:val="20"/>
          <w:szCs w:val="20"/>
        </w:rPr>
      </w:pPr>
      <w:r w:rsidRPr="008F5095">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F5095">
        <w:rPr>
          <w:rFonts w:ascii="GHEA Grapalat" w:hAnsi="GHEA Grapalat"/>
          <w:sz w:val="20"/>
          <w:szCs w:val="20"/>
        </w:rPr>
        <w:t xml:space="preserve"> </w:t>
      </w:r>
      <w:r w:rsidRPr="008F5095">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8F5095" w:rsidRDefault="00AA0AD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9.6.</w:t>
      </w:r>
      <w:r w:rsidR="00DC30CC" w:rsidRPr="008F5095">
        <w:rPr>
          <w:rFonts w:ascii="GHEA Grapalat" w:hAnsi="GHEA Grapalat"/>
          <w:sz w:val="20"/>
          <w:szCs w:val="20"/>
        </w:rPr>
        <w:tab/>
      </w:r>
      <w:r w:rsidRPr="008F5095">
        <w:rPr>
          <w:rFonts w:ascii="GHEA Grapalat" w:hAnsi="GHEA Grapalat"/>
          <w:sz w:val="20"/>
          <w:szCs w:val="20"/>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9.7</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8F5095">
        <w:rPr>
          <w:rFonts w:ascii="GHEA Grapalat" w:hAnsi="GHEA Grapalat"/>
          <w:i w:val="0"/>
        </w:rPr>
        <w:t xml:space="preserve">размера предоплаты или </w:t>
      </w:r>
      <w:r w:rsidR="009F26C1" w:rsidRPr="008F5095">
        <w:rPr>
          <w:rFonts w:ascii="GHEA Grapalat" w:hAnsi="GHEA Grapalat"/>
          <w:i w:val="0"/>
        </w:rPr>
        <w:t xml:space="preserve">увеличению </w:t>
      </w:r>
      <w:r w:rsidRPr="008F5095">
        <w:rPr>
          <w:rFonts w:ascii="GHEA Grapalat" w:hAnsi="GHEA Grapalat"/>
          <w:i w:val="0"/>
        </w:rPr>
        <w:t>цены, предложенной отобранным участником.</w:t>
      </w:r>
      <w:r w:rsidRPr="008F5095">
        <w:rPr>
          <w:rFonts w:ascii="GHEA Grapalat" w:hAnsi="GHEA Grapalat"/>
          <w:spacing w:val="-8"/>
        </w:rPr>
        <w:t xml:space="preserve"> </w:t>
      </w:r>
    </w:p>
    <w:p w:rsidR="00F23A51" w:rsidRPr="008F5095" w:rsidRDefault="00AA0AD8" w:rsidP="008F5095">
      <w:pPr>
        <w:pStyle w:val="a3"/>
        <w:widowControl w:val="0"/>
        <w:tabs>
          <w:tab w:val="left" w:pos="1134"/>
        </w:tabs>
        <w:spacing w:line="240" w:lineRule="auto"/>
        <w:ind w:firstLine="567"/>
        <w:rPr>
          <w:rFonts w:ascii="GHEA Grapalat" w:hAnsi="GHEA Grapalat" w:cs="Sylfaen"/>
          <w:i w:val="0"/>
        </w:rPr>
      </w:pPr>
      <w:r w:rsidRPr="008F5095">
        <w:rPr>
          <w:rFonts w:ascii="GHEA Grapalat" w:hAnsi="GHEA Grapalat"/>
          <w:i w:val="0"/>
        </w:rPr>
        <w:t>9.8</w:t>
      </w:r>
      <w:r w:rsidR="00DC30CC" w:rsidRPr="008F5095">
        <w:rPr>
          <w:rFonts w:ascii="GHEA Grapalat" w:hAnsi="GHEA Grapalat"/>
          <w:i w:val="0"/>
        </w:rPr>
        <w:t>.</w:t>
      </w:r>
      <w:r w:rsidR="00DC30CC" w:rsidRPr="008F5095">
        <w:rPr>
          <w:rFonts w:ascii="GHEA Grapalat" w:hAnsi="GHEA Grapalat"/>
          <w:i w:val="0"/>
        </w:rPr>
        <w:tab/>
      </w:r>
      <w:r w:rsidRPr="008F5095">
        <w:rPr>
          <w:rFonts w:ascii="GHEA Grapalat" w:hAnsi="GHEA Grapalat"/>
          <w:i w:val="0"/>
        </w:rPr>
        <w:t>На следующий рабочий день после заключения договора секретарь Комиссии завершает процедуру в системе.</w:t>
      </w:r>
    </w:p>
    <w:p w:rsidR="00B73109" w:rsidRPr="008F5095" w:rsidRDefault="00B73109" w:rsidP="008F5095">
      <w:pPr>
        <w:widowControl w:val="0"/>
        <w:jc w:val="center"/>
        <w:rPr>
          <w:rFonts w:ascii="GHEA Grapalat" w:hAnsi="GHEA Grapalat"/>
          <w:b/>
          <w:sz w:val="20"/>
          <w:szCs w:val="20"/>
        </w:rPr>
      </w:pPr>
    </w:p>
    <w:p w:rsidR="00546AA0" w:rsidRPr="008F5095" w:rsidRDefault="00030D40" w:rsidP="008F5095">
      <w:pPr>
        <w:widowControl w:val="0"/>
        <w:jc w:val="center"/>
        <w:rPr>
          <w:rFonts w:ascii="GHEA Grapalat" w:hAnsi="GHEA Grapalat"/>
          <w:b/>
          <w:sz w:val="20"/>
          <w:szCs w:val="20"/>
        </w:rPr>
      </w:pPr>
      <w:r w:rsidRPr="008F5095">
        <w:rPr>
          <w:rFonts w:ascii="GHEA Grapalat" w:hAnsi="GHEA Grapalat"/>
          <w:b/>
          <w:sz w:val="20"/>
          <w:szCs w:val="20"/>
        </w:rPr>
        <w:t xml:space="preserve">10. </w:t>
      </w:r>
      <w:r w:rsidR="00507B65" w:rsidRPr="008F5095">
        <w:rPr>
          <w:rFonts w:ascii="GHEA Grapalat" w:hAnsi="GHEA Grapalat"/>
          <w:b/>
          <w:sz w:val="20"/>
          <w:szCs w:val="20"/>
        </w:rPr>
        <w:t xml:space="preserve">ОБЕСПЕЧЕНИЕ </w:t>
      </w:r>
      <w:r w:rsidRPr="008F5095">
        <w:rPr>
          <w:rFonts w:ascii="GHEA Grapalat" w:hAnsi="GHEA Grapalat"/>
          <w:b/>
          <w:sz w:val="20"/>
          <w:szCs w:val="20"/>
        </w:rPr>
        <w:t>ДОГОВОРА</w:t>
      </w:r>
    </w:p>
    <w:p w:rsidR="00096865" w:rsidRPr="008F5095" w:rsidRDefault="00030D40" w:rsidP="008F5095">
      <w:pPr>
        <w:widowControl w:val="0"/>
        <w:tabs>
          <w:tab w:val="left" w:pos="1276"/>
        </w:tabs>
        <w:ind w:firstLine="142"/>
        <w:jc w:val="both"/>
        <w:rPr>
          <w:rFonts w:ascii="GHEA Grapalat" w:hAnsi="GHEA Grapalat"/>
          <w:sz w:val="20"/>
          <w:szCs w:val="20"/>
        </w:rPr>
      </w:pPr>
      <w:r w:rsidRPr="008F5095">
        <w:rPr>
          <w:rFonts w:ascii="GHEA Grapalat" w:hAnsi="GHEA Grapalat"/>
          <w:sz w:val="20"/>
          <w:szCs w:val="20"/>
        </w:rPr>
        <w:t>10.1</w:t>
      </w:r>
      <w:r w:rsidR="00DC30CC" w:rsidRPr="008F5095">
        <w:rPr>
          <w:rFonts w:ascii="GHEA Grapalat" w:hAnsi="GHEA Grapalat"/>
          <w:sz w:val="20"/>
          <w:szCs w:val="20"/>
        </w:rPr>
        <w:t>.</w:t>
      </w:r>
      <w:r w:rsidR="007966BA" w:rsidRPr="008F5095" w:rsidDel="007966BA">
        <w:rPr>
          <w:rFonts w:ascii="GHEA Grapalat" w:hAnsi="GHEA Grapalat"/>
          <w:sz w:val="20"/>
          <w:szCs w:val="20"/>
        </w:rPr>
        <w:t xml:space="preserve"> </w:t>
      </w:r>
      <w:r w:rsidR="007966BA" w:rsidRPr="008F5095">
        <w:rPr>
          <w:rFonts w:ascii="GHEA Grapalat" w:hAnsi="GHEA Grapalat"/>
          <w:color w:val="000000" w:themeColor="text1"/>
          <w:sz w:val="20"/>
          <w:szCs w:val="20"/>
        </w:rPr>
        <w:t xml:space="preserve">На основании требования о предоставлении </w:t>
      </w:r>
      <w:r w:rsidR="00002FC7" w:rsidRPr="008F5095">
        <w:rPr>
          <w:rFonts w:ascii="GHEA Grapalat" w:hAnsi="GHEA Grapalat"/>
          <w:color w:val="000000" w:themeColor="text1"/>
          <w:sz w:val="20"/>
          <w:szCs w:val="20"/>
        </w:rPr>
        <w:t xml:space="preserve">обеспечения </w:t>
      </w:r>
      <w:r w:rsidR="007966BA" w:rsidRPr="008F5095">
        <w:rPr>
          <w:rFonts w:ascii="GHEA Grapalat" w:hAnsi="GHEA Grapalat"/>
          <w:color w:val="000000" w:themeColor="text1"/>
          <w:sz w:val="20"/>
          <w:szCs w:val="20"/>
        </w:rPr>
        <w:t xml:space="preserve">договора отобранный участник в течение 5-и, рабочих дней </w:t>
      </w:r>
      <w:r w:rsidR="009D1704" w:rsidRPr="008F5095">
        <w:rPr>
          <w:rFonts w:ascii="GHEA Grapalat" w:hAnsi="GHEA Grapalat"/>
          <w:color w:val="000000" w:themeColor="text1"/>
          <w:sz w:val="20"/>
          <w:szCs w:val="20"/>
        </w:rPr>
        <w:t xml:space="preserve">после </w:t>
      </w:r>
      <w:r w:rsidR="007966BA" w:rsidRPr="008F5095">
        <w:rPr>
          <w:rFonts w:ascii="GHEA Grapalat" w:hAnsi="GHEA Grapalat"/>
          <w:color w:val="000000" w:themeColor="text1"/>
          <w:sz w:val="20"/>
          <w:szCs w:val="20"/>
        </w:rPr>
        <w:t>дня его получения, обязан представить обеспечени</w:t>
      </w:r>
      <w:r w:rsidR="00002FC7" w:rsidRPr="008F5095">
        <w:rPr>
          <w:rFonts w:ascii="GHEA Grapalat" w:hAnsi="GHEA Grapalat"/>
          <w:color w:val="000000" w:themeColor="text1"/>
          <w:sz w:val="20"/>
          <w:szCs w:val="20"/>
        </w:rPr>
        <w:t>е</w:t>
      </w:r>
      <w:r w:rsidR="00280EFA" w:rsidRPr="008F5095">
        <w:rPr>
          <w:rFonts w:ascii="GHEA Grapalat" w:hAnsi="GHEA Grapalat"/>
          <w:color w:val="000000" w:themeColor="text1"/>
          <w:sz w:val="20"/>
          <w:szCs w:val="20"/>
        </w:rPr>
        <w:t xml:space="preserve"> </w:t>
      </w:r>
      <w:r w:rsidR="007966BA" w:rsidRPr="008F5095">
        <w:rPr>
          <w:rFonts w:ascii="GHEA Grapalat" w:hAnsi="GHEA Grapalat"/>
          <w:color w:val="000000" w:themeColor="text1"/>
          <w:sz w:val="20"/>
          <w:szCs w:val="20"/>
        </w:rPr>
        <w:t>договора.</w:t>
      </w:r>
      <w:r w:rsidR="007966BA" w:rsidRPr="008F5095">
        <w:rPr>
          <w:rFonts w:ascii="GHEA Grapalat" w:hAnsi="GHEA Grapalat"/>
          <w:sz w:val="20"/>
          <w:szCs w:val="20"/>
        </w:rPr>
        <w:t xml:space="preserve"> </w:t>
      </w:r>
      <w:r w:rsidR="007966BA" w:rsidRPr="007C3F9F">
        <w:rPr>
          <w:rFonts w:ascii="GHEA Grapalat" w:hAnsi="GHEA Grapalat"/>
          <w:strike/>
          <w:sz w:val="20"/>
          <w:szCs w:val="20"/>
        </w:rPr>
        <w:t>Если обеспечение представляется в виде банковской гарантии, то срок, предусмотренный настоящим пунктом, устанавливается в 10 рабочих дней</w:t>
      </w:r>
      <w:r w:rsidR="007966BA" w:rsidRPr="008F5095">
        <w:rPr>
          <w:rFonts w:ascii="GHEA Grapalat" w:hAnsi="GHEA Grapalat"/>
          <w:color w:val="000000" w:themeColor="text1"/>
          <w:sz w:val="20"/>
          <w:szCs w:val="20"/>
        </w:rPr>
        <w:t xml:space="preserve"> С отобранным участником заключается договор, если он представляет </w:t>
      </w:r>
      <w:r w:rsidR="00636572" w:rsidRPr="008F5095">
        <w:rPr>
          <w:rFonts w:ascii="GHEA Grapalat" w:hAnsi="GHEA Grapalat"/>
          <w:color w:val="000000" w:themeColor="text1"/>
          <w:sz w:val="20"/>
          <w:szCs w:val="20"/>
        </w:rPr>
        <w:t xml:space="preserve">обеспечение </w:t>
      </w:r>
      <w:del w:id="9" w:author="Inesa Kocharyan" w:date="2025-03-19T19:10:00Z">
        <w:r w:rsidR="007966BA" w:rsidRPr="008F5095" w:rsidDel="00636572">
          <w:rPr>
            <w:rFonts w:ascii="GHEA Grapalat" w:hAnsi="GHEA Grapalat"/>
            <w:color w:val="000000" w:themeColor="text1"/>
            <w:sz w:val="20"/>
            <w:szCs w:val="20"/>
          </w:rPr>
          <w:delText xml:space="preserve"> </w:delText>
        </w:r>
      </w:del>
      <w:r w:rsidR="007966BA" w:rsidRPr="008F5095">
        <w:rPr>
          <w:rFonts w:ascii="GHEA Grapalat" w:hAnsi="GHEA Grapalat"/>
          <w:color w:val="000000" w:themeColor="text1"/>
          <w:sz w:val="20"/>
          <w:szCs w:val="20"/>
        </w:rPr>
        <w:t xml:space="preserve">договора(предоплаты). </w:t>
      </w:r>
      <w:r w:rsidR="007966BA" w:rsidRPr="008F5095">
        <w:rPr>
          <w:rFonts w:ascii="GHEA Grapalat" w:hAnsi="GHEA Grapalat"/>
          <w:color w:val="000000" w:themeColor="text1"/>
          <w:sz w:val="20"/>
          <w:szCs w:val="20"/>
          <w:vertAlign w:val="superscript"/>
        </w:rPr>
        <w:t>12.1</w:t>
      </w:r>
    </w:p>
    <w:p w:rsidR="00B73109" w:rsidRPr="008F5095" w:rsidRDefault="00636572" w:rsidP="008F5095">
      <w:pPr>
        <w:rPr>
          <w:rFonts w:ascii="GHEA Grapalat" w:hAnsi="GHEA Grapalat"/>
          <w:sz w:val="20"/>
          <w:szCs w:val="20"/>
        </w:rPr>
      </w:pPr>
      <w:r w:rsidRPr="008F5095" w:rsidDel="00636572">
        <w:rPr>
          <w:rFonts w:ascii="GHEA Grapalat" w:hAnsi="GHEA Grapalat"/>
          <w:sz w:val="20"/>
          <w:szCs w:val="20"/>
        </w:rPr>
        <w:t xml:space="preserve"> </w:t>
      </w:r>
    </w:p>
    <w:p w:rsidR="00CE75A2" w:rsidRPr="008F5095" w:rsidRDefault="00CE75A2"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w:t>
      </w:r>
    </w:p>
    <w:p w:rsidR="00F7682C" w:rsidRPr="008F5095" w:rsidRDefault="00F7682C" w:rsidP="008F5095">
      <w:pPr>
        <w:pStyle w:val="af2"/>
        <w:jc w:val="both"/>
        <w:rPr>
          <w:rFonts w:ascii="GHEA Grapalat" w:hAnsi="GHEA Grapalat"/>
          <w:i/>
        </w:rPr>
      </w:pPr>
      <w:r w:rsidRPr="008F5095">
        <w:rPr>
          <w:rFonts w:ascii="GHEA Grapalat" w:hAnsi="GHEA Grapalat"/>
          <w:i/>
          <w:vertAlign w:val="superscript"/>
        </w:rPr>
        <w:t>12.1</w:t>
      </w:r>
      <w:r w:rsidRPr="008F5095">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F7682C" w:rsidRPr="008F5095" w:rsidRDefault="00F7682C" w:rsidP="008F5095">
      <w:pPr>
        <w:pStyle w:val="af2"/>
        <w:jc w:val="both"/>
        <w:rPr>
          <w:rFonts w:ascii="GHEA Grapalat" w:hAnsi="GHEA Grapalat"/>
          <w:i/>
        </w:rPr>
      </w:pPr>
      <w:r w:rsidRPr="008F5095">
        <w:rPr>
          <w:rFonts w:ascii="GHEA Grapalat" w:hAnsi="GHEA Grapalat"/>
          <w:i/>
        </w:rPr>
        <w:t xml:space="preserve">-по заявке на закупку цена закупки по данному лоту не превышает </w:t>
      </w:r>
      <w:proofErr w:type="spellStart"/>
      <w:r w:rsidRPr="008F5095">
        <w:rPr>
          <w:rFonts w:ascii="GHEA Grapalat" w:hAnsi="GHEA Grapalat"/>
          <w:i/>
        </w:rPr>
        <w:t>двадцатипятикратный</w:t>
      </w:r>
      <w:proofErr w:type="spellEnd"/>
      <w:r w:rsidRPr="008F5095">
        <w:rPr>
          <w:rFonts w:ascii="GHEA Grapalat" w:hAnsi="GHEA Grapalat"/>
          <w:i/>
        </w:rPr>
        <w:t xml:space="preserve"> размер базовой единицы закупок и не предусмотрена предоплата, </w:t>
      </w:r>
    </w:p>
    <w:p w:rsidR="00F7682C" w:rsidRPr="008F5095" w:rsidRDefault="00F7682C" w:rsidP="008F5095">
      <w:pPr>
        <w:pStyle w:val="af2"/>
        <w:jc w:val="both"/>
        <w:rPr>
          <w:rFonts w:ascii="GHEA Grapalat" w:hAnsi="GHEA Grapalat"/>
          <w:i/>
        </w:rPr>
      </w:pPr>
      <w:r w:rsidRPr="008F5095">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8F5095">
        <w:rPr>
          <w:rFonts w:ascii="GHEA Grapalat" w:hAnsi="GHEA Grapalat"/>
        </w:rPr>
        <w:t xml:space="preserve"> </w:t>
      </w:r>
      <w:r w:rsidRPr="008F5095">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B73109" w:rsidRPr="008F5095" w:rsidRDefault="00B73109" w:rsidP="008F5095">
      <w:pPr>
        <w:rPr>
          <w:rFonts w:ascii="GHEA Grapalat" w:hAnsi="GHEA Grapalat"/>
          <w:sz w:val="20"/>
          <w:szCs w:val="20"/>
        </w:rPr>
      </w:pPr>
    </w:p>
    <w:p w:rsidR="00280EFA"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10.</w:t>
      </w:r>
      <w:r w:rsidR="001723D6" w:rsidRPr="008F5095">
        <w:rPr>
          <w:rFonts w:ascii="GHEA Grapalat" w:hAnsi="GHEA Grapalat"/>
          <w:sz w:val="20"/>
          <w:szCs w:val="20"/>
        </w:rPr>
        <w:t>3</w:t>
      </w:r>
      <w:r w:rsidR="00DC30CC" w:rsidRPr="008F5095">
        <w:rPr>
          <w:rFonts w:ascii="GHEA Grapalat" w:hAnsi="GHEA Grapalat"/>
          <w:sz w:val="20"/>
          <w:szCs w:val="20"/>
        </w:rPr>
        <w:t>.</w:t>
      </w:r>
      <w:r w:rsidR="00DC30CC" w:rsidRPr="008F5095">
        <w:rPr>
          <w:rFonts w:ascii="GHEA Grapalat" w:hAnsi="GHEA Grapalat"/>
          <w:sz w:val="20"/>
          <w:szCs w:val="20"/>
        </w:rPr>
        <w:tab/>
      </w:r>
      <w:r w:rsidRPr="008F5095">
        <w:rPr>
          <w:rFonts w:ascii="GHEA Grapalat" w:hAnsi="GHEA Grapalat"/>
          <w:sz w:val="20"/>
          <w:szCs w:val="20"/>
        </w:rPr>
        <w:t xml:space="preserve">Размер обеспечения договора составляет </w:t>
      </w:r>
      <w:r w:rsidR="00FF068F" w:rsidRPr="008F5095">
        <w:rPr>
          <w:rFonts w:ascii="GHEA Grapalat" w:hAnsi="GHEA Grapalat"/>
          <w:sz w:val="20"/>
          <w:szCs w:val="20"/>
        </w:rPr>
        <w:t>-----</w:t>
      </w:r>
      <w:r w:rsidR="00280EFA" w:rsidRPr="008F5095">
        <w:rPr>
          <w:rFonts w:ascii="GHEA Grapalat" w:hAnsi="GHEA Grapalat"/>
          <w:sz w:val="20"/>
          <w:szCs w:val="20"/>
        </w:rPr>
        <w:t>---------------------------------</w:t>
      </w:r>
      <w:r w:rsidR="00FF068F" w:rsidRPr="008F5095">
        <w:rPr>
          <w:rFonts w:ascii="GHEA Grapalat" w:hAnsi="GHEA Grapalat"/>
          <w:sz w:val="20"/>
          <w:szCs w:val="20"/>
        </w:rPr>
        <w:t xml:space="preserve">  </w:t>
      </w:r>
      <w:r w:rsidR="00FF068F" w:rsidRPr="008F5095">
        <w:rPr>
          <w:rFonts w:ascii="GHEA Grapalat" w:hAnsi="GHEA Grapalat"/>
          <w:sz w:val="20"/>
          <w:szCs w:val="20"/>
          <w:vertAlign w:val="superscript"/>
        </w:rPr>
        <w:t>13</w:t>
      </w:r>
      <w:ins w:id="10" w:author="Inesa Kocharyan" w:date="2025-03-19T19:12:00Z">
        <w:r w:rsidR="00FF068F" w:rsidRPr="008F5095">
          <w:rPr>
            <w:rFonts w:ascii="GHEA Grapalat" w:hAnsi="GHEA Grapalat"/>
            <w:sz w:val="20"/>
            <w:szCs w:val="20"/>
            <w:vertAlign w:val="superscript"/>
          </w:rPr>
          <w:t xml:space="preserve"> </w:t>
        </w:r>
      </w:ins>
    </w:p>
    <w:p w:rsidR="00366C4E"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процентов от цены </w:t>
      </w:r>
      <w:r w:rsidR="009C5CF1" w:rsidRPr="008F5095">
        <w:rPr>
          <w:rFonts w:ascii="GHEA Grapalat" w:hAnsi="GHEA Grapalat"/>
          <w:sz w:val="20"/>
          <w:szCs w:val="20"/>
        </w:rPr>
        <w:t>закупки</w:t>
      </w:r>
      <w:r w:rsidRPr="008F5095">
        <w:rPr>
          <w:rFonts w:ascii="GHEA Grapalat" w:hAnsi="GHEA Grapalat"/>
          <w:sz w:val="20"/>
          <w:szCs w:val="20"/>
        </w:rPr>
        <w:t xml:space="preserve">. </w:t>
      </w:r>
      <w:r w:rsidR="002C42AD" w:rsidRPr="008F5095">
        <w:rPr>
          <w:rFonts w:ascii="GHEA Grapalat" w:hAnsi="GHEA Grapalat"/>
          <w:sz w:val="20"/>
          <w:szCs w:val="20"/>
        </w:rPr>
        <w:t xml:space="preserve">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w:t>
      </w:r>
      <w:proofErr w:type="spellStart"/>
      <w:r w:rsidR="002C42AD" w:rsidRPr="008F5095">
        <w:rPr>
          <w:rFonts w:ascii="GHEA Grapalat" w:hAnsi="GHEA Grapalat"/>
          <w:sz w:val="20"/>
          <w:szCs w:val="20"/>
        </w:rPr>
        <w:t>договора</w:t>
      </w:r>
      <w:r w:rsidR="0076724B" w:rsidRPr="008F5095">
        <w:rPr>
          <w:rFonts w:ascii="GHEA Grapalat" w:hAnsi="GHEA Grapalat"/>
          <w:sz w:val="20"/>
          <w:szCs w:val="20"/>
        </w:rPr>
        <w:t>.</w:t>
      </w:r>
      <w:r w:rsidR="001723D6" w:rsidRPr="008F5095">
        <w:rPr>
          <w:rFonts w:ascii="GHEA Grapalat" w:hAnsi="GHEA Grapalat"/>
          <w:sz w:val="20"/>
          <w:szCs w:val="20"/>
        </w:rPr>
        <w:t>Обеспечение</w:t>
      </w:r>
      <w:proofErr w:type="spellEnd"/>
      <w:r w:rsidR="001723D6" w:rsidRPr="008F5095">
        <w:rPr>
          <w:rFonts w:ascii="GHEA Grapalat" w:hAnsi="GHEA Grapalat"/>
          <w:sz w:val="20"/>
          <w:szCs w:val="20"/>
        </w:rPr>
        <w:t xml:space="preserve"> </w:t>
      </w:r>
      <w:r w:rsidR="00896AAF" w:rsidRPr="008F5095">
        <w:rPr>
          <w:rFonts w:ascii="GHEA Grapalat" w:hAnsi="GHEA Grapalat"/>
          <w:sz w:val="20"/>
          <w:szCs w:val="20"/>
        </w:rPr>
        <w:t>договора</w:t>
      </w:r>
      <w:r w:rsidR="001723D6" w:rsidRPr="008F5095">
        <w:rPr>
          <w:rFonts w:ascii="GHEA Grapalat" w:hAnsi="GHEA Grapalat"/>
          <w:sz w:val="20"/>
          <w:szCs w:val="20"/>
        </w:rPr>
        <w:t xml:space="preserve"> представляется в </w:t>
      </w:r>
      <w:r w:rsidR="005876A3" w:rsidRPr="008F5095">
        <w:rPr>
          <w:rFonts w:ascii="GHEA Grapalat" w:hAnsi="GHEA Grapalat"/>
          <w:sz w:val="20"/>
          <w:szCs w:val="20"/>
        </w:rPr>
        <w:t>виде</w:t>
      </w:r>
      <w:r w:rsidR="001723D6" w:rsidRPr="008F5095">
        <w:rPr>
          <w:rFonts w:ascii="GHEA Grapalat" w:hAnsi="GHEA Grapalat"/>
          <w:sz w:val="20"/>
          <w:szCs w:val="20"/>
        </w:rPr>
        <w:t xml:space="preserve"> банковской гарантии (Приложение 5)</w:t>
      </w:r>
      <w:r w:rsidR="00375E5E" w:rsidRPr="008F5095">
        <w:rPr>
          <w:rFonts w:ascii="GHEA Grapalat" w:hAnsi="GHEA Grapalat"/>
          <w:sz w:val="20"/>
          <w:szCs w:val="20"/>
        </w:rPr>
        <w:t xml:space="preserve"> или наличных денег</w:t>
      </w:r>
      <w:r w:rsidR="00F570C2" w:rsidRPr="008F5095">
        <w:rPr>
          <w:rStyle w:val="af6"/>
          <w:rFonts w:ascii="GHEA Grapalat" w:hAnsi="GHEA Grapalat"/>
          <w:sz w:val="20"/>
          <w:szCs w:val="20"/>
        </w:rPr>
        <w:footnoteReference w:customMarkFollows="1" w:id="9"/>
        <w:t>14</w:t>
      </w:r>
      <w:r w:rsidR="00375E5E" w:rsidRPr="008F5095">
        <w:rPr>
          <w:rFonts w:ascii="GHEA Grapalat" w:hAnsi="GHEA Grapalat"/>
          <w:sz w:val="20"/>
          <w:szCs w:val="20"/>
        </w:rPr>
        <w:t>.</w:t>
      </w:r>
    </w:p>
    <w:p w:rsidR="00275C43" w:rsidRPr="007C3F9F" w:rsidRDefault="0058395E"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 xml:space="preserve">Если процедура закупки организована </w:t>
      </w:r>
      <w:r w:rsidR="00C430F4" w:rsidRPr="007C3F9F">
        <w:rPr>
          <w:rFonts w:ascii="GHEA Grapalat" w:hAnsi="GHEA Grapalat"/>
          <w:strike/>
          <w:sz w:val="20"/>
          <w:szCs w:val="20"/>
        </w:rPr>
        <w:t xml:space="preserve">по лотам </w:t>
      </w:r>
      <w:r w:rsidRPr="007C3F9F">
        <w:rPr>
          <w:rFonts w:ascii="GHEA Grapalat" w:hAnsi="GHEA Grapalat"/>
          <w:strike/>
          <w:sz w:val="20"/>
          <w:szCs w:val="20"/>
        </w:rPr>
        <w:t xml:space="preserve">и участник признается </w:t>
      </w:r>
      <w:r w:rsidR="00740EF5" w:rsidRPr="007C3F9F">
        <w:rPr>
          <w:rFonts w:ascii="GHEA Grapalat" w:hAnsi="GHEA Grapalat"/>
          <w:strike/>
          <w:sz w:val="20"/>
          <w:szCs w:val="20"/>
        </w:rPr>
        <w:t>ото</w:t>
      </w:r>
      <w:r w:rsidRPr="007C3F9F">
        <w:rPr>
          <w:rFonts w:ascii="GHEA Grapalat" w:hAnsi="GHEA Grapalat"/>
          <w:strike/>
          <w:sz w:val="20"/>
          <w:szCs w:val="20"/>
        </w:rPr>
        <w:t xml:space="preserve">бранным участником </w:t>
      </w:r>
      <w:r w:rsidR="00740EF5" w:rsidRPr="007C3F9F">
        <w:rPr>
          <w:rFonts w:ascii="GHEA Grapalat" w:hAnsi="GHEA Grapalat"/>
          <w:strike/>
          <w:sz w:val="20"/>
          <w:szCs w:val="20"/>
        </w:rPr>
        <w:t>по</w:t>
      </w:r>
      <w:r w:rsidRPr="007C3F9F">
        <w:rPr>
          <w:rFonts w:ascii="GHEA Grapalat" w:hAnsi="GHEA Grapalat"/>
          <w:strike/>
          <w:sz w:val="20"/>
          <w:szCs w:val="20"/>
        </w:rPr>
        <w:t xml:space="preserve"> более чем одно</w:t>
      </w:r>
      <w:r w:rsidR="00740EF5" w:rsidRPr="007C3F9F">
        <w:rPr>
          <w:rFonts w:ascii="GHEA Grapalat" w:hAnsi="GHEA Grapalat"/>
          <w:strike/>
          <w:sz w:val="20"/>
          <w:szCs w:val="20"/>
        </w:rPr>
        <w:t>му лоту</w:t>
      </w:r>
      <w:r w:rsidR="00835B80" w:rsidRPr="007C3F9F">
        <w:rPr>
          <w:rFonts w:ascii="GHEA Grapalat" w:hAnsi="GHEA Grapalat"/>
          <w:strike/>
          <w:sz w:val="20"/>
          <w:szCs w:val="20"/>
        </w:rPr>
        <w:t>,</w:t>
      </w:r>
      <w:r w:rsidR="00835B80" w:rsidRPr="007C3F9F">
        <w:rPr>
          <w:rFonts w:ascii="GHEA Grapalat" w:hAnsi="GHEA Grapalat" w:cs="Sylfaen"/>
          <w:strike/>
          <w:sz w:val="20"/>
          <w:szCs w:val="20"/>
        </w:rPr>
        <w:t xml:space="preserve"> то он может предоставить обеспечение договора как </w:t>
      </w:r>
      <w:r w:rsidR="00835B80" w:rsidRPr="007C3F9F">
        <w:rPr>
          <w:rFonts w:ascii="GHEA Grapalat" w:hAnsi="GHEA Grapalat"/>
          <w:strike/>
          <w:sz w:val="20"/>
          <w:szCs w:val="20"/>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7C3F9F">
        <w:rPr>
          <w:rFonts w:ascii="GHEA Grapalat" w:hAnsi="GHEA Grapalat" w:cs="Sylfaen"/>
          <w:strike/>
          <w:sz w:val="20"/>
          <w:szCs w:val="20"/>
        </w:rPr>
        <w:t>к сумме цен закупок представленных лотов</w:t>
      </w:r>
      <w:r w:rsidR="009475F4" w:rsidRPr="007C3F9F">
        <w:rPr>
          <w:rFonts w:ascii="GHEA Grapalat" w:hAnsi="GHEA Grapalat"/>
          <w:strike/>
          <w:color w:val="FF0000"/>
          <w:sz w:val="20"/>
          <w:szCs w:val="20"/>
        </w:rPr>
        <w:t xml:space="preserve"> </w:t>
      </w:r>
      <w:r w:rsidR="009475F4" w:rsidRPr="007C3F9F">
        <w:rPr>
          <w:rFonts w:ascii="GHEA Grapalat" w:hAnsi="GHEA Grapalat"/>
          <w:strike/>
          <w:color w:val="000000" w:themeColor="text1"/>
          <w:sz w:val="20"/>
          <w:szCs w:val="20"/>
        </w:rPr>
        <w:t>с учетом требований 9-ого подпункта 32-ого пункта Порядка.</w:t>
      </w:r>
      <w:r w:rsidR="00740EF5" w:rsidRPr="007C3F9F">
        <w:rPr>
          <w:rFonts w:ascii="GHEA Grapalat" w:hAnsi="GHEA Grapalat"/>
          <w:strike/>
          <w:sz w:val="20"/>
          <w:szCs w:val="20"/>
        </w:rPr>
        <w:t xml:space="preserve"> </w:t>
      </w:r>
    </w:p>
    <w:p w:rsidR="00E969ED" w:rsidRPr="008F5095" w:rsidRDefault="00030D40"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Обеспечение договора должно быть действительно как минимум включительно до </w:t>
      </w:r>
      <w:r w:rsidR="007B29F6" w:rsidRPr="008F5095">
        <w:rPr>
          <w:rFonts w:ascii="GHEA Grapalat" w:hAnsi="GHEA Grapalat"/>
          <w:sz w:val="20"/>
          <w:szCs w:val="20"/>
        </w:rPr>
        <w:t>9</w:t>
      </w:r>
      <w:r w:rsidR="00456B02" w:rsidRPr="008F5095">
        <w:rPr>
          <w:rFonts w:ascii="GHEA Grapalat" w:hAnsi="GHEA Grapalat"/>
          <w:sz w:val="20"/>
          <w:szCs w:val="20"/>
        </w:rPr>
        <w:t>0</w:t>
      </w:r>
      <w:r w:rsidRPr="008F5095">
        <w:rPr>
          <w:rFonts w:ascii="GHEA Grapalat" w:hAnsi="GHEA Grapalat"/>
          <w:sz w:val="20"/>
          <w:szCs w:val="20"/>
        </w:rPr>
        <w:t xml:space="preserve">-го </w:t>
      </w:r>
      <w:r w:rsidRPr="008F5095">
        <w:rPr>
          <w:rFonts w:ascii="GHEA Grapalat" w:hAnsi="GHEA Grapalat"/>
          <w:sz w:val="20"/>
          <w:szCs w:val="20"/>
        </w:rPr>
        <w:lastRenderedPageBreak/>
        <w:t xml:space="preserve">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F5095">
        <w:rPr>
          <w:rFonts w:ascii="GHEA Grapalat" w:hAnsi="GHEA Grapalat"/>
          <w:sz w:val="20"/>
          <w:szCs w:val="20"/>
        </w:rPr>
        <w:t xml:space="preserve">пяти </w:t>
      </w:r>
      <w:r w:rsidRPr="008F5095">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F5095">
        <w:rPr>
          <w:rFonts w:ascii="GHEA Grapalat" w:hAnsi="GHEA Grapalat"/>
          <w:sz w:val="20"/>
          <w:szCs w:val="20"/>
        </w:rPr>
        <w:t>договору.</w:t>
      </w:r>
    </w:p>
    <w:p w:rsidR="00F0759D" w:rsidRPr="008F5095" w:rsidRDefault="00F92A53"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F5095">
        <w:rPr>
          <w:rFonts w:ascii="Calibri" w:hAnsi="Calibri" w:cs="Calibri"/>
          <w:sz w:val="20"/>
          <w:szCs w:val="20"/>
        </w:rPr>
        <w:t> </w:t>
      </w:r>
      <w:r w:rsidRPr="008F5095">
        <w:rPr>
          <w:rFonts w:ascii="GHEA Grapalat" w:hAnsi="GHEA Grapalat"/>
          <w:sz w:val="20"/>
          <w:szCs w:val="20"/>
        </w:rPr>
        <w:t>"900008000</w:t>
      </w:r>
      <w:r w:rsidR="00B66AB9" w:rsidRPr="008F5095">
        <w:rPr>
          <w:rFonts w:ascii="GHEA Grapalat" w:hAnsi="GHEA Grapalat"/>
          <w:sz w:val="20"/>
          <w:szCs w:val="20"/>
        </w:rPr>
        <w:t>66</w:t>
      </w:r>
      <w:r w:rsidRPr="008F5095">
        <w:rPr>
          <w:rFonts w:ascii="GHEA Grapalat" w:hAnsi="GHEA Grapalat"/>
          <w:sz w:val="20"/>
          <w:szCs w:val="20"/>
        </w:rPr>
        <w:t>4", открытый в Центральном казначействе на имя уполномоченного органа.</w:t>
      </w:r>
    </w:p>
    <w:p w:rsidR="004A0321" w:rsidRPr="007C3F9F" w:rsidRDefault="004A0321" w:rsidP="008F5095">
      <w:pPr>
        <w:widowControl w:val="0"/>
        <w:tabs>
          <w:tab w:val="left" w:pos="1276"/>
        </w:tabs>
        <w:ind w:firstLine="567"/>
        <w:jc w:val="both"/>
        <w:rPr>
          <w:rFonts w:ascii="GHEA Grapalat" w:hAnsi="GHEA Grapalat"/>
          <w:strike/>
          <w:sz w:val="20"/>
          <w:szCs w:val="20"/>
          <w:lang w:val="hy-AM"/>
        </w:rPr>
      </w:pPr>
      <w:r w:rsidRPr="007C3F9F">
        <w:rPr>
          <w:rFonts w:ascii="GHEA Grapalat" w:hAnsi="GHEA Grapalat"/>
          <w:strike/>
          <w:sz w:val="20"/>
          <w:szCs w:val="20"/>
        </w:rPr>
        <w:t>10.4</w:t>
      </w:r>
      <w:r w:rsidR="00251CF9" w:rsidRPr="007C3F9F">
        <w:rPr>
          <w:rFonts w:ascii="GHEA Grapalat" w:hAnsi="GHEA Grapalat"/>
          <w:strike/>
          <w:sz w:val="20"/>
          <w:szCs w:val="20"/>
        </w:rPr>
        <w:t xml:space="preserve"> </w:t>
      </w:r>
      <w:r w:rsidR="0076763C" w:rsidRPr="007C3F9F">
        <w:rPr>
          <w:rFonts w:ascii="GHEA Grapalat" w:hAnsi="GHEA Grapalat"/>
          <w:strike/>
          <w:sz w:val="20"/>
          <w:szCs w:val="20"/>
        </w:rPr>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FF068F" w:rsidRPr="007C3F9F">
        <w:rPr>
          <w:rFonts w:ascii="GHEA Grapalat" w:hAnsi="GHEA Grapalat"/>
          <w:strike/>
          <w:sz w:val="20"/>
          <w:szCs w:val="20"/>
        </w:rPr>
        <w:t xml:space="preserve">обеспечение </w:t>
      </w:r>
      <w:r w:rsidR="0076763C" w:rsidRPr="007C3F9F">
        <w:rPr>
          <w:rFonts w:ascii="GHEA Grapalat" w:hAnsi="GHEA Grapalat"/>
          <w:strike/>
          <w:sz w:val="20"/>
          <w:szCs w:val="20"/>
        </w:rPr>
        <w:t>договора представля</w:t>
      </w:r>
      <w:r w:rsidR="00DE7753" w:rsidRPr="007C3F9F">
        <w:rPr>
          <w:rFonts w:ascii="GHEA Grapalat" w:hAnsi="GHEA Grapalat"/>
          <w:strike/>
          <w:sz w:val="20"/>
          <w:szCs w:val="20"/>
        </w:rPr>
        <w:t>ю</w:t>
      </w:r>
      <w:r w:rsidR="0076763C" w:rsidRPr="007C3F9F">
        <w:rPr>
          <w:rFonts w:ascii="GHEA Grapalat" w:hAnsi="GHEA Grapalat"/>
          <w:strike/>
          <w:sz w:val="20"/>
          <w:szCs w:val="20"/>
        </w:rPr>
        <w:t>тся</w:t>
      </w:r>
      <w:r w:rsidR="00180134" w:rsidRPr="007C3F9F">
        <w:rPr>
          <w:rFonts w:ascii="GHEA Grapalat" w:hAnsi="GHEA Grapalat"/>
          <w:strike/>
          <w:sz w:val="20"/>
          <w:szCs w:val="20"/>
        </w:rPr>
        <w:t xml:space="preserve"> в виде заключенного в одностороннем порядке </w:t>
      </w:r>
      <w:r w:rsidR="00A9694C" w:rsidRPr="007C3F9F">
        <w:rPr>
          <w:rFonts w:ascii="GHEA Grapalat" w:hAnsi="GHEA Grapalat"/>
          <w:strike/>
          <w:sz w:val="20"/>
          <w:szCs w:val="20"/>
        </w:rPr>
        <w:t>за</w:t>
      </w:r>
      <w:r w:rsidR="00180134" w:rsidRPr="007C3F9F">
        <w:rPr>
          <w:rFonts w:ascii="GHEA Grapalat" w:hAnsi="GHEA Grapalat"/>
          <w:strike/>
          <w:sz w:val="20"/>
          <w:szCs w:val="20"/>
        </w:rPr>
        <w:t>явления - в виде неустойки или наличных денег</w:t>
      </w:r>
      <w:r w:rsidR="006D7219" w:rsidRPr="007C3F9F">
        <w:rPr>
          <w:rFonts w:ascii="GHEA Grapalat" w:hAnsi="GHEA Grapalat"/>
          <w:strike/>
          <w:sz w:val="20"/>
          <w:szCs w:val="20"/>
        </w:rPr>
        <w:t>. Если на момент возникновения правомочия по заключению договора</w:t>
      </w:r>
    </w:p>
    <w:p w:rsidR="00D32092" w:rsidRPr="007C3F9F" w:rsidRDefault="00D32092" w:rsidP="008F5095">
      <w:pPr>
        <w:widowControl w:val="0"/>
        <w:tabs>
          <w:tab w:val="left" w:pos="1276"/>
        </w:tabs>
        <w:ind w:firstLine="567"/>
        <w:jc w:val="both"/>
        <w:rPr>
          <w:rFonts w:ascii="GHEA Grapalat" w:hAnsi="GHEA Grapalat" w:cs="Sylfaen"/>
          <w:strike/>
          <w:sz w:val="20"/>
          <w:szCs w:val="20"/>
        </w:rPr>
      </w:pPr>
      <w:r w:rsidRPr="007C3F9F">
        <w:rPr>
          <w:rFonts w:ascii="GHEA Grapalat" w:hAnsi="GHEA Grapalat" w:cs="Sylfaen"/>
          <w:strike/>
          <w:sz w:val="20"/>
          <w:szCs w:val="20"/>
        </w:rPr>
        <w:t xml:space="preserve">предусмотренные финансовые средства превышают </w:t>
      </w:r>
      <w:r w:rsidR="00591EB1" w:rsidRPr="007C3F9F">
        <w:rPr>
          <w:rFonts w:ascii="GHEA Grapalat" w:hAnsi="GHEA Grapalat" w:cs="Sylfaen"/>
          <w:strike/>
          <w:sz w:val="20"/>
          <w:szCs w:val="20"/>
        </w:rPr>
        <w:t xml:space="preserve">25 </w:t>
      </w:r>
      <w:r w:rsidRPr="007C3F9F">
        <w:rPr>
          <w:rFonts w:ascii="GHEA Grapalat" w:hAnsi="GHEA Grapalat" w:cs="Sylfaen"/>
          <w:strike/>
          <w:sz w:val="20"/>
          <w:szCs w:val="20"/>
        </w:rPr>
        <w:t xml:space="preserve">млн. драмов, однако для полного выполнения договора и в дальнейшем требуются финансовые средства, то </w:t>
      </w:r>
      <w:r w:rsidR="00FF068F" w:rsidRPr="007C3F9F">
        <w:rPr>
          <w:rFonts w:ascii="GHEA Grapalat" w:hAnsi="GHEA Grapalat" w:cs="Sylfaen"/>
          <w:strike/>
          <w:sz w:val="20"/>
          <w:szCs w:val="20"/>
        </w:rPr>
        <w:t xml:space="preserve">обеспечение </w:t>
      </w:r>
      <w:r w:rsidRPr="007C3F9F">
        <w:rPr>
          <w:rFonts w:ascii="GHEA Grapalat" w:hAnsi="GHEA Grapalat" w:cs="Sylfaen"/>
          <w:strike/>
          <w:sz w:val="20"/>
          <w:szCs w:val="20"/>
        </w:rPr>
        <w:t>договора,</w:t>
      </w:r>
      <w:r w:rsidRPr="008F5095">
        <w:rPr>
          <w:rFonts w:ascii="GHEA Grapalat" w:hAnsi="GHEA Grapalat" w:cs="Sylfaen"/>
          <w:sz w:val="20"/>
          <w:szCs w:val="20"/>
        </w:rPr>
        <w:t xml:space="preserve"> </w:t>
      </w:r>
      <w:r w:rsidRPr="007C3F9F">
        <w:rPr>
          <w:rFonts w:ascii="GHEA Grapalat" w:hAnsi="GHEA Grapalat" w:cs="Sylfaen"/>
          <w:strike/>
          <w:sz w:val="20"/>
          <w:szCs w:val="20"/>
        </w:rPr>
        <w:t xml:space="preserve">по части выделенных финансовых средств, представляется в виде </w:t>
      </w:r>
      <w:r w:rsidR="00375A71" w:rsidRPr="007C3F9F">
        <w:rPr>
          <w:rFonts w:ascii="GHEA Grapalat" w:hAnsi="GHEA Grapalat" w:cs="Sylfaen"/>
          <w:strike/>
          <w:sz w:val="20"/>
          <w:szCs w:val="20"/>
        </w:rPr>
        <w:t xml:space="preserve">банковской </w:t>
      </w:r>
      <w:r w:rsidRPr="007C3F9F">
        <w:rPr>
          <w:rFonts w:ascii="GHEA Grapalat" w:hAnsi="GHEA Grapalat" w:cs="Sylfaen"/>
          <w:strike/>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31DFD" w:rsidRPr="007C3F9F">
        <w:rPr>
          <w:rFonts w:ascii="GHEA Grapalat" w:hAnsi="GHEA Grapalat" w:cs="Sylfaen"/>
          <w:strike/>
          <w:sz w:val="20"/>
          <w:szCs w:val="20"/>
        </w:rPr>
        <w:t>.</w:t>
      </w:r>
    </w:p>
    <w:p w:rsidR="008F0732" w:rsidRPr="007C3F9F" w:rsidRDefault="00030D40" w:rsidP="008F5095">
      <w:pPr>
        <w:widowControl w:val="0"/>
        <w:tabs>
          <w:tab w:val="left" w:pos="1276"/>
        </w:tabs>
        <w:ind w:firstLine="567"/>
        <w:jc w:val="both"/>
        <w:rPr>
          <w:rFonts w:ascii="GHEA Grapalat" w:hAnsi="GHEA Grapalat"/>
          <w:i/>
          <w:strike/>
          <w:sz w:val="20"/>
          <w:szCs w:val="20"/>
        </w:rPr>
      </w:pPr>
      <w:r w:rsidRPr="007C3F9F">
        <w:rPr>
          <w:rFonts w:ascii="GHEA Grapalat" w:hAnsi="GHEA Grapalat"/>
          <w:strike/>
          <w:sz w:val="20"/>
          <w:szCs w:val="20"/>
        </w:rPr>
        <w:t>10.</w:t>
      </w:r>
      <w:r w:rsidR="00DF09E7" w:rsidRPr="007C3F9F">
        <w:rPr>
          <w:rFonts w:ascii="GHEA Grapalat" w:hAnsi="GHEA Grapalat"/>
          <w:strike/>
          <w:sz w:val="20"/>
          <w:szCs w:val="20"/>
        </w:rPr>
        <w:t>5</w:t>
      </w:r>
      <w:r w:rsidR="003E194D" w:rsidRPr="007C3F9F">
        <w:rPr>
          <w:rFonts w:ascii="GHEA Grapalat" w:hAnsi="GHEA Grapalat"/>
          <w:strike/>
          <w:sz w:val="20"/>
          <w:szCs w:val="20"/>
        </w:rPr>
        <w:t>.</w:t>
      </w:r>
      <w:r w:rsidR="003E194D" w:rsidRPr="007C3F9F">
        <w:rPr>
          <w:rFonts w:ascii="GHEA Grapalat" w:hAnsi="GHEA Grapalat"/>
          <w:strike/>
          <w:sz w:val="20"/>
          <w:szCs w:val="20"/>
        </w:rPr>
        <w:tab/>
      </w:r>
      <w:r w:rsidRPr="007C3F9F">
        <w:rPr>
          <w:rFonts w:ascii="GHEA Grapalat" w:hAnsi="GHEA Grapalat"/>
          <w:strike/>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7C3F9F">
        <w:rPr>
          <w:rFonts w:ascii="GHEA Grapalat" w:hAnsi="GHEA Grapalat"/>
          <w:strike/>
          <w:sz w:val="20"/>
          <w:szCs w:val="20"/>
        </w:rPr>
        <w:t xml:space="preserve"> (Приложение 5.2)</w:t>
      </w:r>
      <w:r w:rsidRPr="007C3F9F">
        <w:rPr>
          <w:rFonts w:ascii="GHEA Grapalat" w:hAnsi="GHEA Grapalat"/>
          <w:strike/>
          <w:sz w:val="20"/>
          <w:szCs w:val="20"/>
        </w:rPr>
        <w:t>.</w:t>
      </w:r>
      <w:r w:rsidRPr="007C3F9F">
        <w:rPr>
          <w:rFonts w:ascii="GHEA Grapalat" w:hAnsi="GHEA Grapalat"/>
          <w:i/>
          <w:strike/>
          <w:sz w:val="20"/>
          <w:szCs w:val="20"/>
        </w:rPr>
        <w:t xml:space="preserve"> </w:t>
      </w:r>
    </w:p>
    <w:p w:rsidR="005162B1" w:rsidRPr="007C3F9F" w:rsidRDefault="00030D40" w:rsidP="008F5095">
      <w:pPr>
        <w:widowControl w:val="0"/>
        <w:tabs>
          <w:tab w:val="left" w:pos="1276"/>
        </w:tabs>
        <w:ind w:firstLine="567"/>
        <w:jc w:val="both"/>
        <w:rPr>
          <w:rFonts w:ascii="GHEA Grapalat" w:hAnsi="GHEA Grapalat"/>
          <w:strike/>
          <w:sz w:val="20"/>
          <w:szCs w:val="20"/>
        </w:rPr>
      </w:pPr>
      <w:r w:rsidRPr="007C3F9F">
        <w:rPr>
          <w:rFonts w:ascii="GHEA Grapalat" w:hAnsi="GHEA Grapalat"/>
          <w:strike/>
          <w:sz w:val="20"/>
          <w:szCs w:val="20"/>
        </w:rPr>
        <w:t>10.</w:t>
      </w:r>
      <w:r w:rsidR="00401B30" w:rsidRPr="007C3F9F">
        <w:rPr>
          <w:rFonts w:ascii="GHEA Grapalat" w:hAnsi="GHEA Grapalat"/>
          <w:strike/>
          <w:sz w:val="20"/>
          <w:szCs w:val="20"/>
        </w:rPr>
        <w:t>6</w:t>
      </w:r>
      <w:r w:rsidR="003E194D" w:rsidRPr="007C3F9F">
        <w:rPr>
          <w:rFonts w:ascii="GHEA Grapalat" w:hAnsi="GHEA Grapalat"/>
          <w:strike/>
          <w:sz w:val="20"/>
          <w:szCs w:val="20"/>
        </w:rPr>
        <w:t>.</w:t>
      </w:r>
      <w:r w:rsidR="008F0732" w:rsidRPr="007C3F9F">
        <w:rPr>
          <w:rFonts w:ascii="GHEA Grapalat" w:hAnsi="GHEA Grapalat"/>
          <w:strike/>
          <w:sz w:val="20"/>
          <w:szCs w:val="20"/>
        </w:rPr>
        <w:t xml:space="preserve"> </w:t>
      </w:r>
      <w:r w:rsidRPr="007C3F9F">
        <w:rPr>
          <w:rFonts w:ascii="GHEA Grapalat" w:hAnsi="GHEA Grapalat"/>
          <w:strike/>
          <w:sz w:val="20"/>
          <w:szCs w:val="20"/>
        </w:rPr>
        <w:t>Если в рамках процедуры закупки, организованной по лотам</w:t>
      </w:r>
      <w:r w:rsidR="00DC14CE" w:rsidRPr="007C3F9F">
        <w:rPr>
          <w:rFonts w:ascii="GHEA Grapalat" w:hAnsi="GHEA Grapalat"/>
          <w:strike/>
          <w:sz w:val="20"/>
          <w:szCs w:val="20"/>
        </w:rPr>
        <w:t xml:space="preserve"> </w:t>
      </w:r>
      <w:r w:rsidR="00125AA6" w:rsidRPr="007C3F9F">
        <w:rPr>
          <w:rFonts w:ascii="GHEA Grapalat" w:hAnsi="GHEA Grapalat"/>
          <w:strike/>
          <w:sz w:val="20"/>
          <w:szCs w:val="20"/>
        </w:rPr>
        <w:t xml:space="preserve">заключенный договор расторгается по части какого-либо лота вследствие его неисполнения или ненадлежащего исполнения, то </w:t>
      </w:r>
      <w:r w:rsidR="00FF068F" w:rsidRPr="007C3F9F">
        <w:rPr>
          <w:rFonts w:ascii="GHEA Grapalat" w:hAnsi="GHEA Grapalat"/>
          <w:strike/>
          <w:sz w:val="20"/>
          <w:szCs w:val="20"/>
        </w:rPr>
        <w:t xml:space="preserve">обеспечение </w:t>
      </w:r>
      <w:r w:rsidR="00125AA6" w:rsidRPr="007C3F9F">
        <w:rPr>
          <w:rFonts w:ascii="GHEA Grapalat" w:hAnsi="GHEA Grapalat"/>
          <w:strike/>
          <w:sz w:val="20"/>
          <w:szCs w:val="20"/>
        </w:rPr>
        <w:t>договора выплачива</w:t>
      </w:r>
      <w:r w:rsidR="00DC14CE" w:rsidRPr="007C3F9F">
        <w:rPr>
          <w:rFonts w:ascii="GHEA Grapalat" w:hAnsi="GHEA Grapalat"/>
          <w:strike/>
          <w:sz w:val="20"/>
          <w:szCs w:val="20"/>
        </w:rPr>
        <w:t>ю</w:t>
      </w:r>
      <w:r w:rsidR="00125AA6" w:rsidRPr="007C3F9F">
        <w:rPr>
          <w:rFonts w:ascii="GHEA Grapalat" w:hAnsi="GHEA Grapalat"/>
          <w:strike/>
          <w:sz w:val="20"/>
          <w:szCs w:val="20"/>
        </w:rPr>
        <w:t>тся в размере суммы, исчисленной только за этот лот</w:t>
      </w:r>
      <w:r w:rsidR="00DC14CE" w:rsidRPr="007C3F9F">
        <w:rPr>
          <w:rFonts w:ascii="GHEA Grapalat" w:hAnsi="GHEA Grapalat"/>
          <w:strike/>
          <w:sz w:val="20"/>
          <w:szCs w:val="20"/>
        </w:rPr>
        <w:t>.</w:t>
      </w:r>
    </w:p>
    <w:p w:rsidR="00C40C1E" w:rsidRPr="008F5095" w:rsidRDefault="00C40C1E"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10.7 Руководитель заказчика </w:t>
      </w:r>
      <w:r w:rsidR="00524876" w:rsidRPr="008F5095">
        <w:rPr>
          <w:rFonts w:ascii="GHEA Grapalat" w:hAnsi="GHEA Grapalat"/>
          <w:sz w:val="20"/>
          <w:szCs w:val="20"/>
        </w:rPr>
        <w:t xml:space="preserve">в письменной форме </w:t>
      </w:r>
      <w:r w:rsidRPr="008F5095">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F5095">
        <w:rPr>
          <w:rFonts w:ascii="GHEA Grapalat" w:hAnsi="GHEA Grapalat"/>
          <w:sz w:val="20"/>
          <w:szCs w:val="20"/>
          <w:lang w:val="hy-AM"/>
        </w:rPr>
        <w:t>-</w:t>
      </w:r>
      <w:r w:rsidRPr="008F5095">
        <w:rPr>
          <w:rFonts w:ascii="GHEA Grapalat" w:hAnsi="GHEA Grapalat"/>
          <w:sz w:val="20"/>
          <w:szCs w:val="20"/>
        </w:rPr>
        <w:t xml:space="preserve"> </w:t>
      </w:r>
      <w:r w:rsidR="00AB0A86" w:rsidRPr="008F5095">
        <w:rPr>
          <w:rFonts w:ascii="GHEA Grapalat" w:hAnsi="GHEA Grapalat"/>
          <w:sz w:val="20"/>
          <w:szCs w:val="20"/>
        </w:rPr>
        <w:t>Министерству Финансов РА</w:t>
      </w:r>
      <w:r w:rsidRPr="008F5095">
        <w:rPr>
          <w:rFonts w:ascii="GHEA Grapalat" w:hAnsi="GHEA Grapalat"/>
          <w:sz w:val="20"/>
          <w:szCs w:val="20"/>
          <w:lang w:val="hy-AM"/>
        </w:rPr>
        <w:t>,</w:t>
      </w:r>
      <w:r w:rsidRPr="008F5095">
        <w:rPr>
          <w:rFonts w:ascii="GHEA Grapalat" w:hAnsi="GHEA Grapalat"/>
          <w:sz w:val="20"/>
          <w:szCs w:val="20"/>
        </w:rPr>
        <w:t xml:space="preserve"> в течение </w:t>
      </w:r>
      <w:r w:rsidR="00AC27F7" w:rsidRPr="008F5095">
        <w:rPr>
          <w:rFonts w:ascii="GHEA Grapalat" w:hAnsi="GHEA Grapalat"/>
          <w:sz w:val="20"/>
          <w:szCs w:val="20"/>
        </w:rPr>
        <w:t xml:space="preserve">пяти </w:t>
      </w:r>
      <w:r w:rsidRPr="008F5095">
        <w:rPr>
          <w:rFonts w:ascii="GHEA Grapalat" w:hAnsi="GHEA Grapalat"/>
          <w:sz w:val="20"/>
          <w:szCs w:val="20"/>
        </w:rPr>
        <w:t xml:space="preserve">рабочих дней, следующих за днем возникновения основания для </w:t>
      </w:r>
      <w:proofErr w:type="spellStart"/>
      <w:r w:rsidRPr="008F5095">
        <w:rPr>
          <w:rFonts w:ascii="GHEA Grapalat" w:hAnsi="GHEA Grapalat"/>
          <w:sz w:val="20"/>
          <w:szCs w:val="20"/>
        </w:rPr>
        <w:t>вылаты</w:t>
      </w:r>
      <w:proofErr w:type="spellEnd"/>
      <w:r w:rsidRPr="008F5095">
        <w:rPr>
          <w:rFonts w:ascii="GHEA Grapalat" w:hAnsi="GHEA Grapalat"/>
          <w:sz w:val="20"/>
          <w:szCs w:val="20"/>
        </w:rPr>
        <w:t xml:space="preserve"> обеспечения. Если требование о выплате обеспечения отклоняется банком</w:t>
      </w:r>
      <w:r w:rsidR="0000683E" w:rsidRPr="008F5095">
        <w:rPr>
          <w:rFonts w:ascii="GHEA Grapalat" w:hAnsi="GHEA Grapalat"/>
          <w:sz w:val="20"/>
          <w:szCs w:val="20"/>
        </w:rPr>
        <w:t xml:space="preserve"> или Министерством Финансов РА</w:t>
      </w:r>
      <w:r w:rsidRPr="008F5095">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0683E" w:rsidRPr="008F5095">
        <w:rPr>
          <w:rFonts w:ascii="GHEA Grapalat" w:hAnsi="GHEA Grapalat"/>
          <w:sz w:val="20"/>
          <w:szCs w:val="20"/>
        </w:rPr>
        <w:t>письменно</w:t>
      </w:r>
      <w:r w:rsidRPr="008F5095">
        <w:rPr>
          <w:rFonts w:ascii="GHEA Grapalat" w:hAnsi="GHEA Grapalat"/>
          <w:sz w:val="20"/>
          <w:szCs w:val="20"/>
        </w:rPr>
        <w:t>в</w:t>
      </w:r>
      <w:proofErr w:type="spellEnd"/>
      <w:r w:rsidRPr="008F5095">
        <w:rPr>
          <w:rFonts w:ascii="GHEA Grapalat" w:hAnsi="GHEA Grapalat"/>
          <w:sz w:val="20"/>
          <w:szCs w:val="20"/>
        </w:rPr>
        <w:t xml:space="preserve"> течение двух рабочих дней после получения отказа.</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xml:space="preserve">10.8 О возврате обеспечения договора руководитель заказчика в письменной форме в течение пяти рабочих дней, следующих за </w:t>
      </w:r>
      <w:r w:rsidR="003F6E75" w:rsidRPr="008F5095">
        <w:rPr>
          <w:rFonts w:ascii="GHEA Grapalat" w:hAnsi="GHEA Grapalat"/>
          <w:sz w:val="20"/>
          <w:szCs w:val="20"/>
        </w:rPr>
        <w:t>днем возникновения основания возврата обеспечения</w:t>
      </w:r>
      <w:r w:rsidR="003F6E75" w:rsidRPr="008F5095" w:rsidDel="00960F8B">
        <w:rPr>
          <w:rFonts w:ascii="GHEA Grapalat" w:hAnsi="GHEA Grapalat"/>
          <w:sz w:val="20"/>
          <w:szCs w:val="20"/>
        </w:rPr>
        <w:t xml:space="preserve"> </w:t>
      </w:r>
      <w:r w:rsidR="003F6E75" w:rsidRPr="008F5095">
        <w:rPr>
          <w:rFonts w:ascii="GHEA Grapalat" w:hAnsi="GHEA Grapalat"/>
          <w:sz w:val="20"/>
          <w:szCs w:val="20"/>
        </w:rPr>
        <w:t>уведомляет;</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xml:space="preserve">- в случае обеспечения </w:t>
      </w:r>
      <w:r w:rsidR="00AB0A86" w:rsidRPr="008F5095">
        <w:rPr>
          <w:rFonts w:ascii="GHEA Grapalat" w:hAnsi="GHEA Grapalat"/>
          <w:sz w:val="20"/>
          <w:szCs w:val="20"/>
        </w:rPr>
        <w:t xml:space="preserve">представленного </w:t>
      </w:r>
      <w:r w:rsidRPr="008F5095">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611036" w:rsidRPr="008F5095">
        <w:rPr>
          <w:rFonts w:ascii="GHEA Grapalat" w:hAnsi="GHEA Grapalat"/>
          <w:sz w:val="20"/>
          <w:szCs w:val="20"/>
        </w:rPr>
        <w:t>,</w:t>
      </w:r>
    </w:p>
    <w:p w:rsidR="00AC27F7" w:rsidRPr="007C3F9F"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trike/>
          <w:sz w:val="20"/>
          <w:szCs w:val="20"/>
        </w:rPr>
      </w:pPr>
      <w:r w:rsidRPr="007C3F9F">
        <w:rPr>
          <w:rFonts w:ascii="GHEA Grapalat" w:hAnsi="GHEA Grapalat"/>
          <w:strike/>
          <w:sz w:val="20"/>
          <w:szCs w:val="20"/>
        </w:rPr>
        <w:t>- в случае обеспечения, представленного в виде банковской гарантии- банк, выдавший гарантию</w:t>
      </w:r>
      <w:r w:rsidR="00611036" w:rsidRPr="007C3F9F">
        <w:rPr>
          <w:rFonts w:ascii="GHEA Grapalat" w:hAnsi="GHEA Grapalat"/>
          <w:strike/>
          <w:sz w:val="20"/>
          <w:szCs w:val="20"/>
        </w:rPr>
        <w:t>;</w:t>
      </w:r>
    </w:p>
    <w:p w:rsidR="00AC27F7" w:rsidRPr="008F5095" w:rsidRDefault="00AC27F7" w:rsidP="008F50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F5095">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3E194D" w:rsidRPr="008F5095" w:rsidRDefault="003E194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ab/>
      </w:r>
    </w:p>
    <w:p w:rsidR="008C28C9" w:rsidRPr="008F5095" w:rsidRDefault="008C28C9" w:rsidP="008F5095">
      <w:pPr>
        <w:widowControl w:val="0"/>
        <w:tabs>
          <w:tab w:val="left" w:pos="1134"/>
        </w:tabs>
        <w:ind w:firstLine="567"/>
        <w:jc w:val="center"/>
        <w:rPr>
          <w:rFonts w:ascii="GHEA Grapalat" w:hAnsi="GHEA Grapalat"/>
          <w:b/>
          <w:sz w:val="20"/>
          <w:szCs w:val="20"/>
          <w:lang w:val="hy-AM"/>
        </w:rPr>
      </w:pPr>
    </w:p>
    <w:p w:rsidR="00096865" w:rsidRPr="008F5095" w:rsidRDefault="008D5016" w:rsidP="008F5095">
      <w:pPr>
        <w:widowControl w:val="0"/>
        <w:jc w:val="center"/>
        <w:rPr>
          <w:rFonts w:ascii="GHEA Grapalat" w:hAnsi="GHEA Grapalat" w:cs="Arial"/>
          <w:b/>
          <w:sz w:val="20"/>
          <w:szCs w:val="20"/>
        </w:rPr>
      </w:pPr>
      <w:r w:rsidRPr="008F5095">
        <w:rPr>
          <w:rFonts w:ascii="GHEA Grapalat" w:hAnsi="GHEA Grapalat"/>
          <w:b/>
          <w:sz w:val="20"/>
          <w:szCs w:val="20"/>
        </w:rPr>
        <w:t>11. ОБЪЯВЛЕНИЕ ПРОЦЕДУРЫ НЕСОСТОЯВШЕЙСЯ</w:t>
      </w:r>
    </w:p>
    <w:p w:rsidR="00096865" w:rsidRPr="008F5095" w:rsidRDefault="00096865"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11.1</w:t>
      </w:r>
      <w:r w:rsidR="00801AC7" w:rsidRPr="008F5095">
        <w:rPr>
          <w:rFonts w:ascii="GHEA Grapalat" w:hAnsi="GHEA Grapalat"/>
          <w:sz w:val="20"/>
          <w:szCs w:val="20"/>
        </w:rPr>
        <w:t>.</w:t>
      </w:r>
      <w:r w:rsidR="00801AC7" w:rsidRPr="008F5095">
        <w:rPr>
          <w:rFonts w:ascii="GHEA Grapalat" w:hAnsi="GHEA Grapalat"/>
          <w:sz w:val="20"/>
          <w:szCs w:val="20"/>
        </w:rPr>
        <w:tab/>
      </w:r>
      <w:r w:rsidRPr="008F5095">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00801AC7" w:rsidRPr="008F5095">
        <w:rPr>
          <w:rFonts w:ascii="GHEA Grapalat" w:hAnsi="GHEA Grapalat"/>
          <w:sz w:val="20"/>
          <w:szCs w:val="20"/>
        </w:rPr>
        <w:tab/>
      </w:r>
      <w:r w:rsidRPr="008F5095">
        <w:rPr>
          <w:rFonts w:ascii="GHEA Grapalat" w:hAnsi="GHEA Grapalat"/>
          <w:sz w:val="20"/>
          <w:szCs w:val="20"/>
        </w:rPr>
        <w:t>ни одна из заявок не соответствует условиям приглашения;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00801AC7" w:rsidRPr="008F5095">
        <w:rPr>
          <w:rFonts w:ascii="GHEA Grapalat" w:hAnsi="GHEA Grapalat"/>
          <w:sz w:val="20"/>
          <w:szCs w:val="20"/>
        </w:rPr>
        <w:tab/>
      </w:r>
      <w:r w:rsidRPr="008F5095">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F5095">
        <w:rPr>
          <w:rFonts w:ascii="Calibri" w:hAnsi="Calibri" w:cs="Calibri"/>
          <w:sz w:val="20"/>
          <w:szCs w:val="20"/>
          <w:lang w:val="en-US"/>
        </w:rPr>
        <w:t> </w:t>
      </w:r>
      <w:r w:rsidRPr="008F5095">
        <w:rPr>
          <w:rFonts w:ascii="GHEA Grapalat" w:hAnsi="GHEA Grapalat"/>
          <w:sz w:val="20"/>
          <w:szCs w:val="20"/>
        </w:rPr>
        <w:t>— Совета попечителей</w:t>
      </w:r>
      <w:r w:rsidR="00C64C63" w:rsidRPr="008F5095">
        <w:rPr>
          <w:rStyle w:val="af6"/>
          <w:rFonts w:ascii="GHEA Grapalat" w:hAnsi="GHEA Grapalat"/>
          <w:sz w:val="20"/>
          <w:szCs w:val="20"/>
        </w:rPr>
        <w:footnoteReference w:customMarkFollows="1" w:id="10"/>
        <w:t>15</w:t>
      </w:r>
      <w:r w:rsidRPr="008F5095">
        <w:rPr>
          <w:rFonts w:ascii="GHEA Grapalat" w:hAnsi="GHEA Grapalat"/>
          <w:sz w:val="20"/>
          <w:szCs w:val="20"/>
        </w:rPr>
        <w:t>.</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lastRenderedPageBreak/>
        <w:t>3)</w:t>
      </w:r>
      <w:r w:rsidR="00801AC7" w:rsidRPr="008F5095">
        <w:rPr>
          <w:rFonts w:ascii="GHEA Grapalat" w:hAnsi="GHEA Grapalat"/>
          <w:sz w:val="20"/>
          <w:szCs w:val="20"/>
        </w:rPr>
        <w:tab/>
      </w:r>
      <w:r w:rsidRPr="008F5095">
        <w:rPr>
          <w:rFonts w:ascii="GHEA Grapalat" w:hAnsi="GHEA Grapalat"/>
          <w:sz w:val="20"/>
          <w:szCs w:val="20"/>
        </w:rPr>
        <w:t>не подано ни одной заявки;</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w:t>
      </w:r>
      <w:r w:rsidR="00801AC7" w:rsidRPr="008F5095">
        <w:rPr>
          <w:rFonts w:ascii="GHEA Grapalat" w:hAnsi="GHEA Grapalat"/>
          <w:sz w:val="20"/>
          <w:szCs w:val="20"/>
        </w:rPr>
        <w:tab/>
      </w:r>
      <w:r w:rsidRPr="008F5095">
        <w:rPr>
          <w:rFonts w:ascii="GHEA Grapalat" w:hAnsi="GHEA Grapalat"/>
          <w:sz w:val="20"/>
          <w:szCs w:val="20"/>
        </w:rPr>
        <w:t>договор не заключается.</w:t>
      </w:r>
    </w:p>
    <w:p w:rsidR="00F62714" w:rsidRPr="008F5095" w:rsidRDefault="00F62714"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 xml:space="preserve">Настоящая процедура объявляется несостоявшейся на основании пункта 4 части 1 статьи </w:t>
      </w:r>
      <w:r w:rsidR="008C5A17" w:rsidRPr="008F5095">
        <w:rPr>
          <w:rFonts w:ascii="GHEA Grapalat" w:hAnsi="GHEA Grapalat"/>
          <w:sz w:val="20"/>
          <w:szCs w:val="20"/>
        </w:rPr>
        <w:t xml:space="preserve">37 </w:t>
      </w:r>
      <w:r w:rsidRPr="008F5095">
        <w:rPr>
          <w:rFonts w:ascii="GHEA Grapalat" w:hAnsi="GHEA Grapalat"/>
          <w:sz w:val="20"/>
          <w:szCs w:val="20"/>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8F5095" w:rsidRDefault="00731D26"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11.2</w:t>
      </w:r>
      <w:r w:rsidR="007642C2" w:rsidRPr="008F5095">
        <w:rPr>
          <w:rFonts w:ascii="GHEA Grapalat" w:hAnsi="GHEA Grapalat"/>
          <w:sz w:val="20"/>
          <w:szCs w:val="20"/>
        </w:rPr>
        <w:t>.</w:t>
      </w:r>
      <w:r w:rsidR="007642C2" w:rsidRPr="008F5095">
        <w:rPr>
          <w:rFonts w:ascii="GHEA Grapalat" w:hAnsi="GHEA Grapalat"/>
          <w:sz w:val="20"/>
          <w:szCs w:val="20"/>
        </w:rPr>
        <w:tab/>
      </w:r>
      <w:r w:rsidRPr="008F5095">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1F6A95" w:rsidRPr="008F5095" w:rsidRDefault="001F6A95" w:rsidP="008F5095">
      <w:pPr>
        <w:widowControl w:val="0"/>
        <w:ind w:left="567" w:right="565"/>
        <w:jc w:val="center"/>
        <w:rPr>
          <w:rFonts w:ascii="GHEA Grapalat" w:hAnsi="GHEA Grapalat"/>
          <w:b/>
          <w:sz w:val="20"/>
          <w:szCs w:val="20"/>
        </w:rPr>
      </w:pPr>
    </w:p>
    <w:p w:rsidR="00096865" w:rsidRPr="008F5095" w:rsidRDefault="008D5016" w:rsidP="008F5095">
      <w:pPr>
        <w:widowControl w:val="0"/>
        <w:ind w:left="567" w:right="565"/>
        <w:jc w:val="center"/>
        <w:rPr>
          <w:rFonts w:ascii="GHEA Grapalat" w:hAnsi="GHEA Grapalat"/>
          <w:b/>
          <w:sz w:val="20"/>
          <w:szCs w:val="20"/>
        </w:rPr>
      </w:pPr>
      <w:r w:rsidRPr="008F5095">
        <w:rPr>
          <w:rFonts w:ascii="GHEA Grapalat" w:hAnsi="GHEA Grapalat"/>
          <w:b/>
          <w:sz w:val="20"/>
          <w:szCs w:val="20"/>
        </w:rPr>
        <w:t xml:space="preserve">12. ПРАВО УЧАСТНИКА И </w:t>
      </w:r>
      <w:r w:rsidR="008E3307" w:rsidRPr="008F5095">
        <w:rPr>
          <w:rFonts w:ascii="GHEA Grapalat" w:hAnsi="GHEA Grapalat"/>
          <w:b/>
          <w:sz w:val="20"/>
          <w:szCs w:val="20"/>
        </w:rPr>
        <w:t xml:space="preserve">ПОРЯДОК ОБЖАЛОВАНИЯ ИМ </w:t>
      </w:r>
      <w:r w:rsidR="00025A85" w:rsidRPr="008F5095">
        <w:rPr>
          <w:rFonts w:ascii="GHEA Grapalat" w:hAnsi="GHEA Grapalat"/>
          <w:b/>
          <w:sz w:val="20"/>
          <w:szCs w:val="20"/>
        </w:rPr>
        <w:br/>
      </w:r>
      <w:r w:rsidRPr="008F5095">
        <w:rPr>
          <w:rFonts w:ascii="GHEA Grapalat" w:hAnsi="GHEA Grapalat"/>
          <w:b/>
          <w:sz w:val="20"/>
          <w:szCs w:val="20"/>
        </w:rPr>
        <w:t>ДЕЙСТВИЙ И (ИЛИ) ПРИНЯТЫХ РЕШЕНИЙ, СВЯЗАННЫХ</w:t>
      </w:r>
      <w:r w:rsidR="00025A85" w:rsidRPr="008F5095">
        <w:rPr>
          <w:rFonts w:ascii="Calibri" w:hAnsi="Calibri" w:cs="Calibri"/>
          <w:b/>
          <w:sz w:val="20"/>
          <w:szCs w:val="20"/>
          <w:lang w:val="en-US"/>
        </w:rPr>
        <w:t> </w:t>
      </w:r>
      <w:r w:rsidRPr="008F5095">
        <w:rPr>
          <w:rFonts w:ascii="GHEA Grapalat" w:hAnsi="GHEA Grapalat"/>
          <w:b/>
          <w:sz w:val="20"/>
          <w:szCs w:val="20"/>
        </w:rPr>
        <w:t>С</w:t>
      </w:r>
      <w:r w:rsidR="00025A85" w:rsidRPr="008F5095">
        <w:rPr>
          <w:rFonts w:ascii="Calibri" w:hAnsi="Calibri" w:cs="Calibri"/>
          <w:b/>
          <w:sz w:val="20"/>
          <w:szCs w:val="20"/>
          <w:lang w:val="en-US"/>
        </w:rPr>
        <w:t> </w:t>
      </w:r>
      <w:r w:rsidRPr="008F5095">
        <w:rPr>
          <w:rFonts w:ascii="GHEA Grapalat" w:hAnsi="GHEA Grapalat"/>
          <w:b/>
          <w:sz w:val="20"/>
          <w:szCs w:val="20"/>
        </w:rPr>
        <w:t>ПРОЦЕССОМ ЗАКУПКИ</w:t>
      </w:r>
    </w:p>
    <w:p w:rsidR="00AE679C" w:rsidRPr="008F5095" w:rsidRDefault="00AE679C" w:rsidP="008F5095">
      <w:pPr>
        <w:widowControl w:val="0"/>
        <w:ind w:firstLine="567"/>
        <w:jc w:val="both"/>
        <w:rPr>
          <w:rFonts w:ascii="GHEA Grapalat" w:hAnsi="GHEA Grapalat"/>
          <w:sz w:val="20"/>
          <w:szCs w:val="20"/>
        </w:rPr>
      </w:pP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23AFA" w:rsidRPr="008F5095" w:rsidRDefault="00023AF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23AFA" w:rsidRPr="008F5095" w:rsidRDefault="00023AFA" w:rsidP="008F5095">
      <w:pPr>
        <w:widowControl w:val="0"/>
        <w:ind w:firstLine="567"/>
        <w:jc w:val="both"/>
        <w:rPr>
          <w:rFonts w:ascii="GHEA Grapalat" w:hAnsi="GHEA Grapalat"/>
          <w:sz w:val="20"/>
          <w:szCs w:val="20"/>
        </w:rPr>
      </w:pPr>
      <w:r w:rsidRPr="008F5095">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F5095">
        <w:rPr>
          <w:rFonts w:ascii="GHEA Grapalat" w:hAnsi="GHEA Grapalat"/>
          <w:sz w:val="20"/>
          <w:szCs w:val="20"/>
          <w:lang w:val="hy-AM"/>
        </w:rPr>
        <w:t>.</w:t>
      </w:r>
      <w:r w:rsidRPr="008F5095">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F5095">
        <w:rPr>
          <w:rFonts w:ascii="GHEA Grapalat" w:hAnsi="GHEA Grapalat"/>
          <w:sz w:val="20"/>
          <w:szCs w:val="20"/>
          <w:lang w:val="hy-AM"/>
        </w:rPr>
        <w:t>.</w:t>
      </w:r>
    </w:p>
    <w:p w:rsidR="00023AFA" w:rsidRPr="008F5095" w:rsidRDefault="00023AFA" w:rsidP="008F5095">
      <w:pPr>
        <w:jc w:val="both"/>
        <w:rPr>
          <w:rFonts w:ascii="GHEA Grapalat" w:hAnsi="GHEA Grapalat"/>
          <w:sz w:val="20"/>
          <w:szCs w:val="20"/>
          <w:lang w:val="hy-AM"/>
        </w:rPr>
      </w:pPr>
      <w:r w:rsidRPr="008F5095">
        <w:rPr>
          <w:rFonts w:ascii="GHEA Grapalat" w:hAnsi="GHEA Grapalat"/>
          <w:sz w:val="20"/>
          <w:szCs w:val="20"/>
        </w:rPr>
        <w:t xml:space="preserve">12.11. </w:t>
      </w:r>
      <w:r w:rsidRPr="008F5095">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8F5095">
        <w:rPr>
          <w:rFonts w:ascii="GHEA Grapalat" w:hAnsi="GHEA Grapalat"/>
          <w:sz w:val="20"/>
          <w:szCs w:val="20"/>
        </w:rPr>
        <w:t>органа.Уполномоченный</w:t>
      </w:r>
      <w:proofErr w:type="spellEnd"/>
      <w:r w:rsidRPr="008F5095">
        <w:rPr>
          <w:rFonts w:ascii="GHEA Grapalat" w:hAnsi="GHEA Grapalat"/>
          <w:sz w:val="20"/>
          <w:szCs w:val="20"/>
        </w:rPr>
        <w:t xml:space="preserve"> орган незамедлительно публикует это решение в бюллетене.</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023AFA" w:rsidRPr="008F5095" w:rsidRDefault="00023AFA" w:rsidP="008F5095">
      <w:pPr>
        <w:jc w:val="both"/>
        <w:rPr>
          <w:rFonts w:ascii="GHEA Grapalat" w:hAnsi="GHEA Grapalat"/>
          <w:sz w:val="20"/>
          <w:szCs w:val="20"/>
        </w:rPr>
      </w:pPr>
      <w:r w:rsidRPr="008F5095">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23AFA" w:rsidRPr="008F5095" w:rsidRDefault="00023AFA" w:rsidP="008F5095">
      <w:pPr>
        <w:widowControl w:val="0"/>
        <w:ind w:firstLine="567"/>
        <w:jc w:val="both"/>
        <w:rPr>
          <w:rFonts w:ascii="GHEA Grapalat" w:hAnsi="GHEA Grapalat" w:cs="Sylfaen"/>
          <w:b/>
          <w:sz w:val="20"/>
          <w:szCs w:val="20"/>
        </w:rPr>
      </w:pPr>
      <w:r w:rsidRPr="008F5095">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7C3F9F" w:rsidRDefault="009B5628" w:rsidP="008F5095">
      <w:pPr>
        <w:jc w:val="both"/>
        <w:rPr>
          <w:rFonts w:ascii="GHEA Grapalat" w:hAnsi="GHEA Grapalat"/>
          <w:b/>
          <w:sz w:val="20"/>
          <w:szCs w:val="20"/>
        </w:rPr>
      </w:pPr>
      <w:r w:rsidRPr="008F5095">
        <w:rPr>
          <w:rFonts w:ascii="GHEA Grapalat" w:hAnsi="GHEA Grapalat"/>
          <w:b/>
          <w:sz w:val="20"/>
          <w:szCs w:val="20"/>
        </w:rPr>
        <w:t xml:space="preserve">                                                        </w:t>
      </w: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1C74DD" w:rsidRDefault="001C74DD"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E06ABF" w:rsidRDefault="00E06AB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7C3F9F" w:rsidRDefault="007C3F9F" w:rsidP="008F5095">
      <w:pPr>
        <w:jc w:val="both"/>
        <w:rPr>
          <w:rFonts w:ascii="GHEA Grapalat" w:hAnsi="GHEA Grapalat"/>
          <w:b/>
          <w:sz w:val="20"/>
          <w:szCs w:val="20"/>
        </w:rPr>
      </w:pPr>
    </w:p>
    <w:p w:rsidR="00096865" w:rsidRPr="008F5095" w:rsidRDefault="00096865" w:rsidP="007C3F9F">
      <w:pPr>
        <w:jc w:val="center"/>
        <w:rPr>
          <w:rFonts w:ascii="GHEA Grapalat" w:hAnsi="GHEA Grapalat"/>
          <w:b/>
          <w:sz w:val="20"/>
          <w:szCs w:val="20"/>
        </w:rPr>
      </w:pPr>
      <w:r w:rsidRPr="008F5095">
        <w:rPr>
          <w:rFonts w:ascii="GHEA Grapalat" w:hAnsi="GHEA Grapalat"/>
          <w:b/>
          <w:sz w:val="20"/>
          <w:szCs w:val="20"/>
        </w:rPr>
        <w:t>ЧАСТЬ II</w:t>
      </w:r>
    </w:p>
    <w:p w:rsidR="008842CE" w:rsidRPr="008F5095" w:rsidRDefault="008842CE" w:rsidP="008F5095">
      <w:pPr>
        <w:widowControl w:val="0"/>
        <w:jc w:val="center"/>
        <w:rPr>
          <w:rFonts w:ascii="GHEA Grapalat" w:hAnsi="GHEA Grapalat"/>
          <w:b/>
          <w:sz w:val="20"/>
          <w:szCs w:val="20"/>
        </w:rPr>
      </w:pPr>
    </w:p>
    <w:p w:rsidR="00096865" w:rsidRPr="008F5095" w:rsidRDefault="00096865" w:rsidP="008F5095">
      <w:pPr>
        <w:pStyle w:val="aa"/>
        <w:widowControl w:val="0"/>
        <w:spacing w:after="0"/>
        <w:jc w:val="center"/>
        <w:rPr>
          <w:rFonts w:ascii="GHEA Grapalat" w:hAnsi="GHEA Grapalat"/>
          <w:b/>
          <w:sz w:val="20"/>
          <w:szCs w:val="20"/>
        </w:rPr>
      </w:pPr>
      <w:r w:rsidRPr="008F5095">
        <w:rPr>
          <w:rFonts w:ascii="GHEA Grapalat" w:hAnsi="GHEA Grapalat"/>
          <w:b/>
          <w:sz w:val="20"/>
          <w:szCs w:val="20"/>
        </w:rPr>
        <w:t>ИНСТРУКЦИЯ</w:t>
      </w:r>
      <w:r w:rsidR="00191D27" w:rsidRPr="008F5095">
        <w:rPr>
          <w:rFonts w:ascii="GHEA Grapalat" w:hAnsi="GHEA Grapalat"/>
          <w:b/>
          <w:sz w:val="20"/>
          <w:szCs w:val="20"/>
        </w:rPr>
        <w:t xml:space="preserve"> </w:t>
      </w:r>
      <w:r w:rsidRPr="008F5095">
        <w:rPr>
          <w:rFonts w:ascii="GHEA Grapalat" w:hAnsi="GHEA Grapalat"/>
          <w:b/>
          <w:sz w:val="20"/>
          <w:szCs w:val="20"/>
        </w:rPr>
        <w:t xml:space="preserve">ПО СОСТАВЛЕНИЮ </w:t>
      </w:r>
      <w:r w:rsidR="00191D27" w:rsidRPr="008F5095">
        <w:rPr>
          <w:rFonts w:ascii="GHEA Grapalat" w:hAnsi="GHEA Grapalat"/>
          <w:b/>
          <w:sz w:val="20"/>
          <w:szCs w:val="20"/>
        </w:rPr>
        <w:br/>
      </w:r>
      <w:r w:rsidRPr="008F5095">
        <w:rPr>
          <w:rFonts w:ascii="GHEA Grapalat" w:hAnsi="GHEA Grapalat"/>
          <w:b/>
          <w:sz w:val="20"/>
          <w:szCs w:val="20"/>
        </w:rPr>
        <w:t>ЗАЯВКИ НА ОТКРЫТЫЙ КОНКУРС</w:t>
      </w:r>
    </w:p>
    <w:p w:rsidR="00096865" w:rsidRPr="008F5095" w:rsidRDefault="00096865" w:rsidP="008F5095">
      <w:pPr>
        <w:widowControl w:val="0"/>
        <w:jc w:val="center"/>
        <w:rPr>
          <w:rFonts w:ascii="GHEA Grapalat" w:hAnsi="GHEA Grapalat"/>
          <w:sz w:val="20"/>
          <w:szCs w:val="20"/>
        </w:rPr>
      </w:pP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1. ОБЩИЕ ПОЛОЖЕНИЯ</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1.1</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Целью настоящей Инструкции является содействие участникам при подготовке заявки.</w:t>
      </w:r>
    </w:p>
    <w:p w:rsidR="00096865" w:rsidRPr="008F5095" w:rsidRDefault="00096865"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1.2</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1.3</w:t>
      </w:r>
      <w:r w:rsidR="003802B8" w:rsidRPr="008F5095">
        <w:rPr>
          <w:rFonts w:ascii="GHEA Grapalat" w:hAnsi="GHEA Grapalat"/>
          <w:sz w:val="20"/>
          <w:szCs w:val="20"/>
        </w:rPr>
        <w:t>.</w:t>
      </w:r>
      <w:r w:rsidR="003802B8" w:rsidRPr="008F5095">
        <w:rPr>
          <w:rFonts w:ascii="GHEA Grapalat" w:hAnsi="GHEA Grapalat"/>
          <w:sz w:val="20"/>
          <w:szCs w:val="20"/>
        </w:rPr>
        <w:tab/>
      </w:r>
      <w:r w:rsidRPr="008F5095">
        <w:rPr>
          <w:rFonts w:ascii="GHEA Grapalat" w:hAnsi="GHEA Grapalat"/>
          <w:sz w:val="20"/>
          <w:szCs w:val="20"/>
        </w:rPr>
        <w:t>Кроме армянского языка, заявки могут быть поданы также н</w:t>
      </w:r>
      <w:r w:rsidR="00191D27" w:rsidRPr="008F5095">
        <w:rPr>
          <w:rFonts w:ascii="GHEA Grapalat" w:hAnsi="GHEA Grapalat"/>
          <w:sz w:val="20"/>
          <w:szCs w:val="20"/>
        </w:rPr>
        <w:t>а английском или русском языке.</w:t>
      </w:r>
    </w:p>
    <w:p w:rsidR="00096865" w:rsidRPr="008F5095" w:rsidRDefault="008D5016" w:rsidP="008F5095">
      <w:pPr>
        <w:widowControl w:val="0"/>
        <w:jc w:val="center"/>
        <w:rPr>
          <w:rFonts w:ascii="GHEA Grapalat" w:hAnsi="GHEA Grapalat"/>
          <w:b/>
          <w:sz w:val="20"/>
          <w:szCs w:val="20"/>
        </w:rPr>
      </w:pPr>
      <w:r w:rsidRPr="008F5095">
        <w:rPr>
          <w:rFonts w:ascii="GHEA Grapalat" w:hAnsi="GHEA Grapalat"/>
          <w:b/>
          <w:sz w:val="20"/>
          <w:szCs w:val="20"/>
        </w:rPr>
        <w:t>2. ЗАЯВКА НА ПРОЦЕДУРУ</w:t>
      </w:r>
    </w:p>
    <w:p w:rsidR="002D5CF0" w:rsidRPr="008F5095" w:rsidRDefault="0078387F" w:rsidP="008F5095">
      <w:pPr>
        <w:widowControl w:val="0"/>
        <w:ind w:firstLine="567"/>
        <w:jc w:val="both"/>
        <w:rPr>
          <w:rFonts w:ascii="GHEA Grapalat" w:hAnsi="GHEA Grapalat" w:cs="Sylfaen"/>
          <w:sz w:val="20"/>
          <w:szCs w:val="20"/>
        </w:rPr>
      </w:pPr>
      <w:r w:rsidRPr="008F5095">
        <w:rPr>
          <w:rFonts w:ascii="GHEA Grapalat" w:hAnsi="GHEA Grapalat"/>
          <w:sz w:val="20"/>
          <w:szCs w:val="20"/>
        </w:rPr>
        <w:t>Для участия в процедуре участник подает заявку посредством системы. К</w:t>
      </w:r>
      <w:r w:rsidR="003B3302" w:rsidRPr="008F5095">
        <w:rPr>
          <w:rFonts w:ascii="Calibri" w:hAnsi="Calibri" w:cs="Calibri"/>
          <w:sz w:val="20"/>
          <w:szCs w:val="20"/>
          <w:lang w:val="en-US"/>
        </w:rPr>
        <w:t> </w:t>
      </w:r>
      <w:r w:rsidRPr="008F5095">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8F5095" w:rsidRDefault="002D5CF0"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1)</w:t>
      </w:r>
      <w:r w:rsidR="005114D0" w:rsidRPr="008F5095">
        <w:rPr>
          <w:rFonts w:ascii="GHEA Grapalat" w:hAnsi="GHEA Grapalat"/>
          <w:b/>
          <w:sz w:val="20"/>
          <w:szCs w:val="20"/>
        </w:rPr>
        <w:tab/>
      </w:r>
      <w:r w:rsidRPr="008F5095">
        <w:rPr>
          <w:rFonts w:ascii="GHEA Grapalat" w:hAnsi="GHEA Grapalat"/>
          <w:b/>
          <w:sz w:val="20"/>
          <w:szCs w:val="20"/>
        </w:rPr>
        <w:t>"критерий Пригодности";</w:t>
      </w:r>
    </w:p>
    <w:p w:rsidR="00096865" w:rsidRPr="008F5095" w:rsidRDefault="002D5CF0"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005114D0" w:rsidRPr="008F5095">
        <w:rPr>
          <w:rFonts w:ascii="GHEA Grapalat" w:hAnsi="GHEA Grapalat"/>
          <w:sz w:val="20"/>
          <w:szCs w:val="20"/>
        </w:rPr>
        <w:t>.</w:t>
      </w:r>
      <w:r w:rsidR="009873F3" w:rsidRPr="008F5095">
        <w:rPr>
          <w:rFonts w:ascii="GHEA Grapalat" w:hAnsi="GHEA Grapalat"/>
          <w:sz w:val="20"/>
          <w:szCs w:val="20"/>
        </w:rPr>
        <w:tab/>
      </w:r>
      <w:r w:rsidRPr="008F5095">
        <w:rPr>
          <w:rFonts w:ascii="GHEA Grapalat" w:hAnsi="GHEA Grapalat"/>
          <w:sz w:val="20"/>
          <w:szCs w:val="20"/>
        </w:rPr>
        <w:t>заявление</w:t>
      </w:r>
      <w:r w:rsidR="00EB3C28" w:rsidRPr="008F5095">
        <w:rPr>
          <w:rFonts w:ascii="GHEA Grapalat" w:hAnsi="GHEA Grapalat"/>
          <w:sz w:val="20"/>
          <w:szCs w:val="20"/>
        </w:rPr>
        <w:t>--</w:t>
      </w:r>
      <w:proofErr w:type="spellStart"/>
      <w:r w:rsidR="00EB3C28" w:rsidRPr="008F5095">
        <w:rPr>
          <w:rFonts w:ascii="GHEA Grapalat" w:hAnsi="GHEA Grapalat"/>
          <w:sz w:val="20"/>
          <w:szCs w:val="20"/>
        </w:rPr>
        <w:t>объявлени</w:t>
      </w:r>
      <w:proofErr w:type="spellEnd"/>
      <w:r w:rsidR="00EB3C28" w:rsidRPr="008F5095">
        <w:rPr>
          <w:rFonts w:ascii="GHEA Grapalat" w:hAnsi="GHEA Grapalat"/>
          <w:sz w:val="20"/>
          <w:szCs w:val="20"/>
          <w:lang w:val="en-US"/>
        </w:rPr>
        <w:t>e</w:t>
      </w:r>
      <w:r w:rsidR="00EB3C28" w:rsidRPr="008F5095">
        <w:rPr>
          <w:rFonts w:ascii="GHEA Grapalat" w:hAnsi="GHEA Grapalat"/>
          <w:sz w:val="20"/>
          <w:szCs w:val="20"/>
        </w:rPr>
        <w:t xml:space="preserve"> </w:t>
      </w:r>
      <w:r w:rsidR="001504AC" w:rsidRPr="008F5095">
        <w:rPr>
          <w:rFonts w:ascii="GHEA Grapalat" w:hAnsi="GHEA Grapalat"/>
          <w:sz w:val="20"/>
          <w:szCs w:val="20"/>
        </w:rPr>
        <w:t>н</w:t>
      </w:r>
      <w:r w:rsidRPr="008F5095">
        <w:rPr>
          <w:rFonts w:ascii="GHEA Grapalat" w:hAnsi="GHEA Grapalat"/>
          <w:sz w:val="20"/>
          <w:szCs w:val="20"/>
        </w:rPr>
        <w:t>а участие в процедуре согласно Приложению №1;</w:t>
      </w:r>
    </w:p>
    <w:p w:rsidR="009D7EFF" w:rsidRPr="008F5095" w:rsidRDefault="009D7EFF" w:rsidP="008F5095">
      <w:pPr>
        <w:widowControl w:val="0"/>
        <w:tabs>
          <w:tab w:val="left" w:pos="1134"/>
        </w:tabs>
        <w:ind w:firstLine="567"/>
        <w:jc w:val="both"/>
        <w:rPr>
          <w:rFonts w:ascii="GHEA Grapalat" w:hAnsi="GHEA Grapalat"/>
          <w:sz w:val="20"/>
          <w:szCs w:val="20"/>
          <w:lang w:val="hy-AM"/>
        </w:rPr>
      </w:pPr>
      <w:r w:rsidRPr="008F5095">
        <w:rPr>
          <w:rFonts w:ascii="GHEA Grapalat" w:hAnsi="GHEA Grapalat"/>
          <w:sz w:val="20"/>
          <w:szCs w:val="20"/>
        </w:rPr>
        <w:t>2.</w:t>
      </w:r>
      <w:r w:rsidR="005A17BE" w:rsidRPr="008F5095">
        <w:rPr>
          <w:rFonts w:ascii="GHEA Grapalat" w:hAnsi="GHEA Grapalat"/>
          <w:sz w:val="20"/>
          <w:szCs w:val="20"/>
        </w:rPr>
        <w:t>2</w:t>
      </w:r>
      <w:r w:rsidR="00EA7CA6" w:rsidRPr="008F5095">
        <w:rPr>
          <w:rFonts w:ascii="GHEA Grapalat" w:hAnsi="GHEA Grapalat"/>
          <w:sz w:val="20"/>
          <w:szCs w:val="20"/>
        </w:rPr>
        <w:t xml:space="preserve"> </w:t>
      </w:r>
      <w:r w:rsidR="00524D3D" w:rsidRPr="008F5095">
        <w:rPr>
          <w:rFonts w:ascii="GHEA Grapalat" w:hAnsi="GHEA Grapalat"/>
          <w:sz w:val="20"/>
          <w:szCs w:val="20"/>
        </w:rPr>
        <w:t xml:space="preserve"> </w:t>
      </w:r>
      <w:r w:rsidRPr="008F5095">
        <w:rPr>
          <w:rFonts w:ascii="GHEA Grapalat" w:hAnsi="GHEA Grapalat"/>
          <w:sz w:val="20"/>
          <w:szCs w:val="20"/>
        </w:rPr>
        <w:t>копию договора</w:t>
      </w:r>
      <w:r w:rsidR="00AD6738" w:rsidRPr="008F5095">
        <w:rPr>
          <w:rFonts w:ascii="GHEA Grapalat" w:hAnsi="GHEA Grapalat"/>
          <w:sz w:val="20"/>
          <w:szCs w:val="20"/>
        </w:rPr>
        <w:t xml:space="preserve"> субподряда</w:t>
      </w:r>
      <w:r w:rsidRPr="008F5095">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8F5095">
        <w:rPr>
          <w:rFonts w:ascii="GHEA Grapalat" w:hAnsi="GHEA Grapalat"/>
          <w:sz w:val="20"/>
          <w:szCs w:val="20"/>
        </w:rPr>
        <w:t>субподряд</w:t>
      </w:r>
      <w:r w:rsidRPr="008F5095">
        <w:rPr>
          <w:rFonts w:ascii="GHEA Grapalat" w:hAnsi="GHEA Grapalat"/>
          <w:sz w:val="20"/>
          <w:szCs w:val="20"/>
        </w:rPr>
        <w:t>;</w:t>
      </w:r>
    </w:p>
    <w:p w:rsidR="008D4137" w:rsidRPr="008F5095" w:rsidRDefault="008D4137"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A17BE" w:rsidRPr="008F5095">
        <w:rPr>
          <w:rFonts w:ascii="GHEA Grapalat" w:hAnsi="GHEA Grapalat"/>
          <w:sz w:val="20"/>
          <w:szCs w:val="20"/>
        </w:rPr>
        <w:t>3</w:t>
      </w:r>
      <w:r w:rsidR="00EA7CA6" w:rsidRPr="008F5095">
        <w:rPr>
          <w:rFonts w:ascii="GHEA Grapalat" w:hAnsi="GHEA Grapalat"/>
          <w:sz w:val="20"/>
          <w:szCs w:val="20"/>
        </w:rPr>
        <w:t xml:space="preserve"> </w:t>
      </w:r>
      <w:r w:rsidRPr="008F5095">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A766CB" w:rsidRPr="008F5095">
        <w:rPr>
          <w:rStyle w:val="af6"/>
          <w:rFonts w:ascii="GHEA Grapalat" w:hAnsi="GHEA Grapalat"/>
          <w:sz w:val="20"/>
          <w:szCs w:val="20"/>
        </w:rPr>
        <w:footnoteReference w:customMarkFollows="1" w:id="11"/>
        <w:t>16</w:t>
      </w:r>
    </w:p>
    <w:p w:rsidR="006505D2" w:rsidRPr="007C3F9F" w:rsidRDefault="002C4DBF" w:rsidP="008F5095">
      <w:pPr>
        <w:widowControl w:val="0"/>
        <w:tabs>
          <w:tab w:val="left" w:pos="1134"/>
        </w:tabs>
        <w:ind w:firstLine="567"/>
        <w:jc w:val="both"/>
        <w:rPr>
          <w:rFonts w:ascii="GHEA Grapalat" w:hAnsi="GHEA Grapalat"/>
          <w:strike/>
          <w:sz w:val="20"/>
          <w:szCs w:val="20"/>
        </w:rPr>
      </w:pPr>
      <w:r w:rsidRPr="007C3F9F">
        <w:rPr>
          <w:rFonts w:ascii="GHEA Grapalat" w:hAnsi="GHEA Grapalat"/>
          <w:strike/>
          <w:sz w:val="20"/>
          <w:szCs w:val="20"/>
        </w:rPr>
        <w:t>2.</w:t>
      </w:r>
      <w:r w:rsidR="005A17BE" w:rsidRPr="007C3F9F">
        <w:rPr>
          <w:rFonts w:ascii="GHEA Grapalat" w:hAnsi="GHEA Grapalat"/>
          <w:strike/>
          <w:sz w:val="20"/>
          <w:szCs w:val="20"/>
        </w:rPr>
        <w:t>4</w:t>
      </w:r>
      <w:r w:rsidR="005114D0" w:rsidRPr="007C3F9F">
        <w:rPr>
          <w:rFonts w:ascii="GHEA Grapalat" w:hAnsi="GHEA Grapalat"/>
          <w:strike/>
          <w:sz w:val="20"/>
          <w:szCs w:val="20"/>
        </w:rPr>
        <w:t>.</w:t>
      </w:r>
      <w:r w:rsidR="009873F3" w:rsidRPr="007C3F9F">
        <w:rPr>
          <w:rFonts w:ascii="GHEA Grapalat" w:hAnsi="GHEA Grapalat"/>
          <w:strike/>
          <w:sz w:val="20"/>
          <w:szCs w:val="20"/>
        </w:rPr>
        <w:tab/>
      </w:r>
      <w:r w:rsidRPr="007C3F9F">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7C3F9F">
        <w:rPr>
          <w:rFonts w:ascii="GHEA Grapalat" w:hAnsi="GHEA Grapalat"/>
          <w:strike/>
          <w:sz w:val="20"/>
          <w:szCs w:val="20"/>
        </w:rPr>
        <w:t xml:space="preserve"> (Приложению №3)</w:t>
      </w:r>
      <w:r w:rsidRPr="007C3F9F">
        <w:rPr>
          <w:rFonts w:ascii="GHEA Grapalat" w:hAnsi="GHEA Grapalat"/>
          <w:strike/>
          <w:sz w:val="20"/>
          <w:szCs w:val="20"/>
        </w:rPr>
        <w:t xml:space="preserve">; При этом заявкой представляется разборчивый вариант, </w:t>
      </w:r>
      <w:r w:rsidR="00D41F7D" w:rsidRPr="007C3F9F">
        <w:rPr>
          <w:rFonts w:ascii="GHEA Grapalat" w:hAnsi="GHEA Grapalat"/>
          <w:strike/>
          <w:sz w:val="20"/>
          <w:szCs w:val="20"/>
        </w:rPr>
        <w:t>воспроизведенный</w:t>
      </w:r>
      <w:r w:rsidRPr="007C3F9F">
        <w:rPr>
          <w:rFonts w:ascii="GHEA Grapalat" w:hAnsi="GHEA Grapalat"/>
          <w:strike/>
          <w:sz w:val="20"/>
          <w:szCs w:val="20"/>
        </w:rPr>
        <w:t xml:space="preserve"> (отсканированный) с оригинала документа, удостоверяющего оплату наличных </w:t>
      </w:r>
      <w:r w:rsidRPr="007C3F9F">
        <w:rPr>
          <w:rFonts w:ascii="GHEA Grapalat" w:hAnsi="GHEA Grapalat"/>
          <w:strike/>
          <w:sz w:val="20"/>
          <w:szCs w:val="20"/>
        </w:rPr>
        <w:lastRenderedPageBreak/>
        <w:t>денег или оригинала банковской гарантии.</w:t>
      </w:r>
      <w:r w:rsidR="00D27BE8" w:rsidRPr="007C3F9F">
        <w:rPr>
          <w:rFonts w:ascii="GHEA Grapalat" w:hAnsi="GHEA Grapalat"/>
          <w:strike/>
          <w:sz w:val="20"/>
          <w:szCs w:val="20"/>
        </w:rPr>
        <w:t xml:space="preserve"> </w:t>
      </w:r>
      <w:r w:rsidR="00F567E4" w:rsidRPr="007C3F9F">
        <w:rPr>
          <w:rStyle w:val="af6"/>
          <w:rFonts w:ascii="GHEA Grapalat" w:hAnsi="GHEA Grapalat"/>
          <w:strike/>
          <w:sz w:val="20"/>
          <w:szCs w:val="20"/>
        </w:rPr>
        <w:footnoteReference w:customMarkFollows="1" w:id="12"/>
        <w:t>17</w:t>
      </w:r>
    </w:p>
    <w:p w:rsidR="00CC57FD" w:rsidRPr="008F5095" w:rsidRDefault="00CC57FD" w:rsidP="008F5095">
      <w:pPr>
        <w:pStyle w:val="HTML"/>
        <w:shd w:val="clear" w:color="auto" w:fill="F8F9FA"/>
        <w:tabs>
          <w:tab w:val="left" w:pos="9922"/>
        </w:tabs>
        <w:jc w:val="both"/>
        <w:rPr>
          <w:rStyle w:val="y2iqfc"/>
          <w:rFonts w:ascii="GHEA Grapalat" w:hAnsi="GHEA Grapalat"/>
          <w:color w:val="1F1F1F"/>
          <w:lang w:val="ru-RU"/>
        </w:rPr>
      </w:pPr>
      <w:r w:rsidRPr="008F5095">
        <w:rPr>
          <w:rFonts w:ascii="GHEA Grapalat" w:hAnsi="GHEA Grapalat"/>
          <w:lang w:val="ru-RU"/>
        </w:rPr>
        <w:t xml:space="preserve">       2.4.1 по </w:t>
      </w:r>
      <w:r w:rsidRPr="008F5095">
        <w:rPr>
          <w:rStyle w:val="y2iqfc"/>
          <w:rFonts w:ascii="GHEA Grapalat" w:hAnsi="GHEA Grapalat"/>
          <w:color w:val="1F1F1F"/>
          <w:lang w:val="ru-RU"/>
        </w:rPr>
        <w:t>пункту 2.4.1 части 1 настоящего приглашения.</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1) документы, предусмотренные подпунктом 1, </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2) сведения, предусмотренные подпунктом 2,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1.2 и документы, предусмотренные этим подпунктом,</w:t>
      </w:r>
    </w:p>
    <w:p w:rsidR="00CC57FD" w:rsidRPr="008F5095" w:rsidRDefault="00CC57FD" w:rsidP="008F5095">
      <w:pPr>
        <w:pStyle w:val="HTML"/>
        <w:shd w:val="clear" w:color="auto" w:fill="F8F9FA"/>
        <w:tabs>
          <w:tab w:val="clear" w:pos="10076"/>
          <w:tab w:val="left" w:pos="9922"/>
        </w:tabs>
        <w:rPr>
          <w:rStyle w:val="y2iqfc"/>
          <w:rFonts w:ascii="GHEA Grapalat" w:hAnsi="GHEA Grapalat"/>
          <w:color w:val="1F1F1F"/>
          <w:lang w:val="ru-RU"/>
        </w:rPr>
      </w:pPr>
      <w:r w:rsidRPr="008F5095">
        <w:rPr>
          <w:rStyle w:val="y2iqfc"/>
          <w:rFonts w:ascii="GHEA Grapalat" w:hAnsi="GHEA Grapalat"/>
          <w:color w:val="1F1F1F"/>
          <w:lang w:val="ru-RU"/>
        </w:rPr>
        <w:t xml:space="preserve">3) сведения о выполнении требований, установленных подпунктом 3, согласно приложению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1.3 и документам, предусмотренным этим подпунктом,</w:t>
      </w:r>
    </w:p>
    <w:p w:rsidR="00CC57FD" w:rsidRPr="008F5095" w:rsidRDefault="00CC57FD" w:rsidP="008F5095">
      <w:pPr>
        <w:pStyle w:val="HTML"/>
        <w:shd w:val="clear" w:color="auto" w:fill="F8F9FA"/>
        <w:tabs>
          <w:tab w:val="clear" w:pos="10076"/>
          <w:tab w:val="left" w:pos="9922"/>
        </w:tabs>
        <w:rPr>
          <w:rFonts w:ascii="GHEA Grapalat" w:hAnsi="GHEA Grapalat"/>
          <w:color w:val="1F1F1F"/>
          <w:lang w:val="ru-RU"/>
        </w:rPr>
      </w:pPr>
      <w:r w:rsidRPr="008F5095">
        <w:rPr>
          <w:rStyle w:val="y2iqfc"/>
          <w:rFonts w:ascii="GHEA Grapalat" w:hAnsi="GHEA Grapalat"/>
          <w:color w:val="1F1F1F"/>
          <w:lang w:val="ru-RU"/>
        </w:rPr>
        <w:t xml:space="preserve">4) ) сведения, предусмотренные подпунктом 4, в соответствии с приложением </w:t>
      </w:r>
      <w:r w:rsidRPr="008F5095">
        <w:rPr>
          <w:rStyle w:val="y2iqfc"/>
          <w:rFonts w:ascii="GHEA Grapalat" w:hAnsi="GHEA Grapalat"/>
          <w:color w:val="1F1F1F"/>
        </w:rPr>
        <w:t>N</w:t>
      </w:r>
      <w:r w:rsidRPr="008F5095">
        <w:rPr>
          <w:rStyle w:val="y2iqfc"/>
          <w:rFonts w:ascii="GHEA Grapalat" w:hAnsi="GHEA Grapalat"/>
          <w:color w:val="1F1F1F"/>
          <w:lang w:val="ru-RU"/>
        </w:rPr>
        <w:t xml:space="preserve"> 1.4 и требуемые им документы.</w:t>
      </w:r>
    </w:p>
    <w:p w:rsidR="00CC57FD" w:rsidRPr="008F5095" w:rsidRDefault="00CC57FD" w:rsidP="008F5095">
      <w:pPr>
        <w:widowControl w:val="0"/>
        <w:tabs>
          <w:tab w:val="left" w:pos="1134"/>
        </w:tabs>
        <w:ind w:firstLine="540"/>
        <w:jc w:val="both"/>
        <w:rPr>
          <w:rFonts w:ascii="GHEA Grapalat" w:hAnsi="GHEA Grapalat"/>
          <w:b/>
          <w:sz w:val="20"/>
          <w:szCs w:val="20"/>
        </w:rPr>
      </w:pPr>
    </w:p>
    <w:p w:rsidR="002C4DBF" w:rsidRPr="008F5095" w:rsidRDefault="002C4DBF" w:rsidP="008F5095">
      <w:pPr>
        <w:widowControl w:val="0"/>
        <w:tabs>
          <w:tab w:val="left" w:pos="1134"/>
        </w:tabs>
        <w:ind w:firstLine="540"/>
        <w:jc w:val="both"/>
        <w:rPr>
          <w:rFonts w:ascii="GHEA Grapalat" w:hAnsi="GHEA Grapalat"/>
          <w:sz w:val="20"/>
          <w:szCs w:val="20"/>
        </w:rPr>
      </w:pPr>
      <w:r w:rsidRPr="008F5095">
        <w:rPr>
          <w:rFonts w:ascii="GHEA Grapalat" w:hAnsi="GHEA Grapalat"/>
          <w:b/>
          <w:sz w:val="20"/>
          <w:szCs w:val="20"/>
        </w:rPr>
        <w:t>3)</w:t>
      </w:r>
      <w:r w:rsidR="00367A9A" w:rsidRPr="008F5095">
        <w:rPr>
          <w:rFonts w:ascii="GHEA Grapalat" w:hAnsi="GHEA Grapalat"/>
          <w:b/>
          <w:sz w:val="20"/>
          <w:szCs w:val="20"/>
        </w:rPr>
        <w:tab/>
      </w:r>
      <w:r w:rsidRPr="008F5095">
        <w:rPr>
          <w:rFonts w:ascii="GHEA Grapalat" w:hAnsi="GHEA Grapalat"/>
          <w:b/>
          <w:sz w:val="20"/>
          <w:szCs w:val="20"/>
        </w:rPr>
        <w:t>"Финансовый критерий";</w:t>
      </w:r>
    </w:p>
    <w:p w:rsidR="00E67BA7" w:rsidRPr="008F5095" w:rsidRDefault="00096865"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5E7AC1" w:rsidRPr="008F5095">
        <w:rPr>
          <w:rFonts w:ascii="GHEA Grapalat" w:hAnsi="GHEA Grapalat"/>
          <w:sz w:val="20"/>
          <w:szCs w:val="20"/>
        </w:rPr>
        <w:t>5</w:t>
      </w:r>
      <w:r w:rsidR="004413A5" w:rsidRPr="008F5095">
        <w:rPr>
          <w:rFonts w:ascii="GHEA Grapalat" w:hAnsi="GHEA Grapalat"/>
          <w:sz w:val="20"/>
          <w:szCs w:val="20"/>
        </w:rPr>
        <w:t>.</w:t>
      </w:r>
      <w:r w:rsidR="00367A9A" w:rsidRPr="008F5095">
        <w:rPr>
          <w:rFonts w:ascii="GHEA Grapalat" w:hAnsi="GHEA Grapalat"/>
          <w:sz w:val="20"/>
          <w:szCs w:val="20"/>
        </w:rPr>
        <w:tab/>
      </w:r>
      <w:r w:rsidRPr="008F5095">
        <w:rPr>
          <w:rFonts w:ascii="GHEA Grapalat" w:hAnsi="GHEA Grapalat"/>
          <w:sz w:val="20"/>
          <w:szCs w:val="20"/>
        </w:rPr>
        <w:t>ценовое предложение согласно Приложению №</w:t>
      </w:r>
      <w:r w:rsidR="00385C27" w:rsidRPr="008F5095">
        <w:rPr>
          <w:rFonts w:ascii="GHEA Grapalat" w:hAnsi="GHEA Grapalat"/>
          <w:sz w:val="20"/>
          <w:szCs w:val="20"/>
        </w:rPr>
        <w:t>2</w:t>
      </w:r>
      <w:r w:rsidRPr="008F5095">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D62A25" w:rsidRPr="008F5095">
        <w:rPr>
          <w:rFonts w:ascii="GHEA Grapalat" w:hAnsi="GHEA Grapalat"/>
          <w:sz w:val="20"/>
          <w:szCs w:val="20"/>
        </w:rPr>
        <w:t xml:space="preserve"> </w:t>
      </w:r>
      <w:r w:rsidR="008E6273" w:rsidRPr="008F5095">
        <w:rPr>
          <w:rFonts w:ascii="GHEA Grapalat" w:hAnsi="GHEA Grapalat"/>
          <w:sz w:val="20"/>
          <w:szCs w:val="20"/>
        </w:rPr>
        <w:t>(совокупность себестоимости и прогнозируемой прибыли)</w:t>
      </w:r>
      <w:r w:rsidR="00D62A25" w:rsidRPr="008F5095">
        <w:rPr>
          <w:rFonts w:ascii="GHEA Grapalat" w:hAnsi="GHEA Grapalat"/>
          <w:sz w:val="20"/>
          <w:szCs w:val="20"/>
        </w:rPr>
        <w:t xml:space="preserve"> </w:t>
      </w:r>
      <w:r w:rsidRPr="008F5095">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F5095">
        <w:rPr>
          <w:rFonts w:ascii="GHEA Grapalat" w:hAnsi="GHEA Grapalat"/>
          <w:sz w:val="20"/>
          <w:szCs w:val="20"/>
        </w:rPr>
        <w:t xml:space="preserve"> требуются и не представляются.</w:t>
      </w:r>
    </w:p>
    <w:p w:rsidR="00F27A50" w:rsidRPr="008F5095" w:rsidRDefault="005E7AC1" w:rsidP="008F5095">
      <w:pPr>
        <w:pStyle w:val="norm"/>
        <w:widowControl w:val="0"/>
        <w:tabs>
          <w:tab w:val="left" w:pos="1134"/>
        </w:tabs>
        <w:spacing w:line="240" w:lineRule="auto"/>
        <w:ind w:firstLine="567"/>
        <w:contextualSpacing/>
        <w:rPr>
          <w:rFonts w:ascii="GHEA Grapalat" w:hAnsi="GHEA Grapalat"/>
          <w:sz w:val="20"/>
        </w:rPr>
      </w:pPr>
      <w:r w:rsidRPr="008F5095">
        <w:rPr>
          <w:rFonts w:ascii="GHEA Grapalat" w:hAnsi="GHEA Grapalat"/>
          <w:sz w:val="20"/>
        </w:rPr>
        <w:t xml:space="preserve">2.6 </w:t>
      </w:r>
      <w:r w:rsidR="00F27A50" w:rsidRPr="008F5095">
        <w:rPr>
          <w:rFonts w:ascii="GHEA Grapalat" w:hAnsi="GHEA Grapalat"/>
          <w:sz w:val="20"/>
        </w:rPr>
        <w:t>При закупке строительных работ:</w:t>
      </w:r>
    </w:p>
    <w:p w:rsidR="00F27A50" w:rsidRPr="008F5095" w:rsidRDefault="00690A4B" w:rsidP="008F5095">
      <w:pPr>
        <w:pStyle w:val="HTML"/>
        <w:shd w:val="clear" w:color="auto" w:fill="F8F9FA"/>
        <w:contextualSpacing/>
        <w:jc w:val="both"/>
        <w:rPr>
          <w:rFonts w:ascii="GHEA Grapalat" w:hAnsi="GHEA Grapalat"/>
          <w:lang w:val="ru-RU"/>
        </w:rPr>
      </w:pPr>
      <w:r w:rsidRPr="008F5095">
        <w:rPr>
          <w:rFonts w:ascii="GHEA Grapalat" w:hAnsi="GHEA Grapalat"/>
          <w:lang w:val="ru-RU"/>
        </w:rPr>
        <w:t>-</w:t>
      </w:r>
      <w:proofErr w:type="spellStart"/>
      <w:r w:rsidRPr="008F5095">
        <w:rPr>
          <w:rFonts w:ascii="GHEA Grapalat" w:hAnsi="GHEA Grapalat" w:cs="Times New Roman"/>
          <w:lang w:val="ru-RU" w:eastAsia="ru-RU" w:bidi="ru-RU"/>
        </w:rPr>
        <w:t>утвержденое</w:t>
      </w:r>
      <w:proofErr w:type="spellEnd"/>
      <w:r w:rsidRPr="008F5095">
        <w:rPr>
          <w:rFonts w:ascii="GHEA Grapalat" w:hAnsi="GHEA Grapalat" w:cs="Times New Roman"/>
          <w:lang w:val="ru-RU" w:eastAsia="ru-RU" w:bidi="ru-RU"/>
        </w:rPr>
        <w:t xml:space="preserve">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005D66" w:rsidRPr="008F5095">
        <w:rPr>
          <w:rFonts w:ascii="GHEA Grapalat" w:hAnsi="GHEA Grapalat" w:cs="Times New Roman"/>
          <w:lang w:val="ru-RU" w:eastAsia="ru-RU" w:bidi="ru-RU"/>
        </w:rPr>
        <w:t>у</w:t>
      </w:r>
      <w:r w:rsidRPr="008F5095">
        <w:rPr>
          <w:rFonts w:ascii="GHEA Grapalat" w:hAnsi="GHEA Grapalat" w:cs="Times New Roman"/>
          <w:lang w:val="ru-RU" w:eastAsia="ru-RU" w:bidi="ru-RU"/>
        </w:rPr>
        <w:t>тверждается отдельным приложением к заключаемому договору.</w:t>
      </w:r>
      <w:r w:rsidR="008A3A35" w:rsidRPr="008F5095">
        <w:rPr>
          <w:rStyle w:val="af6"/>
          <w:rFonts w:ascii="GHEA Grapalat" w:hAnsi="GHEA Grapalat"/>
          <w:lang w:val="ru-RU"/>
        </w:rPr>
        <w:footnoteReference w:customMarkFollows="1" w:id="13"/>
        <w:t>18</w:t>
      </w:r>
      <w:r w:rsidR="00F27A50" w:rsidRPr="008F5095">
        <w:rPr>
          <w:rFonts w:ascii="GHEA Grapalat" w:hAnsi="GHEA Grapalat"/>
          <w:lang w:val="ru-RU"/>
        </w:rPr>
        <w:t xml:space="preserve"> </w:t>
      </w:r>
    </w:p>
    <w:p w:rsidR="00A67EAC" w:rsidRPr="008F5095" w:rsidRDefault="009F0AB3" w:rsidP="008F5095">
      <w:pPr>
        <w:pStyle w:val="norm"/>
        <w:spacing w:line="240" w:lineRule="auto"/>
        <w:rPr>
          <w:rFonts w:ascii="GHEA Grapalat" w:hAnsi="GHEA Grapalat"/>
          <w:sz w:val="20"/>
        </w:rPr>
      </w:pPr>
      <w:r w:rsidRPr="008F5095">
        <w:rPr>
          <w:rFonts w:ascii="GHEA Grapalat" w:hAnsi="GHEA Grapalat"/>
          <w:sz w:val="20"/>
        </w:rPr>
        <w:t>2</w:t>
      </w:r>
      <w:r w:rsidR="00F460E3" w:rsidRPr="008F5095">
        <w:rPr>
          <w:rFonts w:ascii="GHEA Grapalat" w:hAnsi="GHEA Grapalat"/>
          <w:sz w:val="20"/>
        </w:rPr>
        <w:t>.</w:t>
      </w:r>
      <w:r w:rsidRPr="008F5095">
        <w:rPr>
          <w:rFonts w:ascii="GHEA Grapalat" w:hAnsi="GHEA Grapalat"/>
          <w:sz w:val="20"/>
        </w:rPr>
        <w:t>7</w:t>
      </w:r>
      <w:r w:rsidR="00E267E5" w:rsidRPr="008F5095">
        <w:rPr>
          <w:rFonts w:ascii="GHEA Grapalat" w:hAnsi="GHEA Grapalat"/>
          <w:sz w:val="20"/>
        </w:rPr>
        <w:tab/>
      </w:r>
      <w:r w:rsidR="008626E5" w:rsidRPr="008F5095">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8F5095" w:rsidRDefault="00B90C52" w:rsidP="008F5095">
      <w:pPr>
        <w:pStyle w:val="norm"/>
        <w:spacing w:line="240" w:lineRule="auto"/>
        <w:rPr>
          <w:rFonts w:ascii="GHEA Grapalat" w:hAnsi="GHEA Grapalat"/>
          <w:sz w:val="20"/>
        </w:rPr>
      </w:pPr>
    </w:p>
    <w:p w:rsidR="00B90C52" w:rsidRPr="008F5095" w:rsidRDefault="009F0AB3"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w:t>
      </w:r>
      <w:r w:rsidR="008626E5" w:rsidRPr="008F5095">
        <w:rPr>
          <w:rFonts w:ascii="GHEA Grapalat" w:hAnsi="GHEA Grapalat"/>
          <w:sz w:val="20"/>
          <w:szCs w:val="20"/>
        </w:rPr>
        <w:t>.</w:t>
      </w:r>
      <w:r w:rsidRPr="008F5095">
        <w:rPr>
          <w:rFonts w:ascii="GHEA Grapalat" w:hAnsi="GHEA Grapalat"/>
          <w:sz w:val="20"/>
          <w:szCs w:val="20"/>
        </w:rPr>
        <w:t>8</w:t>
      </w:r>
      <w:r w:rsidR="00EC4580" w:rsidRPr="008F5095">
        <w:rPr>
          <w:rFonts w:ascii="GHEA Grapalat" w:hAnsi="GHEA Grapalat"/>
          <w:sz w:val="20"/>
          <w:szCs w:val="20"/>
        </w:rPr>
        <w:t>.</w:t>
      </w:r>
      <w:r w:rsidR="00E267E5" w:rsidRPr="008F5095">
        <w:rPr>
          <w:rFonts w:ascii="GHEA Grapalat" w:hAnsi="GHEA Grapalat"/>
          <w:sz w:val="20"/>
          <w:szCs w:val="20"/>
        </w:rPr>
        <w:tab/>
      </w:r>
      <w:r w:rsidR="008626E5" w:rsidRPr="008F5095">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EB3BFA" w:rsidRPr="008F5095" w:rsidRDefault="00EB3BFA"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br w:type="page"/>
      </w:r>
    </w:p>
    <w:p w:rsidR="00B2572B" w:rsidRPr="008F5095" w:rsidRDefault="00B2572B" w:rsidP="008F5095">
      <w:pPr>
        <w:pStyle w:val="norm"/>
        <w:widowControl w:val="0"/>
        <w:spacing w:line="240" w:lineRule="auto"/>
        <w:ind w:firstLine="284"/>
        <w:jc w:val="right"/>
        <w:rPr>
          <w:rFonts w:ascii="GHEA Grapalat" w:hAnsi="GHEA Grapalat" w:cs="Arial"/>
          <w:b/>
          <w:sz w:val="20"/>
        </w:rPr>
      </w:pPr>
      <w:r w:rsidRPr="008F5095">
        <w:rPr>
          <w:rFonts w:ascii="GHEA Grapalat" w:hAnsi="GHEA Grapalat"/>
          <w:b/>
          <w:sz w:val="20"/>
        </w:rPr>
        <w:lastRenderedPageBreak/>
        <w:t>Приложение № 1</w:t>
      </w:r>
    </w:p>
    <w:p w:rsidR="00B2572B" w:rsidRPr="004038E2" w:rsidRDefault="00B2572B" w:rsidP="008F5095">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123294"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B2572B" w:rsidRPr="008F5095" w:rsidRDefault="00B2572B" w:rsidP="008F5095">
      <w:pPr>
        <w:widowControl w:val="0"/>
        <w:jc w:val="center"/>
        <w:rPr>
          <w:rFonts w:ascii="GHEA Grapalat" w:hAnsi="GHEA Grapalat" w:cs="Sylfaen"/>
          <w:b/>
          <w:sz w:val="20"/>
          <w:szCs w:val="20"/>
        </w:rPr>
      </w:pPr>
    </w:p>
    <w:p w:rsidR="00E06ABF" w:rsidRDefault="00E06ABF" w:rsidP="008F5095">
      <w:pPr>
        <w:widowControl w:val="0"/>
        <w:jc w:val="center"/>
        <w:rPr>
          <w:rFonts w:ascii="GHEA Grapalat" w:hAnsi="GHEA Grapalat"/>
          <w:b/>
          <w:sz w:val="20"/>
          <w:szCs w:val="20"/>
        </w:rPr>
      </w:pPr>
    </w:p>
    <w:p w:rsidR="00B2572B" w:rsidRPr="008F5095" w:rsidRDefault="00B2572B" w:rsidP="008F5095">
      <w:pPr>
        <w:widowControl w:val="0"/>
        <w:jc w:val="center"/>
        <w:rPr>
          <w:rFonts w:ascii="GHEA Grapalat" w:hAnsi="GHEA Grapalat" w:cs="Arial"/>
          <w:b/>
          <w:sz w:val="20"/>
          <w:szCs w:val="20"/>
        </w:rPr>
      </w:pPr>
      <w:r w:rsidRPr="008F5095">
        <w:rPr>
          <w:rFonts w:ascii="GHEA Grapalat" w:hAnsi="GHEA Grapalat"/>
          <w:b/>
          <w:sz w:val="20"/>
          <w:szCs w:val="20"/>
        </w:rPr>
        <w:t>ЗАЯВЛЕНИЕ</w:t>
      </w:r>
      <w:r w:rsidR="00350210" w:rsidRPr="008F5095">
        <w:rPr>
          <w:rFonts w:ascii="GHEA Grapalat" w:hAnsi="GHEA Grapalat"/>
          <w:b/>
          <w:sz w:val="20"/>
          <w:szCs w:val="20"/>
        </w:rPr>
        <w:t>-</w:t>
      </w:r>
      <w:r w:rsidR="005A6435" w:rsidRPr="008F5095">
        <w:rPr>
          <w:rFonts w:ascii="GHEA Grapalat" w:hAnsi="GHEA Grapalat"/>
          <w:b/>
          <w:sz w:val="20"/>
          <w:szCs w:val="20"/>
        </w:rPr>
        <w:t xml:space="preserve">  ОБЪЯВЛЕНИЕ </w:t>
      </w:r>
      <w:r w:rsidRPr="008F5095">
        <w:rPr>
          <w:rFonts w:ascii="GHEA Grapalat" w:hAnsi="GHEA Grapalat"/>
          <w:b/>
          <w:sz w:val="20"/>
          <w:szCs w:val="20"/>
        </w:rPr>
        <w:t>*</w:t>
      </w:r>
    </w:p>
    <w:p w:rsidR="00B2572B" w:rsidRPr="008F5095" w:rsidRDefault="00B2572B" w:rsidP="008F5095">
      <w:pPr>
        <w:pStyle w:val="6"/>
        <w:keepNext w:val="0"/>
        <w:widowControl w:val="0"/>
        <w:jc w:val="center"/>
        <w:rPr>
          <w:rFonts w:ascii="GHEA Grapalat" w:hAnsi="GHEA Grapalat" w:cs="Arial"/>
          <w:color w:val="auto"/>
          <w:sz w:val="20"/>
        </w:rPr>
      </w:pPr>
      <w:r w:rsidRPr="008F5095">
        <w:rPr>
          <w:rFonts w:ascii="GHEA Grapalat" w:hAnsi="GHEA Grapalat"/>
          <w:color w:val="auto"/>
          <w:sz w:val="20"/>
        </w:rPr>
        <w:t>на участие в открытом конкурсе</w:t>
      </w:r>
      <w:r w:rsidR="00AA7117" w:rsidRPr="008F5095">
        <w:rPr>
          <w:rFonts w:ascii="GHEA Grapalat" w:hAnsi="GHEA Grapalat"/>
          <w:color w:val="auto"/>
          <w:sz w:val="20"/>
        </w:rPr>
        <w:t xml:space="preserve"> </w:t>
      </w:r>
    </w:p>
    <w:p w:rsidR="00B2572B" w:rsidRPr="008F5095" w:rsidRDefault="00B2572B" w:rsidP="008F5095">
      <w:pPr>
        <w:widowControl w:val="0"/>
        <w:jc w:val="center"/>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______________________________________________________________заявляет, что </w:t>
      </w:r>
    </w:p>
    <w:p w:rsidR="00374F4A" w:rsidRPr="008F5095" w:rsidRDefault="00374F4A" w:rsidP="008F5095">
      <w:pPr>
        <w:ind w:left="2694"/>
        <w:jc w:val="both"/>
        <w:rPr>
          <w:rFonts w:ascii="GHEA Grapalat" w:hAnsi="GHEA Grapalat"/>
          <w:sz w:val="20"/>
          <w:szCs w:val="20"/>
        </w:rPr>
      </w:pPr>
      <w:r w:rsidRPr="008F5095">
        <w:rPr>
          <w:rFonts w:ascii="GHEA Grapalat" w:hAnsi="GHEA Grapalat"/>
          <w:sz w:val="20"/>
          <w:szCs w:val="20"/>
        </w:rPr>
        <w:t xml:space="preserve">наименование участника </w:t>
      </w:r>
    </w:p>
    <w:p w:rsidR="00374F4A" w:rsidRPr="008F5095" w:rsidRDefault="00374F4A" w:rsidP="008F5095">
      <w:pPr>
        <w:jc w:val="both"/>
        <w:rPr>
          <w:rFonts w:ascii="GHEA Grapalat" w:hAnsi="GHEA Grapalat"/>
          <w:sz w:val="20"/>
          <w:szCs w:val="20"/>
          <w:u w:val="single"/>
        </w:rPr>
      </w:pPr>
      <w:r w:rsidRPr="008F5095">
        <w:rPr>
          <w:rFonts w:ascii="GHEA Grapalat" w:hAnsi="GHEA Grapalat"/>
          <w:sz w:val="20"/>
          <w:szCs w:val="20"/>
        </w:rPr>
        <w:t>желает участвовать в лоте (лотах)_______________________________ объявленного</w:t>
      </w:r>
    </w:p>
    <w:p w:rsidR="00374F4A" w:rsidRPr="008F5095" w:rsidRDefault="000814B8" w:rsidP="008F5095">
      <w:pPr>
        <w:ind w:left="4395"/>
        <w:jc w:val="both"/>
        <w:rPr>
          <w:rFonts w:ascii="GHEA Grapalat" w:hAnsi="GHEA Grapalat" w:cs="Sylfaen"/>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номер лота (лотов)</w:t>
      </w:r>
    </w:p>
    <w:p w:rsidR="004038E2" w:rsidRPr="004038E2" w:rsidRDefault="00374F4A" w:rsidP="004038E2">
      <w:pPr>
        <w:pStyle w:val="31"/>
        <w:widowControl w:val="0"/>
        <w:spacing w:line="240" w:lineRule="auto"/>
        <w:jc w:val="right"/>
        <w:rPr>
          <w:rFonts w:ascii="GHEA Grapalat" w:hAnsi="GHEA Grapalat" w:cs="Arial"/>
          <w:b/>
        </w:rPr>
      </w:pPr>
      <w:r w:rsidRPr="008F5095">
        <w:rPr>
          <w:rFonts w:ascii="GHEA Grapalat" w:hAnsi="GHEA Grapalat"/>
        </w:rPr>
        <w:t xml:space="preserve">______________________________________________ 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374F4A" w:rsidRPr="008F5095" w:rsidRDefault="00374F4A" w:rsidP="008F5095">
      <w:pPr>
        <w:ind w:left="1560"/>
        <w:jc w:val="both"/>
        <w:rPr>
          <w:rFonts w:ascii="GHEA Grapalat" w:hAnsi="GHEA Grapalat"/>
          <w:sz w:val="20"/>
          <w:szCs w:val="20"/>
        </w:rPr>
      </w:pPr>
      <w:r w:rsidRPr="008F5095">
        <w:rPr>
          <w:rFonts w:ascii="GHEA Grapalat" w:hAnsi="GHEA Grapalat"/>
          <w:sz w:val="20"/>
          <w:szCs w:val="20"/>
        </w:rPr>
        <w:t>наименование заказчика</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открытого конкурса и в соответствии с требованиями приглашения подает заявку.</w:t>
      </w: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__________________________________________________ заявляет и заверяет, что</w:t>
      </w:r>
    </w:p>
    <w:p w:rsidR="00374F4A" w:rsidRPr="008F5095" w:rsidRDefault="00374F4A" w:rsidP="008F5095">
      <w:pPr>
        <w:ind w:left="1843"/>
        <w:jc w:val="both"/>
        <w:rPr>
          <w:rFonts w:ascii="GHEA Grapalat" w:hAnsi="GHEA Grapalat" w:cs="Sylfaen"/>
          <w:sz w:val="20"/>
          <w:szCs w:val="20"/>
        </w:rPr>
      </w:pPr>
      <w:r w:rsidRPr="008F5095">
        <w:rPr>
          <w:rFonts w:ascii="GHEA Grapalat" w:hAnsi="GHEA Grapalat"/>
          <w:sz w:val="20"/>
          <w:szCs w:val="20"/>
        </w:rPr>
        <w:t>наименование участника</w:t>
      </w:r>
    </w:p>
    <w:p w:rsidR="00374F4A" w:rsidRPr="008F5095" w:rsidRDefault="00374F4A" w:rsidP="008F5095">
      <w:pPr>
        <w:jc w:val="both"/>
        <w:rPr>
          <w:rFonts w:ascii="GHEA Grapalat" w:hAnsi="GHEA Grapalat" w:cs="Sylfaen"/>
          <w:sz w:val="20"/>
          <w:szCs w:val="20"/>
        </w:rPr>
      </w:pPr>
      <w:r w:rsidRPr="008F5095">
        <w:rPr>
          <w:rFonts w:ascii="GHEA Grapalat" w:hAnsi="GHEA Grapalat"/>
          <w:sz w:val="20"/>
          <w:szCs w:val="20"/>
        </w:rPr>
        <w:t>является</w:t>
      </w:r>
      <w:r w:rsidR="00F453C2" w:rsidRPr="008F5095">
        <w:rPr>
          <w:rFonts w:ascii="GHEA Grapalat" w:hAnsi="GHEA Grapalat"/>
          <w:sz w:val="20"/>
          <w:szCs w:val="20"/>
        </w:rPr>
        <w:t xml:space="preserve"> </w:t>
      </w:r>
      <w:r w:rsidRPr="008F5095">
        <w:rPr>
          <w:rFonts w:ascii="GHEA Grapalat" w:hAnsi="GHEA Grapalat"/>
          <w:sz w:val="20"/>
          <w:szCs w:val="20"/>
        </w:rPr>
        <w:t>резидентом ______________________________________________________</w:t>
      </w:r>
      <w:r w:rsidR="00D04575" w:rsidRPr="008F5095">
        <w:rPr>
          <w:rFonts w:ascii="GHEA Grapalat" w:hAnsi="GHEA Grapalat"/>
          <w:sz w:val="20"/>
          <w:szCs w:val="20"/>
        </w:rPr>
        <w:t>.</w:t>
      </w:r>
    </w:p>
    <w:p w:rsidR="00374F4A" w:rsidRPr="008F5095" w:rsidRDefault="00374F4A" w:rsidP="008F5095">
      <w:pPr>
        <w:ind w:left="4111"/>
        <w:jc w:val="both"/>
        <w:rPr>
          <w:rFonts w:ascii="GHEA Grapalat" w:hAnsi="GHEA Grapalat" w:cs="Arial"/>
          <w:sz w:val="20"/>
          <w:szCs w:val="20"/>
        </w:rPr>
      </w:pPr>
      <w:r w:rsidRPr="008F5095">
        <w:rPr>
          <w:rFonts w:ascii="GHEA Grapalat" w:hAnsi="GHEA Grapalat"/>
          <w:sz w:val="20"/>
          <w:szCs w:val="20"/>
        </w:rPr>
        <w:t>наименование страны</w:t>
      </w:r>
    </w:p>
    <w:p w:rsidR="000612B9" w:rsidRPr="008F5095" w:rsidRDefault="000612B9" w:rsidP="008F5095">
      <w:pPr>
        <w:jc w:val="both"/>
        <w:rPr>
          <w:rFonts w:ascii="GHEA Grapalat" w:hAnsi="GHEA Grapalat"/>
          <w:sz w:val="20"/>
          <w:szCs w:val="20"/>
        </w:rPr>
      </w:pPr>
    </w:p>
    <w:p w:rsidR="000612B9" w:rsidRPr="008F5095" w:rsidRDefault="004F0CAA" w:rsidP="008F5095">
      <w:pPr>
        <w:jc w:val="both"/>
        <w:rPr>
          <w:rFonts w:ascii="GHEA Grapalat" w:hAnsi="GHEA Grapalat"/>
          <w:sz w:val="20"/>
          <w:szCs w:val="20"/>
        </w:rPr>
      </w:pPr>
      <w:r w:rsidRPr="008F5095">
        <w:rPr>
          <w:rFonts w:ascii="GHEA Grapalat" w:hAnsi="GHEA Grapalat"/>
          <w:sz w:val="20"/>
          <w:szCs w:val="20"/>
        </w:rPr>
        <w:t>Данные</w:t>
      </w:r>
      <w:r w:rsidR="002A0700" w:rsidRPr="008F5095">
        <w:rPr>
          <w:rFonts w:ascii="GHEA Grapalat" w:hAnsi="GHEA Grapalat"/>
          <w:sz w:val="20"/>
          <w:szCs w:val="20"/>
        </w:rPr>
        <w:t xml:space="preserve">       </w:t>
      </w:r>
      <w:r w:rsidR="000612B9" w:rsidRPr="008F5095">
        <w:rPr>
          <w:rFonts w:ascii="GHEA Grapalat" w:hAnsi="GHEA Grapalat"/>
          <w:sz w:val="20"/>
          <w:szCs w:val="20"/>
        </w:rPr>
        <w:t>----------------------------------------</w:t>
      </w:r>
      <w:r w:rsidR="00304237" w:rsidRPr="008F5095">
        <w:rPr>
          <w:rFonts w:ascii="GHEA Grapalat" w:hAnsi="GHEA Grapalat"/>
          <w:sz w:val="20"/>
          <w:szCs w:val="20"/>
        </w:rPr>
        <w:t xml:space="preserve">  </w:t>
      </w:r>
      <w:r w:rsidR="00F96993" w:rsidRPr="008F5095">
        <w:rPr>
          <w:rFonts w:ascii="GHEA Grapalat" w:hAnsi="GHEA Grapalat"/>
          <w:sz w:val="20"/>
          <w:szCs w:val="20"/>
        </w:rPr>
        <w:t>следующие</w:t>
      </w:r>
      <w:r w:rsidR="00304237" w:rsidRPr="008F5095">
        <w:rPr>
          <w:rFonts w:ascii="GHEA Grapalat" w:hAnsi="GHEA Grapalat"/>
          <w:sz w:val="20"/>
          <w:szCs w:val="20"/>
        </w:rPr>
        <w:t>:</w:t>
      </w:r>
    </w:p>
    <w:p w:rsidR="002A0700" w:rsidRPr="008F5095" w:rsidRDefault="002A0700" w:rsidP="008F5095">
      <w:pPr>
        <w:ind w:left="1843"/>
        <w:rPr>
          <w:rFonts w:ascii="GHEA Grapalat" w:hAnsi="GHEA Grapalat" w:cs="Sylfaen"/>
          <w:sz w:val="20"/>
          <w:szCs w:val="20"/>
          <w:lang w:val="hy-AM"/>
        </w:rPr>
      </w:pPr>
      <w:r w:rsidRPr="008F5095">
        <w:rPr>
          <w:rFonts w:ascii="GHEA Grapalat" w:hAnsi="GHEA Grapalat"/>
          <w:sz w:val="20"/>
          <w:szCs w:val="20"/>
        </w:rPr>
        <w:t>наименование участника</w:t>
      </w:r>
    </w:p>
    <w:p w:rsidR="000612B9" w:rsidRPr="008F5095" w:rsidRDefault="000612B9" w:rsidP="008F5095">
      <w:pPr>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 xml:space="preserve">Учетный номер налогоплательщика  </w:t>
      </w:r>
      <w:r w:rsidR="00B138F3" w:rsidRPr="008F5095">
        <w:rPr>
          <w:rFonts w:ascii="GHEA Grapalat" w:hAnsi="GHEA Grapalat"/>
          <w:sz w:val="20"/>
          <w:szCs w:val="20"/>
        </w:rPr>
        <w:t xml:space="preserve">             </w:t>
      </w:r>
      <w:r w:rsidRPr="008F5095">
        <w:rPr>
          <w:rFonts w:ascii="GHEA Grapalat" w:hAnsi="GHEA Grapalat"/>
          <w:sz w:val="20"/>
          <w:szCs w:val="20"/>
        </w:rPr>
        <w:t>________________</w:t>
      </w:r>
    </w:p>
    <w:p w:rsidR="00374F4A" w:rsidRPr="008F5095" w:rsidRDefault="00B138F3" w:rsidP="008F5095">
      <w:pPr>
        <w:tabs>
          <w:tab w:val="left" w:pos="7371"/>
        </w:tabs>
        <w:ind w:left="4111"/>
        <w:jc w:val="both"/>
        <w:rPr>
          <w:rFonts w:ascii="GHEA Grapalat" w:hAnsi="GHEA Grapalat" w:cs="Arial"/>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учетный номер</w:t>
      </w:r>
      <w:r w:rsidRPr="008F5095">
        <w:rPr>
          <w:rFonts w:ascii="GHEA Grapalat" w:hAnsi="GHEA Grapalat"/>
          <w:sz w:val="20"/>
          <w:szCs w:val="20"/>
        </w:rPr>
        <w:t xml:space="preserve"> </w:t>
      </w:r>
      <w:r w:rsidR="00374F4A" w:rsidRPr="008F5095">
        <w:rPr>
          <w:rFonts w:ascii="GHEA Grapalat" w:hAnsi="GHEA Grapalat"/>
          <w:sz w:val="20"/>
          <w:szCs w:val="20"/>
        </w:rPr>
        <w:t>налогоплательщика</w:t>
      </w:r>
    </w:p>
    <w:p w:rsidR="00B138F3" w:rsidRPr="008F5095" w:rsidRDefault="00B138F3" w:rsidP="008F5095">
      <w:pPr>
        <w:jc w:val="both"/>
        <w:rPr>
          <w:rFonts w:ascii="GHEA Grapalat" w:hAnsi="GHEA Grapalat"/>
          <w:sz w:val="20"/>
          <w:szCs w:val="20"/>
        </w:rPr>
      </w:pPr>
    </w:p>
    <w:p w:rsidR="00374F4A" w:rsidRPr="008F5095" w:rsidRDefault="00B138F3" w:rsidP="008F5095">
      <w:pPr>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 xml:space="preserve">Адрес электронной почты </w:t>
      </w:r>
      <w:r w:rsidRPr="008F5095">
        <w:rPr>
          <w:rFonts w:ascii="GHEA Grapalat" w:hAnsi="GHEA Grapalat"/>
          <w:sz w:val="20"/>
          <w:szCs w:val="20"/>
        </w:rPr>
        <w:t xml:space="preserve">                           </w:t>
      </w:r>
      <w:r w:rsidR="00374F4A" w:rsidRPr="008F5095">
        <w:rPr>
          <w:rFonts w:ascii="GHEA Grapalat" w:hAnsi="GHEA Grapalat"/>
          <w:sz w:val="20"/>
          <w:szCs w:val="20"/>
        </w:rPr>
        <w:t>__________________</w:t>
      </w:r>
    </w:p>
    <w:p w:rsidR="00374F4A" w:rsidRPr="008F5095" w:rsidRDefault="00B138F3" w:rsidP="008F5095">
      <w:pPr>
        <w:tabs>
          <w:tab w:val="left" w:pos="6946"/>
        </w:tabs>
        <w:ind w:left="3402" w:firstLine="6"/>
        <w:jc w:val="both"/>
        <w:rPr>
          <w:rFonts w:ascii="GHEA Grapalat" w:hAnsi="GHEA Grapalat"/>
          <w:sz w:val="20"/>
          <w:szCs w:val="20"/>
        </w:rPr>
      </w:pPr>
      <w:r w:rsidRPr="008F5095">
        <w:rPr>
          <w:rFonts w:ascii="GHEA Grapalat" w:hAnsi="GHEA Grapalat"/>
          <w:sz w:val="20"/>
          <w:szCs w:val="20"/>
        </w:rPr>
        <w:t xml:space="preserve">                                  </w:t>
      </w:r>
      <w:r w:rsidR="00374F4A" w:rsidRPr="008F5095">
        <w:rPr>
          <w:rFonts w:ascii="GHEA Grapalat" w:hAnsi="GHEA Grapalat"/>
          <w:sz w:val="20"/>
          <w:szCs w:val="20"/>
        </w:rPr>
        <w:t>адрес электронной</w:t>
      </w:r>
      <w:r w:rsidR="00374F4A" w:rsidRPr="008F5095">
        <w:rPr>
          <w:rFonts w:ascii="GHEA Grapalat" w:hAnsi="GHEA Grapalat"/>
          <w:sz w:val="20"/>
          <w:szCs w:val="20"/>
        </w:rPr>
        <w:tab/>
        <w:t>почты</w:t>
      </w:r>
    </w:p>
    <w:p w:rsidR="00B138F3" w:rsidRPr="008F5095" w:rsidRDefault="00B138F3" w:rsidP="008F5095">
      <w:pPr>
        <w:jc w:val="both"/>
        <w:rPr>
          <w:rFonts w:ascii="GHEA Grapalat" w:hAnsi="GHEA Grapalat"/>
          <w:sz w:val="20"/>
          <w:szCs w:val="20"/>
        </w:rPr>
      </w:pPr>
    </w:p>
    <w:p w:rsidR="009E1181" w:rsidRPr="008F5095" w:rsidRDefault="00F96993" w:rsidP="008F5095">
      <w:pPr>
        <w:jc w:val="both"/>
        <w:rPr>
          <w:rFonts w:ascii="GHEA Grapalat" w:hAnsi="GHEA Grapalat"/>
          <w:sz w:val="20"/>
          <w:szCs w:val="20"/>
        </w:rPr>
      </w:pPr>
      <w:r w:rsidRPr="008F5095">
        <w:rPr>
          <w:rFonts w:ascii="GHEA Grapalat" w:hAnsi="GHEA Grapalat"/>
          <w:sz w:val="20"/>
          <w:szCs w:val="20"/>
        </w:rPr>
        <w:t>Адрес деятельности</w:t>
      </w:r>
      <w:r w:rsidR="009E1181" w:rsidRPr="008F5095">
        <w:rPr>
          <w:rFonts w:ascii="GHEA Grapalat" w:hAnsi="GHEA Grapalat"/>
          <w:sz w:val="20"/>
          <w:szCs w:val="20"/>
        </w:rPr>
        <w:t xml:space="preserve">              ----------------------------</w:t>
      </w:r>
      <w:r w:rsidR="009627B3" w:rsidRPr="008F5095">
        <w:rPr>
          <w:rFonts w:ascii="GHEA Grapalat" w:hAnsi="GHEA Grapalat"/>
          <w:sz w:val="20"/>
          <w:szCs w:val="20"/>
        </w:rPr>
        <w:t>--------------------------------</w:t>
      </w:r>
    </w:p>
    <w:p w:rsidR="00F96993" w:rsidRPr="008F5095" w:rsidRDefault="009E1181" w:rsidP="008F5095">
      <w:pPr>
        <w:jc w:val="both"/>
        <w:rPr>
          <w:rFonts w:ascii="GHEA Grapalat" w:hAnsi="GHEA Grapalat"/>
          <w:sz w:val="20"/>
          <w:szCs w:val="20"/>
        </w:rPr>
      </w:pPr>
      <w:r w:rsidRPr="008F5095">
        <w:rPr>
          <w:rFonts w:ascii="GHEA Grapalat" w:hAnsi="GHEA Grapalat"/>
          <w:sz w:val="20"/>
          <w:szCs w:val="20"/>
        </w:rPr>
        <w:t xml:space="preserve">            </w:t>
      </w:r>
      <w:r w:rsidR="00F96993" w:rsidRPr="008F5095">
        <w:rPr>
          <w:rFonts w:ascii="GHEA Grapalat" w:hAnsi="GHEA Grapalat"/>
          <w:sz w:val="20"/>
          <w:szCs w:val="20"/>
        </w:rPr>
        <w:t xml:space="preserve">  </w:t>
      </w:r>
      <w:r w:rsidRPr="008F5095">
        <w:rPr>
          <w:rFonts w:ascii="GHEA Grapalat" w:hAnsi="GHEA Grapalat"/>
          <w:sz w:val="20"/>
          <w:szCs w:val="20"/>
        </w:rPr>
        <w:t xml:space="preserve">                                </w:t>
      </w:r>
      <w:r w:rsidR="00B138F3" w:rsidRPr="008F5095">
        <w:rPr>
          <w:rFonts w:ascii="GHEA Grapalat" w:hAnsi="GHEA Grapalat"/>
          <w:sz w:val="20"/>
          <w:szCs w:val="20"/>
        </w:rPr>
        <w:t xml:space="preserve">                        </w:t>
      </w:r>
      <w:r w:rsidRPr="008F5095">
        <w:rPr>
          <w:rFonts w:ascii="GHEA Grapalat" w:hAnsi="GHEA Grapalat"/>
          <w:sz w:val="20"/>
          <w:szCs w:val="20"/>
        </w:rPr>
        <w:t>адрес деятельности</w:t>
      </w:r>
    </w:p>
    <w:p w:rsidR="00B16483" w:rsidRPr="008F5095" w:rsidRDefault="00B16483" w:rsidP="008F5095">
      <w:pPr>
        <w:jc w:val="both"/>
        <w:rPr>
          <w:rFonts w:ascii="GHEA Grapalat" w:hAnsi="GHEA Grapalat"/>
          <w:sz w:val="20"/>
          <w:szCs w:val="20"/>
        </w:rPr>
      </w:pPr>
    </w:p>
    <w:p w:rsidR="00B16483" w:rsidRPr="008F5095" w:rsidRDefault="00B16483" w:rsidP="008F5095">
      <w:pPr>
        <w:jc w:val="both"/>
        <w:rPr>
          <w:rFonts w:ascii="GHEA Grapalat" w:hAnsi="GHEA Grapalat"/>
          <w:sz w:val="20"/>
          <w:szCs w:val="20"/>
        </w:rPr>
      </w:pPr>
      <w:r w:rsidRPr="008F5095">
        <w:rPr>
          <w:rFonts w:ascii="GHEA Grapalat" w:hAnsi="GHEA Grapalat"/>
          <w:sz w:val="20"/>
          <w:szCs w:val="20"/>
        </w:rPr>
        <w:t>Номер телефона                     ------------------------------</w:t>
      </w:r>
      <w:r w:rsidR="009627B3" w:rsidRPr="008F5095">
        <w:rPr>
          <w:rFonts w:ascii="GHEA Grapalat" w:hAnsi="GHEA Grapalat"/>
          <w:sz w:val="20"/>
          <w:szCs w:val="20"/>
        </w:rPr>
        <w:t>-------------------------------</w:t>
      </w:r>
      <w:r w:rsidRPr="008F5095">
        <w:rPr>
          <w:rFonts w:ascii="GHEA Grapalat" w:hAnsi="GHEA Grapalat"/>
          <w:sz w:val="20"/>
          <w:szCs w:val="20"/>
        </w:rPr>
        <w:t xml:space="preserve"> </w:t>
      </w:r>
    </w:p>
    <w:p w:rsidR="006B3E56" w:rsidRPr="008F5095" w:rsidRDefault="00B138F3" w:rsidP="008F5095">
      <w:pPr>
        <w:tabs>
          <w:tab w:val="left" w:pos="7371"/>
        </w:tabs>
        <w:ind w:left="3544" w:firstLine="3"/>
        <w:jc w:val="both"/>
        <w:rPr>
          <w:rFonts w:ascii="GHEA Grapalat" w:hAnsi="GHEA Grapalat"/>
          <w:sz w:val="20"/>
          <w:szCs w:val="20"/>
        </w:rPr>
      </w:pPr>
      <w:r w:rsidRPr="008F5095">
        <w:rPr>
          <w:rFonts w:ascii="GHEA Grapalat" w:hAnsi="GHEA Grapalat"/>
          <w:sz w:val="20"/>
          <w:szCs w:val="20"/>
        </w:rPr>
        <w:t xml:space="preserve">                                 </w:t>
      </w:r>
      <w:r w:rsidR="00B16483" w:rsidRPr="008F5095">
        <w:rPr>
          <w:rFonts w:ascii="GHEA Grapalat" w:hAnsi="GHEA Grapalat"/>
          <w:sz w:val="20"/>
          <w:szCs w:val="20"/>
        </w:rPr>
        <w:t>Номер телефона</w:t>
      </w:r>
    </w:p>
    <w:p w:rsidR="00B16483" w:rsidRPr="008F5095" w:rsidRDefault="00B16483" w:rsidP="008F5095">
      <w:pPr>
        <w:tabs>
          <w:tab w:val="left" w:pos="7371"/>
        </w:tabs>
        <w:ind w:left="3544" w:firstLine="3"/>
        <w:jc w:val="both"/>
        <w:rPr>
          <w:rFonts w:ascii="GHEA Grapalat" w:hAnsi="GHEA Grapalat"/>
          <w:sz w:val="20"/>
          <w:szCs w:val="20"/>
        </w:rPr>
      </w:pPr>
    </w:p>
    <w:p w:rsidR="006B3E56" w:rsidRPr="008F5095" w:rsidRDefault="006B3E56" w:rsidP="008F5095">
      <w:pPr>
        <w:widowControl w:val="0"/>
        <w:jc w:val="both"/>
        <w:rPr>
          <w:rFonts w:ascii="GHEA Grapalat" w:hAnsi="GHEA Grapalat"/>
          <w:sz w:val="20"/>
          <w:szCs w:val="20"/>
        </w:rPr>
      </w:pPr>
      <w:r w:rsidRPr="008F5095">
        <w:rPr>
          <w:rFonts w:ascii="GHEA Grapalat" w:hAnsi="GHEA Grapalat"/>
          <w:sz w:val="20"/>
          <w:szCs w:val="20"/>
        </w:rPr>
        <w:t xml:space="preserve">Настоящим _________________________________объявляет и </w:t>
      </w:r>
      <w:proofErr w:type="spellStart"/>
      <w:r w:rsidRPr="008F5095">
        <w:rPr>
          <w:rFonts w:ascii="GHEA Grapalat" w:hAnsi="GHEA Grapalat"/>
          <w:sz w:val="20"/>
          <w:szCs w:val="20"/>
        </w:rPr>
        <w:t>подтверждает,что</w:t>
      </w:r>
      <w:proofErr w:type="spellEnd"/>
      <w:r w:rsidRPr="008F5095">
        <w:rPr>
          <w:rFonts w:ascii="GHEA Grapalat" w:hAnsi="GHEA Grapalat"/>
          <w:sz w:val="20"/>
          <w:szCs w:val="20"/>
        </w:rPr>
        <w:t>:</w:t>
      </w:r>
    </w:p>
    <w:p w:rsidR="006B3E56" w:rsidRPr="008F5095" w:rsidRDefault="006B3E56" w:rsidP="008F5095">
      <w:pPr>
        <w:widowControl w:val="0"/>
        <w:ind w:left="2835"/>
        <w:jc w:val="both"/>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rFonts w:ascii="GHEA Grapalat" w:hAnsi="GHEA Grapalat"/>
          <w:sz w:val="20"/>
          <w:szCs w:val="20"/>
          <w:lang w:val="es-ES"/>
        </w:rPr>
      </w:pPr>
      <w:r w:rsidRPr="008F5095">
        <w:rPr>
          <w:rFonts w:ascii="GHEA Grapalat" w:hAnsi="GHEA Grapalat" w:cs="Arial"/>
          <w:sz w:val="20"/>
          <w:szCs w:val="20"/>
          <w:lang w:val="es-ES"/>
        </w:rPr>
        <w:t>1)</w:t>
      </w:r>
      <w:r w:rsidRPr="008F5095">
        <w:rPr>
          <w:rFonts w:ascii="GHEA Grapalat" w:hAnsi="GHEA Grapalat"/>
          <w:sz w:val="20"/>
          <w:szCs w:val="20"/>
          <w:lang w:val="hy-AM"/>
        </w:rPr>
        <w:t xml:space="preserve">  </w:t>
      </w:r>
      <w:r w:rsidRPr="008F5095">
        <w:rPr>
          <w:rFonts w:ascii="GHEA Grapalat" w:hAnsi="GHEA Grapalat"/>
          <w:sz w:val="20"/>
          <w:szCs w:val="20"/>
          <w:u w:val="single"/>
          <w:lang w:val="hy-AM"/>
        </w:rPr>
        <w:t xml:space="preserve">                                                </w:t>
      </w: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hy-AM"/>
        </w:rPr>
        <w:t xml:space="preserve">          </w:t>
      </w:r>
      <w:r w:rsidR="001C57DE" w:rsidRPr="008F5095">
        <w:rPr>
          <w:rFonts w:ascii="GHEA Grapalat" w:hAnsi="GHEA Grapalat"/>
          <w:sz w:val="20"/>
          <w:szCs w:val="20"/>
          <w:u w:val="single"/>
        </w:rPr>
        <w:t xml:space="preserve">     </w:t>
      </w:r>
      <w:r w:rsidRPr="008F5095">
        <w:rPr>
          <w:rFonts w:ascii="GHEA Grapalat" w:hAnsi="GHEA Grapalat"/>
          <w:sz w:val="20"/>
          <w:szCs w:val="20"/>
          <w:u w:val="single"/>
        </w:rPr>
        <w:t xml:space="preserve">и </w:t>
      </w:r>
      <w:r w:rsidRPr="008F5095">
        <w:rPr>
          <w:rFonts w:ascii="GHEA Grapalat" w:hAnsi="GHEA Grapalat"/>
          <w:sz w:val="20"/>
          <w:szCs w:val="20"/>
          <w:lang w:val="hy-AM"/>
        </w:rPr>
        <w:t>аффилированные</w:t>
      </w:r>
      <w:r w:rsidRPr="008F5095">
        <w:rPr>
          <w:rFonts w:ascii="GHEA Grapalat" w:hAnsi="GHEA Grapalat"/>
          <w:sz w:val="20"/>
          <w:szCs w:val="20"/>
        </w:rPr>
        <w:t xml:space="preserve"> с ним</w:t>
      </w:r>
      <w:r w:rsidRPr="008F5095">
        <w:rPr>
          <w:rFonts w:ascii="GHEA Grapalat" w:hAnsi="GHEA Grapalat"/>
          <w:sz w:val="20"/>
          <w:szCs w:val="20"/>
          <w:lang w:val="hy-AM"/>
        </w:rPr>
        <w:t xml:space="preserve"> </w:t>
      </w:r>
    </w:p>
    <w:p w:rsidR="00C65D59" w:rsidRPr="008F5095" w:rsidRDefault="00C65D59" w:rsidP="008F5095">
      <w:pPr>
        <w:widowControl w:val="0"/>
        <w:ind w:left="2835"/>
        <w:rPr>
          <w:rFonts w:ascii="GHEA Grapalat" w:hAnsi="GHEA Grapalat"/>
          <w:sz w:val="20"/>
          <w:szCs w:val="20"/>
        </w:rPr>
      </w:pPr>
      <w:r w:rsidRPr="008F5095">
        <w:rPr>
          <w:rFonts w:ascii="GHEA Grapalat" w:hAnsi="GHEA Grapalat"/>
          <w:sz w:val="20"/>
          <w:szCs w:val="20"/>
        </w:rPr>
        <w:t>наименование участника</w:t>
      </w:r>
    </w:p>
    <w:p w:rsidR="00C65D59" w:rsidRPr="008F5095" w:rsidRDefault="00C65D59" w:rsidP="008F5095">
      <w:pPr>
        <w:rPr>
          <w:ins w:id="11" w:author="Vardan" w:date="2022-10-29T19:53:00Z"/>
          <w:rFonts w:ascii="GHEA Grapalat" w:hAnsi="GHEA Grapalat"/>
          <w:i/>
          <w:sz w:val="20"/>
          <w:szCs w:val="20"/>
          <w:highlight w:val="cyan"/>
          <w:vertAlign w:val="superscript"/>
          <w:lang w:val="es-ES"/>
        </w:rPr>
      </w:pPr>
    </w:p>
    <w:p w:rsidR="004038E2" w:rsidRPr="004C0E84" w:rsidRDefault="00C65D59" w:rsidP="004C0E84">
      <w:pPr>
        <w:pStyle w:val="31"/>
        <w:widowControl w:val="0"/>
        <w:spacing w:line="240" w:lineRule="auto"/>
        <w:rPr>
          <w:rFonts w:ascii="GHEA Grapalat" w:hAnsi="GHEA Grapalat" w:cs="Arial"/>
          <w:b/>
        </w:rPr>
      </w:pPr>
      <w:r w:rsidRPr="008F5095">
        <w:rPr>
          <w:rFonts w:ascii="GHEA Grapalat" w:hAnsi="GHEA Grapalat"/>
          <w:lang w:val="hy-AM"/>
        </w:rPr>
        <w:t>лица</w:t>
      </w:r>
      <w:r w:rsidRPr="008F5095">
        <w:rPr>
          <w:rFonts w:ascii="GHEA Grapalat" w:hAnsi="GHEA Grapalat" w:cs="Arial"/>
          <w:lang w:val="es-ES"/>
        </w:rPr>
        <w:t xml:space="preserve"> </w:t>
      </w:r>
      <w:r w:rsidRPr="008F5095">
        <w:rPr>
          <w:rFonts w:ascii="GHEA Grapalat" w:hAnsi="GHEA Grapalat" w:cs="Arial"/>
          <w:lang w:val="hy-AM"/>
        </w:rPr>
        <w:t xml:space="preserve"> </w:t>
      </w:r>
      <w:r w:rsidRPr="008F5095">
        <w:rPr>
          <w:rFonts w:ascii="GHEA Grapalat" w:hAnsi="GHEA Grapalat"/>
          <w:lang w:val="hy-AM"/>
        </w:rPr>
        <w:t xml:space="preserve">удовлетворяют </w:t>
      </w:r>
      <w:r w:rsidRPr="008F5095">
        <w:rPr>
          <w:rFonts w:ascii="GHEA Grapalat" w:hAnsi="GHEA Grapalat"/>
          <w:color w:val="000000" w:themeColor="text1"/>
          <w:spacing w:val="-4"/>
        </w:rPr>
        <w:t>требованиям</w:t>
      </w:r>
      <w:r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права</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участия</w:t>
      </w:r>
      <w:r w:rsidRPr="008F5095">
        <w:rPr>
          <w:rFonts w:ascii="GHEA Grapalat" w:hAnsi="GHEA Grapalat"/>
          <w:color w:val="000000" w:themeColor="text1"/>
          <w:lang w:val="es-ES"/>
        </w:rPr>
        <w:t xml:space="preserve"> </w:t>
      </w:r>
      <w:r w:rsidR="00E200DA" w:rsidRPr="008F5095">
        <w:rPr>
          <w:rFonts w:ascii="GHEA Grapalat" w:hAnsi="GHEA Grapalat"/>
          <w:color w:val="000000" w:themeColor="text1"/>
        </w:rPr>
        <w:t xml:space="preserve"> </w:t>
      </w:r>
      <w:r w:rsidR="00E200DA" w:rsidRPr="008F5095">
        <w:rPr>
          <w:rFonts w:ascii="GHEA Grapalat" w:hAnsi="GHEA Grapalat"/>
          <w:color w:val="000000" w:themeColor="text1"/>
          <w:spacing w:val="-4"/>
        </w:rPr>
        <w:t>и квалификационным критериям</w:t>
      </w:r>
      <w:r w:rsidR="00E200DA" w:rsidRPr="008F5095">
        <w:rPr>
          <w:rFonts w:ascii="GHEA Grapalat" w:hAnsi="GHEA Grapalat"/>
          <w:color w:val="000000" w:themeColor="text1"/>
          <w:lang w:val="es-ES"/>
        </w:rPr>
        <w:t xml:space="preserve"> </w:t>
      </w:r>
      <w:r w:rsidRPr="008F5095">
        <w:rPr>
          <w:rFonts w:ascii="GHEA Grapalat" w:hAnsi="GHEA Grapalat"/>
          <w:color w:val="000000" w:themeColor="text1"/>
          <w:spacing w:val="-4"/>
        </w:rPr>
        <w:t>установленны</w:t>
      </w:r>
      <w:r w:rsidR="00AC309E" w:rsidRPr="008F5095">
        <w:rPr>
          <w:rFonts w:ascii="GHEA Grapalat" w:hAnsi="GHEA Grapalat"/>
          <w:color w:val="000000" w:themeColor="text1"/>
          <w:spacing w:val="-4"/>
        </w:rPr>
        <w:t>е</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spacing w:val="-4"/>
        </w:rPr>
        <w:t xml:space="preserve">приглашением на </w:t>
      </w:r>
      <w:r w:rsidRPr="008F5095">
        <w:rPr>
          <w:rFonts w:ascii="GHEA Grapalat" w:hAnsi="GHEA Grapalat"/>
        </w:rPr>
        <w:t>открытый конкурс</w:t>
      </w:r>
      <w:r w:rsidRPr="008F5095">
        <w:rPr>
          <w:rFonts w:ascii="GHEA Grapalat" w:hAnsi="GHEA Grapalat"/>
          <w:color w:val="000000" w:themeColor="text1"/>
          <w:spacing w:val="-4"/>
          <w:lang w:val="es-ES"/>
        </w:rPr>
        <w:t xml:space="preserve"> </w:t>
      </w:r>
      <w:r w:rsidRPr="008F5095">
        <w:rPr>
          <w:rFonts w:ascii="GHEA Grapalat" w:hAnsi="GHEA Grapalat"/>
          <w:color w:val="000000" w:themeColor="text1"/>
        </w:rPr>
        <w:t>под</w:t>
      </w:r>
      <w:r w:rsidRPr="008F5095">
        <w:rPr>
          <w:rFonts w:ascii="GHEA Grapalat" w:hAnsi="GHEA Grapalat"/>
          <w:color w:val="000000" w:themeColor="text1"/>
          <w:lang w:val="es-ES"/>
        </w:rPr>
        <w:t xml:space="preserve"> </w:t>
      </w:r>
      <w:r w:rsidR="00745328">
        <w:rPr>
          <w:rFonts w:ascii="GHEA Grapalat" w:hAnsi="GHEA Grapalat"/>
          <w:b/>
          <w:lang w:val="hy-AM"/>
        </w:rPr>
        <w:t>ԳՄ-Ն3ՄԴ-ԳՀԱՇՁԲ-2026/03</w:t>
      </w:r>
      <w:r w:rsidR="008D2959">
        <w:rPr>
          <w:rFonts w:ascii="GHEA Grapalat" w:hAnsi="GHEA Grapalat"/>
          <w:b/>
          <w:lang w:val="hy-AM"/>
        </w:rPr>
        <w:t xml:space="preserve">         </w:t>
      </w:r>
      <w:r w:rsidR="004C0E84" w:rsidRPr="004C0E84">
        <w:rPr>
          <w:rFonts w:ascii="GHEA Grapalat" w:hAnsi="GHEA Grapalat"/>
          <w:b/>
        </w:rPr>
        <w:t>,</w:t>
      </w:r>
    </w:p>
    <w:p w:rsidR="004C0E84" w:rsidRPr="004038E2" w:rsidRDefault="00AC309E" w:rsidP="004C0E84">
      <w:pPr>
        <w:pStyle w:val="31"/>
        <w:widowControl w:val="0"/>
        <w:spacing w:line="240" w:lineRule="auto"/>
        <w:rPr>
          <w:rFonts w:ascii="GHEA Grapalat" w:hAnsi="GHEA Grapalat" w:cs="Arial"/>
          <w:b/>
        </w:rPr>
      </w:pPr>
      <w:r w:rsidRPr="008F5095">
        <w:rPr>
          <w:rFonts w:ascii="GHEA Grapalat" w:hAnsi="GHEA Grapalat"/>
        </w:rPr>
        <w:t xml:space="preserve">2) </w:t>
      </w:r>
      <w:r w:rsidR="006B3E56" w:rsidRPr="008F5095">
        <w:rPr>
          <w:rFonts w:ascii="GHEA Grapalat" w:hAnsi="GHEA Grapalat"/>
        </w:rPr>
        <w:t xml:space="preserve">в рамках участия в </w:t>
      </w:r>
      <w:r w:rsidR="00305944" w:rsidRPr="008F5095">
        <w:rPr>
          <w:rFonts w:ascii="GHEA Grapalat" w:hAnsi="GHEA Grapalat"/>
        </w:rPr>
        <w:t xml:space="preserve">открытом конкурсе </w:t>
      </w:r>
      <w:r w:rsidR="006B3E56" w:rsidRPr="008F5095">
        <w:rPr>
          <w:rFonts w:ascii="GHEA Grapalat" w:hAnsi="GHEA Grapalat"/>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6B3E56" w:rsidRPr="008F5095" w:rsidRDefault="006B3E56" w:rsidP="008F5095">
      <w:pPr>
        <w:pStyle w:val="aff3"/>
        <w:widowControl w:val="0"/>
        <w:numPr>
          <w:ilvl w:val="0"/>
          <w:numId w:val="36"/>
        </w:numPr>
        <w:tabs>
          <w:tab w:val="left" w:pos="567"/>
        </w:tabs>
        <w:jc w:val="both"/>
        <w:rPr>
          <w:rFonts w:ascii="GHEA Grapalat" w:hAnsi="GHEA Grapalat"/>
          <w:sz w:val="20"/>
          <w:szCs w:val="20"/>
        </w:rPr>
      </w:pPr>
      <w:r w:rsidRPr="008F5095">
        <w:rPr>
          <w:rFonts w:ascii="GHEA Grapalat" w:hAnsi="GHEA Grapalat"/>
          <w:sz w:val="20"/>
          <w:szCs w:val="20"/>
        </w:rPr>
        <w:t>не допускал и (или) не допустит</w:t>
      </w:r>
      <w:r w:rsidR="007D6F8E" w:rsidRPr="008F5095">
        <w:rPr>
          <w:rFonts w:ascii="GHEA Grapalat" w:hAnsi="GHEA Grapalat"/>
          <w:sz w:val="20"/>
          <w:szCs w:val="20"/>
        </w:rPr>
        <w:t xml:space="preserve"> </w:t>
      </w:r>
      <w:r w:rsidR="007D6F8E" w:rsidRPr="008F5095">
        <w:rPr>
          <w:rFonts w:ascii="GHEA Grapalat" w:hAnsi="GHEA Grapalat"/>
          <w:sz w:val="20"/>
          <w:szCs w:val="20"/>
          <w:lang w:val="hy-AM"/>
        </w:rPr>
        <w:t>недобросовестн</w:t>
      </w:r>
      <w:r w:rsidR="007D6F8E" w:rsidRPr="008F5095">
        <w:rPr>
          <w:rFonts w:ascii="GHEA Grapalat" w:hAnsi="GHEA Grapalat"/>
          <w:sz w:val="20"/>
          <w:szCs w:val="20"/>
        </w:rPr>
        <w:t>ой</w:t>
      </w:r>
      <w:r w:rsidR="007D6F8E" w:rsidRPr="008F5095">
        <w:rPr>
          <w:rFonts w:ascii="GHEA Grapalat" w:hAnsi="GHEA Grapalat"/>
          <w:sz w:val="20"/>
          <w:szCs w:val="20"/>
          <w:lang w:val="hy-AM"/>
        </w:rPr>
        <w:t xml:space="preserve"> конкуренци</w:t>
      </w:r>
      <w:r w:rsidR="007D6F8E" w:rsidRPr="008F5095">
        <w:rPr>
          <w:rFonts w:ascii="GHEA Grapalat" w:hAnsi="GHEA Grapalat"/>
          <w:sz w:val="20"/>
          <w:szCs w:val="20"/>
        </w:rPr>
        <w:t xml:space="preserve">и, </w:t>
      </w:r>
      <w:r w:rsidR="007D6F8E" w:rsidRPr="008F5095">
        <w:rPr>
          <w:rFonts w:ascii="GHEA Grapalat" w:hAnsi="GHEA Grapalat"/>
          <w:color w:val="000000" w:themeColor="text1"/>
          <w:sz w:val="20"/>
          <w:szCs w:val="20"/>
        </w:rPr>
        <w:t xml:space="preserve"> </w:t>
      </w:r>
      <w:r w:rsidRPr="008F5095">
        <w:rPr>
          <w:rFonts w:ascii="GHEA Grapalat" w:hAnsi="GHEA Grapalat"/>
          <w:sz w:val="20"/>
          <w:szCs w:val="20"/>
        </w:rPr>
        <w:t xml:space="preserve"> злоупотребления доминирующим положением и антиконкурентного соглашения,</w:t>
      </w:r>
    </w:p>
    <w:p w:rsidR="006B3E56" w:rsidRPr="008F5095" w:rsidRDefault="006B3E56" w:rsidP="008F5095">
      <w:pPr>
        <w:pStyle w:val="aff3"/>
        <w:widowControl w:val="0"/>
        <w:numPr>
          <w:ilvl w:val="0"/>
          <w:numId w:val="36"/>
        </w:numPr>
        <w:tabs>
          <w:tab w:val="left" w:pos="567"/>
        </w:tabs>
        <w:jc w:val="both"/>
        <w:rPr>
          <w:rFonts w:ascii="GHEA Grapalat" w:hAnsi="GHEA Grapalat"/>
          <w:spacing w:val="-6"/>
          <w:sz w:val="20"/>
          <w:szCs w:val="20"/>
        </w:rPr>
      </w:pPr>
      <w:r w:rsidRPr="008F5095">
        <w:rPr>
          <w:rFonts w:ascii="GHEA Grapalat" w:hAnsi="GHEA Grapalat"/>
          <w:spacing w:val="-6"/>
          <w:sz w:val="20"/>
          <w:szCs w:val="20"/>
        </w:rPr>
        <w:t>отсутствует установленн</w:t>
      </w:r>
      <w:r w:rsidR="006D22CA" w:rsidRPr="008F5095">
        <w:rPr>
          <w:rFonts w:ascii="GHEA Grapalat" w:hAnsi="GHEA Grapalat"/>
          <w:spacing w:val="-6"/>
          <w:sz w:val="20"/>
          <w:szCs w:val="20"/>
        </w:rPr>
        <w:t>ый</w:t>
      </w:r>
      <w:r w:rsidRPr="008F5095">
        <w:rPr>
          <w:rFonts w:ascii="GHEA Grapalat" w:hAnsi="GHEA Grapalat"/>
          <w:spacing w:val="-6"/>
          <w:sz w:val="20"/>
          <w:szCs w:val="20"/>
        </w:rPr>
        <w:t xml:space="preserve"> приглашением на </w:t>
      </w:r>
      <w:r w:rsidR="00305944" w:rsidRPr="008F5095">
        <w:rPr>
          <w:rFonts w:ascii="GHEA Grapalat" w:hAnsi="GHEA Grapalat"/>
          <w:sz w:val="20"/>
          <w:szCs w:val="20"/>
        </w:rPr>
        <w:t>открытый конкурс</w:t>
      </w:r>
      <w:r w:rsidRPr="008F5095">
        <w:rPr>
          <w:rFonts w:ascii="GHEA Grapalat" w:hAnsi="GHEA Grapalat"/>
          <w:sz w:val="20"/>
          <w:szCs w:val="20"/>
        </w:rPr>
        <w:t xml:space="preserve"> </w:t>
      </w:r>
      <w:r w:rsidR="006D22CA" w:rsidRPr="008F5095">
        <w:rPr>
          <w:rFonts w:ascii="GHEA Grapalat" w:hAnsi="GHEA Grapalat"/>
          <w:spacing w:val="-6"/>
          <w:sz w:val="20"/>
          <w:szCs w:val="20"/>
        </w:rPr>
        <w:t>случай</w:t>
      </w:r>
      <w:r w:rsidR="006D22CA" w:rsidRPr="008F5095">
        <w:rPr>
          <w:rFonts w:ascii="GHEA Grapalat" w:hAnsi="GHEA Grapalat"/>
          <w:sz w:val="20"/>
          <w:szCs w:val="20"/>
        </w:rPr>
        <w:t xml:space="preserve"> </w:t>
      </w:r>
      <w:r w:rsidRPr="008F5095">
        <w:rPr>
          <w:rFonts w:ascii="GHEA Grapalat" w:hAnsi="GHEA Grapalat"/>
          <w:sz w:val="20"/>
          <w:szCs w:val="20"/>
        </w:rPr>
        <w:t xml:space="preserve">одновременного </w:t>
      </w:r>
    </w:p>
    <w:p w:rsidR="006B3E56" w:rsidRPr="008F5095" w:rsidRDefault="006B3E56" w:rsidP="008F5095">
      <w:pPr>
        <w:pStyle w:val="a3"/>
        <w:widowControl w:val="0"/>
        <w:spacing w:line="240" w:lineRule="auto"/>
        <w:ind w:firstLine="0"/>
        <w:jc w:val="left"/>
        <w:rPr>
          <w:rFonts w:ascii="GHEA Grapalat" w:hAnsi="GHEA Grapalat"/>
          <w:i w:val="0"/>
        </w:rPr>
      </w:pPr>
      <w:r w:rsidRPr="008F5095">
        <w:rPr>
          <w:rFonts w:ascii="GHEA Grapalat" w:hAnsi="GHEA Grapalat"/>
          <w:i w:val="0"/>
        </w:rPr>
        <w:t>участия взаимосвязанных с ________________ лиц и (или) учрежденных__________</w:t>
      </w:r>
    </w:p>
    <w:p w:rsidR="006B3E56" w:rsidRPr="008F5095" w:rsidRDefault="006B3E56" w:rsidP="008F5095">
      <w:pPr>
        <w:widowControl w:val="0"/>
        <w:tabs>
          <w:tab w:val="left" w:pos="7938"/>
        </w:tabs>
        <w:ind w:left="3119"/>
        <w:jc w:val="both"/>
        <w:rPr>
          <w:rFonts w:ascii="GHEA Grapalat" w:hAnsi="GHEA Grapalat"/>
          <w:sz w:val="20"/>
          <w:szCs w:val="20"/>
        </w:rPr>
      </w:pPr>
      <w:r w:rsidRPr="008F5095">
        <w:rPr>
          <w:rFonts w:ascii="GHEA Grapalat" w:hAnsi="GHEA Grapalat"/>
          <w:sz w:val="20"/>
          <w:szCs w:val="20"/>
        </w:rPr>
        <w:t>наименование участника</w:t>
      </w:r>
      <w:r w:rsidRPr="008F5095">
        <w:rPr>
          <w:rFonts w:ascii="GHEA Grapalat" w:hAnsi="GHEA Grapalat"/>
          <w:sz w:val="20"/>
          <w:szCs w:val="20"/>
        </w:rPr>
        <w:tab/>
        <w:t>наименование</w:t>
      </w:r>
    </w:p>
    <w:p w:rsidR="006B3E56" w:rsidRPr="008F5095" w:rsidRDefault="006B3E56" w:rsidP="008F5095">
      <w:pPr>
        <w:widowControl w:val="0"/>
        <w:tabs>
          <w:tab w:val="left" w:pos="7938"/>
        </w:tabs>
        <w:ind w:left="8080"/>
        <w:jc w:val="both"/>
        <w:rPr>
          <w:rFonts w:ascii="GHEA Grapalat" w:hAnsi="GHEA Grapalat" w:cs="Arial"/>
          <w:sz w:val="20"/>
          <w:szCs w:val="20"/>
        </w:rPr>
      </w:pPr>
      <w:r w:rsidRPr="008F5095">
        <w:rPr>
          <w:rFonts w:ascii="GHEA Grapalat" w:hAnsi="GHEA Grapalat"/>
          <w:sz w:val="20"/>
          <w:szCs w:val="20"/>
        </w:rPr>
        <w:t>участника</w:t>
      </w:r>
    </w:p>
    <w:p w:rsidR="006B3E56" w:rsidRPr="008F5095" w:rsidRDefault="006B3E56" w:rsidP="008F5095">
      <w:pPr>
        <w:widowControl w:val="0"/>
        <w:jc w:val="both"/>
        <w:rPr>
          <w:rFonts w:ascii="GHEA Grapalat" w:hAnsi="GHEA Grapalat"/>
          <w:sz w:val="20"/>
          <w:szCs w:val="20"/>
          <w:u w:val="single"/>
        </w:rPr>
      </w:pPr>
      <w:r w:rsidRPr="008F5095">
        <w:rPr>
          <w:rFonts w:ascii="GHEA Grapalat" w:hAnsi="GHEA Grapalat"/>
          <w:sz w:val="20"/>
          <w:szCs w:val="20"/>
        </w:rPr>
        <w:t>организаций, либо организаций, имеющих принадлежащую ____________________</w:t>
      </w:r>
    </w:p>
    <w:p w:rsidR="006B3E56" w:rsidRPr="008F5095" w:rsidRDefault="006B3E56" w:rsidP="008F5095">
      <w:pPr>
        <w:widowControl w:val="0"/>
        <w:ind w:left="7088"/>
        <w:jc w:val="both"/>
        <w:rPr>
          <w:rFonts w:ascii="GHEA Grapalat" w:hAnsi="GHEA Grapalat"/>
          <w:sz w:val="20"/>
          <w:szCs w:val="20"/>
        </w:rPr>
      </w:pPr>
      <w:r w:rsidRPr="008F5095">
        <w:rPr>
          <w:rFonts w:ascii="GHEA Grapalat" w:hAnsi="GHEA Grapalat"/>
          <w:sz w:val="20"/>
          <w:szCs w:val="20"/>
          <w:vertAlign w:val="superscript"/>
        </w:rPr>
        <w:lastRenderedPageBreak/>
        <w:t>наименование участника</w:t>
      </w:r>
    </w:p>
    <w:p w:rsidR="006B3E56" w:rsidRPr="008F5095" w:rsidRDefault="006B3E56" w:rsidP="008F5095">
      <w:pPr>
        <w:widowControl w:val="0"/>
        <w:jc w:val="both"/>
        <w:rPr>
          <w:ins w:id="12" w:author="Inesa Kocharyan" w:date="2021-09-01T12:02:00Z"/>
          <w:rFonts w:ascii="GHEA Grapalat" w:hAnsi="GHEA Grapalat"/>
          <w:sz w:val="20"/>
          <w:szCs w:val="20"/>
        </w:rPr>
      </w:pPr>
      <w:r w:rsidRPr="008F5095">
        <w:rPr>
          <w:rFonts w:ascii="GHEA Grapalat" w:hAnsi="GHEA Grapalat"/>
          <w:sz w:val="20"/>
          <w:szCs w:val="20"/>
        </w:rPr>
        <w:t>долю (пай) в размере более пятидесяти процентов</w:t>
      </w:r>
      <w:r w:rsidR="002E361E" w:rsidRPr="008F5095">
        <w:rPr>
          <w:rFonts w:ascii="GHEA Grapalat" w:hAnsi="GHEA Grapalat"/>
          <w:sz w:val="20"/>
          <w:szCs w:val="20"/>
        </w:rPr>
        <w:t>.</w:t>
      </w:r>
    </w:p>
    <w:p w:rsidR="002E361E" w:rsidRPr="008F5095" w:rsidRDefault="002E361E" w:rsidP="008F5095">
      <w:pPr>
        <w:widowControl w:val="0"/>
        <w:jc w:val="both"/>
        <w:rPr>
          <w:rFonts w:ascii="GHEA Grapalat" w:hAnsi="GHEA Grapalat"/>
          <w:sz w:val="20"/>
          <w:szCs w:val="20"/>
          <w:lang w:val="hy-AM"/>
        </w:rPr>
      </w:pPr>
      <w:r w:rsidRPr="008F5095">
        <w:rPr>
          <w:rFonts w:ascii="GHEA Grapalat" w:hAnsi="GHEA Grapalat"/>
          <w:sz w:val="20"/>
          <w:szCs w:val="20"/>
        </w:rPr>
        <w:t>Ниже    --------------------------------------------</w:t>
      </w:r>
      <w:r w:rsidR="00BD438D" w:rsidRPr="008F5095">
        <w:rPr>
          <w:rFonts w:ascii="GHEA Grapalat" w:hAnsi="GHEA Grapalat"/>
          <w:sz w:val="20"/>
          <w:szCs w:val="20"/>
        </w:rPr>
        <w:t>---------------------</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 xml:space="preserve">представляет </w:t>
      </w:r>
      <w:r w:rsidR="00BD438D" w:rsidRPr="008F5095">
        <w:rPr>
          <w:rFonts w:ascii="GHEA Grapalat" w:hAnsi="GHEA Grapalat"/>
          <w:sz w:val="20"/>
          <w:szCs w:val="20"/>
          <w:lang w:val="hy-AM"/>
        </w:rPr>
        <w:t xml:space="preserve"> </w:t>
      </w:r>
      <w:r w:rsidR="00BD438D" w:rsidRPr="008F5095">
        <w:rPr>
          <w:rFonts w:ascii="GHEA Grapalat" w:hAnsi="GHEA Grapalat"/>
          <w:sz w:val="20"/>
          <w:szCs w:val="20"/>
        </w:rPr>
        <w:t>ссылку на сайт,</w:t>
      </w:r>
    </w:p>
    <w:p w:rsidR="002E361E" w:rsidRPr="008F5095" w:rsidRDefault="00BD438D" w:rsidP="008F5095">
      <w:pPr>
        <w:widowControl w:val="0"/>
        <w:ind w:left="3686"/>
        <w:jc w:val="both"/>
        <w:rPr>
          <w:rFonts w:ascii="GHEA Grapalat" w:hAnsi="GHEA Grapalat"/>
          <w:sz w:val="20"/>
          <w:szCs w:val="20"/>
        </w:rPr>
      </w:pPr>
      <w:r w:rsidRPr="008F5095">
        <w:rPr>
          <w:rFonts w:ascii="GHEA Grapalat" w:hAnsi="GHEA Grapalat"/>
          <w:sz w:val="20"/>
          <w:szCs w:val="20"/>
          <w:vertAlign w:val="superscript"/>
        </w:rPr>
        <w:t>наименование участника</w:t>
      </w:r>
      <w:r w:rsidR="002E361E" w:rsidRPr="008F5095">
        <w:rPr>
          <w:rFonts w:ascii="GHEA Grapalat" w:hAnsi="GHEA Grapalat"/>
          <w:sz w:val="20"/>
          <w:szCs w:val="20"/>
        </w:rPr>
        <w:t xml:space="preserve">                                  </w:t>
      </w:r>
    </w:p>
    <w:p w:rsidR="006B3E56" w:rsidRPr="008F5095" w:rsidRDefault="00687D28" w:rsidP="008F5095">
      <w:pPr>
        <w:widowControl w:val="0"/>
        <w:jc w:val="both"/>
        <w:rPr>
          <w:rFonts w:ascii="GHEA Grapalat" w:hAnsi="GHEA Grapalat" w:cs="Sylfaen"/>
          <w:sz w:val="20"/>
          <w:szCs w:val="20"/>
          <w:lang w:val="hy-AM"/>
        </w:rPr>
      </w:pPr>
      <w:r w:rsidRPr="008F5095">
        <w:rPr>
          <w:rFonts w:ascii="GHEA Grapalat" w:hAnsi="GHEA Grapalat"/>
          <w:sz w:val="20"/>
          <w:szCs w:val="20"/>
        </w:rPr>
        <w:t xml:space="preserve">содержащий информацию о реальных бенефициарах </w:t>
      </w:r>
      <w:r w:rsidR="002E361E" w:rsidRPr="008F5095">
        <w:rPr>
          <w:rFonts w:ascii="GHEA Grapalat" w:hAnsi="GHEA Grapalat"/>
          <w:sz w:val="20"/>
          <w:szCs w:val="20"/>
        </w:rPr>
        <w:t>-------------</w:t>
      </w:r>
      <w:r w:rsidR="00BD438D" w:rsidRPr="008F5095">
        <w:rPr>
          <w:rFonts w:ascii="GHEA Grapalat" w:hAnsi="GHEA Grapalat"/>
          <w:sz w:val="20"/>
          <w:szCs w:val="20"/>
        </w:rPr>
        <w:t>---------------------------</w:t>
      </w:r>
      <w:r w:rsidR="006B3E56" w:rsidRPr="008F5095">
        <w:rPr>
          <w:rStyle w:val="af6"/>
          <w:rFonts w:ascii="GHEA Grapalat" w:hAnsi="GHEA Grapalat"/>
          <w:sz w:val="20"/>
          <w:szCs w:val="20"/>
        </w:rPr>
        <w:footnoteReference w:customMarkFollows="1" w:id="14"/>
        <w:t>**</w:t>
      </w:r>
      <w:r w:rsidR="006B3E56" w:rsidRPr="008F5095">
        <w:rPr>
          <w:rFonts w:ascii="GHEA Grapalat" w:hAnsi="GHEA Grapalat"/>
          <w:sz w:val="20"/>
          <w:szCs w:val="20"/>
        </w:rPr>
        <w:t xml:space="preserve"> </w:t>
      </w:r>
      <w:r w:rsidR="00BD438D" w:rsidRPr="008F5095">
        <w:rPr>
          <w:rFonts w:ascii="GHEA Grapalat" w:hAnsi="GHEA Grapalat"/>
          <w:sz w:val="20"/>
          <w:szCs w:val="20"/>
          <w:lang w:val="hy-AM"/>
        </w:rPr>
        <w:t>.</w:t>
      </w:r>
    </w:p>
    <w:p w:rsidR="00110534" w:rsidRPr="008F5095" w:rsidRDefault="00E200DA" w:rsidP="008F5095">
      <w:pPr>
        <w:jc w:val="both"/>
        <w:rPr>
          <w:rFonts w:ascii="GHEA Grapalat" w:hAnsi="GHEA Grapalat"/>
          <w:sz w:val="20"/>
          <w:szCs w:val="20"/>
        </w:rPr>
      </w:pPr>
      <w:r w:rsidRPr="008F5095">
        <w:rPr>
          <w:rFonts w:ascii="GHEA Grapalat" w:hAnsi="GHEA Grapalat"/>
          <w:sz w:val="20"/>
          <w:szCs w:val="20"/>
        </w:rPr>
        <w:t>Прилагаются:</w:t>
      </w:r>
    </w:p>
    <w:p w:rsidR="00E200DA" w:rsidRPr="008F5095" w:rsidRDefault="00E200DA"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cs="Times New Roman"/>
          <w:lang w:val="ru-RU" w:eastAsia="ru-RU" w:bidi="ru-RU"/>
        </w:rPr>
        <w:t>-</w:t>
      </w:r>
      <w:r w:rsidRPr="008F5095">
        <w:rPr>
          <w:rFonts w:ascii="GHEA Grapalat" w:hAnsi="GHEA Grapalat"/>
          <w:lang w:val="ru-RU"/>
        </w:rPr>
        <w:t xml:space="preserve"> </w:t>
      </w:r>
      <w:r w:rsidRPr="008F5095">
        <w:rPr>
          <w:rFonts w:ascii="GHEA Grapalat" w:hAnsi="GHEA Grapalat" w:cs="Times New Roman"/>
          <w:lang w:val="ru-RU" w:eastAsia="ru-RU" w:bidi="ru-RU"/>
        </w:rPr>
        <w:t>документы, предусмотренные приглашением, подтверждающие соответствие квалификационным критериям,</w:t>
      </w:r>
    </w:p>
    <w:p w:rsidR="00E200DA" w:rsidRPr="008F5095" w:rsidRDefault="00E200DA" w:rsidP="008F5095">
      <w:pPr>
        <w:pStyle w:val="HTML"/>
        <w:shd w:val="clear" w:color="auto" w:fill="F8F9FA"/>
        <w:contextualSpacing/>
        <w:rPr>
          <w:rFonts w:ascii="GHEA Grapalat" w:hAnsi="GHEA Grapalat"/>
          <w:lang w:val="ru-RU"/>
        </w:rPr>
      </w:pPr>
    </w:p>
    <w:p w:rsidR="006B3E56" w:rsidRPr="008F5095" w:rsidRDefault="00E200DA" w:rsidP="008F5095">
      <w:pPr>
        <w:pStyle w:val="HTML"/>
        <w:shd w:val="clear" w:color="auto" w:fill="F8F9FA"/>
        <w:contextualSpacing/>
        <w:rPr>
          <w:rFonts w:ascii="GHEA Grapalat" w:hAnsi="GHEA Grapalat"/>
          <w:lang w:val="ru-RU"/>
        </w:rPr>
      </w:pPr>
      <w:r w:rsidRPr="008F5095">
        <w:rPr>
          <w:rFonts w:ascii="GHEA Grapalat" w:hAnsi="GHEA Grapalat"/>
          <w:lang w:val="ru-RU"/>
        </w:rPr>
        <w:t>-</w:t>
      </w:r>
      <w:r w:rsidR="004B73B1" w:rsidRPr="008F5095">
        <w:rPr>
          <w:rFonts w:ascii="GHEA Grapalat" w:hAnsi="GHEA Grapalat"/>
          <w:lang w:val="ru-RU"/>
        </w:rPr>
        <w:t xml:space="preserve"> 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w:t>
      </w:r>
      <w:r w:rsidR="002B05FA" w:rsidRPr="008F5095">
        <w:rPr>
          <w:rFonts w:ascii="GHEA Grapalat" w:hAnsi="GHEA Grapalat"/>
          <w:lang w:val="ru-RU"/>
        </w:rPr>
        <w:t>.</w:t>
      </w:r>
      <w:r w:rsidR="002B05FA" w:rsidRPr="008F5095">
        <w:rPr>
          <w:rFonts w:ascii="GHEA Grapalat" w:hAnsi="GHEA Grapalat"/>
          <w:lang w:val="ru-RU"/>
        </w:rPr>
        <w:footnoteReference w:customMarkFollows="1" w:id="15"/>
        <w:t>***</w:t>
      </w:r>
      <w:r w:rsidR="00DA5D3D" w:rsidRPr="008F5095">
        <w:rPr>
          <w:rFonts w:ascii="GHEA Grapalat" w:hAnsi="GHEA Grapalat"/>
          <w:lang w:val="ru-RU"/>
        </w:rPr>
        <w:t xml:space="preserve"> </w:t>
      </w:r>
    </w:p>
    <w:p w:rsidR="00E333E5" w:rsidRPr="008F5095" w:rsidDel="001F3245" w:rsidRDefault="00E333E5" w:rsidP="008F5095">
      <w:pPr>
        <w:ind w:firstLine="708"/>
        <w:contextualSpacing/>
        <w:jc w:val="both"/>
        <w:rPr>
          <w:del w:id="15" w:author="Inesa Kocharyan" w:date="2024-02-09T14:46:00Z"/>
          <w:rFonts w:ascii="GHEA Grapalat" w:hAnsi="GHEA Grapalat"/>
          <w:sz w:val="20"/>
          <w:szCs w:val="20"/>
        </w:rPr>
      </w:pPr>
    </w:p>
    <w:p w:rsidR="00F855BB" w:rsidRPr="008F5095" w:rsidDel="001F3245" w:rsidRDefault="00F855BB" w:rsidP="008F5095">
      <w:pPr>
        <w:tabs>
          <w:tab w:val="left" w:pos="7371"/>
        </w:tabs>
        <w:ind w:left="3544" w:firstLine="3"/>
        <w:jc w:val="both"/>
        <w:rPr>
          <w:del w:id="16" w:author="Inesa Kocharyan" w:date="2024-02-09T14:50:00Z"/>
          <w:rFonts w:ascii="GHEA Grapalat" w:hAnsi="GHEA Grapalat"/>
          <w:sz w:val="20"/>
          <w:szCs w:val="20"/>
          <w:lang w:val="hy-AM"/>
        </w:rPr>
      </w:pPr>
    </w:p>
    <w:p w:rsidR="00F855BB" w:rsidRPr="008F5095" w:rsidRDefault="00F855BB" w:rsidP="008F5095">
      <w:pPr>
        <w:tabs>
          <w:tab w:val="left" w:pos="7371"/>
        </w:tabs>
        <w:ind w:left="3544" w:firstLine="3"/>
        <w:jc w:val="both"/>
        <w:rPr>
          <w:rFonts w:ascii="GHEA Grapalat" w:hAnsi="GHEA Grapalat"/>
          <w:sz w:val="20"/>
          <w:szCs w:val="20"/>
          <w:lang w:val="hy-AM"/>
        </w:rPr>
      </w:pPr>
    </w:p>
    <w:p w:rsidR="006B3E56" w:rsidRPr="008F5095" w:rsidRDefault="006B3E56" w:rsidP="008F5095">
      <w:pPr>
        <w:tabs>
          <w:tab w:val="left" w:pos="7371"/>
        </w:tabs>
        <w:ind w:left="3544" w:firstLine="3"/>
        <w:jc w:val="both"/>
        <w:rPr>
          <w:rFonts w:ascii="GHEA Grapalat" w:hAnsi="GHEA Grapalat"/>
          <w:sz w:val="20"/>
          <w:szCs w:val="20"/>
        </w:rPr>
      </w:pPr>
    </w:p>
    <w:p w:rsidR="006B3E56" w:rsidRPr="008F5095" w:rsidRDefault="006B3E56" w:rsidP="008F5095">
      <w:pPr>
        <w:tabs>
          <w:tab w:val="left" w:pos="7371"/>
        </w:tabs>
        <w:ind w:left="3544" w:firstLine="3"/>
        <w:jc w:val="both"/>
        <w:rPr>
          <w:rFonts w:ascii="GHEA Grapalat" w:hAnsi="GHEA Grapalat"/>
          <w:sz w:val="20"/>
          <w:szCs w:val="20"/>
        </w:rPr>
      </w:pPr>
    </w:p>
    <w:p w:rsidR="00374F4A" w:rsidRPr="008F5095" w:rsidRDefault="00374F4A" w:rsidP="008F5095">
      <w:pPr>
        <w:jc w:val="both"/>
        <w:rPr>
          <w:rFonts w:ascii="GHEA Grapalat" w:hAnsi="GHEA Grapalat"/>
          <w:sz w:val="20"/>
          <w:szCs w:val="20"/>
        </w:rPr>
      </w:pPr>
      <w:r w:rsidRPr="008F5095">
        <w:rPr>
          <w:rFonts w:ascii="GHEA Grapalat" w:hAnsi="GHEA Grapalat"/>
          <w:sz w:val="20"/>
          <w:szCs w:val="20"/>
        </w:rPr>
        <w:t>_______________________________________________</w:t>
      </w:r>
      <w:r w:rsidRPr="008F5095">
        <w:rPr>
          <w:rFonts w:ascii="GHEA Grapalat" w:hAnsi="GHEA Grapalat"/>
          <w:sz w:val="20"/>
          <w:szCs w:val="20"/>
        </w:rPr>
        <w:tab/>
        <w:t>_____________________</w:t>
      </w:r>
    </w:p>
    <w:p w:rsidR="00374F4A" w:rsidRPr="008F5095" w:rsidRDefault="00374F4A" w:rsidP="008F5095">
      <w:pPr>
        <w:tabs>
          <w:tab w:val="left" w:pos="7230"/>
        </w:tabs>
        <w:ind w:left="851"/>
        <w:jc w:val="both"/>
        <w:rPr>
          <w:rFonts w:ascii="GHEA Grapalat" w:hAnsi="GHEA Grapalat"/>
          <w:sz w:val="20"/>
          <w:szCs w:val="20"/>
        </w:rPr>
      </w:pPr>
      <w:r w:rsidRPr="008F5095">
        <w:rPr>
          <w:rFonts w:ascii="GHEA Grapalat" w:hAnsi="GHEA Grapalat"/>
          <w:sz w:val="20"/>
          <w:szCs w:val="20"/>
        </w:rPr>
        <w:t>наименование участника (должность,</w:t>
      </w:r>
      <w:r w:rsidRPr="008F5095">
        <w:rPr>
          <w:rFonts w:ascii="GHEA Grapalat" w:hAnsi="GHEA Grapalat"/>
          <w:sz w:val="20"/>
          <w:szCs w:val="20"/>
        </w:rPr>
        <w:tab/>
        <w:t>подпись)</w:t>
      </w:r>
    </w:p>
    <w:p w:rsidR="00374F4A" w:rsidRPr="008F5095" w:rsidRDefault="00374F4A" w:rsidP="008F5095">
      <w:pPr>
        <w:ind w:left="1134"/>
        <w:jc w:val="both"/>
        <w:rPr>
          <w:rFonts w:ascii="GHEA Grapalat" w:hAnsi="GHEA Grapalat"/>
          <w:sz w:val="20"/>
          <w:szCs w:val="20"/>
        </w:rPr>
      </w:pPr>
      <w:r w:rsidRPr="008F5095">
        <w:rPr>
          <w:rFonts w:ascii="GHEA Grapalat" w:hAnsi="GHEA Grapalat"/>
          <w:sz w:val="20"/>
          <w:szCs w:val="20"/>
        </w:rPr>
        <w:t>имя, фамилия руководителя)</w:t>
      </w:r>
    </w:p>
    <w:p w:rsidR="0094684E" w:rsidRPr="008F5095" w:rsidRDefault="00B2572B" w:rsidP="008F5095">
      <w:pPr>
        <w:widowControl w:val="0"/>
        <w:jc w:val="right"/>
        <w:rPr>
          <w:rFonts w:ascii="GHEA Grapalat" w:hAnsi="GHEA Grapalat"/>
          <w:b/>
          <w:sz w:val="20"/>
          <w:szCs w:val="20"/>
        </w:rPr>
      </w:pPr>
      <w:r w:rsidRPr="008F5095">
        <w:rPr>
          <w:rFonts w:ascii="GHEA Grapalat" w:hAnsi="GHEA Grapalat"/>
          <w:sz w:val="20"/>
          <w:szCs w:val="20"/>
        </w:rPr>
        <w:t>М. П.</w:t>
      </w:r>
      <w:r w:rsidR="00A225D9" w:rsidRPr="008F5095">
        <w:rPr>
          <w:rFonts w:ascii="GHEA Grapalat" w:hAnsi="GHEA Grapalat"/>
          <w:b/>
          <w:sz w:val="20"/>
          <w:szCs w:val="20"/>
        </w:rPr>
        <w:t xml:space="preserve"> </w:t>
      </w:r>
    </w:p>
    <w:p w:rsidR="00123294" w:rsidRPr="008F5095" w:rsidRDefault="00123294" w:rsidP="008F5095">
      <w:pPr>
        <w:rPr>
          <w:rFonts w:ascii="GHEA Grapalat" w:hAnsi="GHEA Grapalat"/>
          <w:b/>
          <w:sz w:val="20"/>
          <w:szCs w:val="20"/>
        </w:rPr>
      </w:pPr>
      <w:r w:rsidRPr="008F5095">
        <w:rPr>
          <w:rFonts w:ascii="GHEA Grapalat" w:hAnsi="GHEA Grapalat"/>
          <w:b/>
          <w:sz w:val="20"/>
          <w:szCs w:val="20"/>
        </w:rPr>
        <w:br w:type="page"/>
      </w:r>
    </w:p>
    <w:p w:rsidR="00B048B2" w:rsidRPr="008F5095" w:rsidRDefault="00B048B2" w:rsidP="008F5095">
      <w:pPr>
        <w:rPr>
          <w:rFonts w:ascii="GHEA Grapalat" w:hAnsi="GHEA Grapalat"/>
          <w:b/>
          <w:sz w:val="20"/>
          <w:szCs w:val="20"/>
        </w:rPr>
      </w:pPr>
    </w:p>
    <w:p w:rsidR="00D043C1" w:rsidRPr="008F5095" w:rsidRDefault="00D043C1"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t>Приложение № 1</w:t>
      </w:r>
      <w:r w:rsidR="00236B98" w:rsidRPr="008F5095">
        <w:rPr>
          <w:rFonts w:ascii="GHEA Grapalat" w:hAnsi="GHEA Grapalat"/>
          <w:b/>
          <w:i w:val="0"/>
        </w:rPr>
        <w:t>.</w:t>
      </w:r>
      <w:r w:rsidRPr="008F5095">
        <w:rPr>
          <w:rFonts w:ascii="GHEA Grapalat" w:hAnsi="GHEA Grapalat"/>
          <w:b/>
          <w:i w:val="0"/>
        </w:rPr>
        <w:t>1</w:t>
      </w:r>
    </w:p>
    <w:p w:rsidR="004C0E84" w:rsidRPr="004038E2" w:rsidRDefault="00D043C1" w:rsidP="004C0E84">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D043C1" w:rsidRDefault="00D043C1" w:rsidP="008F5095">
      <w:pPr>
        <w:widowControl w:val="0"/>
        <w:ind w:left="567" w:right="565"/>
        <w:jc w:val="center"/>
        <w:rPr>
          <w:rFonts w:ascii="GHEA Grapalat" w:hAnsi="GHEA Grapalat"/>
          <w:b/>
          <w:sz w:val="20"/>
          <w:szCs w:val="20"/>
        </w:rPr>
      </w:pPr>
    </w:p>
    <w:p w:rsidR="004C0E84" w:rsidRDefault="004C0E84" w:rsidP="008F5095">
      <w:pPr>
        <w:widowControl w:val="0"/>
        <w:ind w:left="567" w:right="565"/>
        <w:jc w:val="center"/>
        <w:rPr>
          <w:rFonts w:ascii="GHEA Grapalat" w:hAnsi="GHEA Grapalat"/>
          <w:b/>
          <w:sz w:val="20"/>
          <w:szCs w:val="20"/>
        </w:rPr>
      </w:pPr>
    </w:p>
    <w:p w:rsidR="004C0E84" w:rsidRPr="008F5095" w:rsidDel="001C3740" w:rsidRDefault="004C0E84" w:rsidP="008F5095">
      <w:pPr>
        <w:widowControl w:val="0"/>
        <w:ind w:left="567" w:right="565"/>
        <w:jc w:val="center"/>
        <w:rPr>
          <w:del w:id="17" w:author="Inesa Kocharyan" w:date="2024-02-09T14:51:00Z"/>
          <w:rFonts w:ascii="GHEA Grapalat" w:hAnsi="GHEA Grapalat"/>
          <w:b/>
          <w:sz w:val="20"/>
          <w:szCs w:val="20"/>
        </w:rPr>
      </w:pPr>
    </w:p>
    <w:p w:rsidR="004B73B1" w:rsidRPr="008F5095" w:rsidRDefault="004B73B1" w:rsidP="008F5095">
      <w:pPr>
        <w:widowControl w:val="0"/>
        <w:ind w:left="567" w:right="565"/>
        <w:jc w:val="center"/>
        <w:rPr>
          <w:rFonts w:ascii="GHEA Grapalat" w:hAnsi="GHEA Grapalat"/>
          <w:b/>
          <w:sz w:val="20"/>
          <w:szCs w:val="20"/>
          <w:lang w:val="hy-AM"/>
        </w:rPr>
      </w:pPr>
      <w:r w:rsidRPr="008F5095">
        <w:rPr>
          <w:rFonts w:ascii="GHEA Grapalat" w:hAnsi="GHEA Grapalat"/>
          <w:b/>
          <w:sz w:val="20"/>
          <w:szCs w:val="20"/>
        </w:rPr>
        <w:t>ЗАВЕРЕНИЕ</w:t>
      </w:r>
    </w:p>
    <w:p w:rsidR="00D043C1" w:rsidRPr="008F5095" w:rsidRDefault="004B73B1" w:rsidP="008F5095">
      <w:pPr>
        <w:pStyle w:val="3"/>
        <w:keepNext w:val="0"/>
        <w:widowControl w:val="0"/>
        <w:spacing w:line="240" w:lineRule="auto"/>
        <w:ind w:left="567" w:right="565"/>
        <w:rPr>
          <w:rFonts w:ascii="GHEA Grapalat" w:hAnsi="GHEA Grapalat"/>
          <w:b/>
          <w:i w:val="0"/>
        </w:rPr>
      </w:pPr>
      <w:r w:rsidRPr="008F5095">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B81A8E" w:rsidRPr="008F5095" w:rsidRDefault="00B81A8E" w:rsidP="008F5095">
      <w:pPr>
        <w:rPr>
          <w:rFonts w:ascii="GHEA Grapalat" w:hAnsi="GHEA Grapalat"/>
          <w:sz w:val="20"/>
          <w:szCs w:val="20"/>
        </w:rPr>
      </w:pPr>
    </w:p>
    <w:p w:rsidR="00B81A8E" w:rsidRPr="008F5095" w:rsidRDefault="00B81A8E" w:rsidP="008F5095">
      <w:pPr>
        <w:rPr>
          <w:rFonts w:ascii="GHEA Grapalat" w:hAnsi="GHEA Grapalat"/>
          <w:sz w:val="20"/>
          <w:szCs w:val="20"/>
        </w:rPr>
      </w:pPr>
    </w:p>
    <w:p w:rsidR="00EA7414" w:rsidRPr="008F5095" w:rsidRDefault="00D043C1" w:rsidP="008F5095">
      <w:pPr>
        <w:widowControl w:val="0"/>
        <w:jc w:val="both"/>
        <w:rPr>
          <w:rFonts w:ascii="GHEA Grapalat" w:hAnsi="GHEA Grapalat"/>
          <w:sz w:val="20"/>
          <w:szCs w:val="20"/>
        </w:rPr>
      </w:pPr>
      <w:r w:rsidRPr="008F5095">
        <w:rPr>
          <w:rFonts w:ascii="GHEA Grapalat" w:hAnsi="GHEA Grapalat"/>
          <w:sz w:val="20"/>
          <w:szCs w:val="20"/>
        </w:rPr>
        <w:t>_____________________________</w:t>
      </w:r>
      <w:r w:rsidR="00EA7414" w:rsidRPr="008F5095">
        <w:rPr>
          <w:rFonts w:ascii="GHEA Grapalat" w:hAnsi="GHEA Grapalat"/>
          <w:sz w:val="20"/>
          <w:szCs w:val="20"/>
        </w:rPr>
        <w:t>_______________________________________</w:t>
      </w:r>
      <w:r w:rsidRPr="008F5095">
        <w:rPr>
          <w:rFonts w:ascii="GHEA Grapalat" w:hAnsi="GHEA Grapalat"/>
          <w:sz w:val="20"/>
          <w:szCs w:val="20"/>
        </w:rPr>
        <w:t xml:space="preserve">                               </w:t>
      </w:r>
    </w:p>
    <w:p w:rsidR="00D043C1" w:rsidRPr="008F5095" w:rsidRDefault="00EA7414" w:rsidP="008F5095">
      <w:pPr>
        <w:widowControl w:val="0"/>
        <w:jc w:val="both"/>
        <w:rPr>
          <w:rFonts w:ascii="GHEA Grapalat" w:hAnsi="GHEA Grapalat" w:cs="Arial"/>
          <w:sz w:val="20"/>
          <w:szCs w:val="20"/>
          <w:u w:val="single"/>
        </w:rPr>
      </w:pPr>
      <w:r w:rsidRPr="008F5095">
        <w:rPr>
          <w:rFonts w:ascii="GHEA Grapalat" w:hAnsi="GHEA Grapalat"/>
          <w:sz w:val="20"/>
          <w:szCs w:val="20"/>
        </w:rPr>
        <w:t xml:space="preserve">                                              </w:t>
      </w:r>
      <w:r w:rsidR="00D043C1" w:rsidRPr="008F5095">
        <w:rPr>
          <w:rFonts w:ascii="GHEA Grapalat" w:hAnsi="GHEA Grapalat"/>
          <w:sz w:val="20"/>
          <w:szCs w:val="20"/>
        </w:rPr>
        <w:t>наименование участника</w:t>
      </w:r>
    </w:p>
    <w:p w:rsidR="00EA7414" w:rsidRPr="008F5095" w:rsidRDefault="00EA7414" w:rsidP="008F5095">
      <w:pPr>
        <w:widowControl w:val="0"/>
        <w:jc w:val="both"/>
        <w:rPr>
          <w:rFonts w:ascii="GHEA Grapalat" w:hAnsi="GHEA Grapalat"/>
          <w:sz w:val="20"/>
          <w:szCs w:val="20"/>
        </w:rPr>
      </w:pPr>
    </w:p>
    <w:p w:rsidR="00D043C1" w:rsidRPr="008F5095" w:rsidRDefault="00BE1C19" w:rsidP="008F5095">
      <w:pPr>
        <w:pStyle w:val="HTML"/>
        <w:shd w:val="clear" w:color="auto" w:fill="F8F9FA"/>
        <w:jc w:val="both"/>
        <w:rPr>
          <w:rFonts w:ascii="GHEA Grapalat" w:hAnsi="GHEA Grapalat"/>
          <w:lang w:val="ru-RU"/>
        </w:rPr>
      </w:pPr>
      <w:r w:rsidRPr="008F5095">
        <w:rPr>
          <w:rFonts w:ascii="GHEA Grapalat" w:hAnsi="GHEA Grapalat"/>
          <w:lang w:val="ru-RU"/>
        </w:rPr>
        <w:t xml:space="preserve">заверяет, что в случае признания отобранным участником в </w:t>
      </w:r>
      <w:r w:rsidR="00D043C1" w:rsidRPr="008F5095">
        <w:rPr>
          <w:rFonts w:ascii="GHEA Grapalat" w:hAnsi="GHEA Grapalat"/>
          <w:lang w:val="ru-RU"/>
        </w:rPr>
        <w:t>рамках открытого конкурса под кодом "---</w:t>
      </w:r>
      <w:proofErr w:type="spellStart"/>
      <w:r w:rsidR="00D043C1" w:rsidRPr="008F5095">
        <w:rPr>
          <w:rFonts w:ascii="GHEA Grapalat" w:hAnsi="GHEA Grapalat"/>
        </w:rPr>
        <w:t>BM</w:t>
      </w:r>
      <w:r w:rsidR="00561817" w:rsidRPr="008F5095">
        <w:rPr>
          <w:rFonts w:ascii="GHEA Grapalat" w:hAnsi="GHEA Grapalat"/>
        </w:rPr>
        <w:t>AShDzB</w:t>
      </w:r>
      <w:proofErr w:type="spellEnd"/>
      <w:r w:rsidR="00D043C1" w:rsidRPr="008F5095">
        <w:rPr>
          <w:rFonts w:ascii="GHEA Grapalat" w:hAnsi="GHEA Grapalat"/>
          <w:lang w:val="ru-RU"/>
        </w:rPr>
        <w:t xml:space="preserve">---/---"* </w:t>
      </w:r>
      <w:r w:rsidR="004B73B1" w:rsidRPr="008F5095">
        <w:rPr>
          <w:rFonts w:ascii="GHEA Grapalat" w:hAnsi="GHEA Grapalat"/>
          <w:lang w:val="ru-RU"/>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D837E5" w:rsidRPr="008F5095">
        <w:rPr>
          <w:rFonts w:ascii="GHEA Grapalat" w:hAnsi="GHEA Grapalat"/>
          <w:lang w:val="ru-RU"/>
        </w:rPr>
        <w:t>.</w:t>
      </w:r>
      <w:r w:rsidRPr="008F5095">
        <w:rPr>
          <w:rFonts w:ascii="GHEA Grapalat" w:hAnsi="GHEA Grapalat"/>
          <w:lang w:val="ru-RU"/>
        </w:rPr>
        <w:t xml:space="preserve">   </w:t>
      </w:r>
    </w:p>
    <w:p w:rsidR="00D043C1" w:rsidRPr="008F5095" w:rsidRDefault="00D043C1"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D043C1" w:rsidRPr="008F5095" w:rsidRDefault="00D043C1"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D043C1" w:rsidRPr="008F5095" w:rsidRDefault="00D043C1" w:rsidP="008F5095">
      <w:pPr>
        <w:widowControl w:val="0"/>
        <w:jc w:val="right"/>
        <w:rPr>
          <w:rFonts w:ascii="GHEA Grapalat" w:hAnsi="GHEA Grapalat"/>
          <w:sz w:val="20"/>
          <w:szCs w:val="20"/>
        </w:rPr>
      </w:pPr>
    </w:p>
    <w:p w:rsidR="00D043C1" w:rsidRPr="008F5095" w:rsidRDefault="00D043C1" w:rsidP="008F5095">
      <w:pPr>
        <w:widowControl w:val="0"/>
        <w:jc w:val="right"/>
        <w:rPr>
          <w:rFonts w:ascii="GHEA Grapalat" w:hAnsi="GHEA Grapalat"/>
          <w:sz w:val="20"/>
          <w:szCs w:val="20"/>
        </w:rPr>
      </w:pPr>
      <w:r w:rsidRPr="008F5095">
        <w:rPr>
          <w:rFonts w:ascii="GHEA Grapalat" w:hAnsi="GHEA Grapalat"/>
          <w:sz w:val="20"/>
          <w:szCs w:val="20"/>
        </w:rPr>
        <w:t>М. П.</w:t>
      </w:r>
    </w:p>
    <w:p w:rsidR="005910AD" w:rsidRPr="005910AD" w:rsidRDefault="00D043C1" w:rsidP="005910AD">
      <w:pPr>
        <w:rPr>
          <w:rFonts w:ascii="GHEA Grapalat" w:hAnsi="GHEA Grapalat"/>
          <w:sz w:val="20"/>
          <w:szCs w:val="20"/>
        </w:rPr>
      </w:pPr>
      <w:r w:rsidRPr="008F5095">
        <w:rPr>
          <w:rFonts w:ascii="GHEA Grapalat" w:hAnsi="GHEA Grapalat"/>
          <w:sz w:val="20"/>
          <w:szCs w:val="20"/>
        </w:rPr>
        <w:br w:type="page"/>
      </w:r>
    </w:p>
    <w:p w:rsidR="004C0E84" w:rsidRPr="004038E2" w:rsidRDefault="00C54BE3"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Информация</w:t>
      </w:r>
    </w:p>
    <w:p w:rsidR="00C54BE3" w:rsidRPr="008F5095" w:rsidRDefault="00C54BE3" w:rsidP="008F5095">
      <w:pPr>
        <w:jc w:val="center"/>
        <w:rPr>
          <w:rStyle w:val="ezkurwreuab5ozgtqnkl"/>
          <w:rFonts w:ascii="GHEA Grapalat" w:hAnsi="GHEA Grapalat"/>
          <w:b/>
          <w:sz w:val="20"/>
          <w:szCs w:val="20"/>
        </w:rPr>
      </w:pPr>
      <w:r w:rsidRPr="008F5095">
        <w:rPr>
          <w:rStyle w:val="ezkurwreuab5ozgtqnkl"/>
          <w:rFonts w:ascii="GHEA Grapalat" w:hAnsi="GHEA Grapalat"/>
          <w:b/>
          <w:sz w:val="20"/>
          <w:szCs w:val="20"/>
        </w:rPr>
        <w:t>о технических средствах (приборах, оборудовании), предлагаемых для исполнения заключаемого договора</w:t>
      </w:r>
    </w:p>
    <w:p w:rsidR="00C54BE3" w:rsidRPr="008F5095" w:rsidRDefault="00C54BE3" w:rsidP="008F5095">
      <w:pPr>
        <w:rPr>
          <w:rFonts w:ascii="GHEA Grapalat" w:hAnsi="GHEA Grapalat"/>
          <w:b/>
          <w:sz w:val="20"/>
          <w:szCs w:val="20"/>
        </w:rPr>
      </w:pPr>
    </w:p>
    <w:tbl>
      <w:tblPr>
        <w:tblStyle w:val="aff2"/>
        <w:tblW w:w="9747" w:type="dxa"/>
        <w:tblLook w:val="04A0" w:firstRow="1" w:lastRow="0" w:firstColumn="1" w:lastColumn="0" w:noHBand="0" w:noVBand="1"/>
      </w:tblPr>
      <w:tblGrid>
        <w:gridCol w:w="456"/>
        <w:gridCol w:w="2771"/>
        <w:gridCol w:w="992"/>
        <w:gridCol w:w="3119"/>
        <w:gridCol w:w="2409"/>
      </w:tblGrid>
      <w:tr w:rsidR="00C54BE3" w:rsidRPr="008F5095" w:rsidTr="008F5095">
        <w:tc>
          <w:tcPr>
            <w:tcW w:w="456"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cs="Arial"/>
                <w:sz w:val="20"/>
                <w:szCs w:val="20"/>
              </w:rPr>
              <w:t>N</w:t>
            </w:r>
          </w:p>
        </w:tc>
        <w:tc>
          <w:tcPr>
            <w:tcW w:w="2771" w:type="dxa"/>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Наименование технического средства</w:t>
            </w:r>
          </w:p>
        </w:tc>
        <w:tc>
          <w:tcPr>
            <w:tcW w:w="992"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Тип</w:t>
            </w:r>
          </w:p>
        </w:tc>
        <w:tc>
          <w:tcPr>
            <w:tcW w:w="311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Марка, государственный номер (при наличии) и дата производства технического средства</w:t>
            </w:r>
          </w:p>
        </w:tc>
        <w:tc>
          <w:tcPr>
            <w:tcW w:w="2409" w:type="dxa"/>
            <w:vAlign w:val="center"/>
          </w:tcPr>
          <w:p w:rsidR="00C54BE3" w:rsidRPr="008F5095" w:rsidRDefault="00C54BE3" w:rsidP="008F5095">
            <w:pPr>
              <w:jc w:val="center"/>
              <w:rPr>
                <w:rFonts w:ascii="GHEA Grapalat" w:hAnsi="GHEA Grapalat" w:cs="Arial"/>
                <w:sz w:val="20"/>
                <w:szCs w:val="20"/>
                <w:lang w:val="hy-AM"/>
              </w:rPr>
            </w:pPr>
            <w:r w:rsidRPr="008F5095">
              <w:rPr>
                <w:rFonts w:ascii="GHEA Grapalat" w:hAnsi="GHEA Grapalat"/>
                <w:sz w:val="20"/>
                <w:szCs w:val="20"/>
              </w:rPr>
              <w:t>Вид права на техническое средство</w:t>
            </w: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r w:rsidR="00C54BE3" w:rsidRPr="008F5095" w:rsidTr="008F5095">
        <w:tc>
          <w:tcPr>
            <w:tcW w:w="456" w:type="dxa"/>
          </w:tcPr>
          <w:p w:rsidR="00C54BE3" w:rsidRPr="008F5095" w:rsidRDefault="00C54BE3" w:rsidP="008F5095">
            <w:pPr>
              <w:jc w:val="both"/>
              <w:rPr>
                <w:rFonts w:ascii="GHEA Grapalat" w:hAnsi="GHEA Grapalat" w:cs="Arial"/>
                <w:sz w:val="20"/>
                <w:szCs w:val="20"/>
                <w:lang w:val="hy-AM"/>
              </w:rPr>
            </w:pPr>
          </w:p>
        </w:tc>
        <w:tc>
          <w:tcPr>
            <w:tcW w:w="2771" w:type="dxa"/>
          </w:tcPr>
          <w:p w:rsidR="00C54BE3" w:rsidRPr="008F5095" w:rsidRDefault="00C54BE3" w:rsidP="008F5095">
            <w:pPr>
              <w:jc w:val="both"/>
              <w:rPr>
                <w:rFonts w:ascii="GHEA Grapalat" w:hAnsi="GHEA Grapalat" w:cs="Arial"/>
                <w:sz w:val="20"/>
                <w:szCs w:val="20"/>
                <w:lang w:val="hy-AM"/>
              </w:rPr>
            </w:pPr>
          </w:p>
        </w:tc>
        <w:tc>
          <w:tcPr>
            <w:tcW w:w="992" w:type="dxa"/>
          </w:tcPr>
          <w:p w:rsidR="00C54BE3" w:rsidRPr="008F5095" w:rsidRDefault="00C54BE3" w:rsidP="008F5095">
            <w:pPr>
              <w:jc w:val="both"/>
              <w:rPr>
                <w:rFonts w:ascii="GHEA Grapalat" w:hAnsi="GHEA Grapalat" w:cs="Arial"/>
                <w:sz w:val="20"/>
                <w:szCs w:val="20"/>
                <w:lang w:val="hy-AM"/>
              </w:rPr>
            </w:pPr>
          </w:p>
        </w:tc>
        <w:tc>
          <w:tcPr>
            <w:tcW w:w="3119" w:type="dxa"/>
          </w:tcPr>
          <w:p w:rsidR="00C54BE3" w:rsidRPr="008F5095" w:rsidRDefault="00C54BE3" w:rsidP="008F5095">
            <w:pPr>
              <w:jc w:val="both"/>
              <w:rPr>
                <w:rFonts w:ascii="GHEA Grapalat" w:hAnsi="GHEA Grapalat" w:cs="Arial"/>
                <w:sz w:val="20"/>
                <w:szCs w:val="20"/>
                <w:lang w:val="hy-AM"/>
              </w:rPr>
            </w:pPr>
          </w:p>
        </w:tc>
        <w:tc>
          <w:tcPr>
            <w:tcW w:w="2409" w:type="dxa"/>
          </w:tcPr>
          <w:p w:rsidR="00C54BE3" w:rsidRPr="008F5095" w:rsidRDefault="00C54BE3" w:rsidP="008F5095">
            <w:pPr>
              <w:jc w:val="both"/>
              <w:rPr>
                <w:rFonts w:ascii="GHEA Grapalat" w:hAnsi="GHEA Grapalat" w:cs="Arial"/>
                <w:sz w:val="20"/>
                <w:szCs w:val="20"/>
                <w:lang w:val="hy-AM"/>
              </w:rPr>
            </w:pPr>
          </w:p>
        </w:tc>
      </w:tr>
    </w:tbl>
    <w:p w:rsidR="00C54BE3" w:rsidRPr="008F5095" w:rsidRDefault="00C54BE3" w:rsidP="008F5095">
      <w:pPr>
        <w:rPr>
          <w:rFonts w:ascii="GHEA Grapalat" w:hAnsi="GHEA Grapalat"/>
          <w:b/>
          <w:sz w:val="20"/>
          <w:szCs w:val="20"/>
          <w:lang w:val="hy-AM"/>
        </w:rPr>
      </w:pPr>
    </w:p>
    <w:p w:rsidR="00C54BE3" w:rsidRPr="008F5095" w:rsidRDefault="00C54BE3" w:rsidP="008F5095">
      <w:pPr>
        <w:rPr>
          <w:rStyle w:val="ezkurwreuab5ozgtqnkl"/>
          <w:rFonts w:ascii="GHEA Grapalat" w:hAnsi="GHEA Grapalat"/>
          <w:sz w:val="20"/>
          <w:szCs w:val="20"/>
        </w:rPr>
      </w:pPr>
      <w:r w:rsidRPr="008F5095">
        <w:rPr>
          <w:rStyle w:val="ezkurwreuab5ozgtqnkl"/>
          <w:rFonts w:ascii="GHEA Grapalat" w:hAnsi="GHEA Grapalat"/>
          <w:sz w:val="20"/>
          <w:szCs w:val="20"/>
        </w:rPr>
        <w:t xml:space="preserve">             Прилагаются документы, требуемые приглашением относительно технических средств, указанных в настоящей информации.</w:t>
      </w: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Style w:val="ezkurwreuab5ozgtqnkl"/>
          <w:rFonts w:ascii="GHEA Grapalat" w:hAnsi="GHEA Grapalat"/>
          <w:sz w:val="20"/>
          <w:szCs w:val="20"/>
        </w:rPr>
      </w:pPr>
    </w:p>
    <w:p w:rsidR="00C54BE3" w:rsidRPr="008F5095" w:rsidRDefault="00C54BE3" w:rsidP="008F5095">
      <w:pPr>
        <w:rPr>
          <w:rFonts w:ascii="GHEA Grapalat" w:hAnsi="GHEA Grapalat"/>
          <w:b/>
          <w:sz w:val="20"/>
          <w:szCs w:val="20"/>
          <w:lang w:val="hy-AM"/>
        </w:rPr>
      </w:pPr>
    </w:p>
    <w:p w:rsidR="00C54BE3" w:rsidRPr="008F5095" w:rsidRDefault="00C54BE3" w:rsidP="008F5095">
      <w:pPr>
        <w:rPr>
          <w:rFonts w:ascii="GHEA Grapalat" w:hAnsi="GHEA Grapalat"/>
          <w:b/>
          <w:sz w:val="20"/>
          <w:szCs w:val="20"/>
        </w:rPr>
      </w:pPr>
    </w:p>
    <w:p w:rsidR="00C54BE3" w:rsidRPr="008F5095" w:rsidRDefault="00C54BE3"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54BE3" w:rsidRPr="008F5095" w:rsidRDefault="00C54BE3"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54BE3" w:rsidRPr="008F5095" w:rsidRDefault="00C54BE3" w:rsidP="008F5095">
      <w:pPr>
        <w:widowControl w:val="0"/>
        <w:jc w:val="right"/>
        <w:rPr>
          <w:rFonts w:ascii="GHEA Grapalat" w:hAnsi="GHEA Grapalat"/>
          <w:sz w:val="20"/>
          <w:szCs w:val="20"/>
        </w:rPr>
      </w:pPr>
    </w:p>
    <w:p w:rsidR="00C54BE3" w:rsidRPr="008F5095" w:rsidRDefault="00C54BE3" w:rsidP="008F5095">
      <w:pPr>
        <w:widowControl w:val="0"/>
        <w:jc w:val="right"/>
        <w:rPr>
          <w:rFonts w:ascii="GHEA Grapalat" w:hAnsi="GHEA Grapalat"/>
          <w:sz w:val="20"/>
          <w:szCs w:val="20"/>
        </w:rPr>
      </w:pPr>
      <w:r w:rsidRPr="008F5095">
        <w:rPr>
          <w:rFonts w:ascii="GHEA Grapalat" w:hAnsi="GHEA Grapalat"/>
          <w:sz w:val="20"/>
          <w:szCs w:val="20"/>
        </w:rPr>
        <w:t>М. П.</w:t>
      </w:r>
    </w:p>
    <w:p w:rsidR="00C54BE3" w:rsidRPr="008F5095" w:rsidRDefault="00C54BE3" w:rsidP="008F5095">
      <w:pPr>
        <w:rPr>
          <w:rFonts w:ascii="GHEA Grapalat" w:hAnsi="GHEA Grapalat"/>
          <w:b/>
          <w:sz w:val="20"/>
          <w:szCs w:val="20"/>
        </w:rPr>
      </w:pPr>
    </w:p>
    <w:p w:rsidR="00C54BE3" w:rsidRPr="008F5095" w:rsidRDefault="00C54BE3" w:rsidP="008F5095">
      <w:pPr>
        <w:rPr>
          <w:rFonts w:ascii="GHEA Grapalat" w:hAnsi="GHEA Grapalat"/>
          <w:b/>
          <w:sz w:val="20"/>
          <w:szCs w:val="20"/>
        </w:rPr>
      </w:pPr>
      <w:r w:rsidRPr="008F5095">
        <w:rPr>
          <w:rFonts w:ascii="GHEA Grapalat" w:hAnsi="GHEA Grapalat"/>
          <w:b/>
          <w:sz w:val="20"/>
          <w:szCs w:val="20"/>
        </w:rPr>
        <w:br w:type="page"/>
      </w:r>
    </w:p>
    <w:p w:rsidR="004C0E84" w:rsidRPr="004038E2" w:rsidRDefault="00C646CA" w:rsidP="004C0E84">
      <w:pPr>
        <w:pStyle w:val="31"/>
        <w:widowControl w:val="0"/>
        <w:spacing w:line="240" w:lineRule="auto"/>
        <w:jc w:val="right"/>
        <w:rPr>
          <w:rFonts w:ascii="GHEA Grapalat" w:hAnsi="GHEA Grapalat" w:cs="Arial"/>
          <w:b/>
        </w:rPr>
      </w:pPr>
      <w:r w:rsidRPr="008F5095">
        <w:rPr>
          <w:rFonts w:ascii="GHEA Grapalat" w:hAnsi="GHEA Grapalat"/>
          <w:b/>
        </w:rPr>
        <w:lastRenderedPageBreak/>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4C0E84" w:rsidRDefault="004C0E84" w:rsidP="008F5095">
      <w:pPr>
        <w:pStyle w:val="HTML"/>
        <w:shd w:val="clear" w:color="auto" w:fill="F8F9FA"/>
        <w:jc w:val="center"/>
        <w:rPr>
          <w:rStyle w:val="y2iqfc"/>
          <w:rFonts w:ascii="GHEA Grapalat" w:hAnsi="GHEA Grapalat"/>
          <w:b/>
          <w:color w:val="1F1F1F"/>
          <w:lang w:val="ru-RU"/>
        </w:rPr>
      </w:pPr>
    </w:p>
    <w:p w:rsidR="00C646CA" w:rsidRPr="008F5095" w:rsidRDefault="00C646CA" w:rsidP="008F5095">
      <w:pPr>
        <w:pStyle w:val="HTML"/>
        <w:shd w:val="clear" w:color="auto" w:fill="F8F9FA"/>
        <w:jc w:val="center"/>
        <w:rPr>
          <w:rStyle w:val="y2iqfc"/>
          <w:rFonts w:ascii="GHEA Grapalat" w:hAnsi="GHEA Grapalat"/>
          <w:b/>
          <w:color w:val="1F1F1F"/>
          <w:lang w:val="ru-RU"/>
        </w:rPr>
      </w:pPr>
      <w:r w:rsidRPr="008F5095">
        <w:rPr>
          <w:rStyle w:val="y2iqfc"/>
          <w:rFonts w:ascii="GHEA Grapalat" w:hAnsi="GHEA Grapalat"/>
          <w:b/>
          <w:color w:val="1F1F1F"/>
          <w:lang w:val="ru-RU"/>
        </w:rPr>
        <w:t>ИНФОРМАЦИЯ</w:t>
      </w:r>
    </w:p>
    <w:p w:rsidR="00C646CA" w:rsidRPr="008F5095" w:rsidRDefault="00C646CA" w:rsidP="008F5095">
      <w:pPr>
        <w:pStyle w:val="HTML"/>
        <w:shd w:val="clear" w:color="auto" w:fill="F8F9FA"/>
        <w:jc w:val="center"/>
        <w:rPr>
          <w:rFonts w:ascii="GHEA Grapalat" w:hAnsi="GHEA Grapalat"/>
          <w:b/>
          <w:color w:val="1F1F1F"/>
          <w:lang w:val="ru-RU"/>
        </w:rPr>
      </w:pPr>
      <w:r w:rsidRPr="008F5095">
        <w:rPr>
          <w:rStyle w:val="y2iqfc"/>
          <w:rFonts w:ascii="GHEA Grapalat" w:hAnsi="GHEA Grapalat"/>
          <w:b/>
          <w:color w:val="1F1F1F"/>
          <w:lang w:val="ru-RU"/>
        </w:rPr>
        <w:t>о соответствии требованиям квалификационного критерия «Финансовые средства»</w:t>
      </w:r>
    </w:p>
    <w:p w:rsidR="00C646CA" w:rsidRPr="008F5095" w:rsidRDefault="00C646CA" w:rsidP="008F5095">
      <w:pPr>
        <w:rPr>
          <w:rFonts w:ascii="GHEA Grapalat" w:hAnsi="GHEA Grapalat"/>
          <w:b/>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w:t>
      </w: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 xml:space="preserve">   Настоящим __________________________________ объявляет и подтверждает, что </w:t>
      </w:r>
    </w:p>
    <w:p w:rsidR="00C646CA" w:rsidRPr="008F5095" w:rsidRDefault="00C646CA" w:rsidP="008F5095">
      <w:pPr>
        <w:widowControl w:val="0"/>
        <w:ind w:left="2552"/>
        <w:jc w:val="both"/>
        <w:rPr>
          <w:rFonts w:ascii="GHEA Grapalat" w:hAnsi="GHEA Grapalat"/>
          <w:i/>
          <w:sz w:val="20"/>
          <w:szCs w:val="20"/>
          <w:vertAlign w:val="superscript"/>
        </w:rPr>
      </w:pPr>
      <w:r w:rsidRPr="008F5095">
        <w:rPr>
          <w:rFonts w:ascii="GHEA Grapalat" w:hAnsi="GHEA Grapalat"/>
          <w:sz w:val="20"/>
          <w:szCs w:val="20"/>
          <w:vertAlign w:val="superscript"/>
        </w:rPr>
        <w:t>наименование участника</w:t>
      </w:r>
    </w:p>
    <w:p w:rsidR="004C0E84" w:rsidRPr="004038E2" w:rsidRDefault="00C646CA" w:rsidP="00E74F76">
      <w:pPr>
        <w:pStyle w:val="31"/>
        <w:widowControl w:val="0"/>
        <w:spacing w:line="240" w:lineRule="auto"/>
        <w:rPr>
          <w:rFonts w:ascii="GHEA Grapalat" w:hAnsi="GHEA Grapalat" w:cs="Arial"/>
          <w:b/>
        </w:rPr>
      </w:pPr>
      <w:proofErr w:type="spellStart"/>
      <w:r w:rsidRPr="008F5095">
        <w:rPr>
          <w:rFonts w:ascii="GHEA Grapalat" w:hAnsi="GHEA Grapalat"/>
        </w:rPr>
        <w:t>удоблетворяет</w:t>
      </w:r>
      <w:proofErr w:type="spellEnd"/>
      <w:r w:rsidRPr="008F5095">
        <w:rPr>
          <w:rFonts w:ascii="GHEA Grapalat" w:hAnsi="GHEA Grapalat"/>
        </w:rPr>
        <w:t xml:space="preserve"> требованиям  установленным приглашением открытого конкурса 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sz w:val="20"/>
          <w:szCs w:val="20"/>
        </w:rPr>
        <w:t xml:space="preserve">по критерию </w:t>
      </w:r>
      <w:r w:rsidRPr="008F5095">
        <w:rPr>
          <w:rFonts w:ascii="GHEA Grapalat" w:hAnsi="GHEA Grapalat"/>
          <w:sz w:val="20"/>
          <w:szCs w:val="20"/>
          <w:lang w:val="hy-AM"/>
        </w:rPr>
        <w:t>«</w:t>
      </w:r>
      <w:r w:rsidRPr="008F5095">
        <w:rPr>
          <w:rFonts w:ascii="GHEA Grapalat" w:hAnsi="GHEA Grapalat"/>
          <w:sz w:val="20"/>
          <w:szCs w:val="20"/>
        </w:rPr>
        <w:t>Финансовые средства</w:t>
      </w:r>
      <w:r w:rsidRPr="008F5095">
        <w:rPr>
          <w:rFonts w:ascii="GHEA Grapalat" w:hAnsi="GHEA Grapalat"/>
          <w:sz w:val="20"/>
          <w:szCs w:val="20"/>
          <w:lang w:val="hy-AM"/>
        </w:rPr>
        <w:t>»</w:t>
      </w:r>
      <w:r w:rsidRPr="008F5095">
        <w:rPr>
          <w:rFonts w:ascii="GHEA Grapalat" w:hAnsi="GHEA Grapalat"/>
          <w:sz w:val="20"/>
          <w:szCs w:val="20"/>
        </w:rPr>
        <w:t xml:space="preserve"> .</w:t>
      </w:r>
      <w:r w:rsidRPr="008F5095">
        <w:rPr>
          <w:rFonts w:ascii="GHEA Grapalat" w:hAnsi="GHEA Grapalat"/>
          <w:b/>
          <w:sz w:val="20"/>
          <w:szCs w:val="20"/>
        </w:rPr>
        <w:t xml:space="preserve">  </w:t>
      </w:r>
    </w:p>
    <w:p w:rsidR="00C646CA" w:rsidRPr="008F5095" w:rsidRDefault="00C646CA" w:rsidP="008F5095">
      <w:pPr>
        <w:widowControl w:val="0"/>
        <w:jc w:val="both"/>
        <w:rPr>
          <w:rFonts w:ascii="GHEA Grapalat" w:hAnsi="GHEA Grapalat"/>
          <w:sz w:val="20"/>
          <w:szCs w:val="20"/>
        </w:rPr>
      </w:pPr>
    </w:p>
    <w:p w:rsidR="00C646CA" w:rsidRPr="008F5095" w:rsidRDefault="00C646CA" w:rsidP="008F5095">
      <w:pPr>
        <w:widowControl w:val="0"/>
        <w:jc w:val="both"/>
        <w:rPr>
          <w:rFonts w:ascii="GHEA Grapalat" w:hAnsi="GHEA Grapalat"/>
          <w:sz w:val="20"/>
          <w:szCs w:val="20"/>
        </w:rPr>
      </w:pPr>
      <w:r w:rsidRPr="008F5095">
        <w:rPr>
          <w:rFonts w:ascii="GHEA Grapalat" w:hAnsi="GHEA Grapalat"/>
          <w:sz w:val="20"/>
          <w:szCs w:val="20"/>
        </w:rPr>
        <w:t>Прилагаются документы, требуемые приглашением.</w:t>
      </w:r>
    </w:p>
    <w:p w:rsidR="00C646CA" w:rsidRPr="008F5095" w:rsidRDefault="00C646CA" w:rsidP="008F5095">
      <w:pPr>
        <w:widowControl w:val="0"/>
        <w:jc w:val="both"/>
        <w:rPr>
          <w:rFonts w:ascii="GHEA Grapalat" w:hAnsi="GHEA Grapalat"/>
          <w:b/>
          <w:sz w:val="20"/>
          <w:szCs w:val="20"/>
        </w:rPr>
      </w:pPr>
      <w:r w:rsidRPr="008F5095">
        <w:rPr>
          <w:rFonts w:ascii="GHEA Grapalat" w:hAnsi="GHEA Grapalat"/>
          <w:b/>
          <w:sz w:val="20"/>
          <w:szCs w:val="20"/>
        </w:rPr>
        <w:t xml:space="preserve">     </w:t>
      </w:r>
    </w:p>
    <w:p w:rsidR="00C646CA" w:rsidRPr="008F5095" w:rsidRDefault="00C646C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C646CA" w:rsidRPr="008F5095" w:rsidRDefault="00C646C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C646CA" w:rsidRPr="008F5095" w:rsidRDefault="0030239B" w:rsidP="008F5095">
      <w:pPr>
        <w:jc w:val="right"/>
        <w:rPr>
          <w:rFonts w:ascii="GHEA Grapalat" w:hAnsi="GHEA Grapalat"/>
          <w:b/>
          <w:sz w:val="20"/>
          <w:szCs w:val="20"/>
        </w:rPr>
      </w:pPr>
      <w:r w:rsidRPr="008F5095">
        <w:rPr>
          <w:rFonts w:ascii="GHEA Grapalat" w:hAnsi="GHEA Grapalat"/>
          <w:sz w:val="20"/>
          <w:szCs w:val="20"/>
        </w:rPr>
        <w:t>М. П</w:t>
      </w: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30239B" w:rsidRPr="008F5095" w:rsidRDefault="0030239B" w:rsidP="008F5095">
      <w:pPr>
        <w:rPr>
          <w:rFonts w:ascii="GHEA Grapalat" w:hAnsi="GHEA Grapalat"/>
          <w:b/>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658CE" w:rsidRPr="008F5095" w:rsidRDefault="00B658CE" w:rsidP="008F5095">
      <w:pPr>
        <w:pStyle w:val="3"/>
        <w:keepNext w:val="0"/>
        <w:widowControl w:val="0"/>
        <w:spacing w:line="240" w:lineRule="auto"/>
        <w:ind w:firstLine="567"/>
        <w:jc w:val="right"/>
        <w:rPr>
          <w:rFonts w:ascii="GHEA Grapalat" w:hAnsi="GHEA Grapalat" w:cs="Arial"/>
          <w:b/>
          <w:i w:val="0"/>
        </w:rPr>
      </w:pPr>
      <w:r w:rsidRPr="008F5095">
        <w:rPr>
          <w:rFonts w:ascii="GHEA Grapalat" w:hAnsi="GHEA Grapalat"/>
          <w:b/>
          <w:i w:val="0"/>
        </w:rPr>
        <w:lastRenderedPageBreak/>
        <w:t>Приложение № 1.4</w:t>
      </w:r>
    </w:p>
    <w:p w:rsidR="00E74F76" w:rsidRPr="004038E2" w:rsidRDefault="00B658CE"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ИНФОРМАЦИЯ</w:t>
      </w:r>
    </w:p>
    <w:p w:rsidR="00B658CE" w:rsidRPr="008F5095" w:rsidRDefault="00B658CE" w:rsidP="008F5095">
      <w:pPr>
        <w:jc w:val="center"/>
        <w:rPr>
          <w:rFonts w:ascii="GHEA Grapalat" w:hAnsi="GHEA Grapalat"/>
          <w:b/>
          <w:sz w:val="20"/>
          <w:szCs w:val="20"/>
        </w:rPr>
      </w:pPr>
      <w:r w:rsidRPr="008F5095">
        <w:rPr>
          <w:rFonts w:ascii="GHEA Grapalat" w:hAnsi="GHEA Grapalat"/>
          <w:b/>
          <w:sz w:val="20"/>
          <w:szCs w:val="20"/>
        </w:rPr>
        <w:t>об основном составе персонала, предлагаемом для исполнения заключаемого договора</w:t>
      </w:r>
    </w:p>
    <w:p w:rsidR="00B658CE" w:rsidRPr="008F5095" w:rsidRDefault="00B658CE" w:rsidP="008F5095">
      <w:pPr>
        <w:pStyle w:val="31"/>
        <w:widowControl w:val="0"/>
        <w:spacing w:line="240" w:lineRule="auto"/>
        <w:jc w:val="right"/>
        <w:rPr>
          <w:rFonts w:ascii="GHEA Grapalat" w:hAnsi="GHEA Grapalat"/>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B658CE" w:rsidRPr="008F5095" w:rsidTr="008F5095">
        <w:trPr>
          <w:cantSplit/>
        </w:trPr>
        <w:tc>
          <w:tcPr>
            <w:tcW w:w="817" w:type="dxa"/>
            <w:vMerge w:val="restart"/>
            <w:vAlign w:val="center"/>
          </w:tcPr>
          <w:p w:rsidR="00B658CE" w:rsidRPr="008F5095" w:rsidRDefault="00B658CE" w:rsidP="008F5095">
            <w:pPr>
              <w:widowControl w:val="0"/>
              <w:jc w:val="center"/>
              <w:rPr>
                <w:rFonts w:ascii="GHEA Grapalat" w:hAnsi="GHEA Grapalat"/>
                <w:sz w:val="20"/>
                <w:szCs w:val="20"/>
              </w:rPr>
            </w:pPr>
            <w:r w:rsidRPr="008F5095">
              <w:rPr>
                <w:rFonts w:ascii="GHEA Grapalat" w:hAnsi="GHEA Grapalat"/>
                <w:b/>
                <w:sz w:val="20"/>
                <w:szCs w:val="20"/>
              </w:rPr>
              <w:t>п/н</w:t>
            </w:r>
            <w:r w:rsidRPr="008F5095">
              <w:rPr>
                <w:rFonts w:ascii="GHEA Grapalat" w:hAnsi="GHEA Grapalat"/>
                <w:sz w:val="20"/>
                <w:szCs w:val="20"/>
              </w:rPr>
              <w:t xml:space="preserve"> </w:t>
            </w:r>
          </w:p>
        </w:tc>
        <w:tc>
          <w:tcPr>
            <w:tcW w:w="9101" w:type="dxa"/>
            <w:gridSpan w:val="5"/>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Специалисты, включенные в состав основного персонала:</w:t>
            </w:r>
          </w:p>
        </w:tc>
      </w:tr>
      <w:tr w:rsidR="00B658CE" w:rsidRPr="008F5095" w:rsidTr="008F5095">
        <w:trPr>
          <w:cantSplit/>
          <w:trHeight w:val="301"/>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имя, фамилия</w:t>
            </w:r>
          </w:p>
        </w:tc>
        <w:tc>
          <w:tcPr>
            <w:tcW w:w="1440" w:type="dxa"/>
            <w:vMerge w:val="restart"/>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квалификация</w:t>
            </w:r>
          </w:p>
        </w:tc>
        <w:tc>
          <w:tcPr>
            <w:tcW w:w="4410" w:type="dxa"/>
            <w:gridSpan w:val="2"/>
            <w:vAlign w:val="center"/>
          </w:tcPr>
          <w:p w:rsidR="00B658CE" w:rsidRPr="008F5095"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трудовой опыт</w:t>
            </w:r>
          </w:p>
        </w:tc>
        <w:tc>
          <w:tcPr>
            <w:tcW w:w="1710" w:type="dxa"/>
            <w:vMerge w:val="restart"/>
            <w:vAlign w:val="center"/>
          </w:tcPr>
          <w:p w:rsidR="00B658CE" w:rsidRPr="008F5095" w:rsidRDefault="00B658CE" w:rsidP="008F5095">
            <w:pPr>
              <w:widowControl w:val="0"/>
              <w:jc w:val="center"/>
              <w:rPr>
                <w:rFonts w:ascii="GHEA Grapalat" w:hAnsi="GHEA Grapalat" w:cs="Arial"/>
                <w:sz w:val="20"/>
                <w:szCs w:val="20"/>
              </w:rPr>
            </w:pPr>
            <w:r w:rsidRPr="008F5095">
              <w:rPr>
                <w:rFonts w:ascii="GHEA Grapalat" w:hAnsi="GHEA Grapalat"/>
                <w:b/>
                <w:sz w:val="20"/>
                <w:szCs w:val="20"/>
              </w:rPr>
              <w:t>наименование работодателя</w:t>
            </w:r>
          </w:p>
        </w:tc>
      </w:tr>
      <w:tr w:rsidR="00B658CE" w:rsidRPr="008F5095" w:rsidTr="008F5095">
        <w:trPr>
          <w:cantSplit/>
          <w:trHeight w:val="299"/>
        </w:trPr>
        <w:tc>
          <w:tcPr>
            <w:tcW w:w="817" w:type="dxa"/>
            <w:vMerge/>
            <w:vAlign w:val="center"/>
          </w:tcPr>
          <w:p w:rsidR="00B658CE" w:rsidRPr="008F5095" w:rsidRDefault="00B658CE" w:rsidP="008F5095">
            <w:pPr>
              <w:widowControl w:val="0"/>
              <w:jc w:val="center"/>
              <w:rPr>
                <w:rFonts w:ascii="GHEA Grapalat" w:hAnsi="GHEA Grapalat"/>
                <w:sz w:val="20"/>
                <w:szCs w:val="20"/>
              </w:rPr>
            </w:pPr>
          </w:p>
        </w:tc>
        <w:tc>
          <w:tcPr>
            <w:tcW w:w="1541" w:type="dxa"/>
            <w:vMerge/>
            <w:vAlign w:val="center"/>
          </w:tcPr>
          <w:p w:rsidR="00B658CE" w:rsidRPr="008F5095" w:rsidRDefault="00B658CE" w:rsidP="008F5095">
            <w:pPr>
              <w:widowControl w:val="0"/>
              <w:jc w:val="center"/>
              <w:rPr>
                <w:rFonts w:ascii="GHEA Grapalat" w:hAnsi="GHEA Grapalat"/>
                <w:sz w:val="20"/>
                <w:szCs w:val="20"/>
              </w:rPr>
            </w:pPr>
          </w:p>
        </w:tc>
        <w:tc>
          <w:tcPr>
            <w:tcW w:w="1440" w:type="dxa"/>
            <w:vMerge/>
            <w:vAlign w:val="center"/>
          </w:tcPr>
          <w:p w:rsidR="00B658CE" w:rsidRPr="008F5095" w:rsidDel="006B374D" w:rsidRDefault="00B658CE" w:rsidP="008F5095">
            <w:pPr>
              <w:widowControl w:val="0"/>
              <w:jc w:val="center"/>
              <w:rPr>
                <w:rFonts w:ascii="GHEA Grapalat" w:hAnsi="GHEA Grapalat"/>
                <w:b/>
                <w:bCs/>
                <w:sz w:val="20"/>
                <w:szCs w:val="20"/>
              </w:rPr>
            </w:pPr>
          </w:p>
        </w:tc>
        <w:tc>
          <w:tcPr>
            <w:tcW w:w="198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период</w:t>
            </w:r>
          </w:p>
        </w:tc>
        <w:tc>
          <w:tcPr>
            <w:tcW w:w="2430" w:type="dxa"/>
            <w:vAlign w:val="center"/>
          </w:tcPr>
          <w:p w:rsidR="00B658CE" w:rsidRPr="008F5095" w:rsidDel="00B57526" w:rsidRDefault="00B658CE" w:rsidP="008F5095">
            <w:pPr>
              <w:widowControl w:val="0"/>
              <w:jc w:val="center"/>
              <w:rPr>
                <w:rFonts w:ascii="GHEA Grapalat" w:hAnsi="GHEA Grapalat"/>
                <w:b/>
                <w:bCs/>
                <w:sz w:val="20"/>
                <w:szCs w:val="20"/>
              </w:rPr>
            </w:pPr>
            <w:r w:rsidRPr="008F5095">
              <w:rPr>
                <w:rFonts w:ascii="GHEA Grapalat" w:hAnsi="GHEA Grapalat"/>
                <w:b/>
                <w:sz w:val="20"/>
                <w:szCs w:val="20"/>
              </w:rPr>
              <w:t>сфера деятельности и выполненная работа</w:t>
            </w:r>
          </w:p>
        </w:tc>
        <w:tc>
          <w:tcPr>
            <w:tcW w:w="1710" w:type="dxa"/>
            <w:vMerge/>
            <w:vAlign w:val="center"/>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r w:rsidR="00B658CE" w:rsidRPr="008F5095" w:rsidTr="008F5095">
        <w:trPr>
          <w:cantSplit/>
        </w:trPr>
        <w:tc>
          <w:tcPr>
            <w:tcW w:w="817" w:type="dxa"/>
          </w:tcPr>
          <w:p w:rsidR="00B658CE" w:rsidRPr="008F5095" w:rsidRDefault="00B658CE" w:rsidP="008F5095">
            <w:pPr>
              <w:widowControl w:val="0"/>
              <w:jc w:val="center"/>
              <w:rPr>
                <w:rFonts w:ascii="GHEA Grapalat" w:hAnsi="GHEA Grapalat"/>
                <w:sz w:val="20"/>
                <w:szCs w:val="20"/>
              </w:rPr>
            </w:pPr>
          </w:p>
        </w:tc>
        <w:tc>
          <w:tcPr>
            <w:tcW w:w="1541" w:type="dxa"/>
          </w:tcPr>
          <w:p w:rsidR="00B658CE" w:rsidRPr="008F5095" w:rsidRDefault="00B658CE" w:rsidP="008F5095">
            <w:pPr>
              <w:widowControl w:val="0"/>
              <w:jc w:val="center"/>
              <w:rPr>
                <w:rFonts w:ascii="GHEA Grapalat" w:hAnsi="GHEA Grapalat"/>
                <w:sz w:val="20"/>
                <w:szCs w:val="20"/>
              </w:rPr>
            </w:pPr>
          </w:p>
        </w:tc>
        <w:tc>
          <w:tcPr>
            <w:tcW w:w="1440" w:type="dxa"/>
          </w:tcPr>
          <w:p w:rsidR="00B658CE" w:rsidRPr="008F5095" w:rsidRDefault="00B658CE" w:rsidP="008F5095">
            <w:pPr>
              <w:widowControl w:val="0"/>
              <w:jc w:val="center"/>
              <w:rPr>
                <w:rFonts w:ascii="GHEA Grapalat" w:hAnsi="GHEA Grapalat"/>
                <w:sz w:val="20"/>
                <w:szCs w:val="20"/>
              </w:rPr>
            </w:pPr>
          </w:p>
        </w:tc>
        <w:tc>
          <w:tcPr>
            <w:tcW w:w="1980" w:type="dxa"/>
          </w:tcPr>
          <w:p w:rsidR="00B658CE" w:rsidRPr="008F5095" w:rsidRDefault="00B658CE" w:rsidP="008F5095">
            <w:pPr>
              <w:widowControl w:val="0"/>
              <w:jc w:val="center"/>
              <w:rPr>
                <w:rFonts w:ascii="GHEA Grapalat" w:hAnsi="GHEA Grapalat"/>
                <w:sz w:val="20"/>
                <w:szCs w:val="20"/>
              </w:rPr>
            </w:pPr>
          </w:p>
        </w:tc>
        <w:tc>
          <w:tcPr>
            <w:tcW w:w="2430" w:type="dxa"/>
          </w:tcPr>
          <w:p w:rsidR="00B658CE" w:rsidRPr="008F5095" w:rsidRDefault="00B658CE" w:rsidP="008F5095">
            <w:pPr>
              <w:widowControl w:val="0"/>
              <w:jc w:val="center"/>
              <w:rPr>
                <w:rFonts w:ascii="GHEA Grapalat" w:hAnsi="GHEA Grapalat"/>
                <w:sz w:val="20"/>
                <w:szCs w:val="20"/>
              </w:rPr>
            </w:pPr>
          </w:p>
        </w:tc>
        <w:tc>
          <w:tcPr>
            <w:tcW w:w="1710" w:type="dxa"/>
          </w:tcPr>
          <w:p w:rsidR="00B658CE" w:rsidRPr="008F5095" w:rsidRDefault="00B658CE" w:rsidP="008F5095">
            <w:pPr>
              <w:widowControl w:val="0"/>
              <w:jc w:val="center"/>
              <w:rPr>
                <w:rFonts w:ascii="GHEA Grapalat" w:hAnsi="GHEA Grapalat"/>
                <w:sz w:val="20"/>
                <w:szCs w:val="20"/>
              </w:rPr>
            </w:pPr>
          </w:p>
        </w:tc>
      </w:tr>
    </w:tbl>
    <w:p w:rsidR="00B658CE" w:rsidRPr="008F5095" w:rsidRDefault="00B658CE" w:rsidP="008F5095">
      <w:pPr>
        <w:pStyle w:val="31"/>
        <w:widowControl w:val="0"/>
        <w:spacing w:line="240" w:lineRule="auto"/>
        <w:jc w:val="right"/>
        <w:rPr>
          <w:rFonts w:ascii="GHEA Grapalat" w:hAnsi="GHEA Grapalat"/>
          <w:b/>
        </w:rPr>
      </w:pPr>
    </w:p>
    <w:p w:rsidR="00B658CE" w:rsidRPr="008F5095" w:rsidRDefault="00B658CE" w:rsidP="008F5095">
      <w:pPr>
        <w:pStyle w:val="31"/>
        <w:widowControl w:val="0"/>
        <w:spacing w:line="240" w:lineRule="auto"/>
        <w:jc w:val="right"/>
        <w:rPr>
          <w:rFonts w:ascii="GHEA Grapalat" w:hAnsi="GHEA Grapalat"/>
          <w:b/>
          <w:lang w:val="es-ES"/>
        </w:rPr>
      </w:pPr>
    </w:p>
    <w:p w:rsidR="00B658CE" w:rsidRPr="008F5095" w:rsidRDefault="00B658CE" w:rsidP="008F5095">
      <w:pPr>
        <w:jc w:val="both"/>
        <w:rPr>
          <w:rFonts w:ascii="GHEA Grapalat" w:hAnsi="GHEA Grapalat"/>
          <w:sz w:val="20"/>
          <w:szCs w:val="20"/>
        </w:rPr>
      </w:pPr>
      <w:r w:rsidRPr="008F5095">
        <w:rPr>
          <w:rFonts w:ascii="GHEA Grapalat" w:hAnsi="GHEA Grapalat"/>
          <w:sz w:val="20"/>
          <w:szCs w:val="20"/>
          <w:lang w:val="es-ES"/>
        </w:rPr>
        <w:t xml:space="preserve">       </w:t>
      </w:r>
      <w:r w:rsidRPr="008F5095">
        <w:rPr>
          <w:rFonts w:ascii="GHEA Grapalat" w:hAnsi="GHEA Grapalat"/>
          <w:sz w:val="20"/>
          <w:szCs w:val="20"/>
        </w:rPr>
        <w:t xml:space="preserve">Прилагаются письменные согласия утвержденные специалистами, указанными в настоящей информации, </w:t>
      </w:r>
      <w:r w:rsidRPr="008F5095">
        <w:rPr>
          <w:rStyle w:val="ezkurwreuab5ozgtqnkl"/>
          <w:rFonts w:ascii="GHEA Grapalat" w:hAnsi="GHEA Grapalat"/>
          <w:sz w:val="20"/>
          <w:szCs w:val="20"/>
        </w:rPr>
        <w:t xml:space="preserve">об их </w:t>
      </w:r>
      <w:r w:rsidRPr="008F5095">
        <w:rPr>
          <w:rFonts w:ascii="GHEA Grapalat" w:hAnsi="GHEA Grapalat"/>
          <w:sz w:val="20"/>
          <w:szCs w:val="20"/>
        </w:rPr>
        <w:t>включении в выполняемые работы, а также документы, требуемые приглашением.</w:t>
      </w:r>
    </w:p>
    <w:p w:rsidR="00B658CE" w:rsidRPr="008F5095" w:rsidRDefault="00B658CE" w:rsidP="008F5095">
      <w:pPr>
        <w:jc w:val="both"/>
        <w:rPr>
          <w:rFonts w:ascii="GHEA Grapalat" w:hAnsi="GHEA Grapalat"/>
          <w:sz w:val="20"/>
          <w:szCs w:val="20"/>
        </w:rPr>
      </w:pPr>
    </w:p>
    <w:p w:rsidR="00B658CE" w:rsidRPr="008F5095" w:rsidRDefault="00B658CE" w:rsidP="008F5095">
      <w:pPr>
        <w:jc w:val="both"/>
        <w:rPr>
          <w:rFonts w:ascii="GHEA Grapalat" w:hAnsi="GHEA Grapalat"/>
          <w:sz w:val="20"/>
          <w:szCs w:val="20"/>
        </w:rPr>
      </w:pPr>
    </w:p>
    <w:p w:rsidR="00B658CE" w:rsidRPr="008F5095" w:rsidRDefault="00B658CE"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B658CE" w:rsidRPr="008F5095" w:rsidRDefault="00B658CE" w:rsidP="008F5095">
      <w:pPr>
        <w:widowControl w:val="0"/>
        <w:tabs>
          <w:tab w:val="left" w:pos="7513"/>
        </w:tabs>
        <w:ind w:left="709"/>
        <w:jc w:val="both"/>
        <w:rPr>
          <w:rFonts w:ascii="GHEA Grapalat" w:hAnsi="GHEA Grapalat"/>
          <w:sz w:val="20"/>
          <w:szCs w:val="20"/>
        </w:rPr>
      </w:pPr>
      <w:r w:rsidRPr="008F5095">
        <w:rPr>
          <w:rFonts w:ascii="GHEA Grapalat" w:hAnsi="GHEA Grapalat"/>
          <w:sz w:val="20"/>
          <w:szCs w:val="20"/>
        </w:rPr>
        <w:t>наименование участника (должность, имя, фамилия руководителя</w:t>
      </w:r>
      <w:r w:rsidRPr="008F5095">
        <w:rPr>
          <w:rFonts w:ascii="GHEA Grapalat" w:hAnsi="GHEA Grapalat"/>
          <w:sz w:val="20"/>
          <w:szCs w:val="20"/>
        </w:rPr>
        <w:tab/>
        <w:t>подпись</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right"/>
        <w:rPr>
          <w:rFonts w:ascii="GHEA Grapalat" w:hAnsi="GHEA Grapalat"/>
          <w:sz w:val="20"/>
          <w:szCs w:val="20"/>
        </w:rPr>
      </w:pPr>
      <w:r w:rsidRPr="008F5095">
        <w:rPr>
          <w:rFonts w:ascii="GHEA Grapalat" w:hAnsi="GHEA Grapalat"/>
          <w:sz w:val="20"/>
          <w:szCs w:val="20"/>
        </w:rPr>
        <w:t>М. П</w:t>
      </w: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sz w:val="20"/>
          <w:szCs w:val="20"/>
        </w:rPr>
      </w:pPr>
    </w:p>
    <w:p w:rsidR="00B74B6D" w:rsidRPr="008F5095" w:rsidRDefault="00B74B6D" w:rsidP="008F5095">
      <w:pPr>
        <w:widowControl w:val="0"/>
        <w:tabs>
          <w:tab w:val="left" w:pos="7513"/>
        </w:tabs>
        <w:ind w:left="709"/>
        <w:jc w:val="both"/>
        <w:rPr>
          <w:rFonts w:ascii="GHEA Grapalat" w:hAnsi="GHEA Grapalat" w:cs="Arial"/>
          <w:sz w:val="20"/>
          <w:szCs w:val="20"/>
        </w:rPr>
      </w:pPr>
    </w:p>
    <w:p w:rsidR="00B658CE" w:rsidRPr="008F5095" w:rsidRDefault="00B658CE" w:rsidP="008F5095">
      <w:pPr>
        <w:rPr>
          <w:rFonts w:ascii="GHEA Grapalat" w:hAnsi="GHEA Grapalat"/>
          <w:b/>
          <w:sz w:val="20"/>
          <w:szCs w:val="20"/>
        </w:rPr>
      </w:pPr>
      <w:r w:rsidRPr="008F5095">
        <w:rPr>
          <w:rFonts w:ascii="GHEA Grapalat" w:hAnsi="GHEA Grapalat"/>
          <w:b/>
          <w:sz w:val="20"/>
          <w:szCs w:val="20"/>
        </w:rPr>
        <w:br w:type="page"/>
      </w:r>
    </w:p>
    <w:p w:rsidR="00B74B6D" w:rsidRPr="008F5095" w:rsidRDefault="00B74B6D" w:rsidP="008F5095">
      <w:pPr>
        <w:rPr>
          <w:rFonts w:ascii="GHEA Grapalat" w:hAnsi="GHEA Grapalat"/>
          <w:b/>
          <w:sz w:val="20"/>
          <w:szCs w:val="20"/>
        </w:rPr>
      </w:pPr>
    </w:p>
    <w:p w:rsidR="00B74B6D" w:rsidRPr="008F5095" w:rsidRDefault="00B74B6D" w:rsidP="008F5095">
      <w:pPr>
        <w:rPr>
          <w:rFonts w:ascii="GHEA Grapalat" w:hAnsi="GHEA Grapalat"/>
          <w:b/>
          <w:sz w:val="20"/>
          <w:szCs w:val="20"/>
        </w:rPr>
      </w:pP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Приложение 1.</w:t>
      </w:r>
      <w:r w:rsidR="00F356F4" w:rsidRPr="008F5095">
        <w:rPr>
          <w:rFonts w:ascii="GHEA Grapalat" w:hAnsi="GHEA Grapalat"/>
          <w:b/>
          <w:sz w:val="20"/>
          <w:szCs w:val="20"/>
        </w:rPr>
        <w:t>5</w:t>
      </w:r>
      <w:r w:rsidRPr="008F5095">
        <w:rPr>
          <w:rFonts w:ascii="GHEA Grapalat" w:hAnsi="GHEA Grapalat"/>
          <w:b/>
          <w:sz w:val="20"/>
          <w:szCs w:val="20"/>
        </w:rPr>
        <w:t xml:space="preserve">** </w:t>
      </w:r>
    </w:p>
    <w:p w:rsidR="00F33976" w:rsidRPr="008F5095" w:rsidRDefault="00F33976" w:rsidP="008F5095">
      <w:pPr>
        <w:jc w:val="right"/>
        <w:rPr>
          <w:rFonts w:ascii="GHEA Grapalat" w:hAnsi="GHEA Grapalat"/>
          <w:b/>
          <w:sz w:val="20"/>
          <w:szCs w:val="20"/>
        </w:rPr>
      </w:pPr>
      <w:r w:rsidRPr="008F5095">
        <w:rPr>
          <w:rFonts w:ascii="GHEA Grapalat" w:hAnsi="GHEA Grapalat"/>
          <w:b/>
          <w:sz w:val="20"/>
          <w:szCs w:val="20"/>
        </w:rPr>
        <w:t>к Приглашению на открытый конкурс</w:t>
      </w:r>
    </w:p>
    <w:p w:rsidR="00E74F76" w:rsidRPr="004038E2" w:rsidRDefault="00F33976" w:rsidP="00E74F76">
      <w:pPr>
        <w:pStyle w:val="31"/>
        <w:widowControl w:val="0"/>
        <w:spacing w:line="240" w:lineRule="auto"/>
        <w:jc w:val="right"/>
        <w:rPr>
          <w:rFonts w:ascii="GHEA Grapalat" w:hAnsi="GHEA Grapalat" w:cs="Arial"/>
          <w:b/>
        </w:rPr>
      </w:pP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F33976" w:rsidRPr="008F5095" w:rsidRDefault="00F33976" w:rsidP="008F5095">
      <w:pPr>
        <w:pStyle w:val="3"/>
        <w:keepNext w:val="0"/>
        <w:widowControl w:val="0"/>
        <w:spacing w:line="240" w:lineRule="auto"/>
        <w:ind w:firstLine="567"/>
        <w:jc w:val="right"/>
        <w:rPr>
          <w:rFonts w:ascii="GHEA Grapalat" w:hAnsi="GHEA Grapalat" w:cs="Arial"/>
          <w:b/>
        </w:rPr>
      </w:pP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ФОРМА</w:t>
      </w:r>
    </w:p>
    <w:p w:rsidR="00092E73" w:rsidRPr="008F5095" w:rsidRDefault="00092E73" w:rsidP="008F5095">
      <w:pPr>
        <w:ind w:left="360" w:hanging="360"/>
        <w:jc w:val="center"/>
        <w:rPr>
          <w:rFonts w:ascii="GHEA Grapalat" w:hAnsi="GHEA Grapalat"/>
          <w:b/>
          <w:sz w:val="20"/>
          <w:szCs w:val="20"/>
        </w:rPr>
      </w:pPr>
      <w:r w:rsidRPr="008F5095">
        <w:rPr>
          <w:rFonts w:ascii="GHEA Grapalat" w:hAnsi="GHEA Grapalat"/>
          <w:b/>
          <w:sz w:val="20"/>
          <w:szCs w:val="20"/>
        </w:rPr>
        <w:t>ДЕКЛАРАЦИИ О РЕАЛЬНЫХ  БЕНЕФИЦИАРАХ</w:t>
      </w:r>
    </w:p>
    <w:p w:rsidR="00092E73" w:rsidRPr="008F5095" w:rsidRDefault="00092E73" w:rsidP="008F5095">
      <w:pPr>
        <w:ind w:left="360" w:hanging="360"/>
        <w:jc w:val="center"/>
        <w:rPr>
          <w:rFonts w:ascii="GHEA Grapalat" w:eastAsia="GHEA Grapalat" w:hAnsi="GHEA Grapalat" w:cs="GHEA Grapalat"/>
          <w:b/>
          <w:sz w:val="20"/>
          <w:szCs w:val="20"/>
        </w:rPr>
      </w:pP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t>Организация</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ins w:id="18" w:author="Inesa Kocharyan" w:date="2021-08-30T12:39:00Z">
              <w:r w:rsidRPr="008F5095">
                <w:rPr>
                  <w:rFonts w:ascii="GHEA Grapalat" w:eastAsia="GHEA Grapalat" w:hAnsi="GHEA Grapalat" w:cs="GHEA Grapalat"/>
                  <w:color w:val="000000"/>
                  <w:sz w:val="20"/>
                  <w:szCs w:val="20"/>
                </w:rPr>
                <w:t xml:space="preserve"> </w:t>
              </w:r>
            </w:ins>
            <w:r w:rsidRPr="008F5095">
              <w:rPr>
                <w:rFonts w:ascii="GHEA Grapalat" w:eastAsia="GHEA Grapalat" w:hAnsi="GHEA Grapalat" w:cs="GHEA Grapalat"/>
                <w:color w:val="000000"/>
                <w:sz w:val="20"/>
                <w:szCs w:val="20"/>
              </w:rPr>
              <w:t>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ind w:left="993" w:hanging="851"/>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487"/>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Количество страниц декларации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hanging="79"/>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rPr>
          <w:rFonts w:ascii="GHEA Grapalat" w:eastAsia="GHEA Grapalat" w:hAnsi="GHEA Grapalat" w:cs="GHEA Grapalat"/>
          <w:sz w:val="20"/>
          <w:szCs w:val="20"/>
        </w:rPr>
      </w:pPr>
    </w:p>
    <w:p w:rsidR="00092E73" w:rsidRPr="008F5095" w:rsidRDefault="00092E73" w:rsidP="008F5095">
      <w:pPr>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8F5095">
        <w:rPr>
          <w:rFonts w:ascii="GHEA Grapalat" w:eastAsia="GHEA Grapalat" w:hAnsi="GHEA Grapalat" w:cs="GHEA Grapalat"/>
          <w:b/>
          <w:color w:val="000000"/>
          <w:sz w:val="20"/>
          <w:szCs w:val="20"/>
        </w:rPr>
        <w:lastRenderedPageBreak/>
        <w:t>Данные листинга  акций</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r w:rsidRPr="008F5095">
              <w:rPr>
                <w:rFonts w:ascii="GHEA Grapalat" w:hAnsi="GHEA Grapalat"/>
                <w:sz w:val="20"/>
                <w:szCs w:val="20"/>
              </w:rPr>
              <w:t xml:space="preserve">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361"/>
        </w:trPr>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F5095">
              <w:rPr>
                <w:rFonts w:ascii="GHEA Grapalat" w:eastAsia="GHEA Grapalat" w:hAnsi="GHEA Grapalat" w:cs="GHEA Grapalat"/>
                <w:color w:val="000000"/>
                <w:sz w:val="20"/>
                <w:szCs w:val="20"/>
              </w:rPr>
              <w:t>Государтво</w:t>
            </w:r>
            <w:proofErr w:type="spellEnd"/>
            <w:r w:rsidRPr="008F5095">
              <w:rPr>
                <w:rFonts w:ascii="GHEA Grapalat" w:eastAsia="GHEA Grapalat" w:hAnsi="GHEA Grapalat" w:cs="GHEA Grapalat"/>
                <w:color w:val="000000"/>
                <w:sz w:val="20"/>
                <w:szCs w:val="20"/>
              </w:rPr>
              <w:t xml:space="preserve">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8F5095">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hanging="93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78"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государства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муниципалитета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6180"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bl>
    <w:p w:rsidR="00092E73" w:rsidRPr="008F5095" w:rsidRDefault="00092E73" w:rsidP="008F5095">
      <w:pPr>
        <w:rPr>
          <w:rFonts w:ascii="GHEA Grapalat" w:eastAsia="GHEA Grapalat" w:hAnsi="GHEA Grapalat" w:cs="GHEA Grapalat"/>
          <w:b/>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Данные реального бенефициара</w:t>
      </w:r>
    </w:p>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Фамилия (латинскими буквами)</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Гражданство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6"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рождения</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Тип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документа</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предоставления</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34"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Предоставляющий орган</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7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НЗОУ или эквивалентный номер</w:t>
            </w:r>
          </w:p>
        </w:tc>
        <w:tc>
          <w:tcPr>
            <w:tcW w:w="6464"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943"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Муниципалитет</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000000"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lastRenderedPageBreak/>
              <w:t>Размер участия</w:t>
            </w:r>
            <w:r w:rsidRPr="008F5095" w:rsidDel="00C376E4">
              <w:rPr>
                <w:rFonts w:ascii="GHEA Grapalat" w:eastAsia="GHEA Grapalat" w:hAnsi="GHEA Grapalat" w:cs="GHEA Grapalat"/>
                <w:color w:val="000000"/>
                <w:sz w:val="20"/>
                <w:szCs w:val="20"/>
              </w:rPr>
              <w:t xml:space="preserve"> </w:t>
            </w:r>
            <w:r w:rsidRPr="008F5095">
              <w:rPr>
                <w:rFonts w:ascii="GHEA Grapalat" w:eastAsia="GHEA Grapalat" w:hAnsi="GHEA Grapalat" w:cs="GHEA Grapalat"/>
                <w:color w:val="000000"/>
                <w:sz w:val="20"/>
                <w:szCs w:val="20"/>
              </w:rPr>
              <w:t>(%)</w:t>
            </w:r>
          </w:p>
        </w:tc>
        <w:tc>
          <w:tcPr>
            <w:tcW w:w="4508" w:type="dxa"/>
            <w:shd w:val="clear" w:color="auto" w:fill="FFFFFF"/>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092E73" w:rsidRPr="008F5095" w:rsidTr="007D52DB">
        <w:tc>
          <w:tcPr>
            <w:tcW w:w="9016" w:type="dxa"/>
            <w:gridSpan w:val="2"/>
            <w:vAlign w:val="center"/>
          </w:tcPr>
          <w:p w:rsidR="00092E73" w:rsidRPr="008F5095" w:rsidRDefault="00000000"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8F5095">
              <w:rPr>
                <w:rFonts w:ascii="GHEA Grapalat" w:eastAsia="GHEA Grapalat" w:hAnsi="GHEA Grapalat" w:cs="GHEA Grapalat"/>
                <w:sz w:val="20"/>
                <w:szCs w:val="20"/>
                <w:lang w:val="hy-AM"/>
              </w:rPr>
              <w:t>б</w:t>
            </w:r>
            <w:r w:rsidR="00092E73" w:rsidRPr="008F5095">
              <w:rPr>
                <w:rFonts w:ascii="GHEA Grapalat" w:eastAsia="GHEA Grapalat" w:hAnsi="GHEA Grapalat" w:cs="GHEA Grapalat"/>
                <w:sz w:val="20"/>
                <w:szCs w:val="20"/>
              </w:rPr>
              <w:t>"</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Основания являться реальным бенефициаром</w:t>
      </w:r>
      <w:r w:rsidRPr="008F5095" w:rsidDel="00F76C18">
        <w:rPr>
          <w:rFonts w:ascii="GHEA Grapalat" w:eastAsia="GHEA Grapalat" w:hAnsi="GHEA Grapalat" w:cs="GHEA Grapalat"/>
          <w:i/>
          <w:color w:val="000000"/>
          <w:sz w:val="20"/>
          <w:szCs w:val="20"/>
        </w:rPr>
        <w:t xml:space="preserve"> </w:t>
      </w:r>
      <w:r w:rsidRPr="008F5095">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92E73" w:rsidRPr="008F5095" w:rsidTr="007D52DB">
        <w:trPr>
          <w:trHeight w:val="924"/>
        </w:trPr>
        <w:tc>
          <w:tcPr>
            <w:tcW w:w="9016" w:type="dxa"/>
            <w:gridSpan w:val="2"/>
            <w:vAlign w:val="center"/>
          </w:tcPr>
          <w:p w:rsidR="00092E73" w:rsidRPr="008F5095" w:rsidRDefault="00000000" w:rsidP="008F5095">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а</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92E73" w:rsidRPr="008F5095" w:rsidTr="007D52DB">
        <w:trPr>
          <w:trHeight w:val="684"/>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Размер участия (%)</w:t>
            </w:r>
          </w:p>
        </w:tc>
        <w:tc>
          <w:tcPr>
            <w:tcW w:w="4508"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1282"/>
        </w:trPr>
        <w:tc>
          <w:tcPr>
            <w:tcW w:w="4508"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Вид участия</w:t>
            </w:r>
          </w:p>
        </w:tc>
        <w:tc>
          <w:tcPr>
            <w:tcW w:w="4508"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Прямое участие</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Косвенное участие</w:t>
            </w:r>
          </w:p>
        </w:tc>
      </w:tr>
      <w:tr w:rsidR="00092E73" w:rsidRPr="008F5095" w:rsidTr="007D52DB">
        <w:tc>
          <w:tcPr>
            <w:tcW w:w="9016" w:type="dxa"/>
            <w:gridSpan w:val="2"/>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б</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 xml:space="preserve">имеет право назначать или </w:t>
            </w:r>
            <w:r w:rsidR="00092E73" w:rsidRPr="008F5095">
              <w:rPr>
                <w:rFonts w:ascii="GHEA Grapalat" w:eastAsia="GHEA Grapalat" w:hAnsi="GHEA Grapalat" w:cs="GHEA Grapalat"/>
                <w:sz w:val="20"/>
                <w:szCs w:val="20"/>
                <w:lang w:eastAsia="hy-AM"/>
              </w:rPr>
              <w:t>освобождать</w:t>
            </w:r>
            <w:r w:rsidR="00092E73" w:rsidRPr="008F5095">
              <w:rPr>
                <w:rFonts w:ascii="GHEA Grapalat" w:eastAsia="GHEA Grapalat" w:hAnsi="GHEA Grapalat" w:cs="GHEA Grapalat"/>
                <w:sz w:val="20"/>
                <w:szCs w:val="20"/>
              </w:rPr>
              <w:t xml:space="preserve"> большинство членов органов управления юридического лица</w:t>
            </w:r>
          </w:p>
        </w:tc>
      </w:tr>
      <w:tr w:rsidR="00092E73" w:rsidRPr="008F5095" w:rsidTr="007D52DB">
        <w:tc>
          <w:tcPr>
            <w:tcW w:w="9016" w:type="dxa"/>
            <w:gridSpan w:val="2"/>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в</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8F5095" w:rsidTr="007D52DB">
        <w:tc>
          <w:tcPr>
            <w:tcW w:w="9016" w:type="dxa"/>
            <w:gridSpan w:val="2"/>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г</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092E73" w:rsidRPr="008F5095" w:rsidTr="007D52DB">
        <w:tc>
          <w:tcPr>
            <w:tcW w:w="9016" w:type="dxa"/>
            <w:gridSpan w:val="2"/>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r>
            <w:r w:rsidR="00092E73" w:rsidRPr="008F5095">
              <w:rPr>
                <w:rFonts w:ascii="GHEA Grapalat" w:eastAsia="GHEA Grapalat" w:hAnsi="GHEA Grapalat" w:cs="GHEA Grapalat"/>
                <w:sz w:val="20"/>
                <w:szCs w:val="20"/>
                <w:lang w:val="hy-AM"/>
              </w:rPr>
              <w:t>д</w:t>
            </w:r>
            <w:r w:rsidR="00092E73" w:rsidRPr="008F5095">
              <w:rPr>
                <w:rFonts w:ascii="Tahoma" w:eastAsia="Cambria Math" w:hAnsi="Tahoma" w:cs="Tahoma"/>
                <w:sz w:val="20"/>
                <w:szCs w:val="20"/>
              </w:rPr>
              <w:t>․</w:t>
            </w:r>
            <w:r w:rsidR="00092E73" w:rsidRPr="008F5095">
              <w:rPr>
                <w:rFonts w:ascii="GHEA Grapalat" w:eastAsia="Cambria Math" w:hAnsi="GHEA Grapalat" w:cs="Cambria Math"/>
                <w:sz w:val="20"/>
                <w:szCs w:val="20"/>
              </w:rPr>
              <w:t xml:space="preserve"> </w:t>
            </w:r>
            <w:r w:rsidR="00092E73" w:rsidRPr="008F5095">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 xml:space="preserve">Информация о статусе реального </w:t>
      </w:r>
      <w:proofErr w:type="spellStart"/>
      <w:r w:rsidRPr="008F5095">
        <w:rPr>
          <w:rFonts w:ascii="GHEA Grapalat" w:eastAsia="GHEA Grapalat" w:hAnsi="GHEA Grapalat" w:cs="GHEA Grapalat"/>
          <w:i/>
          <w:color w:val="000000"/>
          <w:sz w:val="20"/>
          <w:szCs w:val="20"/>
        </w:rPr>
        <w:t>бене</w:t>
      </w:r>
      <w:proofErr w:type="spellEnd"/>
      <w:r w:rsidRPr="008F5095">
        <w:rPr>
          <w:rFonts w:ascii="GHEA Grapalat" w:eastAsia="GHEA Grapalat" w:hAnsi="GHEA Grapalat" w:cs="GHEA Grapalat"/>
          <w:i/>
          <w:color w:val="000000"/>
          <w:sz w:val="20"/>
          <w:szCs w:val="20"/>
        </w:rPr>
        <w:t xml:space="preserve"> </w:t>
      </w:r>
      <w:proofErr w:type="spellStart"/>
      <w:r w:rsidRPr="008F5095">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Отдельно</w:t>
            </w:r>
          </w:p>
          <w:p w:rsidR="00092E73" w:rsidRPr="008F5095" w:rsidRDefault="00000000" w:rsidP="008F5095">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Совместно с аффилированными лицами</w:t>
            </w: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Реальным бенефициаром отчетной организации в сфере </w:t>
            </w:r>
            <w:r w:rsidRPr="008F5095">
              <w:rPr>
                <w:rFonts w:ascii="GHEA Grapalat" w:eastAsia="GHEA Grapalat" w:hAnsi="GHEA Grapalat" w:cs="GHEA Grapalat"/>
                <w:color w:val="000000"/>
                <w:sz w:val="20"/>
                <w:szCs w:val="20"/>
              </w:rPr>
              <w:lastRenderedPageBreak/>
              <w:t xml:space="preserve">недропользования является должностное лицо или член его семьи </w:t>
            </w:r>
          </w:p>
        </w:tc>
        <w:tc>
          <w:tcPr>
            <w:tcW w:w="6180" w:type="dxa"/>
            <w:vAlign w:val="center"/>
          </w:tcPr>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Да</w:t>
            </w:r>
          </w:p>
          <w:p w:rsidR="00092E73" w:rsidRPr="008F5095" w:rsidRDefault="00000000" w:rsidP="008F5095">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092E73" w:rsidRPr="008F5095">
                  <w:rPr>
                    <w:rFonts w:ascii="Segoe UI Symbol" w:eastAsia="MS Gothic" w:hAnsi="Segoe UI Symbol" w:cs="Segoe UI Symbol"/>
                    <w:sz w:val="20"/>
                    <w:szCs w:val="20"/>
                  </w:rPr>
                  <w:t>☐</w:t>
                </w:r>
              </w:sdtContent>
            </w:sdt>
            <w:r w:rsidR="00092E73" w:rsidRPr="008F5095">
              <w:rPr>
                <w:rFonts w:ascii="GHEA Grapalat" w:eastAsia="GHEA Grapalat" w:hAnsi="GHEA Grapalat" w:cs="GHEA Grapalat"/>
                <w:sz w:val="20"/>
                <w:szCs w:val="20"/>
              </w:rPr>
              <w:tab/>
              <w:t>Нет</w:t>
            </w: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 xml:space="preserve">Адрес </w:t>
            </w:r>
            <w:r w:rsidRPr="008F5095">
              <w:rPr>
                <w:rFonts w:ascii="Calibri" w:eastAsia="GHEA Grapalat" w:hAnsi="Calibri" w:cs="Calibri"/>
                <w:color w:val="000000"/>
                <w:sz w:val="20"/>
                <w:szCs w:val="20"/>
              </w:rPr>
              <w:t> </w:t>
            </w:r>
            <w:r w:rsidRPr="008F5095">
              <w:rPr>
                <w:rFonts w:ascii="GHEA Grapalat" w:eastAsia="GHEA Grapalat" w:hAnsi="GHEA Grapalat" w:cs="GHEA Grapalat"/>
                <w:color w:val="000000"/>
                <w:sz w:val="20"/>
                <w:szCs w:val="20"/>
              </w:rPr>
              <w:t>электронной почты</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7"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телефона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ind w:left="792"/>
        <w:rPr>
          <w:rFonts w:ascii="GHEA Grapalat" w:eastAsia="GHEA Grapalat" w:hAnsi="GHEA Grapalat" w:cs="GHEA Grapalat"/>
          <w:i/>
          <w:color w:val="000000"/>
          <w:sz w:val="20"/>
          <w:szCs w:val="20"/>
        </w:rPr>
      </w:pPr>
      <w:r w:rsidRPr="008F5095">
        <w:rPr>
          <w:rFonts w:ascii="GHEA Grapalat" w:hAnsi="GHEA Grapalat"/>
          <w:sz w:val="20"/>
          <w:szCs w:val="20"/>
        </w:rPr>
        <w:br w:type="page"/>
      </w:r>
    </w:p>
    <w:p w:rsidR="00092E73" w:rsidRPr="008F5095" w:rsidRDefault="00092E73" w:rsidP="008F5095">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Промежуточные юридические лица</w:t>
      </w:r>
    </w:p>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День, месяц, год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Адрес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Государство регистрации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rPr>
          <w:trHeight w:val="853"/>
        </w:trPr>
        <w:tc>
          <w:tcPr>
            <w:tcW w:w="2835" w:type="dxa"/>
            <w:vMerge w:val="restart"/>
            <w:shd w:val="clear" w:color="auto" w:fill="D9E2F3"/>
            <w:vAlign w:val="center"/>
          </w:tcPr>
          <w:p w:rsidR="00092E73" w:rsidRPr="008F5095" w:rsidRDefault="00092E73" w:rsidP="008F5095">
            <w:pPr>
              <w:numPr>
                <w:ilvl w:val="2"/>
                <w:numId w:val="28"/>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rPr>
          <w:trHeight w:val="850"/>
        </w:trPr>
        <w:tc>
          <w:tcPr>
            <w:tcW w:w="2835" w:type="dxa"/>
            <w:vMerge/>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numPr>
          <w:ilvl w:val="1"/>
          <w:numId w:val="28"/>
        </w:num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Наименование фондовой биржи</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r w:rsidR="00092E73" w:rsidRPr="008F5095" w:rsidTr="007D52DB">
        <w:tc>
          <w:tcPr>
            <w:tcW w:w="2835" w:type="dxa"/>
            <w:shd w:val="clear" w:color="auto" w:fill="D9E2F3"/>
            <w:vAlign w:val="center"/>
          </w:tcPr>
          <w:p w:rsidR="00092E73" w:rsidRPr="008F5095" w:rsidRDefault="00092E73" w:rsidP="008F509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8F5095">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092E73" w:rsidRPr="008F5095" w:rsidRDefault="00092E73" w:rsidP="008F5095">
            <w:pPr>
              <w:spacing w:before="240"/>
              <w:rPr>
                <w:rFonts w:ascii="GHEA Grapalat" w:eastAsia="GHEA Grapalat" w:hAnsi="GHEA Grapalat" w:cs="GHEA Grapalat"/>
                <w:sz w:val="20"/>
                <w:szCs w:val="20"/>
              </w:rPr>
            </w:pPr>
          </w:p>
        </w:tc>
      </w:tr>
    </w:tbl>
    <w:p w:rsidR="00092E73" w:rsidRPr="008F5095" w:rsidRDefault="00092E73" w:rsidP="008F5095">
      <w:pPr>
        <w:pBdr>
          <w:top w:val="nil"/>
          <w:left w:val="nil"/>
          <w:bottom w:val="nil"/>
          <w:right w:val="nil"/>
          <w:between w:val="nil"/>
        </w:pBdr>
        <w:spacing w:before="240"/>
        <w:rPr>
          <w:rFonts w:ascii="GHEA Grapalat" w:eastAsia="GHEA Grapalat" w:hAnsi="GHEA Grapalat" w:cs="GHEA Grapalat"/>
          <w:i/>
          <w:sz w:val="20"/>
          <w:szCs w:val="20"/>
        </w:rPr>
      </w:pPr>
      <w:r w:rsidRPr="008F5095">
        <w:rPr>
          <w:rFonts w:ascii="GHEA Grapalat" w:eastAsia="GHEA Grapalat" w:hAnsi="GHEA Grapalat" w:cs="GHEA Grapalat"/>
          <w:i/>
          <w:sz w:val="20"/>
          <w:szCs w:val="20"/>
        </w:rPr>
        <w:br w:type="page"/>
      </w:r>
    </w:p>
    <w:p w:rsidR="00092E73" w:rsidRPr="008F5095" w:rsidRDefault="00092E73" w:rsidP="008F5095">
      <w:pPr>
        <w:pStyle w:val="aff3"/>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8F5095">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092E73" w:rsidRPr="008F5095" w:rsidTr="007D52DB">
        <w:tc>
          <w:tcPr>
            <w:tcW w:w="9016" w:type="dxa"/>
            <w:shd w:val="clear" w:color="auto" w:fill="DBE5F1" w:themeFill="accent1" w:themeFillTint="33"/>
          </w:tcPr>
          <w:p w:rsidR="00092E73" w:rsidRPr="008F5095" w:rsidRDefault="00092E73" w:rsidP="008F5095">
            <w:pPr>
              <w:spacing w:before="240"/>
              <w:rPr>
                <w:rFonts w:ascii="GHEA Grapalat" w:eastAsia="GHEA Grapalat" w:hAnsi="GHEA Grapalat" w:cs="GHEA Grapalat"/>
                <w:i/>
                <w:color w:val="000000"/>
                <w:sz w:val="20"/>
                <w:szCs w:val="20"/>
              </w:rPr>
            </w:pPr>
            <w:r w:rsidRPr="008F5095">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8F5095" w:rsidTr="007D52DB">
        <w:trPr>
          <w:trHeight w:val="10187"/>
        </w:trPr>
        <w:tc>
          <w:tcPr>
            <w:tcW w:w="9016" w:type="dxa"/>
          </w:tcPr>
          <w:p w:rsidR="00092E73" w:rsidRPr="008F5095" w:rsidRDefault="00092E73" w:rsidP="008F5095">
            <w:pPr>
              <w:rPr>
                <w:rFonts w:ascii="GHEA Grapalat" w:eastAsia="GHEA Grapalat" w:hAnsi="GHEA Grapalat" w:cs="GHEA Grapalat"/>
                <w:b/>
                <w:color w:val="000000"/>
                <w:sz w:val="20"/>
                <w:szCs w:val="20"/>
              </w:rPr>
            </w:pPr>
          </w:p>
        </w:tc>
      </w:tr>
    </w:tbl>
    <w:p w:rsidR="00092E73" w:rsidRPr="008F5095" w:rsidRDefault="00092E73" w:rsidP="008F5095">
      <w:pPr>
        <w:pBdr>
          <w:top w:val="nil"/>
          <w:left w:val="nil"/>
          <w:bottom w:val="nil"/>
          <w:right w:val="nil"/>
          <w:between w:val="nil"/>
        </w:pBdr>
        <w:rPr>
          <w:rFonts w:ascii="GHEA Grapalat" w:eastAsia="GHEA Grapalat" w:hAnsi="GHEA Grapalat" w:cs="GHEA Grapalat"/>
          <w:b/>
          <w:color w:val="000000"/>
          <w:sz w:val="20"/>
          <w:szCs w:val="20"/>
        </w:rPr>
      </w:pP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092E73" w:rsidRPr="008F5095" w:rsidRDefault="00092E73" w:rsidP="008F5095">
      <w:pPr>
        <w:jc w:val="center"/>
        <w:rPr>
          <w:rFonts w:ascii="GHEA Grapalat" w:hAnsi="GHEA Grapalat"/>
          <w:b/>
          <w:sz w:val="20"/>
          <w:szCs w:val="20"/>
          <w:lang w:val="hy-AM"/>
        </w:rPr>
      </w:pPr>
      <w:r w:rsidRPr="008F5095">
        <w:rPr>
          <w:rFonts w:ascii="GHEA Grapalat" w:hAnsi="GHEA Grapalat"/>
          <w:b/>
          <w:sz w:val="20"/>
          <w:szCs w:val="20"/>
        </w:rPr>
        <w:lastRenderedPageBreak/>
        <w:t>Порядок заполнения декларации</w:t>
      </w:r>
    </w:p>
    <w:p w:rsidR="00092E73" w:rsidRPr="008F5095" w:rsidRDefault="00092E73" w:rsidP="008F5095">
      <w:pPr>
        <w:jc w:val="center"/>
        <w:rPr>
          <w:rFonts w:ascii="GHEA Grapalat" w:hAnsi="GHEA Grapalat"/>
          <w:b/>
          <w:sz w:val="20"/>
          <w:szCs w:val="20"/>
          <w:lang w:val="hy-AM"/>
        </w:rPr>
      </w:pP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92E73" w:rsidRPr="008F5095" w:rsidRDefault="00092E73" w:rsidP="008F5095">
      <w:pPr>
        <w:pStyle w:val="aff3"/>
        <w:numPr>
          <w:ilvl w:val="0"/>
          <w:numId w:val="30"/>
        </w:numPr>
        <w:ind w:left="0" w:firstLine="142"/>
        <w:contextualSpacing/>
        <w:jc w:val="both"/>
        <w:rPr>
          <w:rFonts w:ascii="GHEA Grapalat" w:hAnsi="GHEA Grapalat"/>
          <w:sz w:val="20"/>
          <w:szCs w:val="20"/>
        </w:rPr>
      </w:pPr>
      <w:r w:rsidRPr="008F5095">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92E73" w:rsidRPr="008F5095" w:rsidRDefault="00092E73" w:rsidP="008F5095">
      <w:pPr>
        <w:pStyle w:val="aff3"/>
        <w:numPr>
          <w:ilvl w:val="0"/>
          <w:numId w:val="30"/>
        </w:numPr>
        <w:contextualSpacing/>
        <w:jc w:val="both"/>
        <w:rPr>
          <w:rFonts w:ascii="GHEA Grapalat" w:hAnsi="GHEA Grapalat"/>
          <w:sz w:val="20"/>
          <w:szCs w:val="20"/>
        </w:rPr>
      </w:pPr>
      <w:r w:rsidRPr="008F5095">
        <w:rPr>
          <w:rFonts w:ascii="GHEA Grapalat" w:hAnsi="GHEA Grapalat"/>
          <w:sz w:val="20"/>
          <w:szCs w:val="20"/>
        </w:rPr>
        <w:t>в подразделе  "Лицо,</w:t>
      </w:r>
      <w:r w:rsidR="00C32A6D" w:rsidRPr="008F5095">
        <w:rPr>
          <w:rFonts w:ascii="GHEA Grapalat" w:hAnsi="GHEA Grapalat"/>
          <w:sz w:val="20"/>
          <w:szCs w:val="20"/>
        </w:rPr>
        <w:t xml:space="preserve"> </w:t>
      </w:r>
      <w:r w:rsidRPr="008F5095">
        <w:rPr>
          <w:rFonts w:ascii="GHEA Grapalat" w:hAnsi="GHEA Grapalat"/>
          <w:sz w:val="20"/>
          <w:szCs w:val="20"/>
        </w:rPr>
        <w:t>представляющее декларацию" заполняются данные физического лица, подписывающего документы, включаемые в заявку на настоящую процедуру;</w:t>
      </w:r>
    </w:p>
    <w:p w:rsidR="00092E73" w:rsidRPr="008F5095" w:rsidRDefault="00092E73" w:rsidP="008F5095">
      <w:pPr>
        <w:pStyle w:val="aff3"/>
        <w:numPr>
          <w:ilvl w:val="0"/>
          <w:numId w:val="30"/>
        </w:numPr>
        <w:ind w:left="0" w:firstLine="0"/>
        <w:contextualSpacing/>
        <w:jc w:val="both"/>
        <w:rPr>
          <w:rFonts w:ascii="GHEA Grapalat" w:hAnsi="GHEA Grapalat"/>
          <w:sz w:val="20"/>
          <w:szCs w:val="20"/>
        </w:rPr>
      </w:pPr>
      <w:r w:rsidRPr="008F5095">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92E73" w:rsidRPr="008F5095" w:rsidRDefault="00092E73" w:rsidP="008F5095">
      <w:pPr>
        <w:pStyle w:val="aff3"/>
        <w:numPr>
          <w:ilvl w:val="0"/>
          <w:numId w:val="29"/>
        </w:numPr>
        <w:ind w:left="142" w:hanging="284"/>
        <w:contextualSpacing/>
        <w:jc w:val="both"/>
        <w:rPr>
          <w:rFonts w:ascii="GHEA Grapalat" w:hAnsi="GHEA Grapalat"/>
          <w:sz w:val="20"/>
          <w:szCs w:val="20"/>
        </w:rPr>
      </w:pPr>
      <w:r w:rsidRPr="008F5095">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8F5095">
        <w:rPr>
          <w:rFonts w:ascii="GHEA Grapalat" w:hAnsi="GHEA Grapalat"/>
          <w:sz w:val="20"/>
          <w:szCs w:val="20"/>
        </w:rPr>
        <w:t>листингированы</w:t>
      </w:r>
      <w:proofErr w:type="spellEnd"/>
      <w:r w:rsidRPr="008F5095">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8F5095">
        <w:rPr>
          <w:rFonts w:ascii="GHEA Grapalat" w:hAnsi="GHEA Grapalat"/>
          <w:sz w:val="20"/>
          <w:szCs w:val="20"/>
        </w:rPr>
        <w:t>Identifier</w:t>
      </w:r>
      <w:proofErr w:type="spellEnd"/>
      <w:r w:rsidRPr="008F5095">
        <w:rPr>
          <w:rFonts w:ascii="GHEA Grapalat" w:hAnsi="GHEA Grapalat"/>
          <w:sz w:val="20"/>
          <w:szCs w:val="20"/>
        </w:rPr>
        <w:t xml:space="preserve"> Code), где </w:t>
      </w:r>
      <w:proofErr w:type="spellStart"/>
      <w:r w:rsidRPr="008F5095">
        <w:rPr>
          <w:rFonts w:ascii="GHEA Grapalat" w:hAnsi="GHEA Grapalat"/>
          <w:sz w:val="20"/>
          <w:szCs w:val="20"/>
        </w:rPr>
        <w:t>листингированы</w:t>
      </w:r>
      <w:proofErr w:type="spellEnd"/>
      <w:r w:rsidRPr="008F5095">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92E73" w:rsidRPr="008F5095" w:rsidRDefault="00092E73" w:rsidP="008F5095">
      <w:pPr>
        <w:pStyle w:val="aff3"/>
        <w:numPr>
          <w:ilvl w:val="0"/>
          <w:numId w:val="31"/>
        </w:numPr>
        <w:contextualSpacing/>
        <w:jc w:val="both"/>
        <w:rPr>
          <w:rFonts w:ascii="GHEA Grapalat" w:hAnsi="GHEA Grapalat"/>
          <w:sz w:val="20"/>
          <w:szCs w:val="20"/>
        </w:rPr>
      </w:pPr>
      <w:r w:rsidRPr="008F5095">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F5095">
        <w:rPr>
          <w:rFonts w:ascii="GHEA Grapalat" w:hAnsi="GHEA Grapalat"/>
          <w:sz w:val="20"/>
          <w:szCs w:val="20"/>
        </w:rPr>
        <w:t>организациий</w:t>
      </w:r>
      <w:proofErr w:type="spellEnd"/>
      <w:r w:rsidRPr="008F5095">
        <w:rPr>
          <w:rFonts w:ascii="GHEA Grapalat" w:hAnsi="GHEA Grapalat"/>
          <w:sz w:val="20"/>
          <w:szCs w:val="20"/>
        </w:rPr>
        <w:t>.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2"/>
        </w:numPr>
        <w:ind w:left="0" w:hanging="426"/>
        <w:contextualSpacing/>
        <w:jc w:val="both"/>
        <w:rPr>
          <w:rFonts w:ascii="GHEA Grapalat" w:hAnsi="GHEA Grapalat"/>
          <w:sz w:val="20"/>
          <w:szCs w:val="20"/>
        </w:rPr>
      </w:pPr>
      <w:r w:rsidRPr="008F5095">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8F5095">
        <w:rPr>
          <w:rFonts w:ascii="GHEA Grapalat" w:hAnsi="GHEA Grapalat"/>
          <w:sz w:val="20"/>
          <w:szCs w:val="20"/>
        </w:rPr>
        <w:t>муниципалитета.В</w:t>
      </w:r>
      <w:proofErr w:type="spellEnd"/>
      <w:r w:rsidRPr="008F5095">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w:t>
      </w:r>
      <w:r w:rsidRPr="008F5095">
        <w:rPr>
          <w:rFonts w:ascii="GHEA Grapalat" w:hAnsi="GHEA Grapalat"/>
          <w:sz w:val="20"/>
          <w:szCs w:val="20"/>
        </w:rPr>
        <w:lastRenderedPageBreak/>
        <w:t>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ind w:left="-360"/>
        <w:jc w:val="both"/>
        <w:rPr>
          <w:rFonts w:ascii="GHEA Grapalat" w:hAnsi="GHEA Grapalat"/>
          <w:sz w:val="20"/>
          <w:szCs w:val="20"/>
        </w:rPr>
      </w:pPr>
      <w:r w:rsidRPr="008F5095">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92E73" w:rsidRPr="008F5095" w:rsidRDefault="00092E73" w:rsidP="008F5095">
      <w:pPr>
        <w:pStyle w:val="aff3"/>
        <w:numPr>
          <w:ilvl w:val="0"/>
          <w:numId w:val="29"/>
        </w:numPr>
        <w:ind w:left="0"/>
        <w:contextualSpacing/>
        <w:jc w:val="both"/>
        <w:rPr>
          <w:rFonts w:ascii="GHEA Grapalat" w:hAnsi="GHEA Grapalat"/>
          <w:sz w:val="20"/>
          <w:szCs w:val="20"/>
        </w:rPr>
      </w:pPr>
      <w:r w:rsidRPr="008F5095">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pStyle w:val="aff3"/>
        <w:numPr>
          <w:ilvl w:val="0"/>
          <w:numId w:val="33"/>
        </w:numPr>
        <w:ind w:left="0"/>
        <w:contextualSpacing/>
        <w:jc w:val="both"/>
        <w:rPr>
          <w:rFonts w:ascii="GHEA Grapalat" w:hAnsi="GHEA Grapalat"/>
          <w:sz w:val="20"/>
          <w:szCs w:val="20"/>
        </w:rPr>
      </w:pPr>
      <w:r w:rsidRPr="008F5095">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3) в подразделе "Адрес учета лица" заполняется адрес места учета реального бенефициара;</w:t>
      </w:r>
    </w:p>
    <w:p w:rsidR="00092E73" w:rsidRPr="008F5095" w:rsidRDefault="00092E73" w:rsidP="008F5095">
      <w:pPr>
        <w:ind w:left="-375"/>
        <w:jc w:val="both"/>
        <w:rPr>
          <w:rFonts w:ascii="GHEA Grapalat" w:hAnsi="GHEA Grapalat"/>
          <w:sz w:val="20"/>
          <w:szCs w:val="20"/>
          <w:highlight w:val="yellow"/>
        </w:rPr>
      </w:pPr>
      <w:r w:rsidRPr="008F5095">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92E73" w:rsidRPr="008F5095" w:rsidRDefault="00092E73" w:rsidP="008F5095">
      <w:pPr>
        <w:ind w:left="-375"/>
        <w:jc w:val="both"/>
        <w:rPr>
          <w:rFonts w:ascii="GHEA Grapalat" w:hAnsi="GHEA Grapalat"/>
          <w:sz w:val="20"/>
          <w:szCs w:val="20"/>
        </w:rPr>
      </w:pPr>
      <w:r w:rsidRPr="008F5095">
        <w:rPr>
          <w:rFonts w:ascii="GHEA Grapalat" w:hAnsi="GHEA Grapalat"/>
          <w:sz w:val="20"/>
          <w:szCs w:val="20"/>
        </w:rPr>
        <w:t xml:space="preserve">5) подраздел "Основания </w:t>
      </w:r>
      <w:r w:rsidRPr="008F5095">
        <w:rPr>
          <w:rFonts w:ascii="GHEA Grapalat" w:eastAsiaTheme="minorHAnsi" w:hAnsi="GHEA Grapalat" w:cstheme="minorBidi"/>
          <w:sz w:val="20"/>
          <w:szCs w:val="20"/>
        </w:rPr>
        <w:t>являться</w:t>
      </w:r>
      <w:r w:rsidRPr="008F5095">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8F5095">
        <w:rPr>
          <w:rFonts w:ascii="GHEA Grapalat" w:hAnsi="GHEA Grapalat"/>
          <w:sz w:val="20"/>
          <w:szCs w:val="20"/>
        </w:rPr>
        <w:t>реальнго</w:t>
      </w:r>
      <w:proofErr w:type="spellEnd"/>
      <w:r w:rsidRPr="008F5095">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F5095">
        <w:rPr>
          <w:rFonts w:ascii="GHEA Grapalat" w:hAnsi="GHEA Grapalat"/>
          <w:sz w:val="20"/>
          <w:szCs w:val="20"/>
          <w:lang w:val="hy-AM"/>
        </w:rPr>
        <w:t>Օ</w:t>
      </w:r>
      <w:proofErr w:type="spellStart"/>
      <w:r w:rsidRPr="008F5095">
        <w:rPr>
          <w:rFonts w:ascii="GHEA Grapalat" w:hAnsi="GHEA Grapalat"/>
          <w:sz w:val="20"/>
          <w:szCs w:val="20"/>
        </w:rPr>
        <w:t>рганизации</w:t>
      </w:r>
      <w:proofErr w:type="spellEnd"/>
      <w:r w:rsidRPr="008F5095">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8F5095">
        <w:rPr>
          <w:rFonts w:ascii="GHEA Grapalat" w:hAnsi="GHEA Grapalat"/>
          <w:sz w:val="20"/>
          <w:szCs w:val="20"/>
          <w:lang w:val="hy-AM"/>
        </w:rPr>
        <w:t>Օ</w:t>
      </w:r>
      <w:proofErr w:type="spellStart"/>
      <w:r w:rsidRPr="008F5095">
        <w:rPr>
          <w:rFonts w:ascii="GHEA Grapalat" w:hAnsi="GHEA Grapalat"/>
          <w:sz w:val="20"/>
          <w:szCs w:val="20"/>
        </w:rPr>
        <w:t>рганизации</w:t>
      </w:r>
      <w:proofErr w:type="spellEnd"/>
      <w:r w:rsidRPr="008F5095">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F5095">
        <w:rPr>
          <w:rFonts w:ascii="GHEA Grapalat" w:hAnsi="GHEA Grapalat"/>
          <w:sz w:val="20"/>
          <w:szCs w:val="20"/>
          <w:lang w:val="hy-AM"/>
        </w:rPr>
        <w:t>Օ</w:t>
      </w:r>
      <w:proofErr w:type="spellStart"/>
      <w:r w:rsidRPr="008F5095">
        <w:rPr>
          <w:rFonts w:ascii="GHEA Grapalat" w:hAnsi="GHEA Grapalat"/>
          <w:sz w:val="20"/>
          <w:szCs w:val="20"/>
        </w:rPr>
        <w:t>рганизации</w:t>
      </w:r>
      <w:proofErr w:type="spellEnd"/>
      <w:r w:rsidRPr="008F5095">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F5095">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rPr>
        <w:t xml:space="preserve">б. 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делается отметка, если лицо по смыслу пункта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но контролирует </w:t>
      </w:r>
      <w:r w:rsidRPr="008F5095">
        <w:rPr>
          <w:rFonts w:ascii="GHEA Grapalat" w:hAnsi="GHEA Grapalat"/>
          <w:sz w:val="20"/>
          <w:szCs w:val="20"/>
          <w:lang w:val="hy-AM"/>
        </w:rPr>
        <w:t>Օ</w:t>
      </w:r>
      <w:proofErr w:type="spellStart"/>
      <w:r w:rsidRPr="008F5095">
        <w:rPr>
          <w:rFonts w:ascii="GHEA Grapalat" w:hAnsi="GHEA Grapalat"/>
          <w:sz w:val="20"/>
          <w:szCs w:val="20"/>
        </w:rPr>
        <w:t>рганизацию</w:t>
      </w:r>
      <w:proofErr w:type="spellEnd"/>
      <w:r w:rsidRPr="008F5095">
        <w:rPr>
          <w:rFonts w:ascii="GHEA Grapalat" w:hAnsi="GHEA Grapalat"/>
          <w:sz w:val="20"/>
          <w:szCs w:val="20"/>
        </w:rPr>
        <w:t xml:space="preserve"> в силу правовых </w:t>
      </w:r>
      <w:r w:rsidRPr="008F5095">
        <w:rPr>
          <w:rFonts w:ascii="GHEA Grapalat" w:hAnsi="GHEA Grapalat"/>
          <w:sz w:val="20"/>
          <w:szCs w:val="20"/>
        </w:rPr>
        <w:lastRenderedPageBreak/>
        <w:t>инструментов (в том числе заключенных сделок), на основе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lang w:val="hy-AM"/>
        </w:rPr>
        <w:t xml:space="preserve">. </w:t>
      </w:r>
      <w:r w:rsidRPr="008F5095">
        <w:rPr>
          <w:rFonts w:ascii="GHEA Grapalat" w:hAnsi="GHEA Grapalat"/>
          <w:sz w:val="20"/>
          <w:szCs w:val="20"/>
        </w:rPr>
        <w:t>в</w:t>
      </w:r>
      <w:r w:rsidRPr="008F5095">
        <w:rPr>
          <w:rFonts w:ascii="GHEA Grapalat" w:hAnsi="GHEA Grapalat"/>
          <w:sz w:val="20"/>
          <w:szCs w:val="20"/>
          <w:lang w:val="hy-AM"/>
        </w:rPr>
        <w:t xml:space="preserve">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F5095">
        <w:rPr>
          <w:rFonts w:ascii="GHEA Grapalat" w:hAnsi="GHEA Grapalat"/>
          <w:sz w:val="20"/>
          <w:szCs w:val="20"/>
        </w:rPr>
        <w:t>О</w:t>
      </w:r>
      <w:r w:rsidRPr="008F5095">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и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этого подраздела</w:t>
      </w:r>
      <w:r w:rsidRPr="008F5095">
        <w:rPr>
          <w:rFonts w:ascii="GHEA Grapalat" w:hAnsi="GHEA Grapalat"/>
          <w:sz w:val="20"/>
          <w:szCs w:val="20"/>
        </w:rPr>
        <w:t>.</w:t>
      </w:r>
    </w:p>
    <w:p w:rsidR="00092E73" w:rsidRPr="008F5095" w:rsidRDefault="00092E73" w:rsidP="008F5095">
      <w:pPr>
        <w:jc w:val="both"/>
        <w:rPr>
          <w:rFonts w:ascii="GHEA Grapalat" w:hAnsi="GHEA Grapalat" w:cs="Cambria Math"/>
          <w:sz w:val="20"/>
          <w:szCs w:val="20"/>
        </w:rPr>
      </w:pPr>
      <w:r w:rsidRPr="008F5095">
        <w:rPr>
          <w:rFonts w:ascii="GHEA Grapalat" w:hAnsi="GHEA Grapalat"/>
          <w:sz w:val="20"/>
          <w:szCs w:val="20"/>
          <w:lang w:val="hy-AM"/>
        </w:rPr>
        <w:t xml:space="preserve">6) </w:t>
      </w:r>
      <w:r w:rsidRPr="008F5095">
        <w:rPr>
          <w:rFonts w:ascii="GHEA Grapalat" w:hAnsi="GHEA Grapalat"/>
          <w:sz w:val="20"/>
          <w:szCs w:val="20"/>
        </w:rPr>
        <w:t>П</w:t>
      </w:r>
      <w:r w:rsidRPr="008F5095">
        <w:rPr>
          <w:rFonts w:ascii="GHEA Grapalat" w:hAnsi="GHEA Grapalat"/>
          <w:sz w:val="20"/>
          <w:szCs w:val="20"/>
          <w:lang w:val="hy-AM"/>
        </w:rPr>
        <w:t xml:space="preserve">одраздел </w:t>
      </w:r>
      <w:r w:rsidRPr="008F5095">
        <w:rPr>
          <w:rFonts w:ascii="GHEA Grapalat" w:eastAsia="GHEA Grapalat" w:hAnsi="GHEA Grapalat" w:cs="GHEA Grapalat"/>
          <w:sz w:val="20"/>
          <w:szCs w:val="20"/>
        </w:rPr>
        <w:t>"</w:t>
      </w:r>
      <w:r w:rsidRPr="008F5095">
        <w:rPr>
          <w:rFonts w:ascii="GHEA Grapalat" w:hAnsi="GHEA Grapalat"/>
          <w:sz w:val="20"/>
          <w:szCs w:val="20"/>
        </w:rPr>
        <w:t>О</w:t>
      </w:r>
      <w:r w:rsidRPr="008F5095">
        <w:rPr>
          <w:rFonts w:ascii="GHEA Grapalat" w:hAnsi="GHEA Grapalat"/>
          <w:sz w:val="20"/>
          <w:szCs w:val="20"/>
          <w:lang w:val="hy-AM"/>
        </w:rPr>
        <w:t xml:space="preserve">снования </w:t>
      </w:r>
      <w:r w:rsidRPr="008F5095">
        <w:rPr>
          <w:rFonts w:ascii="GHEA Grapalat" w:hAnsi="GHEA Grapalat"/>
          <w:sz w:val="20"/>
          <w:szCs w:val="20"/>
        </w:rPr>
        <w:t>являться</w:t>
      </w:r>
      <w:r w:rsidRPr="008F5095">
        <w:rPr>
          <w:rFonts w:ascii="GHEA Grapalat" w:hAnsi="GHEA Grapalat"/>
          <w:sz w:val="20"/>
          <w:szCs w:val="20"/>
          <w:lang w:val="hy-AM"/>
        </w:rPr>
        <w:t xml:space="preserve"> реальн</w:t>
      </w:r>
      <w:proofErr w:type="spellStart"/>
      <w:r w:rsidRPr="008F5095">
        <w:rPr>
          <w:rFonts w:ascii="GHEA Grapalat" w:hAnsi="GHEA Grapalat"/>
          <w:sz w:val="20"/>
          <w:szCs w:val="20"/>
        </w:rPr>
        <w:t>ым</w:t>
      </w:r>
      <w:proofErr w:type="spellEnd"/>
      <w:r w:rsidRPr="008F5095">
        <w:rPr>
          <w:rFonts w:ascii="GHEA Grapalat" w:hAnsi="GHEA Grapalat"/>
          <w:sz w:val="20"/>
          <w:szCs w:val="20"/>
          <w:lang w:val="hy-AM"/>
        </w:rPr>
        <w:t xml:space="preserve"> </w:t>
      </w:r>
      <w:r w:rsidRPr="008F5095">
        <w:rPr>
          <w:rFonts w:ascii="GHEA Grapalat" w:hAnsi="GHEA Grapalat"/>
          <w:sz w:val="20"/>
          <w:szCs w:val="20"/>
        </w:rPr>
        <w:t>бенефициаром</w:t>
      </w:r>
      <w:r w:rsidRPr="008F5095">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F5095">
        <w:rPr>
          <w:rFonts w:ascii="GHEA Grapalat" w:hAnsi="GHEA Grapalat"/>
          <w:sz w:val="20"/>
          <w:szCs w:val="20"/>
        </w:rPr>
        <w:t xml:space="preserve"> </w:t>
      </w:r>
      <w:r w:rsidRPr="008F5095">
        <w:rPr>
          <w:rFonts w:ascii="GHEA Grapalat" w:hAnsi="GHEA Grapalat"/>
          <w:sz w:val="20"/>
          <w:szCs w:val="20"/>
          <w:lang w:val="hy-AM"/>
        </w:rPr>
        <w:t xml:space="preserve">Раскрытие реальных </w:t>
      </w:r>
      <w:r w:rsidRPr="008F5095">
        <w:rPr>
          <w:rFonts w:ascii="GHEA Grapalat" w:hAnsi="GHEA Grapalat"/>
          <w:sz w:val="20"/>
          <w:szCs w:val="20"/>
        </w:rPr>
        <w:t>бенефициаров</w:t>
      </w:r>
      <w:r w:rsidRPr="008F5095">
        <w:rPr>
          <w:rFonts w:ascii="GHEA Grapalat" w:hAnsi="GHEA Grapalat"/>
          <w:sz w:val="20"/>
          <w:szCs w:val="20"/>
          <w:lang w:val="hy-AM"/>
        </w:rPr>
        <w:t xml:space="preserve"> осуществляется по критериям, установленным Кодексом О недрах</w:t>
      </w:r>
      <w:r w:rsidRPr="008F5095">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F5095">
        <w:rPr>
          <w:rFonts w:ascii="GHEA Grapalat" w:hAnsi="GHEA Grapalat" w:cs="Cambria Math"/>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а. в пункте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hAnsi="GHEA Grapalat"/>
          <w:sz w:val="20"/>
          <w:szCs w:val="20"/>
        </w:rPr>
        <w:t xml:space="preserve"> подпункта 5 пункта 4 настоящего Порядка;</w:t>
      </w:r>
    </w:p>
    <w:p w:rsidR="00092E73" w:rsidRPr="008F5095" w:rsidRDefault="00092E73" w:rsidP="008F5095">
      <w:pPr>
        <w:jc w:val="both"/>
        <w:rPr>
          <w:rFonts w:ascii="GHEA Grapalat" w:hAnsi="GHEA Grapalat"/>
          <w:sz w:val="20"/>
          <w:szCs w:val="20"/>
          <w:lang w:val="hy-AM"/>
        </w:rPr>
      </w:pPr>
      <w:r w:rsidRPr="008F5095">
        <w:rPr>
          <w:rFonts w:ascii="GHEA Grapalat" w:hAnsi="GHEA Grapalat"/>
          <w:sz w:val="20"/>
          <w:szCs w:val="20"/>
          <w:lang w:val="hy-AM"/>
        </w:rPr>
        <w:t xml:space="preserve">б.в пункте </w:t>
      </w:r>
      <w:r w:rsidRPr="008F5095">
        <w:rPr>
          <w:rFonts w:ascii="GHEA Grapalat" w:eastAsia="GHEA Grapalat" w:hAnsi="GHEA Grapalat" w:cs="GHEA Grapalat"/>
          <w:sz w:val="20"/>
          <w:szCs w:val="20"/>
        </w:rPr>
        <w:t>"</w:t>
      </w:r>
      <w:r w:rsidRPr="008F5095">
        <w:rPr>
          <w:rFonts w:ascii="GHEA Grapalat" w:hAnsi="GHEA Grapalat"/>
          <w:sz w:val="20"/>
          <w:szCs w:val="20"/>
        </w:rPr>
        <w:t>б</w:t>
      </w:r>
      <w:r w:rsidRPr="008F5095">
        <w:rPr>
          <w:rFonts w:ascii="GHEA Grapalat" w:eastAsia="GHEA Grapalat" w:hAnsi="GHEA Grapalat" w:cs="GHEA Grapalat"/>
          <w:sz w:val="20"/>
          <w:szCs w:val="20"/>
        </w:rPr>
        <w:t>"</w:t>
      </w:r>
      <w:r w:rsidRPr="008F5095">
        <w:rPr>
          <w:rFonts w:ascii="GHEA Grapalat" w:hAnsi="GHEA Grapalat"/>
          <w:sz w:val="20"/>
          <w:szCs w:val="20"/>
        </w:rPr>
        <w:t xml:space="preserve"> </w:t>
      </w:r>
      <w:r w:rsidRPr="008F5095">
        <w:rPr>
          <w:rFonts w:ascii="GHEA Grapalat" w:hAnsi="GHEA Grapalat"/>
          <w:sz w:val="20"/>
          <w:szCs w:val="20"/>
          <w:lang w:val="hy-AM"/>
        </w:rPr>
        <w:t xml:space="preserve">этого подраздела производится отметка, если лицо имеет право назначать или </w:t>
      </w:r>
      <w:r w:rsidRPr="008F5095">
        <w:rPr>
          <w:rFonts w:ascii="GHEA Grapalat" w:hAnsi="GHEA Grapalat"/>
          <w:sz w:val="20"/>
          <w:szCs w:val="20"/>
        </w:rPr>
        <w:t>отстраня</w:t>
      </w:r>
      <w:r w:rsidRPr="008F5095">
        <w:rPr>
          <w:rFonts w:ascii="GHEA Grapalat" w:hAnsi="GHEA Grapalat"/>
          <w:sz w:val="20"/>
          <w:szCs w:val="20"/>
          <w:lang w:val="hy-AM"/>
        </w:rPr>
        <w:t>ть большинство членов органов управления юридического лица;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в. В пункте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г. в пункте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по смыслу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w:t>
      </w:r>
      <w:r w:rsidRPr="008F5095">
        <w:rPr>
          <w:rFonts w:ascii="GHEA Grapalat" w:eastAsia="GHEA Grapalat" w:hAnsi="GHEA Grapalat" w:cs="GHEA Grapalat"/>
          <w:sz w:val="20"/>
          <w:szCs w:val="20"/>
          <w:lang w:val="hy-AM"/>
        </w:rPr>
        <w:t xml:space="preserve"> </w:t>
      </w:r>
      <w:r w:rsidRPr="008F5095">
        <w:rPr>
          <w:rFonts w:ascii="GHEA Grapalat" w:hAnsi="GHEA Grapalat"/>
          <w:sz w:val="20"/>
          <w:szCs w:val="20"/>
        </w:rPr>
        <w:t>-</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в</w:t>
      </w:r>
      <w:r w:rsidRPr="008F5095">
        <w:rPr>
          <w:rFonts w:ascii="GHEA Grapalat" w:eastAsia="GHEA Grapalat" w:hAnsi="GHEA Grapalat" w:cs="GHEA Grapalat"/>
          <w:sz w:val="20"/>
          <w:szCs w:val="20"/>
        </w:rPr>
        <w:t>"</w:t>
      </w:r>
      <w:r w:rsidRPr="008F5095">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д. в пункте </w:t>
      </w:r>
      <w:r w:rsidRPr="008F5095">
        <w:rPr>
          <w:rFonts w:ascii="GHEA Grapalat" w:eastAsia="GHEA Grapalat" w:hAnsi="GHEA Grapalat" w:cs="GHEA Grapalat"/>
          <w:sz w:val="20"/>
          <w:szCs w:val="20"/>
        </w:rPr>
        <w:t>"</w:t>
      </w:r>
      <w:r w:rsidRPr="008F5095">
        <w:rPr>
          <w:rFonts w:ascii="GHEA Grapalat" w:hAnsi="GHEA Grapalat"/>
          <w:sz w:val="20"/>
          <w:szCs w:val="20"/>
        </w:rPr>
        <w:t>д</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F5095">
        <w:rPr>
          <w:rFonts w:ascii="GHEA Grapalat" w:eastAsia="GHEA Grapalat" w:hAnsi="GHEA Grapalat" w:cs="GHEA Grapalat"/>
          <w:sz w:val="20"/>
          <w:szCs w:val="20"/>
        </w:rPr>
        <w:t>"</w:t>
      </w:r>
      <w:r w:rsidRPr="008F5095">
        <w:rPr>
          <w:rFonts w:ascii="GHEA Grapalat" w:hAnsi="GHEA Grapalat"/>
          <w:sz w:val="20"/>
          <w:szCs w:val="20"/>
        </w:rPr>
        <w:t>а</w:t>
      </w:r>
      <w:r w:rsidRPr="008F5095">
        <w:rPr>
          <w:rFonts w:ascii="GHEA Grapalat" w:eastAsia="GHEA Grapalat" w:hAnsi="GHEA Grapalat" w:cs="GHEA Grapalat"/>
          <w:sz w:val="20"/>
          <w:szCs w:val="20"/>
        </w:rPr>
        <w:t xml:space="preserve">" </w:t>
      </w:r>
      <w:r w:rsidRPr="008F5095">
        <w:rPr>
          <w:rFonts w:ascii="GHEA Grapalat" w:hAnsi="GHEA Grapalat"/>
          <w:sz w:val="20"/>
          <w:szCs w:val="20"/>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г</w:t>
      </w:r>
      <w:r w:rsidRPr="008F5095">
        <w:rPr>
          <w:rFonts w:ascii="GHEA Grapalat" w:eastAsia="GHEA Grapalat" w:hAnsi="GHEA Grapalat" w:cs="GHEA Grapalat"/>
          <w:sz w:val="20"/>
          <w:szCs w:val="20"/>
        </w:rPr>
        <w:t>"</w:t>
      </w:r>
      <w:r w:rsidRPr="008F5095">
        <w:rPr>
          <w:rFonts w:ascii="GHEA Grapalat" w:hAnsi="GHEA Grapalat"/>
          <w:sz w:val="20"/>
          <w:szCs w:val="20"/>
        </w:rPr>
        <w:t xml:space="preserve"> этого подраздела.</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F5095">
        <w:rPr>
          <w:rFonts w:ascii="GHEA Grapalat" w:hAnsi="GHEA Grapalat"/>
          <w:sz w:val="20"/>
          <w:szCs w:val="20"/>
          <w:lang w:val="hy-AM"/>
        </w:rPr>
        <w:t>Օ</w:t>
      </w:r>
      <w:proofErr w:type="spellStart"/>
      <w:r w:rsidRPr="008F5095">
        <w:rPr>
          <w:rFonts w:ascii="GHEA Grapalat" w:hAnsi="GHEA Grapalat"/>
          <w:sz w:val="20"/>
          <w:szCs w:val="20"/>
        </w:rPr>
        <w:t>рганизацию</w:t>
      </w:r>
      <w:proofErr w:type="spellEnd"/>
      <w:r w:rsidRPr="008F5095">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92E73" w:rsidRPr="008F5095" w:rsidRDefault="00092E73" w:rsidP="008F5095">
      <w:pPr>
        <w:jc w:val="both"/>
        <w:rPr>
          <w:rFonts w:ascii="GHEA Grapalat" w:eastAsia="GHEA Grapalat" w:hAnsi="GHEA Grapalat" w:cs="GHEA Grapalat"/>
          <w:sz w:val="20"/>
          <w:szCs w:val="20"/>
        </w:rPr>
      </w:pPr>
      <w:r w:rsidRPr="008F5095">
        <w:rPr>
          <w:rFonts w:ascii="GHEA Grapalat" w:eastAsia="GHEA Grapalat" w:hAnsi="GHEA Grapalat" w:cs="GHEA Grapalat"/>
          <w:sz w:val="20"/>
          <w:szCs w:val="20"/>
        </w:rPr>
        <w:t>8) в подразделе</w:t>
      </w:r>
      <w:r w:rsidRPr="008F5095">
        <w:rPr>
          <w:rFonts w:ascii="GHEA Grapalat" w:eastAsia="GHEA Grapalat" w:hAnsi="GHEA Grapalat" w:cs="GHEA Grapalat"/>
          <w:sz w:val="20"/>
          <w:szCs w:val="20"/>
          <w:lang w:val="hy-AM"/>
        </w:rPr>
        <w:t xml:space="preserve"> </w:t>
      </w:r>
      <w:r w:rsidRPr="008F5095">
        <w:rPr>
          <w:rFonts w:ascii="GHEA Grapalat" w:eastAsia="GHEA Grapalat" w:hAnsi="GHEA Grapalat" w:cs="GHEA Grapalat"/>
          <w:sz w:val="20"/>
          <w:szCs w:val="20"/>
        </w:rPr>
        <w:t xml:space="preserve">"Контактные данные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F5095">
        <w:rPr>
          <w:rFonts w:ascii="GHEA Grapalat" w:hAnsi="GHEA Grapalat"/>
          <w:sz w:val="20"/>
          <w:szCs w:val="20"/>
        </w:rPr>
        <w:t>бенефициара</w:t>
      </w:r>
      <w:r w:rsidRPr="008F5095">
        <w:rPr>
          <w:rFonts w:ascii="GHEA Grapalat" w:eastAsia="GHEA Grapalat" w:hAnsi="GHEA Grapalat" w:cs="GHEA Grapalat"/>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5. Раздел 5 декларации (Промежуточные юридические лица) заполняется, </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F5095">
        <w:rPr>
          <w:rFonts w:ascii="Tahoma" w:eastAsia="MS Mincho" w:hAnsi="Tahoma" w:cs="Tahoma"/>
          <w:sz w:val="20"/>
          <w:szCs w:val="20"/>
        </w:rPr>
        <w:t>․</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1) в подразделе</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Данные организации"</w:t>
      </w:r>
      <w:r w:rsidRPr="008F5095">
        <w:rPr>
          <w:rFonts w:ascii="GHEA Grapalat" w:hAnsi="GHEA Grapalat"/>
          <w:sz w:val="20"/>
          <w:szCs w:val="20"/>
          <w:lang w:val="hy-AM"/>
        </w:rPr>
        <w:t xml:space="preserve"> </w:t>
      </w:r>
      <w:r w:rsidRPr="008F5095">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w:t>
      </w:r>
      <w:r w:rsidRPr="008F5095">
        <w:rPr>
          <w:rFonts w:ascii="GHEA Grapalat" w:hAnsi="GHEA Grapalat"/>
          <w:sz w:val="20"/>
          <w:szCs w:val="20"/>
        </w:rPr>
        <w:lastRenderedPageBreak/>
        <w:t>для юридического лица, полностью контролирующего Организацию, этот подраздел не подлежит заполнению.</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3) Подраздел</w:t>
      </w:r>
      <w:r w:rsidRPr="008F5095">
        <w:rPr>
          <w:rFonts w:ascii="GHEA Grapalat" w:hAnsi="GHEA Grapalat"/>
          <w:sz w:val="20"/>
          <w:szCs w:val="20"/>
          <w:lang w:val="hy-AM"/>
        </w:rPr>
        <w:t xml:space="preserve"> </w:t>
      </w:r>
      <w:r w:rsidRPr="008F5095">
        <w:rPr>
          <w:rFonts w:ascii="GHEA Grapalat" w:eastAsia="GHEA Grapalat" w:hAnsi="GHEA Grapalat" w:cs="GHEA Grapalat"/>
          <w:sz w:val="20"/>
          <w:szCs w:val="20"/>
        </w:rPr>
        <w:t>"</w:t>
      </w:r>
      <w:r w:rsidRPr="008F5095">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8F5095">
        <w:rPr>
          <w:rFonts w:ascii="GHEA Grapalat" w:hAnsi="GHEA Grapalat"/>
          <w:sz w:val="20"/>
          <w:szCs w:val="20"/>
        </w:rPr>
        <w:t>Identifier</w:t>
      </w:r>
      <w:proofErr w:type="spellEnd"/>
      <w:r w:rsidRPr="008F5095">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 xml:space="preserve">6. Раздел 6 декларации (Дополнительные </w:t>
      </w:r>
      <w:r w:rsidR="004A7C2E" w:rsidRPr="008F5095">
        <w:rPr>
          <w:rFonts w:ascii="GHEA Grapalat" w:hAnsi="GHEA Grapalat"/>
          <w:sz w:val="20"/>
          <w:szCs w:val="20"/>
        </w:rPr>
        <w:t>примечания</w:t>
      </w:r>
      <w:r w:rsidRPr="008F5095">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92E73" w:rsidRPr="008F5095" w:rsidRDefault="00092E73" w:rsidP="008F5095">
      <w:pPr>
        <w:jc w:val="both"/>
        <w:rPr>
          <w:rFonts w:ascii="GHEA Grapalat" w:hAnsi="GHEA Grapalat"/>
          <w:sz w:val="20"/>
          <w:szCs w:val="20"/>
        </w:rPr>
      </w:pPr>
      <w:r w:rsidRPr="008F5095">
        <w:rPr>
          <w:rFonts w:ascii="GHEA Grapalat" w:hAnsi="GHEA Grapalat"/>
          <w:sz w:val="20"/>
          <w:szCs w:val="20"/>
        </w:rPr>
        <w:t>7. Декларация заполняется и подписывается лицом, подающим заявку.</w:t>
      </w:r>
      <w:r w:rsidRPr="008F5095">
        <w:rPr>
          <w:rFonts w:ascii="GHEA Grapalat" w:hAnsi="GHEA Grapalat"/>
          <w:sz w:val="20"/>
          <w:szCs w:val="20"/>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sz w:val="20"/>
          <w:szCs w:val="20"/>
        </w:rPr>
      </w:pPr>
    </w:p>
    <w:p w:rsidR="00092E73" w:rsidRPr="008F5095" w:rsidRDefault="00092E73" w:rsidP="008F5095">
      <w:pPr>
        <w:contextualSpacing/>
        <w:jc w:val="both"/>
        <w:rPr>
          <w:rFonts w:ascii="GHEA Grapalat" w:hAnsi="GHEA Grapalat"/>
          <w:i/>
          <w:sz w:val="20"/>
          <w:szCs w:val="20"/>
        </w:rPr>
      </w:pPr>
      <w:r w:rsidRPr="008F5095">
        <w:rPr>
          <w:rFonts w:ascii="GHEA Grapalat" w:hAnsi="GHEA Grapalat"/>
          <w:sz w:val="20"/>
          <w:szCs w:val="20"/>
        </w:rPr>
        <w:t xml:space="preserve">* </w:t>
      </w:r>
      <w:r w:rsidRPr="008F5095">
        <w:rPr>
          <w:rFonts w:ascii="GHEA Grapalat" w:hAnsi="GHEA Grapalat"/>
          <w:i/>
          <w:sz w:val="20"/>
          <w:szCs w:val="20"/>
        </w:rPr>
        <w:t>заполняется секретарем комиссии до публикации приглашения в бюллетене:</w:t>
      </w:r>
    </w:p>
    <w:p w:rsidR="00092E73" w:rsidRPr="008F5095" w:rsidRDefault="00092E73" w:rsidP="008F5095">
      <w:pPr>
        <w:contextualSpacing/>
        <w:jc w:val="both"/>
        <w:rPr>
          <w:rFonts w:ascii="GHEA Grapalat" w:hAnsi="GHEA Grapalat"/>
          <w:i/>
          <w:sz w:val="20"/>
          <w:szCs w:val="20"/>
        </w:rPr>
      </w:pPr>
      <w:r w:rsidRPr="008F5095">
        <w:rPr>
          <w:rFonts w:ascii="GHEA Grapalat" w:hAnsi="GHEA Grapalat"/>
          <w:i/>
          <w:sz w:val="20"/>
          <w:szCs w:val="20"/>
        </w:rPr>
        <w:t>** Приложение 1.3 не представляется участником</w:t>
      </w:r>
      <w:r w:rsidR="00AD30D3" w:rsidRPr="008F5095">
        <w:rPr>
          <w:rFonts w:ascii="GHEA Grapalat" w:hAnsi="GHEA Grapalat"/>
          <w:i/>
          <w:sz w:val="20"/>
          <w:szCs w:val="20"/>
        </w:rPr>
        <w:t xml:space="preserve"> если</w:t>
      </w:r>
      <w:r w:rsidRPr="008F5095">
        <w:rPr>
          <w:rFonts w:ascii="GHEA Grapalat" w:hAnsi="GHEA Grapalat"/>
          <w:i/>
          <w:sz w:val="20"/>
          <w:szCs w:val="20"/>
        </w:rPr>
        <w:t xml:space="preserve"> </w:t>
      </w:r>
      <w:r w:rsidR="00AD30D3" w:rsidRPr="008F5095">
        <w:rPr>
          <w:rFonts w:ascii="GHEA Grapalat" w:hAnsi="GHEA Grapalat"/>
          <w:i/>
          <w:sz w:val="20"/>
          <w:szCs w:val="20"/>
        </w:rPr>
        <w:t xml:space="preserve">он является резидентом РА, </w:t>
      </w:r>
      <w:r w:rsidRPr="008F5095">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092E73" w:rsidRPr="008F5095" w:rsidRDefault="00092E73" w:rsidP="008F5095">
      <w:pPr>
        <w:rPr>
          <w:rFonts w:ascii="GHEA Grapalat" w:hAnsi="GHEA Grapalat"/>
          <w:b/>
          <w:sz w:val="20"/>
          <w:szCs w:val="20"/>
        </w:rPr>
      </w:pPr>
    </w:p>
    <w:p w:rsidR="00092E73" w:rsidRPr="008F5095" w:rsidRDefault="00092E73" w:rsidP="008F5095">
      <w:pPr>
        <w:rPr>
          <w:rFonts w:ascii="GHEA Grapalat" w:hAnsi="GHEA Grapalat"/>
          <w:b/>
          <w:sz w:val="20"/>
          <w:szCs w:val="20"/>
        </w:rPr>
      </w:pPr>
      <w:r w:rsidRPr="008F5095">
        <w:rPr>
          <w:rFonts w:ascii="GHEA Grapalat" w:hAnsi="GHEA Grapalat"/>
          <w:b/>
          <w:sz w:val="20"/>
          <w:szCs w:val="20"/>
        </w:rPr>
        <w:br w:type="page"/>
      </w:r>
    </w:p>
    <w:p w:rsidR="00B2572B" w:rsidRPr="008F5095" w:rsidRDefault="00B2572B" w:rsidP="008F5095">
      <w:pPr>
        <w:pStyle w:val="31"/>
        <w:widowControl w:val="0"/>
        <w:spacing w:line="240" w:lineRule="auto"/>
        <w:ind w:firstLine="0"/>
        <w:jc w:val="right"/>
        <w:rPr>
          <w:rFonts w:ascii="GHEA Grapalat" w:hAnsi="GHEA Grapalat" w:cs="Arial"/>
          <w:b/>
        </w:rPr>
      </w:pPr>
      <w:r w:rsidRPr="008F5095">
        <w:rPr>
          <w:rFonts w:ascii="GHEA Grapalat" w:hAnsi="GHEA Grapalat"/>
          <w:b/>
        </w:rPr>
        <w:lastRenderedPageBreak/>
        <w:t xml:space="preserve">Приложение № </w:t>
      </w:r>
      <w:r w:rsidR="00B048B2" w:rsidRPr="008F5095">
        <w:rPr>
          <w:rFonts w:ascii="GHEA Grapalat" w:hAnsi="GHEA Grapalat"/>
          <w:b/>
        </w:rPr>
        <w:t>2</w:t>
      </w:r>
    </w:p>
    <w:p w:rsidR="00E74F76" w:rsidRPr="004038E2" w:rsidRDefault="00B2572B" w:rsidP="00E74F76">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005744FC" w:rsidRPr="008F5095">
        <w:rPr>
          <w:rFonts w:ascii="GHEA Grapalat" w:hAnsi="GHEA Grapalat" w:cs="Arial"/>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B2572B" w:rsidRPr="008F5095" w:rsidRDefault="00B2572B" w:rsidP="008F5095">
      <w:pPr>
        <w:widowControl w:val="0"/>
        <w:ind w:firstLine="567"/>
        <w:jc w:val="center"/>
        <w:rPr>
          <w:rFonts w:ascii="GHEA Grapalat" w:hAnsi="GHEA Grapalat"/>
          <w:sz w:val="20"/>
          <w:szCs w:val="20"/>
        </w:rPr>
      </w:pPr>
    </w:p>
    <w:p w:rsidR="00B2572B" w:rsidRPr="008F5095" w:rsidRDefault="00B2572B" w:rsidP="008F5095">
      <w:pPr>
        <w:widowControl w:val="0"/>
        <w:ind w:left="-66"/>
        <w:jc w:val="center"/>
        <w:rPr>
          <w:rFonts w:ascii="GHEA Grapalat" w:hAnsi="GHEA Grapalat"/>
          <w:b/>
          <w:sz w:val="20"/>
          <w:szCs w:val="20"/>
        </w:rPr>
      </w:pPr>
      <w:r w:rsidRPr="008F5095">
        <w:rPr>
          <w:rFonts w:ascii="GHEA Grapalat" w:hAnsi="GHEA Grapalat"/>
          <w:b/>
          <w:sz w:val="20"/>
          <w:szCs w:val="20"/>
        </w:rPr>
        <w:t>ЦЕНОВОЕ ПРЕДЛОЖЕНИЕ</w:t>
      </w:r>
    </w:p>
    <w:p w:rsidR="00B2572B" w:rsidRPr="008F5095" w:rsidRDefault="00B2572B" w:rsidP="008F5095">
      <w:pPr>
        <w:widowControl w:val="0"/>
        <w:ind w:firstLine="567"/>
        <w:jc w:val="center"/>
        <w:rPr>
          <w:rFonts w:ascii="GHEA Grapalat" w:hAnsi="GHEA Grapalat"/>
          <w:sz w:val="20"/>
          <w:szCs w:val="20"/>
        </w:rPr>
      </w:pPr>
    </w:p>
    <w:p w:rsidR="005744FC" w:rsidRPr="00E74F76" w:rsidRDefault="00B2572B" w:rsidP="00E74F76">
      <w:pPr>
        <w:pStyle w:val="31"/>
        <w:widowControl w:val="0"/>
        <w:spacing w:line="240" w:lineRule="auto"/>
        <w:rPr>
          <w:rFonts w:ascii="GHEA Grapalat" w:hAnsi="GHEA Grapalat" w:cs="Arial"/>
          <w:b/>
        </w:rPr>
      </w:pPr>
      <w:r w:rsidRPr="008F5095">
        <w:rPr>
          <w:rFonts w:ascii="GHEA Grapalat" w:hAnsi="GHEA Grapalat"/>
          <w:spacing w:val="-6"/>
        </w:rPr>
        <w:t xml:space="preserve">Рассмотрев приглашение на открытый конкурс под кодом </w:t>
      </w:r>
      <w:r w:rsidR="00745328">
        <w:rPr>
          <w:rFonts w:ascii="GHEA Grapalat" w:hAnsi="GHEA Grapalat"/>
          <w:b/>
          <w:lang w:val="hy-AM"/>
        </w:rPr>
        <w:t>ԳՄ-Ն3ՄԴ-ԳՀԱՇՁԲ-2026/03</w:t>
      </w:r>
      <w:r w:rsidR="008D2959">
        <w:rPr>
          <w:rFonts w:ascii="GHEA Grapalat" w:hAnsi="GHEA Grapalat"/>
          <w:b/>
          <w:lang w:val="hy-AM"/>
        </w:rPr>
        <w:t xml:space="preserve">         </w:t>
      </w:r>
      <w:r w:rsidRPr="008F5095">
        <w:rPr>
          <w:rFonts w:ascii="GHEA Grapalat" w:hAnsi="GHEA Grapalat"/>
          <w:spacing w:val="-6"/>
        </w:rPr>
        <w:t>,</w:t>
      </w:r>
      <w:r w:rsidRPr="008F5095">
        <w:rPr>
          <w:rFonts w:ascii="GHEA Grapalat" w:hAnsi="GHEA Grapalat"/>
        </w:rPr>
        <w:t xml:space="preserve"> </w:t>
      </w:r>
    </w:p>
    <w:p w:rsidR="005646FC" w:rsidRPr="008F5095" w:rsidRDefault="005744FC" w:rsidP="008F5095">
      <w:pPr>
        <w:widowControl w:val="0"/>
        <w:jc w:val="both"/>
        <w:rPr>
          <w:rFonts w:ascii="GHEA Grapalat" w:hAnsi="GHEA Grapalat"/>
          <w:sz w:val="20"/>
          <w:szCs w:val="20"/>
        </w:rPr>
      </w:pPr>
      <w:r w:rsidRPr="008F5095">
        <w:rPr>
          <w:rFonts w:ascii="GHEA Grapalat" w:hAnsi="GHEA Grapalat"/>
          <w:sz w:val="20"/>
          <w:szCs w:val="20"/>
        </w:rPr>
        <w:t xml:space="preserve">в </w:t>
      </w:r>
      <w:r w:rsidR="00B2572B" w:rsidRPr="008F5095">
        <w:rPr>
          <w:rFonts w:ascii="GHEA Grapalat" w:hAnsi="GHEA Grapalat"/>
          <w:sz w:val="20"/>
          <w:szCs w:val="20"/>
        </w:rPr>
        <w:t>том числе проект заключаемого договора</w:t>
      </w:r>
      <w:r w:rsidRPr="008F5095">
        <w:rPr>
          <w:rFonts w:ascii="GHEA Grapalat" w:hAnsi="GHEA Grapalat"/>
          <w:sz w:val="20"/>
          <w:szCs w:val="20"/>
        </w:rPr>
        <w:t xml:space="preserve"> </w:t>
      </w:r>
      <w:r w:rsidR="00B2572B" w:rsidRPr="008F5095">
        <w:rPr>
          <w:rFonts w:ascii="GHEA Grapalat" w:hAnsi="GHEA Grapalat"/>
          <w:sz w:val="20"/>
          <w:szCs w:val="20"/>
        </w:rPr>
        <w:t>___</w:t>
      </w:r>
      <w:r w:rsidRPr="008F5095">
        <w:rPr>
          <w:rFonts w:ascii="GHEA Grapalat" w:hAnsi="GHEA Grapalat"/>
          <w:sz w:val="20"/>
          <w:szCs w:val="20"/>
        </w:rPr>
        <w:t>________________________</w:t>
      </w:r>
      <w:r w:rsidR="00B2572B" w:rsidRPr="008F5095">
        <w:rPr>
          <w:rFonts w:ascii="GHEA Grapalat" w:hAnsi="GHEA Grapalat"/>
          <w:sz w:val="20"/>
          <w:szCs w:val="20"/>
        </w:rPr>
        <w:t>____</w:t>
      </w:r>
      <w:r w:rsidR="00191D27" w:rsidRPr="008F5095">
        <w:rPr>
          <w:rFonts w:ascii="GHEA Grapalat" w:hAnsi="GHEA Grapalat"/>
          <w:sz w:val="20"/>
          <w:szCs w:val="20"/>
        </w:rPr>
        <w:t>___</w:t>
      </w:r>
    </w:p>
    <w:p w:rsidR="005646FC" w:rsidRPr="008F5095" w:rsidRDefault="005646FC" w:rsidP="008F5095">
      <w:pPr>
        <w:widowControl w:val="0"/>
        <w:ind w:left="6237"/>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участника</w:t>
      </w:r>
    </w:p>
    <w:p w:rsidR="00B2572B" w:rsidRPr="008F5095" w:rsidRDefault="00B2572B" w:rsidP="008F5095">
      <w:pPr>
        <w:widowControl w:val="0"/>
        <w:jc w:val="both"/>
        <w:rPr>
          <w:rFonts w:ascii="GHEA Grapalat" w:hAnsi="GHEA Grapalat"/>
          <w:sz w:val="20"/>
          <w:szCs w:val="20"/>
        </w:rPr>
      </w:pPr>
      <w:r w:rsidRPr="008F5095">
        <w:rPr>
          <w:rFonts w:ascii="GHEA Grapalat" w:hAnsi="GHEA Grapalat"/>
          <w:sz w:val="20"/>
          <w:szCs w:val="20"/>
        </w:rPr>
        <w:t>предлагает</w:t>
      </w:r>
      <w:r w:rsidR="005646FC" w:rsidRPr="008F5095">
        <w:rPr>
          <w:rFonts w:ascii="GHEA Grapalat" w:hAnsi="GHEA Grapalat"/>
          <w:sz w:val="20"/>
          <w:szCs w:val="20"/>
        </w:rPr>
        <w:t xml:space="preserve"> </w:t>
      </w:r>
      <w:r w:rsidRPr="008F5095">
        <w:rPr>
          <w:rFonts w:ascii="GHEA Grapalat" w:hAnsi="GHEA Grapalat"/>
          <w:sz w:val="20"/>
          <w:szCs w:val="20"/>
        </w:rPr>
        <w:t>выполнить договор по нижеуказанным общим ценам:</w:t>
      </w:r>
    </w:p>
    <w:p w:rsidR="00B2572B" w:rsidRPr="008F5095" w:rsidRDefault="005646FC" w:rsidP="008F5095">
      <w:pPr>
        <w:widowControl w:val="0"/>
        <w:jc w:val="right"/>
        <w:rPr>
          <w:rFonts w:ascii="GHEA Grapalat" w:hAnsi="GHEA Grapalat"/>
          <w:sz w:val="20"/>
          <w:szCs w:val="20"/>
        </w:rPr>
      </w:pPr>
      <w:r w:rsidRPr="008F5095">
        <w:rPr>
          <w:rFonts w:ascii="GHEA Grapalat" w:hAnsi="GHEA Grapalat"/>
          <w:sz w:val="20"/>
          <w:szCs w:val="20"/>
        </w:rPr>
        <w:t>д</w:t>
      </w:r>
      <w:r w:rsidR="00B2572B" w:rsidRPr="008F5095">
        <w:rPr>
          <w:rFonts w:ascii="GHEA Grapalat" w:hAnsi="GHEA Grapalat"/>
          <w:sz w:val="20"/>
          <w:szCs w:val="20"/>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202EB4" w:rsidRPr="008F5095" w:rsidTr="00387F87">
        <w:trPr>
          <w:trHeight w:val="916"/>
          <w:jc w:val="center"/>
        </w:trPr>
        <w:tc>
          <w:tcPr>
            <w:tcW w:w="136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lang w:val="en-US"/>
              </w:rPr>
            </w:pPr>
            <w:r w:rsidRPr="008F5095">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Наименование</w:t>
            </w:r>
            <w:r w:rsidRPr="008F5095">
              <w:rPr>
                <w:rFonts w:ascii="Calibri" w:hAnsi="Calibri" w:cs="Calibri"/>
                <w:b/>
                <w:sz w:val="20"/>
                <w:szCs w:val="20"/>
              </w:rPr>
              <w:t> </w:t>
            </w:r>
            <w:r w:rsidRPr="008F5095">
              <w:rPr>
                <w:rFonts w:ascii="GHEA Grapalat" w:hAnsi="GHEA Grapalat" w:cs="GHEA Grapalat"/>
                <w:b/>
                <w:sz w:val="20"/>
                <w:szCs w:val="20"/>
              </w:rPr>
              <w:t>товара</w:t>
            </w:r>
          </w:p>
        </w:tc>
        <w:tc>
          <w:tcPr>
            <w:tcW w:w="1843" w:type="dxa"/>
            <w:tcBorders>
              <w:top w:val="single" w:sz="4" w:space="0" w:color="auto"/>
              <w:left w:val="single" w:sz="4" w:space="0" w:color="auto"/>
              <w:right w:val="single" w:sz="4" w:space="0" w:color="auto"/>
            </w:tcBorders>
            <w:vAlign w:val="center"/>
          </w:tcPr>
          <w:p w:rsidR="003172A5" w:rsidRPr="008F5095" w:rsidRDefault="00202EB4" w:rsidP="008F5095">
            <w:pPr>
              <w:widowControl w:val="0"/>
              <w:jc w:val="center"/>
              <w:rPr>
                <w:rFonts w:ascii="GHEA Grapalat" w:hAnsi="GHEA Grapalat"/>
                <w:b/>
                <w:sz w:val="20"/>
                <w:szCs w:val="20"/>
              </w:rPr>
            </w:pPr>
            <w:r w:rsidRPr="008F5095">
              <w:rPr>
                <w:rFonts w:ascii="GHEA Grapalat" w:hAnsi="GHEA Grapalat"/>
                <w:b/>
                <w:sz w:val="20"/>
                <w:szCs w:val="20"/>
              </w:rPr>
              <w:t>Стоимость</w:t>
            </w:r>
          </w:p>
          <w:p w:rsidR="00202EB4" w:rsidRPr="008F5095" w:rsidRDefault="003172A5" w:rsidP="008F5095">
            <w:pPr>
              <w:widowControl w:val="0"/>
              <w:jc w:val="center"/>
              <w:rPr>
                <w:rFonts w:ascii="GHEA Grapalat" w:hAnsi="GHEA Grapalat"/>
                <w:b/>
                <w:bCs/>
                <w:sz w:val="20"/>
                <w:szCs w:val="20"/>
              </w:rPr>
            </w:pPr>
            <w:r w:rsidRPr="008F5095">
              <w:rPr>
                <w:rFonts w:ascii="GHEA Grapalat" w:hAnsi="GHEA Grapalat"/>
                <w:sz w:val="20"/>
                <w:szCs w:val="20"/>
              </w:rPr>
              <w:t>(совокупность себестоимости и прогнозируемой прибыли)</w:t>
            </w:r>
            <w:r w:rsidR="00202EB4" w:rsidRPr="008F5095">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НДС</w:t>
            </w:r>
            <w:r w:rsidRPr="008F5095">
              <w:rPr>
                <w:rStyle w:val="af6"/>
                <w:rFonts w:ascii="GHEA Grapalat" w:hAnsi="GHEA Grapalat"/>
                <w:b/>
                <w:sz w:val="20"/>
                <w:szCs w:val="20"/>
              </w:rPr>
              <w:footnoteReference w:customMarkFollows="1" w:id="16"/>
              <w:t>**</w:t>
            </w:r>
            <w:r w:rsidRPr="008F5095">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Общая цена</w:t>
            </w:r>
          </w:p>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/прописью и цифрами/</w:t>
            </w:r>
          </w:p>
        </w:tc>
      </w:tr>
      <w:tr w:rsidR="00202EB4" w:rsidRPr="008F5095" w:rsidTr="00387F87">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b/>
                <w:i/>
                <w:sz w:val="20"/>
                <w:szCs w:val="20"/>
              </w:rPr>
            </w:pPr>
            <w:r w:rsidRPr="008F5095">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autoSpaceDE w:val="0"/>
              <w:autoSpaceDN w:val="0"/>
              <w:adjustRightInd w:val="0"/>
              <w:jc w:val="center"/>
              <w:rPr>
                <w:rFonts w:ascii="GHEA Grapalat" w:hAnsi="GHEA Grapalat"/>
                <w:i/>
                <w:sz w:val="20"/>
                <w:szCs w:val="20"/>
                <w:lang w:val="en-US"/>
              </w:rPr>
            </w:pPr>
            <w:r w:rsidRPr="008F5095">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202EB4" w:rsidRPr="008F5095" w:rsidRDefault="00202EB4" w:rsidP="008F5095">
            <w:pPr>
              <w:widowControl w:val="0"/>
              <w:jc w:val="center"/>
              <w:rPr>
                <w:rFonts w:ascii="GHEA Grapalat" w:hAnsi="GHEA Grapalat"/>
                <w:i/>
                <w:sz w:val="20"/>
                <w:szCs w:val="20"/>
              </w:rPr>
            </w:pPr>
            <w:r w:rsidRPr="008F5095">
              <w:rPr>
                <w:rFonts w:ascii="GHEA Grapalat" w:hAnsi="GHEA Grapalat"/>
                <w:b/>
                <w:i/>
                <w:sz w:val="20"/>
                <w:szCs w:val="20"/>
                <w:lang w:val="en-US"/>
              </w:rPr>
              <w:t>5</w:t>
            </w:r>
            <w:r w:rsidRPr="008F5095">
              <w:rPr>
                <w:rFonts w:ascii="GHEA Grapalat" w:hAnsi="GHEA Grapalat"/>
                <w:b/>
                <w:i/>
                <w:sz w:val="20"/>
                <w:szCs w:val="20"/>
              </w:rPr>
              <w:t>=3+4</w:t>
            </w: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rsidR="00202EB4" w:rsidRPr="008F5095" w:rsidRDefault="00202EB4" w:rsidP="008F5095">
            <w:pPr>
              <w:widowControl w:val="0"/>
              <w:jc w:val="center"/>
              <w:rPr>
                <w:rFonts w:ascii="GHEA Grapalat" w:hAnsi="GHEA Grapalat"/>
                <w:sz w:val="20"/>
                <w:szCs w:val="20"/>
              </w:rPr>
            </w:pPr>
          </w:p>
        </w:tc>
      </w:tr>
      <w:tr w:rsidR="00202EB4" w:rsidRPr="008F5095" w:rsidTr="00582B2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b/>
                <w:bCs/>
                <w:sz w:val="20"/>
                <w:szCs w:val="20"/>
              </w:rPr>
            </w:pPr>
            <w:r w:rsidRPr="008F5095">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rPr>
                <w:rFonts w:ascii="GHEA Grapalat" w:hAnsi="GHEA Grapalat"/>
                <w:sz w:val="20"/>
                <w:szCs w:val="20"/>
              </w:rPr>
            </w:pPr>
            <w:r w:rsidRPr="008F5095">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202EB4" w:rsidRPr="008F5095" w:rsidRDefault="00202EB4" w:rsidP="008F5095">
            <w:pPr>
              <w:widowControl w:val="0"/>
              <w:jc w:val="center"/>
              <w:rPr>
                <w:rFonts w:ascii="GHEA Grapalat" w:hAnsi="GHEA Grapalat"/>
                <w:sz w:val="20"/>
                <w:szCs w:val="20"/>
              </w:rPr>
            </w:pPr>
          </w:p>
        </w:tc>
      </w:tr>
    </w:tbl>
    <w:p w:rsidR="00374F4A" w:rsidRPr="008F5095" w:rsidRDefault="00374F4A" w:rsidP="008F5095">
      <w:pPr>
        <w:widowControl w:val="0"/>
        <w:tabs>
          <w:tab w:val="left" w:pos="6804"/>
        </w:tabs>
        <w:jc w:val="center"/>
        <w:rPr>
          <w:rFonts w:ascii="GHEA Grapalat" w:hAnsi="GHEA Grapalat"/>
          <w:sz w:val="20"/>
          <w:szCs w:val="20"/>
        </w:rPr>
      </w:pPr>
      <w:r w:rsidRPr="008F5095">
        <w:rPr>
          <w:rFonts w:ascii="GHEA Grapalat" w:hAnsi="GHEA Grapalat"/>
          <w:sz w:val="20"/>
          <w:szCs w:val="20"/>
        </w:rPr>
        <w:t>_________________________________________________</w:t>
      </w:r>
      <w:r w:rsidRPr="008F5095">
        <w:rPr>
          <w:rFonts w:ascii="GHEA Grapalat" w:hAnsi="GHEA Grapalat"/>
          <w:sz w:val="20"/>
          <w:szCs w:val="20"/>
        </w:rPr>
        <w:tab/>
        <w:t>_________________</w:t>
      </w:r>
    </w:p>
    <w:p w:rsidR="00374F4A" w:rsidRPr="008F5095" w:rsidRDefault="00374F4A" w:rsidP="008F5095">
      <w:pPr>
        <w:widowControl w:val="0"/>
        <w:tabs>
          <w:tab w:val="left" w:pos="7513"/>
        </w:tabs>
        <w:ind w:left="709"/>
        <w:jc w:val="both"/>
        <w:rPr>
          <w:rFonts w:ascii="GHEA Grapalat" w:hAnsi="GHEA Grapalat" w:cs="Arial"/>
          <w:sz w:val="20"/>
          <w:szCs w:val="20"/>
        </w:rPr>
      </w:pPr>
      <w:r w:rsidRPr="008F5095">
        <w:rPr>
          <w:rFonts w:ascii="GHEA Grapalat" w:hAnsi="GHEA Grapalat"/>
          <w:sz w:val="20"/>
          <w:szCs w:val="20"/>
        </w:rPr>
        <w:t>наименование участника (должность, имя, фамилия руководителя</w:t>
      </w:r>
      <w:r w:rsidR="00335DAA" w:rsidRPr="008F5095">
        <w:rPr>
          <w:rFonts w:ascii="GHEA Grapalat" w:hAnsi="GHEA Grapalat"/>
          <w:sz w:val="20"/>
          <w:szCs w:val="20"/>
        </w:rPr>
        <w:t>)</w:t>
      </w:r>
      <w:r w:rsidRPr="008F5095">
        <w:rPr>
          <w:rFonts w:ascii="GHEA Grapalat" w:hAnsi="GHEA Grapalat"/>
          <w:sz w:val="20"/>
          <w:szCs w:val="20"/>
        </w:rPr>
        <w:tab/>
        <w:t>подпись</w:t>
      </w:r>
    </w:p>
    <w:p w:rsidR="00DC619D" w:rsidRPr="008F5095" w:rsidRDefault="00DC619D" w:rsidP="008F5095">
      <w:pPr>
        <w:widowControl w:val="0"/>
        <w:jc w:val="both"/>
        <w:rPr>
          <w:rFonts w:ascii="GHEA Grapalat" w:hAnsi="GHEA Grapalat"/>
          <w:sz w:val="20"/>
          <w:szCs w:val="20"/>
          <w:lang w:val="es-ES"/>
        </w:rPr>
      </w:pPr>
    </w:p>
    <w:p w:rsidR="00B2572B" w:rsidRPr="008F5095" w:rsidRDefault="00B2572B" w:rsidP="008F5095">
      <w:pPr>
        <w:widowControl w:val="0"/>
        <w:jc w:val="right"/>
        <w:rPr>
          <w:rFonts w:ascii="GHEA Grapalat" w:hAnsi="GHEA Grapalat"/>
          <w:sz w:val="20"/>
          <w:szCs w:val="20"/>
        </w:rPr>
      </w:pPr>
      <w:r w:rsidRPr="008F5095">
        <w:rPr>
          <w:rFonts w:ascii="GHEA Grapalat" w:hAnsi="GHEA Grapalat"/>
          <w:sz w:val="20"/>
          <w:szCs w:val="20"/>
        </w:rPr>
        <w:t>М. П.</w:t>
      </w:r>
    </w:p>
    <w:p w:rsidR="00B217BB" w:rsidRPr="008F5095" w:rsidRDefault="00B217BB" w:rsidP="008F5095">
      <w:pPr>
        <w:rPr>
          <w:rFonts w:ascii="GHEA Grapalat" w:hAnsi="GHEA Grapalat"/>
          <w:b/>
          <w:sz w:val="20"/>
          <w:szCs w:val="20"/>
        </w:rPr>
      </w:pPr>
      <w:r w:rsidRPr="008F5095">
        <w:rPr>
          <w:rFonts w:ascii="GHEA Grapalat" w:hAnsi="GHEA Grapalat"/>
          <w:b/>
          <w:sz w:val="20"/>
          <w:szCs w:val="20"/>
        </w:rPr>
        <w:br w:type="page"/>
      </w:r>
    </w:p>
    <w:p w:rsidR="00B2572B" w:rsidRPr="00D61DE7" w:rsidRDefault="00B2572B"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 xml:space="preserve">Приложение № </w:t>
      </w:r>
      <w:r w:rsidR="001F7821" w:rsidRPr="00D61DE7">
        <w:rPr>
          <w:rFonts w:ascii="GHEA Grapalat" w:hAnsi="GHEA Grapalat"/>
          <w:b/>
          <w:sz w:val="20"/>
          <w:szCs w:val="20"/>
        </w:rPr>
        <w:t>3</w:t>
      </w:r>
    </w:p>
    <w:p w:rsidR="00E74F76" w:rsidRPr="00D61DE7" w:rsidRDefault="00B2572B"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00EC165E" w:rsidRPr="00D61DE7">
        <w:rPr>
          <w:rFonts w:ascii="GHEA Grapalat" w:hAnsi="GHEA Grapalat" w:cs="Arial"/>
          <w:b/>
        </w:rPr>
        <w:br/>
      </w:r>
      <w:r w:rsidRPr="00D61DE7">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742F7B" w:rsidRPr="00D61DE7" w:rsidRDefault="00742F7B" w:rsidP="008F5095">
      <w:pPr>
        <w:pStyle w:val="31"/>
        <w:widowControl w:val="0"/>
        <w:spacing w:line="240" w:lineRule="auto"/>
        <w:jc w:val="center"/>
        <w:rPr>
          <w:rFonts w:ascii="GHEA Grapalat" w:hAnsi="GHEA Grapalat"/>
        </w:rPr>
      </w:pPr>
    </w:p>
    <w:p w:rsidR="00B2572B" w:rsidRPr="00D61DE7" w:rsidRDefault="00742F7B" w:rsidP="008F5095">
      <w:pPr>
        <w:pStyle w:val="31"/>
        <w:widowControl w:val="0"/>
        <w:spacing w:line="240" w:lineRule="auto"/>
        <w:jc w:val="center"/>
        <w:rPr>
          <w:rFonts w:ascii="GHEA Grapalat" w:hAnsi="GHEA Grapalat"/>
          <w:lang w:val="hy-AM"/>
        </w:rPr>
      </w:pPr>
      <w:r w:rsidRPr="00D61DE7">
        <w:rPr>
          <w:rFonts w:ascii="GHEA Grapalat" w:hAnsi="GHEA Grapalat"/>
        </w:rPr>
        <w:t>ГАРАНТИЯ</w:t>
      </w:r>
      <w:r w:rsidR="00AA2488" w:rsidRPr="00D61DE7">
        <w:rPr>
          <w:rFonts w:ascii="GHEA Grapalat" w:hAnsi="GHEA Grapalat"/>
        </w:rPr>
        <w:t xml:space="preserve"> </w:t>
      </w:r>
      <w:r w:rsidR="00AA2488" w:rsidRPr="00D61DE7">
        <w:rPr>
          <w:rFonts w:ascii="GHEA Grapalat" w:hAnsi="GHEA Grapalat"/>
          <w:lang w:val="en-US"/>
        </w:rPr>
        <w:t>N</w:t>
      </w:r>
      <w:r w:rsidR="00AA2488" w:rsidRPr="00D61DE7">
        <w:rPr>
          <w:rFonts w:ascii="GHEA Grapalat" w:hAnsi="GHEA Grapalat"/>
          <w:lang w:val="hy-AM"/>
        </w:rPr>
        <w:t>________</w:t>
      </w:r>
    </w:p>
    <w:p w:rsidR="000E5A91" w:rsidRPr="00D61DE7" w:rsidDel="00524876" w:rsidRDefault="000E5A91" w:rsidP="008F5095">
      <w:pPr>
        <w:widowControl w:val="0"/>
        <w:ind w:left="567" w:right="565"/>
        <w:jc w:val="center"/>
        <w:rPr>
          <w:del w:id="19" w:author="Inesa Kocharyan" w:date="2023-07-07T14:22:00Z"/>
          <w:rFonts w:ascii="GHEA Grapalat" w:hAnsi="GHEA Grapalat"/>
          <w:b/>
          <w:sz w:val="20"/>
          <w:szCs w:val="20"/>
        </w:rPr>
      </w:pPr>
    </w:p>
    <w:p w:rsidR="00BF7253" w:rsidRPr="00D61DE7" w:rsidRDefault="00BF7253" w:rsidP="008F5095">
      <w:pPr>
        <w:pStyle w:val="af4"/>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Настоящая гарантия</w:t>
      </w:r>
      <w:r w:rsidR="003123F6" w:rsidRPr="00D61DE7">
        <w:rPr>
          <w:rFonts w:ascii="GHEA Grapalat" w:eastAsiaTheme="minorHAnsi" w:hAnsi="GHEA Grapalat" w:cstheme="minorBidi"/>
          <w:sz w:val="20"/>
          <w:szCs w:val="20"/>
        </w:rPr>
        <w:t xml:space="preserve">, а также воспроизведенный (отсканированный) с настоящего оригинала </w:t>
      </w:r>
      <w:r w:rsidR="00E34A2C" w:rsidRPr="00D61DE7">
        <w:rPr>
          <w:rFonts w:ascii="GHEA Grapalat" w:eastAsiaTheme="minorHAnsi" w:hAnsi="GHEA Grapalat" w:cstheme="minorBidi"/>
          <w:sz w:val="20"/>
          <w:szCs w:val="20"/>
        </w:rPr>
        <w:t xml:space="preserve">гарантии </w:t>
      </w:r>
      <w:r w:rsidR="003123F6" w:rsidRPr="00D61DE7">
        <w:rPr>
          <w:rFonts w:ascii="GHEA Grapalat" w:eastAsiaTheme="minorHAnsi" w:hAnsi="GHEA Grapalat" w:cstheme="minorBidi"/>
          <w:sz w:val="20"/>
          <w:szCs w:val="20"/>
        </w:rPr>
        <w:t xml:space="preserve">вариант </w:t>
      </w:r>
      <w:r w:rsidRPr="00D61DE7">
        <w:rPr>
          <w:rFonts w:ascii="GHEA Grapalat" w:eastAsiaTheme="minorHAnsi" w:hAnsi="GHEA Grapalat" w:cstheme="minorBidi"/>
          <w:sz w:val="20"/>
          <w:szCs w:val="20"/>
        </w:rPr>
        <w:t xml:space="preserve">(далее-гарантия) </w:t>
      </w:r>
      <w:r w:rsidR="003123F6" w:rsidRPr="00D61DE7">
        <w:rPr>
          <w:rFonts w:ascii="GHEA Grapalat" w:eastAsiaTheme="minorHAnsi" w:hAnsi="GHEA Grapalat" w:cstheme="minorBidi"/>
          <w:sz w:val="20"/>
          <w:szCs w:val="20"/>
        </w:rPr>
        <w:t xml:space="preserve">являются </w:t>
      </w:r>
      <w:r w:rsidRPr="00D61DE7">
        <w:rPr>
          <w:rFonts w:ascii="GHEA Grapalat" w:eastAsiaTheme="minorHAnsi" w:hAnsi="GHEA Grapalat" w:cstheme="minorBidi"/>
          <w:sz w:val="20"/>
          <w:szCs w:val="20"/>
        </w:rPr>
        <w:t>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D61DE7">
        <w:rPr>
          <w:rFonts w:ascii="GHEA Grapalat" w:eastAsiaTheme="minorHAnsi" w:hAnsi="GHEA Grapalat" w:cstheme="minorBidi"/>
          <w:bCs/>
          <w:sz w:val="20"/>
          <w:szCs w:val="20"/>
        </w:rPr>
        <w:t xml:space="preserve"> организованной</w:t>
      </w:r>
    </w:p>
    <w:p w:rsidR="00BF7253" w:rsidRPr="00D61DE7" w:rsidRDefault="00BF7253" w:rsidP="008F5095">
      <w:pPr>
        <w:pStyle w:val="af4"/>
        <w:shd w:val="clear" w:color="auto" w:fill="FFFFFF"/>
        <w:spacing w:before="0" w:beforeAutospacing="0"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код процедуры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____________________________</w:t>
      </w:r>
      <w:r w:rsidRPr="00D61DE7">
        <w:rPr>
          <w:rFonts w:ascii="GHEA Grapalat" w:eastAsiaTheme="minorHAnsi" w:hAnsi="GHEA Grapalat" w:cstheme="minorBidi"/>
          <w:sz w:val="20"/>
          <w:szCs w:val="20"/>
          <w:lang w:val="hy-AM"/>
        </w:rPr>
        <w:t>(далее-бенефициар)</w:t>
      </w:r>
      <w:r w:rsidRPr="00D61DE7">
        <w:rPr>
          <w:rFonts w:ascii="GHEA Grapalat" w:eastAsiaTheme="minorHAnsi" w:hAnsi="GHEA Grapalat" w:cstheme="minorBidi"/>
          <w:sz w:val="20"/>
          <w:szCs w:val="20"/>
        </w:rPr>
        <w:t xml:space="preserve">, </w:t>
      </w:r>
      <w:r w:rsidR="009F7BD5" w:rsidRPr="00D61DE7">
        <w:rPr>
          <w:rFonts w:ascii="GHEA Grapalat" w:eastAsiaTheme="minorHAnsi" w:hAnsi="GHEA Grapalat" w:cstheme="minorBidi"/>
          <w:sz w:val="20"/>
          <w:szCs w:val="20"/>
        </w:rPr>
        <w:t>вытекаю</w:t>
      </w:r>
      <w:r w:rsidRPr="00D61DE7">
        <w:rPr>
          <w:rFonts w:ascii="GHEA Grapalat" w:eastAsiaTheme="minorHAnsi" w:hAnsi="GHEA Grapalat" w:cstheme="minorBidi"/>
          <w:sz w:val="20"/>
          <w:szCs w:val="20"/>
        </w:rPr>
        <w:t xml:space="preserve">щих из </w:t>
      </w:r>
      <w:r w:rsidRPr="00D61DE7">
        <w:rPr>
          <w:rFonts w:ascii="GHEA Grapalat" w:hAnsi="GHEA Grapalat"/>
          <w:sz w:val="20"/>
          <w:szCs w:val="20"/>
        </w:rPr>
        <w:t xml:space="preserve">участия ____________   </w:t>
      </w:r>
    </w:p>
    <w:p w:rsidR="00BF7253" w:rsidRPr="00D61DE7" w:rsidRDefault="00BF7253" w:rsidP="008F5095">
      <w:pPr>
        <w:pStyle w:val="af4"/>
        <w:shd w:val="clear" w:color="auto" w:fill="FFFFFF"/>
        <w:spacing w:before="0" w:beforeAutospacing="0" w:after="0" w:afterAutospacing="0"/>
        <w:contextualSpacing/>
        <w:rPr>
          <w:rFonts w:ascii="GHEA Grapalat" w:eastAsiaTheme="minorHAnsi" w:hAnsi="GHEA Grapalat" w:cstheme="minorBidi"/>
          <w:sz w:val="20"/>
          <w:szCs w:val="20"/>
        </w:rPr>
      </w:pPr>
      <w:r w:rsidRPr="00D61DE7">
        <w:rPr>
          <w:rFonts w:ascii="GHEA Grapalat" w:eastAsiaTheme="minorHAnsi" w:hAnsi="GHEA Grapalat" w:cstheme="minorBidi"/>
          <w:sz w:val="20"/>
          <w:szCs w:val="20"/>
        </w:rPr>
        <w:t>наименование заказчика</w:t>
      </w:r>
      <w:r w:rsidRPr="00D61DE7">
        <w:rPr>
          <w:rStyle w:val="af5"/>
          <w:rFonts w:ascii="GHEA Grapalat" w:hAnsi="GHEA Grapalat"/>
          <w:sz w:val="20"/>
          <w:szCs w:val="20"/>
        </w:rPr>
        <w:t xml:space="preserve">                                                                                                       </w:t>
      </w:r>
      <w:r w:rsidR="00D95F89" w:rsidRPr="00D61DE7">
        <w:rPr>
          <w:rStyle w:val="af5"/>
          <w:rFonts w:ascii="GHEA Grapalat" w:hAnsi="GHEA Grapalat"/>
          <w:sz w:val="20"/>
          <w:szCs w:val="20"/>
        </w:rPr>
        <w:t xml:space="preserve">                    </w:t>
      </w:r>
      <w:r w:rsidRPr="00D61DE7">
        <w:rPr>
          <w:rStyle w:val="af5"/>
          <w:rFonts w:ascii="GHEA Grapalat" w:hAnsi="GHEA Grapalat"/>
          <w:b w:val="0"/>
          <w:sz w:val="20"/>
          <w:szCs w:val="20"/>
        </w:rPr>
        <w:t>наименование участника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lang w:val="hy-AM"/>
        </w:rPr>
        <w:t xml:space="preserve"> (далее-</w:t>
      </w:r>
      <w:r w:rsidRPr="00D61DE7">
        <w:rPr>
          <w:rFonts w:ascii="GHEA Grapalat" w:eastAsiaTheme="minorHAnsi" w:hAnsi="GHEA Grapalat" w:cstheme="minorBidi"/>
          <w:sz w:val="20"/>
          <w:szCs w:val="20"/>
        </w:rPr>
        <w:t>п</w:t>
      </w:r>
      <w:r w:rsidRPr="00D61DE7">
        <w:rPr>
          <w:rFonts w:ascii="GHEA Grapalat" w:eastAsiaTheme="minorHAnsi" w:hAnsi="GHEA Grapalat" w:cstheme="minorBidi"/>
          <w:sz w:val="20"/>
          <w:szCs w:val="20"/>
          <w:lang w:val="hy-AM"/>
        </w:rPr>
        <w:t>ринципал)</w:t>
      </w:r>
      <w:r w:rsidRPr="00D61DE7">
        <w:rPr>
          <w:rFonts w:ascii="GHEA Grapalat" w:eastAsiaTheme="minorHAnsi" w:hAnsi="GHEA Grapalat" w:cstheme="minorBidi"/>
          <w:sz w:val="20"/>
          <w:szCs w:val="20"/>
        </w:rPr>
        <w:t xml:space="preserve"> в данной процедуре закупок.</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2.  По гарантии </w:t>
      </w:r>
      <w:r w:rsidRPr="00D61DE7">
        <w:rPr>
          <w:rFonts w:ascii="GHEA Grapalat" w:eastAsiaTheme="minorHAnsi" w:hAnsi="GHEA Grapalat" w:cstheme="minorBidi"/>
          <w:sz w:val="20"/>
          <w:szCs w:val="20"/>
          <w:lang w:val="hy-AM"/>
        </w:rPr>
        <w:t xml:space="preserve">-------------------------------------------------------------------------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наименование банка выдающего гарантию</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гарантии)  в течение </w:t>
      </w:r>
      <w:r w:rsidR="0076724B" w:rsidRPr="00D61DE7">
        <w:rPr>
          <w:rFonts w:ascii="GHEA Grapalat" w:eastAsiaTheme="minorHAnsi" w:hAnsi="GHEA Grapalat" w:cstheme="minorBidi"/>
          <w:sz w:val="20"/>
          <w:szCs w:val="20"/>
        </w:rPr>
        <w:t xml:space="preserve">пяти </w:t>
      </w:r>
      <w:r w:rsidRPr="00D61DE7">
        <w:rPr>
          <w:rFonts w:ascii="GHEA Grapalat" w:eastAsiaTheme="minorHAnsi" w:hAnsi="GHEA Grapalat" w:cstheme="minorBidi"/>
          <w:sz w:val="20"/>
          <w:szCs w:val="20"/>
        </w:rPr>
        <w:t xml:space="preserve">рабочих дней после получения требования. </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2B5E22"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3. Настоящая гарантия является безотзывной.</w:t>
      </w:r>
    </w:p>
    <w:p w:rsidR="00BF7253" w:rsidRPr="00D61DE7" w:rsidRDefault="00BF7253"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D61DE7" w:rsidRDefault="00BF7253" w:rsidP="008F5095">
      <w:pPr>
        <w:pStyle w:val="af4"/>
        <w:shd w:val="clear" w:color="auto" w:fill="FFFFFF"/>
        <w:spacing w:before="0" w:beforeAutospacing="0" w:after="0" w:afterAutospacing="0"/>
        <w:ind w:firstLine="375"/>
        <w:jc w:val="both"/>
        <w:rPr>
          <w:ins w:id="20" w:author="Vardan" w:date="2023-07-06T22:11:00Z"/>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8E71FB" w:rsidRPr="00D61DE7">
        <w:rPr>
          <w:rFonts w:ascii="GHEA Grapalat" w:eastAsiaTheme="minorHAnsi" w:hAnsi="GHEA Grapalat" w:cstheme="minorBidi"/>
          <w:sz w:val="20"/>
          <w:szCs w:val="20"/>
        </w:rPr>
        <w:t xml:space="preserve">с момента выпуска и в силе </w:t>
      </w:r>
      <w:r w:rsidRPr="00D61DE7">
        <w:rPr>
          <w:rFonts w:ascii="GHEA Grapalat" w:eastAsiaTheme="minorHAnsi" w:hAnsi="GHEA Grapalat" w:cstheme="minorBidi"/>
          <w:sz w:val="20"/>
          <w:szCs w:val="20"/>
        </w:rPr>
        <w:t>девяносто рабочих дней</w:t>
      </w:r>
      <w:r w:rsidR="00416905"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со дня </w:t>
      </w:r>
      <w:r w:rsidR="008E71FB" w:rsidRPr="00D61DE7">
        <w:rPr>
          <w:rFonts w:ascii="GHEA Grapalat" w:eastAsiaTheme="minorHAnsi" w:hAnsi="GHEA Grapalat" w:cstheme="minorBidi"/>
          <w:sz w:val="20"/>
          <w:szCs w:val="20"/>
        </w:rPr>
        <w:t xml:space="preserve">истечения крайнего срока </w:t>
      </w:r>
      <w:r w:rsidRPr="00D61DE7">
        <w:rPr>
          <w:rFonts w:ascii="GHEA Grapalat" w:eastAsiaTheme="minorHAnsi" w:hAnsi="GHEA Grapalat" w:cstheme="minorBidi"/>
          <w:sz w:val="20"/>
          <w:szCs w:val="20"/>
        </w:rPr>
        <w:t>подачи принципалом заяв</w:t>
      </w:r>
      <w:r w:rsidR="008E71FB" w:rsidRPr="00D61DE7">
        <w:rPr>
          <w:rFonts w:ascii="GHEA Grapalat" w:eastAsiaTheme="minorHAnsi" w:hAnsi="GHEA Grapalat" w:cstheme="minorBidi"/>
          <w:sz w:val="20"/>
          <w:szCs w:val="20"/>
        </w:rPr>
        <w:t>о</w:t>
      </w:r>
      <w:r w:rsidRPr="00D61DE7">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r w:rsidR="00D24CB5" w:rsidRPr="00D61DE7">
        <w:rPr>
          <w:rFonts w:ascii="GHEA Grapalat" w:eastAsiaTheme="minorHAnsi" w:hAnsi="GHEA Grapalat" w:cstheme="minorBidi"/>
          <w:sz w:val="20"/>
          <w:szCs w:val="20"/>
        </w:rPr>
        <w:t xml:space="preserve">    </w:t>
      </w:r>
    </w:p>
    <w:p w:rsidR="00BF7253" w:rsidRPr="00D61DE7" w:rsidRDefault="00BF7253"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52487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код процедуры</w:t>
      </w:r>
    </w:p>
    <w:p w:rsidR="00382E92"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Информацию о факте предоставления настоящей гарантии</w:t>
      </w:r>
      <w:r w:rsidR="004E67A9" w:rsidRPr="00D61DE7">
        <w:rPr>
          <w:rFonts w:ascii="GHEA Grapalat" w:eastAsiaTheme="minorHAnsi" w:hAnsi="GHEA Grapalat" w:cstheme="minorBidi"/>
          <w:sz w:val="20"/>
          <w:szCs w:val="20"/>
        </w:rPr>
        <w:t>-</w:t>
      </w:r>
      <w:r w:rsidR="004E67A9" w:rsidRPr="00D61DE7">
        <w:rPr>
          <w:rFonts w:ascii="GHEA Grapalat" w:hAnsi="GHEA Grapalat"/>
          <w:sz w:val="20"/>
          <w:szCs w:val="20"/>
        </w:rPr>
        <w:t xml:space="preserve"> </w:t>
      </w:r>
      <w:r w:rsidR="004E67A9" w:rsidRPr="00D61DE7">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w:t>
      </w:r>
      <w:r w:rsidRPr="00D61DE7">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382E92"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382E92" w:rsidRPr="00D61DE7" w:rsidRDefault="00382E92"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b w:val="0"/>
          <w:bCs w:val="0"/>
          <w:sz w:val="20"/>
          <w:szCs w:val="20"/>
        </w:rPr>
        <w:t xml:space="preserve">                                                                                                                                         адрес эл. почты секретаря </w:t>
      </w:r>
    </w:p>
    <w:p w:rsidR="00967680" w:rsidRPr="00D61DE7" w:rsidRDefault="00967680"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который указан в упомянутом в настоящем пункте приглашении к процедуре закупок.</w:t>
      </w:r>
    </w:p>
    <w:p w:rsidR="00416905" w:rsidRPr="00D61DE7" w:rsidRDefault="00416905"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17563B"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b w:val="0"/>
          <w:bCs w:val="0"/>
          <w:color w:val="FF0000"/>
          <w:sz w:val="20"/>
          <w:szCs w:val="20"/>
        </w:rPr>
        <w:t>.</w:t>
      </w:r>
      <w:r w:rsidR="00BF7253" w:rsidRPr="00D61DE7">
        <w:rPr>
          <w:rFonts w:ascii="GHEA Grapalat" w:eastAsiaTheme="minorHAnsi" w:hAnsi="GHEA Grapalat" w:cstheme="minorBidi"/>
          <w:sz w:val="20"/>
          <w:szCs w:val="20"/>
        </w:rPr>
        <w:t xml:space="preserve">6. Бенефициар предъявляет требование лицу, выдающему гарантию, в письменной форме. К требованию </w:t>
      </w:r>
      <w:r w:rsidR="00E42668" w:rsidRPr="00D61DE7">
        <w:rPr>
          <w:rFonts w:ascii="GHEA Grapalat" w:eastAsiaTheme="minorHAnsi" w:hAnsi="GHEA Grapalat" w:cstheme="minorBidi"/>
          <w:sz w:val="20"/>
          <w:szCs w:val="20"/>
        </w:rPr>
        <w:t xml:space="preserve">прилагается </w:t>
      </w:r>
      <w:r w:rsidR="00BF7253" w:rsidRPr="00D61DE7">
        <w:rPr>
          <w:rFonts w:ascii="GHEA Grapalat" w:eastAsiaTheme="minorHAnsi" w:hAnsi="GHEA Grapalat" w:cstheme="minorBidi"/>
          <w:sz w:val="20"/>
          <w:szCs w:val="20"/>
        </w:rPr>
        <w:t>копия протокола заседания оценочной комиссии об отклонении заявки</w:t>
      </w:r>
      <w:r w:rsidR="00A16FE6" w:rsidRPr="00D61DE7">
        <w:rPr>
          <w:rFonts w:ascii="GHEA Grapalat" w:eastAsiaTheme="minorHAnsi" w:hAnsi="GHEA Grapalat" w:cstheme="minorBidi"/>
          <w:sz w:val="20"/>
          <w:szCs w:val="20"/>
        </w:rPr>
        <w:t xml:space="preserve"> и гарантия</w:t>
      </w:r>
      <w:r w:rsidR="00E42668" w:rsidRPr="00D61DE7">
        <w:rPr>
          <w:rFonts w:ascii="GHEA Grapalat" w:eastAsiaTheme="minorHAnsi" w:hAnsi="GHEA Grapalat" w:cstheme="minorBidi"/>
          <w:sz w:val="20"/>
          <w:szCs w:val="20"/>
        </w:rPr>
        <w:t>.</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lastRenderedPageBreak/>
        <w:t>1) требование или прилагаемые документы не соответствуют условиям настоящей гарантии,</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D61DE7" w:rsidRDefault="00BF7253"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BF7253" w:rsidRPr="00D61DE7" w:rsidRDefault="00BF7253"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BF7253" w:rsidRPr="00D61DE7" w:rsidRDefault="00BF7253"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0E5A91" w:rsidRPr="00D61DE7" w:rsidRDefault="000E5A91" w:rsidP="008F5095">
      <w:pPr>
        <w:pStyle w:val="a3"/>
        <w:widowControl w:val="0"/>
        <w:spacing w:line="240" w:lineRule="auto"/>
        <w:rPr>
          <w:rFonts w:ascii="GHEA Grapalat" w:hAnsi="GHEA Grapalat" w:cs="Sylfaen"/>
          <w:i w:val="0"/>
        </w:rPr>
      </w:pPr>
    </w:p>
    <w:p w:rsidR="00260163" w:rsidRPr="00D61DE7" w:rsidRDefault="00260163"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CF2692" w:rsidRPr="00D61DE7" w:rsidRDefault="00CF2692" w:rsidP="008F5095">
      <w:pPr>
        <w:widowControl w:val="0"/>
        <w:ind w:left="567" w:right="565"/>
        <w:jc w:val="center"/>
        <w:rPr>
          <w:rFonts w:ascii="GHEA Grapalat" w:hAnsi="GHEA Grapalat"/>
          <w:b/>
          <w:sz w:val="20"/>
          <w:szCs w:val="20"/>
        </w:rPr>
      </w:pPr>
    </w:p>
    <w:p w:rsidR="003117FE" w:rsidRPr="00D61DE7" w:rsidRDefault="003117FE" w:rsidP="008F5095">
      <w:pPr>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8D24C2" w:rsidRPr="00D61DE7" w:rsidRDefault="008D24C2" w:rsidP="008F5095">
      <w:pPr>
        <w:widowControl w:val="0"/>
        <w:ind w:firstLine="567"/>
        <w:jc w:val="right"/>
        <w:rPr>
          <w:rFonts w:ascii="GHEA Grapalat" w:hAnsi="GHEA Grapalat"/>
          <w:b/>
          <w:sz w:val="20"/>
          <w:szCs w:val="20"/>
        </w:rPr>
      </w:pPr>
    </w:p>
    <w:p w:rsidR="001F077A" w:rsidRPr="00D61DE7" w:rsidRDefault="001F077A" w:rsidP="008F5095">
      <w:pPr>
        <w:rPr>
          <w:rFonts w:ascii="GHEA Grapalat" w:hAnsi="GHEA Grapalat"/>
          <w:b/>
          <w:sz w:val="20"/>
          <w:szCs w:val="20"/>
        </w:rPr>
      </w:pPr>
      <w:r w:rsidRPr="00D61DE7">
        <w:rPr>
          <w:rFonts w:ascii="GHEA Grapalat" w:hAnsi="GHEA Grapalat"/>
          <w:b/>
          <w:sz w:val="20"/>
          <w:szCs w:val="20"/>
        </w:rPr>
        <w:br w:type="page"/>
      </w:r>
    </w:p>
    <w:p w:rsidR="00235549" w:rsidRPr="00D61DE7" w:rsidRDefault="00235549" w:rsidP="008F5095">
      <w:pPr>
        <w:widowControl w:val="0"/>
        <w:ind w:firstLine="567"/>
        <w:jc w:val="right"/>
        <w:rPr>
          <w:rFonts w:ascii="GHEA Grapalat" w:hAnsi="GHEA Grapalat" w:cs="Arial"/>
          <w:b/>
          <w:sz w:val="20"/>
          <w:szCs w:val="20"/>
        </w:rPr>
      </w:pPr>
      <w:r w:rsidRPr="00D61DE7">
        <w:rPr>
          <w:rFonts w:ascii="GHEA Grapalat" w:hAnsi="GHEA Grapalat"/>
          <w:b/>
          <w:sz w:val="20"/>
          <w:szCs w:val="20"/>
        </w:rPr>
        <w:lastRenderedPageBreak/>
        <w:t>Приложение № 5</w:t>
      </w:r>
    </w:p>
    <w:p w:rsidR="00E74F76" w:rsidRPr="00D61DE7" w:rsidRDefault="00235549" w:rsidP="00E74F76">
      <w:pPr>
        <w:pStyle w:val="31"/>
        <w:widowControl w:val="0"/>
        <w:spacing w:line="240" w:lineRule="auto"/>
        <w:jc w:val="right"/>
        <w:rPr>
          <w:rFonts w:ascii="GHEA Grapalat" w:hAnsi="GHEA Grapalat" w:cs="Arial"/>
          <w:b/>
        </w:rPr>
      </w:pPr>
      <w:r w:rsidRPr="00D61DE7">
        <w:rPr>
          <w:rFonts w:ascii="GHEA Grapalat" w:hAnsi="GHEA Grapalat"/>
          <w:b/>
        </w:rPr>
        <w:t>к Приглашению на открытый конкурс</w:t>
      </w:r>
      <w:r w:rsidRPr="00D61DE7">
        <w:rPr>
          <w:rFonts w:ascii="GHEA Grapalat" w:hAnsi="GHEA Grapalat" w:cs="Arial"/>
          <w:b/>
        </w:rPr>
        <w:br/>
      </w:r>
      <w:r w:rsidRPr="00D61DE7">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75061D" w:rsidRPr="00D61DE7" w:rsidRDefault="0075061D" w:rsidP="008F5095">
      <w:pPr>
        <w:pStyle w:val="31"/>
        <w:widowControl w:val="0"/>
        <w:spacing w:line="240" w:lineRule="auto"/>
        <w:jc w:val="center"/>
        <w:rPr>
          <w:rFonts w:ascii="GHEA Grapalat" w:hAnsi="GHEA Grapalat"/>
          <w:lang w:val="hy-AM"/>
        </w:rPr>
      </w:pPr>
      <w:r w:rsidRPr="00D61DE7">
        <w:rPr>
          <w:rFonts w:ascii="GHEA Grapalat" w:hAnsi="GHEA Grapalat"/>
        </w:rPr>
        <w:t xml:space="preserve">ГАРАНТИЯ </w:t>
      </w:r>
      <w:r w:rsidRPr="00D61DE7">
        <w:rPr>
          <w:rFonts w:ascii="GHEA Grapalat" w:hAnsi="GHEA Grapalat"/>
          <w:lang w:val="en-US"/>
        </w:rPr>
        <w:t>N</w:t>
      </w:r>
      <w:r w:rsidRPr="00D61DE7">
        <w:rPr>
          <w:rFonts w:ascii="GHEA Grapalat" w:hAnsi="GHEA Grapalat"/>
          <w:lang w:val="hy-AM"/>
        </w:rPr>
        <w:t>________</w:t>
      </w:r>
    </w:p>
    <w:p w:rsidR="0075061D" w:rsidRPr="00D61DE7" w:rsidRDefault="0075061D" w:rsidP="008F5095">
      <w:pPr>
        <w:widowControl w:val="0"/>
        <w:ind w:left="567" w:right="565"/>
        <w:jc w:val="center"/>
        <w:rPr>
          <w:rFonts w:ascii="GHEA Grapalat" w:hAnsi="GHEA Grapalat"/>
          <w:b/>
          <w:sz w:val="20"/>
          <w:szCs w:val="20"/>
        </w:rPr>
      </w:pPr>
      <w:r w:rsidRPr="00D61DE7">
        <w:rPr>
          <w:rFonts w:ascii="GHEA Grapalat" w:hAnsi="GHEA Grapalat"/>
          <w:b/>
          <w:sz w:val="20"/>
          <w:szCs w:val="20"/>
        </w:rPr>
        <w:t>(обеспечение договора)</w:t>
      </w:r>
    </w:p>
    <w:p w:rsidR="001005B0" w:rsidRPr="00D61DE7" w:rsidRDefault="001005B0" w:rsidP="008F5095">
      <w:pPr>
        <w:widowControl w:val="0"/>
        <w:ind w:left="567" w:right="565"/>
        <w:jc w:val="center"/>
        <w:rPr>
          <w:rFonts w:ascii="GHEA Grapalat" w:hAnsi="GHEA Grapalat"/>
          <w:b/>
          <w:sz w:val="20"/>
          <w:szCs w:val="20"/>
        </w:rPr>
      </w:pP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D61DE7">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D61DE7">
        <w:rPr>
          <w:rFonts w:ascii="GHEA Grapalat" w:eastAsiaTheme="minorHAnsi" w:hAnsi="GHEA Grapalat" w:cstheme="minorBidi"/>
          <w:sz w:val="20"/>
          <w:szCs w:val="20"/>
          <w:lang w:val="hy-AM"/>
        </w:rPr>
        <w:t xml:space="preserve">  </w:t>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u w:val="single"/>
          <w:lang w:val="hy-AM"/>
        </w:rPr>
        <w:tab/>
      </w:r>
      <w:r w:rsidRPr="00D61DE7">
        <w:rPr>
          <w:rStyle w:val="af5"/>
          <w:rFonts w:ascii="GHEA Grapalat" w:hAnsi="GHEA Grapalat"/>
          <w:sz w:val="20"/>
          <w:szCs w:val="20"/>
        </w:rPr>
        <w:t xml:space="preserve">   </w:t>
      </w:r>
      <w:r w:rsidRPr="00D61DE7">
        <w:rPr>
          <w:rFonts w:ascii="GHEA Grapalat" w:eastAsiaTheme="minorHAnsi" w:hAnsi="GHEA Grapalat" w:cstheme="minorBidi"/>
          <w:sz w:val="20"/>
          <w:szCs w:val="20"/>
        </w:rPr>
        <w:t>заключаемым</w:t>
      </w:r>
      <w:r w:rsidRPr="00D61DE7">
        <w:rPr>
          <w:rStyle w:val="af5"/>
          <w:rFonts w:ascii="GHEA Grapalat" w:hAnsi="GHEA Grapalat"/>
          <w:sz w:val="20"/>
          <w:szCs w:val="20"/>
        </w:rPr>
        <w:t xml:space="preserve">  </w:t>
      </w:r>
      <w:r w:rsidRPr="00D61DE7">
        <w:rPr>
          <w:rFonts w:ascii="GHEA Grapalat" w:eastAsiaTheme="minorHAnsi" w:hAnsi="GHEA Grapalat" w:cstheme="minorBidi"/>
          <w:bCs/>
          <w:sz w:val="20"/>
          <w:szCs w:val="20"/>
        </w:rPr>
        <w:t>между</w:t>
      </w:r>
    </w:p>
    <w:p w:rsidR="005B3A59" w:rsidRPr="00D61DE7" w:rsidRDefault="005B3A59" w:rsidP="008F5095">
      <w:pPr>
        <w:pStyle w:val="af4"/>
        <w:shd w:val="clear" w:color="auto" w:fill="FFFFFF"/>
        <w:spacing w:before="0" w:beforeAutospacing="0" w:after="0" w:afterAutospacing="0"/>
        <w:jc w:val="both"/>
        <w:rPr>
          <w:rStyle w:val="af5"/>
          <w:rFonts w:ascii="GHEA Grapalat" w:hAnsi="GHEA Grapalat"/>
          <w:b w:val="0"/>
          <w:bCs w:val="0"/>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Style w:val="af5"/>
          <w:rFonts w:ascii="GHEA Grapalat" w:hAnsi="GHEA Grapalat"/>
          <w:b w:val="0"/>
          <w:sz w:val="20"/>
          <w:szCs w:val="20"/>
        </w:rPr>
        <w:t xml:space="preserve">      номер заключаемого договора</w:t>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r w:rsidRPr="00D61DE7">
        <w:rPr>
          <w:rStyle w:val="af5"/>
          <w:rFonts w:ascii="GHEA Grapalat" w:hAnsi="GHEA Grapalat"/>
          <w:b w:val="0"/>
          <w:sz w:val="20"/>
          <w:szCs w:val="20"/>
          <w:lang w:val="hy-AM"/>
        </w:rPr>
        <w:tab/>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00875F09" w:rsidRPr="00D61DE7">
        <w:rPr>
          <w:rFonts w:ascii="GHEA Grapalat" w:hAnsi="GHEA Grapalat"/>
          <w:sz w:val="20"/>
          <w:szCs w:val="20"/>
          <w:u w:val="single"/>
        </w:rPr>
        <w:t>_____</w:t>
      </w:r>
      <w:r w:rsidRPr="00D61DE7">
        <w:rPr>
          <w:rFonts w:ascii="GHEA Grapalat" w:hAnsi="GHEA Grapalat"/>
          <w:sz w:val="20"/>
          <w:szCs w:val="20"/>
          <w:lang w:val="hy-AM"/>
        </w:rPr>
        <w:t xml:space="preserve"> </w:t>
      </w:r>
      <w:r w:rsidRPr="00D61DE7">
        <w:rPr>
          <w:rFonts w:ascii="GHEA Grapalat" w:eastAsiaTheme="minorHAnsi" w:hAnsi="GHEA Grapalat" w:cstheme="minorBidi"/>
          <w:sz w:val="20"/>
          <w:szCs w:val="20"/>
        </w:rPr>
        <w:t xml:space="preserve">   (далее-бенефициар) и</w:t>
      </w:r>
      <w:r w:rsidRPr="00D61DE7">
        <w:rPr>
          <w:rStyle w:val="af5"/>
          <w:rFonts w:ascii="GHEA Grapalat" w:hAnsi="GHEA Grapalat"/>
          <w:b w:val="0"/>
          <w:sz w:val="20"/>
          <w:szCs w:val="20"/>
        </w:rPr>
        <w:t xml:space="preserve">   </w:t>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Pr="00D61DE7">
        <w:rPr>
          <w:rStyle w:val="af5"/>
          <w:rFonts w:ascii="GHEA Grapalat" w:hAnsi="GHEA Grapalat"/>
          <w:b w:val="0"/>
          <w:sz w:val="20"/>
          <w:szCs w:val="20"/>
          <w:u w:val="single"/>
          <w:lang w:val="hy-AM"/>
        </w:rPr>
        <w:tab/>
      </w:r>
      <w:r w:rsidR="00875F09" w:rsidRPr="00D61DE7">
        <w:rPr>
          <w:rStyle w:val="af5"/>
          <w:rFonts w:ascii="GHEA Grapalat" w:hAnsi="GHEA Grapalat"/>
          <w:b w:val="0"/>
          <w:sz w:val="20"/>
          <w:szCs w:val="20"/>
          <w:u w:val="single"/>
        </w:rPr>
        <w:t>____</w:t>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left="-142"/>
        <w:rPr>
          <w:rStyle w:val="af5"/>
          <w:rFonts w:ascii="GHEA Grapalat" w:hAnsi="GHEA Grapalat"/>
          <w:b w:val="0"/>
          <w:sz w:val="20"/>
          <w:szCs w:val="20"/>
        </w:rPr>
      </w:pPr>
      <w:r w:rsidRPr="00D61DE7">
        <w:rPr>
          <w:rStyle w:val="af5"/>
          <w:rFonts w:ascii="GHEA Grapalat" w:hAnsi="GHEA Grapalat"/>
          <w:b w:val="0"/>
          <w:sz w:val="20"/>
          <w:szCs w:val="20"/>
        </w:rPr>
        <w:t xml:space="preserve">наименование заказчика                                    </w:t>
      </w:r>
      <w:r w:rsidR="00875F09" w:rsidRPr="00D61DE7">
        <w:rPr>
          <w:rStyle w:val="af5"/>
          <w:rFonts w:ascii="GHEA Grapalat" w:hAnsi="GHEA Grapalat"/>
          <w:b w:val="0"/>
          <w:sz w:val="20"/>
          <w:szCs w:val="20"/>
        </w:rPr>
        <w:t xml:space="preserve">        </w:t>
      </w:r>
      <w:r w:rsidRPr="00D61DE7">
        <w:rPr>
          <w:rStyle w:val="af5"/>
          <w:rFonts w:ascii="GHEA Grapalat" w:hAnsi="GHEA Grapalat"/>
          <w:b w:val="0"/>
          <w:sz w:val="20"/>
          <w:szCs w:val="20"/>
        </w:rPr>
        <w:t>наименование отобранного участника</w:t>
      </w:r>
    </w:p>
    <w:p w:rsidR="005B3A59" w:rsidRPr="00D61DE7" w:rsidRDefault="005B3A59" w:rsidP="008F5095">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D61DE7">
        <w:rPr>
          <w:rStyle w:val="af5"/>
          <w:rFonts w:ascii="GHEA Grapalat" w:hAnsi="GHEA Grapalat"/>
          <w:b w:val="0"/>
          <w:sz w:val="20"/>
          <w:szCs w:val="20"/>
        </w:rPr>
        <w:t xml:space="preserve">                                                                </w:t>
      </w:r>
      <w:r w:rsidRPr="00D61DE7">
        <w:rPr>
          <w:rStyle w:val="af5"/>
          <w:rFonts w:ascii="GHEA Grapalat" w:hAnsi="GHEA Grapalat"/>
          <w:b w:val="0"/>
          <w:sz w:val="20"/>
          <w:szCs w:val="20"/>
          <w:lang w:val="hy-AM"/>
        </w:rPr>
        <w:tab/>
      </w:r>
    </w:p>
    <w:p w:rsidR="005B3A59" w:rsidRPr="00D61DE7" w:rsidRDefault="00875F09" w:rsidP="008F5095">
      <w:pPr>
        <w:pStyle w:val="af4"/>
        <w:shd w:val="clear" w:color="auto" w:fill="FFFFFF"/>
        <w:spacing w:before="0" w:beforeAutospacing="0" w:after="0" w:afterAutospacing="0"/>
        <w:jc w:val="both"/>
        <w:rPr>
          <w:rFonts w:ascii="GHEA Grapalat" w:hAnsi="GHEA Grapalat"/>
          <w:sz w:val="20"/>
          <w:szCs w:val="20"/>
          <w:lang w:val="hy-AM"/>
        </w:rPr>
      </w:pPr>
      <w:r w:rsidRPr="00D61DE7">
        <w:rPr>
          <w:rFonts w:ascii="GHEA Grapalat" w:eastAsiaTheme="minorHAnsi" w:hAnsi="GHEA Grapalat" w:cstheme="minorBidi"/>
          <w:sz w:val="20"/>
          <w:szCs w:val="20"/>
        </w:rPr>
        <w:t>(далее-принципал).</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Style w:val="af5"/>
          <w:rFonts w:ascii="GHEA Grapalat" w:hAnsi="GHEA Grapalat"/>
          <w:sz w:val="20"/>
          <w:szCs w:val="20"/>
          <w:lang w:val="hy-AM"/>
        </w:rPr>
        <w:tab/>
      </w:r>
      <w:r w:rsidRPr="00D61DE7">
        <w:rPr>
          <w:rStyle w:val="af5"/>
          <w:rFonts w:ascii="GHEA Grapalat" w:hAnsi="GHEA Grapalat"/>
          <w:sz w:val="20"/>
          <w:szCs w:val="20"/>
          <w:lang w:val="hy-AM"/>
        </w:rPr>
        <w:tab/>
      </w:r>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2.  По гарантии </w:t>
      </w:r>
      <w:r w:rsidRPr="00D61DE7">
        <w:rPr>
          <w:rFonts w:ascii="GHEA Grapalat" w:eastAsiaTheme="minorHAnsi" w:hAnsi="GHEA Grapalat" w:cstheme="minorBidi"/>
          <w:sz w:val="20"/>
          <w:szCs w:val="20"/>
          <w:lang w:val="hy-AM"/>
        </w:rPr>
        <w:t xml:space="preserve">---------------------------------------------------------------------------- </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D61DE7">
        <w:rPr>
          <w:rFonts w:ascii="GHEA Grapalat" w:eastAsiaTheme="minorHAnsi" w:hAnsi="GHEA Grapalat" w:cstheme="minorBidi"/>
          <w:sz w:val="20"/>
          <w:szCs w:val="20"/>
        </w:rPr>
        <w:t xml:space="preserve">                                                           наименование банка выдающего гарантию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286CDB"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w:t>
      </w:r>
    </w:p>
    <w:p w:rsidR="00286CDB" w:rsidRPr="00D61DE7" w:rsidRDefault="00286CDB" w:rsidP="008F5095">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сумма в цифрах и прописью</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p>
    <w:p w:rsidR="005B3A59" w:rsidRPr="00D61DE7" w:rsidRDefault="002D4EEB"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(далее-сумма гарантии) в течение </w:t>
      </w:r>
      <w:r w:rsidR="00B74013" w:rsidRPr="00D61DE7">
        <w:rPr>
          <w:rFonts w:ascii="GHEA Grapalat" w:eastAsiaTheme="minorHAnsi" w:hAnsi="GHEA Grapalat" w:cstheme="minorBidi"/>
          <w:sz w:val="20"/>
          <w:szCs w:val="20"/>
        </w:rPr>
        <w:t xml:space="preserve">пяти </w:t>
      </w:r>
      <w:r w:rsidR="005B3A59" w:rsidRPr="00D61DE7">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D61DE7" w:rsidRDefault="005B3A59" w:rsidP="008F5095">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расчетный счет</w:t>
      </w:r>
      <w:r w:rsidR="008C1588" w:rsidRPr="00D61DE7">
        <w:rPr>
          <w:rFonts w:ascii="GHEA Grapalat" w:eastAsiaTheme="minorHAnsi" w:hAnsi="GHEA Grapalat" w:cstheme="minorBidi"/>
          <w:sz w:val="20"/>
          <w:szCs w:val="20"/>
        </w:rPr>
        <w:t>*</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D61DE7">
        <w:rPr>
          <w:rStyle w:val="af5"/>
          <w:rFonts w:ascii="GHEA Grapalat" w:hAnsi="GHEA Grapalat"/>
          <w:sz w:val="20"/>
          <w:szCs w:val="20"/>
        </w:rPr>
        <w:t xml:space="preserve">3. </w:t>
      </w:r>
      <w:r w:rsidRPr="00D61DE7">
        <w:rPr>
          <w:rFonts w:ascii="GHEA Grapalat" w:eastAsiaTheme="minorHAnsi" w:hAnsi="GHEA Grapalat" w:cstheme="minorBidi"/>
          <w:sz w:val="20"/>
          <w:szCs w:val="20"/>
        </w:rPr>
        <w:t>Настоящая гарантия является безотзывной.</w:t>
      </w:r>
    </w:p>
    <w:p w:rsidR="005B3A59" w:rsidRPr="00D61DE7" w:rsidRDefault="005B3A59" w:rsidP="008F509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5. Гарантия действует </w:t>
      </w:r>
      <w:r w:rsidR="001B2AFD" w:rsidRPr="00D61DE7">
        <w:rPr>
          <w:rFonts w:ascii="GHEA Grapalat" w:eastAsiaTheme="minorHAnsi" w:hAnsi="GHEA Grapalat" w:cstheme="minorBidi"/>
          <w:sz w:val="20"/>
          <w:szCs w:val="20"/>
        </w:rPr>
        <w:t>с момента выпуска и в силе</w:t>
      </w:r>
      <w:r w:rsidR="00E716C0"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21" w:author="Vardan" w:date="2023-07-06T22:43:00Z">
        <w:r w:rsidRPr="00D61DE7" w:rsidDel="00E716C0">
          <w:rPr>
            <w:rFonts w:ascii="GHEA Grapalat" w:eastAsiaTheme="minorHAnsi" w:hAnsi="GHEA Grapalat" w:cstheme="minorBidi"/>
            <w:sz w:val="20"/>
            <w:szCs w:val="20"/>
          </w:rPr>
          <w:delText xml:space="preserve"> </w:delText>
        </w:r>
      </w:del>
      <w:r w:rsidRPr="00D61DE7">
        <w:rPr>
          <w:rFonts w:ascii="GHEA Grapalat" w:eastAsiaTheme="minorHAnsi" w:hAnsi="GHEA Grapalat" w:cstheme="minorBidi"/>
          <w:sz w:val="20"/>
          <w:szCs w:val="20"/>
        </w:rPr>
        <w:t xml:space="preserve">    </w:t>
      </w:r>
    </w:p>
    <w:p w:rsidR="00EB1A78" w:rsidRPr="00D61DE7" w:rsidRDefault="00E716C0"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rPr>
        <w:t xml:space="preserve">номер заключаемого </w:t>
      </w:r>
      <w:proofErr w:type="spellStart"/>
      <w:r w:rsidR="00EB1A78" w:rsidRPr="00D61DE7">
        <w:rPr>
          <w:rFonts w:ascii="GHEA Grapalat" w:eastAsiaTheme="minorHAnsi" w:hAnsi="GHEA Grapalat" w:cstheme="minorBidi"/>
          <w:sz w:val="20"/>
          <w:szCs w:val="20"/>
        </w:rPr>
        <w:t>договара</w:t>
      </w:r>
      <w:proofErr w:type="spellEnd"/>
    </w:p>
    <w:p w:rsidR="00EB1A78" w:rsidRPr="00D61DE7" w:rsidRDefault="00EB1A78"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p>
    <w:p w:rsidR="00EB1A78" w:rsidRPr="00D61DE7" w:rsidRDefault="00E716C0" w:rsidP="008F5095">
      <w:pPr>
        <w:pStyle w:val="af4"/>
        <w:shd w:val="clear" w:color="auto" w:fill="FFFFFF"/>
        <w:spacing w:after="0" w:afterAutospacing="0"/>
        <w:contextualSpacing/>
        <w:jc w:val="center"/>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принципалом </w:t>
      </w:r>
      <w:r w:rsidR="00EB1A78" w:rsidRPr="00D61DE7">
        <w:rPr>
          <w:rFonts w:ascii="GHEA Grapalat" w:eastAsiaTheme="minorHAnsi" w:hAnsi="GHEA Grapalat" w:cstheme="minorBidi"/>
          <w:sz w:val="20"/>
          <w:szCs w:val="20"/>
        </w:rPr>
        <w:t xml:space="preserve">и действует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в</w:t>
      </w:r>
      <w:r w:rsidR="00EB1A78" w:rsidRPr="00D61DE7">
        <w:rPr>
          <w:rFonts w:ascii="GHEA Grapalat" w:hAnsi="GHEA Grapalat"/>
          <w:sz w:val="20"/>
          <w:szCs w:val="20"/>
        </w:rPr>
        <w:t>ключительно</w:t>
      </w:r>
      <w:r w:rsidR="00EB1A78" w:rsidRPr="00D61DE7">
        <w:rPr>
          <w:rFonts w:ascii="GHEA Grapalat" w:eastAsiaTheme="minorHAnsi" w:hAnsi="GHEA Grapalat" w:cstheme="minorBidi"/>
          <w:sz w:val="20"/>
          <w:szCs w:val="20"/>
        </w:rPr>
        <w:t xml:space="preserve"> до девяностого </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рабочего дня</w:t>
      </w:r>
      <w:r w:rsidR="00EB1A78" w:rsidRPr="00D61DE7">
        <w:rPr>
          <w:rFonts w:ascii="GHEA Grapalat" w:eastAsiaTheme="minorHAnsi" w:hAnsi="GHEA Grapalat" w:cstheme="minorBidi"/>
          <w:sz w:val="20"/>
          <w:szCs w:val="20"/>
          <w:lang w:val="hy-AM"/>
        </w:rPr>
        <w:t xml:space="preserve"> </w:t>
      </w:r>
      <w:r w:rsidR="00EB1A78" w:rsidRPr="00D61DE7">
        <w:rPr>
          <w:rFonts w:ascii="GHEA Grapalat" w:eastAsiaTheme="minorHAnsi" w:hAnsi="GHEA Grapalat" w:cstheme="minorBidi"/>
          <w:sz w:val="20"/>
          <w:szCs w:val="20"/>
        </w:rPr>
        <w:t xml:space="preserve">следующего за днем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lang w:val="hy-AM"/>
        </w:rPr>
        <w:t>----------</w:t>
      </w:r>
      <w:r w:rsidRPr="00D61DE7">
        <w:rPr>
          <w:rFonts w:ascii="GHEA Grapalat" w:eastAsiaTheme="minorHAnsi" w:hAnsi="GHEA Grapalat" w:cstheme="minorBidi"/>
          <w:sz w:val="20"/>
          <w:szCs w:val="20"/>
        </w:rPr>
        <w:t>-----------------------</w:t>
      </w:r>
      <w:r w:rsidR="00EB1A78" w:rsidRPr="00D61DE7">
        <w:rPr>
          <w:rFonts w:ascii="GHEA Grapalat" w:eastAsiaTheme="minorHAnsi" w:hAnsi="GHEA Grapalat" w:cstheme="minorBidi"/>
          <w:sz w:val="20"/>
          <w:szCs w:val="20"/>
        </w:rPr>
        <w:t xml:space="preserve"> </w:t>
      </w:r>
      <w:r w:rsidR="00EB1A78" w:rsidRPr="00D61DE7">
        <w:rPr>
          <w:rFonts w:ascii="GHEA Grapalat" w:eastAsiaTheme="minorHAnsi" w:hAnsi="GHEA Grapalat" w:cstheme="minorBidi"/>
          <w:sz w:val="20"/>
          <w:szCs w:val="20"/>
          <w:lang w:val="hy-AM"/>
        </w:rPr>
        <w:t>.</w:t>
      </w:r>
      <w:r w:rsidR="00EB1A78"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 xml:space="preserve">                                  </w:t>
      </w:r>
      <w:r w:rsidR="00EB1A78" w:rsidRPr="00D61DE7">
        <w:rPr>
          <w:rFonts w:ascii="GHEA Grapalat" w:hAnsi="GHEA Grapalat"/>
          <w:sz w:val="20"/>
          <w:szCs w:val="20"/>
        </w:rPr>
        <w:t>крайний   срок</w:t>
      </w:r>
      <w:r w:rsidR="00EB1A78" w:rsidRPr="00D61DE7">
        <w:rPr>
          <w:rFonts w:ascii="GHEA Grapalat" w:eastAsiaTheme="minorHAnsi" w:hAnsi="GHEA Grapalat" w:cstheme="minorBidi"/>
          <w:sz w:val="20"/>
          <w:szCs w:val="20"/>
        </w:rPr>
        <w:t xml:space="preserve"> выполнения работ</w:t>
      </w:r>
      <w:r w:rsidR="00EB1A78" w:rsidRPr="00D61DE7">
        <w:rPr>
          <w:rFonts w:ascii="GHEA Grapalat" w:hAnsi="GHEA Grapalat"/>
          <w:sz w:val="20"/>
          <w:szCs w:val="20"/>
        </w:rPr>
        <w:t>, предусмотренный заключаемым договором, включая гарантийный срок</w:t>
      </w:r>
    </w:p>
    <w:p w:rsidR="00E716C0"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w:t>
      </w:r>
      <w:r w:rsidR="002B7F23" w:rsidRPr="00D61DE7">
        <w:rPr>
          <w:rFonts w:ascii="GHEA Grapalat" w:eastAsiaTheme="minorHAnsi" w:hAnsi="GHEA Grapalat" w:cstheme="minorBidi"/>
          <w:sz w:val="20"/>
          <w:szCs w:val="20"/>
        </w:rPr>
        <w:t xml:space="preserve">настоящей гарантии </w:t>
      </w:r>
      <w:r w:rsidRPr="00D61DE7">
        <w:rPr>
          <w:rFonts w:ascii="GHEA Grapalat" w:eastAsiaTheme="minorHAnsi" w:hAnsi="GHEA Grapalat" w:cstheme="minorBidi"/>
          <w:sz w:val="20"/>
          <w:szCs w:val="20"/>
        </w:rPr>
        <w:t xml:space="preserve">вариант также на адрес электронной почты секретаря оценочной комиссии </w:t>
      </w:r>
      <w:r w:rsidR="00E716C0" w:rsidRPr="00D61DE7">
        <w:rPr>
          <w:rFonts w:ascii="GHEA Grapalat" w:eastAsiaTheme="minorHAnsi" w:hAnsi="GHEA Grapalat" w:cstheme="minorBidi"/>
          <w:sz w:val="20"/>
          <w:szCs w:val="20"/>
        </w:rPr>
        <w:t>--------------------------------------------------------------------------------------------------</w:t>
      </w:r>
    </w:p>
    <w:p w:rsidR="00E716C0" w:rsidRPr="00D61DE7" w:rsidRDefault="00E716C0"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Style w:val="af5"/>
          <w:rFonts w:ascii="GHEA Grapalat" w:hAnsi="GHEA Grapalat"/>
          <w:b w:val="0"/>
          <w:bCs w:val="0"/>
          <w:sz w:val="20"/>
          <w:szCs w:val="20"/>
        </w:rPr>
        <w:t xml:space="preserve">                                                                                 </w:t>
      </w:r>
      <w:r w:rsidR="00C2502F" w:rsidRPr="00D61DE7">
        <w:rPr>
          <w:rStyle w:val="af5"/>
          <w:rFonts w:ascii="GHEA Grapalat" w:hAnsi="GHEA Grapalat"/>
          <w:b w:val="0"/>
          <w:bCs w:val="0"/>
          <w:sz w:val="20"/>
          <w:szCs w:val="20"/>
        </w:rPr>
        <w:t>адрес эл. почты секретаря</w:t>
      </w:r>
    </w:p>
    <w:p w:rsidR="008269CF" w:rsidRPr="00D61DE7" w:rsidRDefault="008269CF"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указанный </w:t>
      </w:r>
      <w:r w:rsidR="002B7F23" w:rsidRPr="00D61DE7">
        <w:rPr>
          <w:rFonts w:ascii="GHEA Grapalat" w:eastAsiaTheme="minorHAnsi" w:hAnsi="GHEA Grapalat" w:cstheme="minorBidi"/>
          <w:sz w:val="20"/>
          <w:szCs w:val="20"/>
        </w:rPr>
        <w:t>в приглашении к процедуре закуп</w:t>
      </w:r>
      <w:r w:rsidRPr="00D61DE7">
        <w:rPr>
          <w:rFonts w:ascii="GHEA Grapalat" w:eastAsiaTheme="minorHAnsi" w:hAnsi="GHEA Grapalat" w:cstheme="minorBidi"/>
          <w:sz w:val="20"/>
          <w:szCs w:val="20"/>
        </w:rPr>
        <w:t>ок</w:t>
      </w:r>
      <w:r w:rsidR="002B7F23" w:rsidRPr="00D61DE7">
        <w:rPr>
          <w:rFonts w:ascii="GHEA Grapalat" w:eastAsiaTheme="minorHAnsi" w:hAnsi="GHEA Grapalat" w:cstheme="minorBidi"/>
          <w:sz w:val="20"/>
          <w:szCs w:val="20"/>
        </w:rPr>
        <w:t>,</w:t>
      </w:r>
      <w:r w:rsidRPr="00D61DE7">
        <w:rPr>
          <w:rFonts w:ascii="GHEA Grapalat" w:eastAsiaTheme="minorHAnsi" w:hAnsi="GHEA Grapalat" w:cstheme="minorBidi"/>
          <w:sz w:val="20"/>
          <w:szCs w:val="20"/>
        </w:rPr>
        <w:t xml:space="preserve"> организованной с целью заключения договора упомянутого в пункте 1 настоящей гарантии. </w:t>
      </w:r>
    </w:p>
    <w:p w:rsidR="005B3A59" w:rsidRPr="00D61DE7" w:rsidRDefault="005B3A59" w:rsidP="008F5095">
      <w:pPr>
        <w:pStyle w:val="af4"/>
        <w:shd w:val="clear" w:color="auto" w:fill="FFFFFF"/>
        <w:spacing w:after="0" w:afterAutospacing="0"/>
        <w:contextualSpacing/>
        <w:jc w:val="both"/>
        <w:rPr>
          <w:rStyle w:val="af5"/>
          <w:rFonts w:ascii="GHEA Grapalat" w:hAnsi="GHEA Grapalat"/>
          <w:b w:val="0"/>
          <w:bCs w:val="0"/>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D61DE7" w:rsidRDefault="00D273E6"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копии заключенного договора N</w:t>
      </w:r>
      <w:r w:rsidRPr="00D61DE7">
        <w:rPr>
          <w:rFonts w:ascii="GHEA Grapalat" w:eastAsiaTheme="minorHAnsi" w:hAnsi="GHEA Grapalat" w:cstheme="minorBidi"/>
          <w:sz w:val="20"/>
          <w:szCs w:val="20"/>
          <w:lang w:val="hy-AM"/>
        </w:rPr>
        <w:t xml:space="preserve"> </w:t>
      </w:r>
      <w:r w:rsidRPr="00D61DE7">
        <w:rPr>
          <w:rFonts w:ascii="GHEA Grapalat" w:eastAsiaTheme="minorHAnsi" w:hAnsi="GHEA Grapalat" w:cstheme="minorBidi"/>
          <w:sz w:val="20"/>
          <w:szCs w:val="20"/>
        </w:rPr>
        <w:t xml:space="preserve">_____________________, включая </w:t>
      </w:r>
    </w:p>
    <w:p w:rsidR="005B3A59" w:rsidRPr="00D61DE7" w:rsidRDefault="005B3A59" w:rsidP="008F5095">
      <w:pPr>
        <w:pStyle w:val="af4"/>
        <w:shd w:val="clear" w:color="auto" w:fill="FFFFFF"/>
        <w:spacing w:after="0" w:afterAutospacing="0"/>
        <w:contextualSpacing/>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w:t>
      </w:r>
      <w:r w:rsidR="00D273E6" w:rsidRPr="00D61DE7">
        <w:rPr>
          <w:rFonts w:ascii="GHEA Grapalat" w:eastAsiaTheme="minorHAnsi" w:hAnsi="GHEA Grapalat" w:cstheme="minorBidi"/>
          <w:sz w:val="20"/>
          <w:szCs w:val="20"/>
        </w:rPr>
        <w:t xml:space="preserve">          </w:t>
      </w:r>
      <w:r w:rsidRPr="00D61DE7">
        <w:rPr>
          <w:rFonts w:ascii="GHEA Grapalat" w:eastAsiaTheme="minorHAnsi" w:hAnsi="GHEA Grapalat" w:cstheme="minorBidi"/>
          <w:sz w:val="20"/>
          <w:szCs w:val="20"/>
        </w:rPr>
        <w:t xml:space="preserve">номер заключаемого </w:t>
      </w:r>
      <w:proofErr w:type="spellStart"/>
      <w:r w:rsidRPr="00D61DE7">
        <w:rPr>
          <w:rFonts w:ascii="GHEA Grapalat" w:eastAsiaTheme="minorHAnsi" w:hAnsi="GHEA Grapalat" w:cstheme="minorBidi"/>
          <w:sz w:val="20"/>
          <w:szCs w:val="20"/>
        </w:rPr>
        <w:t>договара</w:t>
      </w:r>
      <w:proofErr w:type="spellEnd"/>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копии внесенных  в него изменений, дополнительных соглашений,</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D61DE7">
          <w:rPr>
            <w:rStyle w:val="a9"/>
            <w:rFonts w:ascii="GHEA Grapalat" w:hAnsi="GHEA Grapalat"/>
            <w:color w:val="auto"/>
            <w:sz w:val="20"/>
            <w:szCs w:val="20"/>
            <w:lang w:val="hy-AM"/>
          </w:rPr>
          <w:t>www.procurement.am</w:t>
        </w:r>
      </w:hyperlink>
      <w:r w:rsidRPr="00D61DE7">
        <w:rPr>
          <w:rFonts w:ascii="GHEA Grapalat" w:eastAsiaTheme="minorHAnsi" w:hAnsi="GHEA Grapalat" w:cstheme="minorBidi"/>
          <w:sz w:val="20"/>
          <w:szCs w:val="20"/>
        </w:rPr>
        <w:t xml:space="preserve"> .</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7.</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8.</w:t>
      </w:r>
      <w:r w:rsidRPr="00D61DE7">
        <w:rPr>
          <w:rFonts w:ascii="GHEA Grapalat" w:hAnsi="GHEA Grapalat"/>
          <w:sz w:val="20"/>
          <w:szCs w:val="20"/>
        </w:rPr>
        <w:t xml:space="preserve"> </w:t>
      </w:r>
      <w:r w:rsidRPr="00D61DE7">
        <w:rPr>
          <w:rFonts w:ascii="GHEA Grapalat" w:eastAsiaTheme="minorHAnsi" w:hAnsi="GHEA Grapalat" w:cstheme="minorBidi"/>
          <w:sz w:val="20"/>
          <w:szCs w:val="20"/>
        </w:rPr>
        <w:t>Лицо, выдающее гарантию, отклоняет требование бенефициара, если:</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2) требование представлено по истечении срока, установленного гарантией.</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D61DE7" w:rsidRDefault="005B3A59" w:rsidP="008F5095">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D61DE7">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D61DE7">
        <w:rPr>
          <w:rFonts w:ascii="GHEA Grapalat" w:hAnsi="GHEA Grapalat"/>
          <w:sz w:val="20"/>
          <w:szCs w:val="20"/>
          <w:lang w:val="hy-AM"/>
        </w:rPr>
        <w:t>Руководитель исполнительного органа</w:t>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D61DE7" w:rsidRDefault="005B3A59" w:rsidP="008F5095">
      <w:pPr>
        <w:pStyle w:val="af4"/>
        <w:shd w:val="clear" w:color="auto" w:fill="FFFFFF"/>
        <w:spacing w:before="0" w:beforeAutospacing="0" w:after="0" w:afterAutospacing="0"/>
        <w:ind w:firstLine="375"/>
        <w:jc w:val="both"/>
        <w:rPr>
          <w:rFonts w:ascii="GHEA Grapalat" w:hAnsi="GHEA Grapalat"/>
          <w:sz w:val="20"/>
          <w:szCs w:val="20"/>
          <w:lang w:val="hy-AM"/>
        </w:rPr>
      </w:pP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r w:rsidRPr="00D61DE7">
        <w:rPr>
          <w:rFonts w:ascii="GHEA Grapalat" w:hAnsi="GHEA Grapalat"/>
          <w:sz w:val="20"/>
          <w:szCs w:val="20"/>
          <w:u w:val="single"/>
          <w:lang w:val="hy-AM"/>
        </w:rPr>
        <w:tab/>
      </w:r>
    </w:p>
    <w:p w:rsidR="005B3A59" w:rsidRPr="00D61DE7" w:rsidRDefault="005B3A59" w:rsidP="008F5095">
      <w:pPr>
        <w:pStyle w:val="af4"/>
        <w:shd w:val="clear" w:color="auto" w:fill="FFFFFF"/>
        <w:spacing w:before="0" w:beforeAutospacing="0" w:after="0" w:afterAutospacing="0"/>
        <w:rPr>
          <w:rFonts w:ascii="GHEA Grapalat" w:hAnsi="GHEA Grapalat" w:cs="Sylfaen"/>
          <w:sz w:val="20"/>
          <w:szCs w:val="20"/>
          <w:vertAlign w:val="superscript"/>
        </w:rPr>
      </w:pPr>
      <w:r w:rsidRPr="00D61DE7">
        <w:rPr>
          <w:rFonts w:ascii="GHEA Grapalat" w:hAnsi="GHEA Grapalat" w:cs="Sylfaen"/>
          <w:sz w:val="20"/>
          <w:szCs w:val="20"/>
          <w:vertAlign w:val="superscript"/>
          <w:lang w:val="hy-AM"/>
        </w:rPr>
        <w:t xml:space="preserve">                                                        </w:t>
      </w:r>
      <w:r w:rsidRPr="00D61DE7">
        <w:rPr>
          <w:rFonts w:ascii="GHEA Grapalat" w:hAnsi="GHEA Grapalat" w:cs="Sylfaen"/>
          <w:sz w:val="20"/>
          <w:szCs w:val="20"/>
          <w:vertAlign w:val="superscript"/>
        </w:rPr>
        <w:t>число, месяц, год</w:t>
      </w:r>
    </w:p>
    <w:p w:rsidR="005B3A59" w:rsidRPr="00D61DE7" w:rsidRDefault="005B3A59" w:rsidP="008F5095">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F331AD" w:rsidRPr="00D61DE7" w:rsidRDefault="00F331AD" w:rsidP="008F5095">
      <w:pPr>
        <w:widowControl w:val="0"/>
        <w:jc w:val="right"/>
        <w:rPr>
          <w:rFonts w:ascii="GHEA Grapalat" w:hAnsi="GHEA Grapalat"/>
          <w:i/>
          <w:sz w:val="20"/>
          <w:szCs w:val="20"/>
        </w:rPr>
      </w:pPr>
    </w:p>
    <w:p w:rsidR="00D24392" w:rsidRPr="00D61DE7"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D24392" w:rsidRPr="008F5095" w:rsidRDefault="00D24392"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E74F76" w:rsidRDefault="00E74F76" w:rsidP="007C0ED2">
      <w:pPr>
        <w:widowControl w:val="0"/>
        <w:rPr>
          <w:rFonts w:ascii="GHEA Grapalat" w:hAnsi="GHEA Grapalat"/>
          <w:i/>
          <w:sz w:val="20"/>
          <w:szCs w:val="20"/>
        </w:rPr>
      </w:pPr>
    </w:p>
    <w:p w:rsidR="00E74F76" w:rsidRDefault="00E74F76" w:rsidP="008F5095">
      <w:pPr>
        <w:widowControl w:val="0"/>
        <w:jc w:val="right"/>
        <w:rPr>
          <w:rFonts w:ascii="GHEA Grapalat" w:hAnsi="GHEA Grapalat"/>
          <w:i/>
          <w:sz w:val="20"/>
          <w:szCs w:val="20"/>
        </w:rPr>
      </w:pP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t>Приложение № 5.1</w:t>
      </w:r>
    </w:p>
    <w:p w:rsidR="000A214C" w:rsidRPr="008F5095" w:rsidRDefault="000A214C" w:rsidP="008F5095">
      <w:pPr>
        <w:widowControl w:val="0"/>
        <w:jc w:val="right"/>
        <w:rPr>
          <w:rFonts w:ascii="GHEA Grapalat" w:hAnsi="GHEA Grapalat" w:cs="GHEA Grapalat"/>
          <w:i/>
          <w:sz w:val="20"/>
          <w:szCs w:val="20"/>
        </w:rPr>
      </w:pPr>
      <w:r w:rsidRPr="008F5095">
        <w:rPr>
          <w:rFonts w:ascii="GHEA Grapalat" w:hAnsi="GHEA Grapalat"/>
          <w:i/>
          <w:sz w:val="20"/>
          <w:szCs w:val="20"/>
        </w:rPr>
        <w:t xml:space="preserve">к Приглашению на </w:t>
      </w:r>
      <w:r w:rsidR="008B1233" w:rsidRPr="008F5095">
        <w:rPr>
          <w:rFonts w:ascii="GHEA Grapalat" w:hAnsi="GHEA Grapalat"/>
          <w:i/>
          <w:sz w:val="20"/>
          <w:szCs w:val="20"/>
        </w:rPr>
        <w:t>открытый конкурс</w:t>
      </w:r>
      <w:r w:rsidRPr="008F5095">
        <w:rPr>
          <w:rFonts w:ascii="GHEA Grapalat" w:hAnsi="GHEA Grapalat"/>
          <w:i/>
          <w:sz w:val="20"/>
          <w:szCs w:val="20"/>
        </w:rPr>
        <w:br/>
      </w:r>
      <w:r w:rsidRPr="008F5095">
        <w:rPr>
          <w:rFonts w:ascii="GHEA Grapalat" w:hAnsi="GHEA Grapalat"/>
          <w:i/>
          <w:sz w:val="20"/>
          <w:szCs w:val="20"/>
        </w:rPr>
        <w:lastRenderedPageBreak/>
        <w:t>под кодом "---</w:t>
      </w:r>
      <w:proofErr w:type="spellStart"/>
      <w:r w:rsidRPr="008F5095">
        <w:rPr>
          <w:rFonts w:ascii="GHEA Grapalat" w:hAnsi="GHEA Grapalat"/>
          <w:i/>
          <w:sz w:val="20"/>
          <w:szCs w:val="20"/>
        </w:rPr>
        <w:t>BM</w:t>
      </w:r>
      <w:r w:rsidR="00561817" w:rsidRPr="008F5095">
        <w:rPr>
          <w:rFonts w:ascii="GHEA Grapalat" w:hAnsi="GHEA Grapalat"/>
          <w:i/>
          <w:sz w:val="20"/>
          <w:szCs w:val="20"/>
        </w:rPr>
        <w:t>AShDzB</w:t>
      </w:r>
      <w:proofErr w:type="spellEnd"/>
      <w:r w:rsidRPr="008F5095">
        <w:rPr>
          <w:rFonts w:ascii="GHEA Grapalat" w:hAnsi="GHEA Grapalat"/>
          <w:i/>
          <w:sz w:val="20"/>
          <w:szCs w:val="20"/>
        </w:rPr>
        <w:t>---/---"</w:t>
      </w:r>
      <w:r w:rsidRPr="008F5095">
        <w:rPr>
          <w:rStyle w:val="af6"/>
          <w:rFonts w:ascii="GHEA Grapalat" w:hAnsi="GHEA Grapalat"/>
          <w:i/>
          <w:sz w:val="20"/>
          <w:szCs w:val="20"/>
        </w:rPr>
        <w:footnoteReference w:customMarkFollows="1" w:id="17"/>
        <w:t>*</w:t>
      </w:r>
    </w:p>
    <w:p w:rsidR="00AF4211" w:rsidRPr="008F5095" w:rsidRDefault="00AF4211"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 xml:space="preserve">СОГЛАШЕНИЕ О НЕУСТОЙКЕ </w:t>
      </w:r>
    </w:p>
    <w:p w:rsidR="000A214C" w:rsidRPr="008F5095" w:rsidRDefault="000A214C" w:rsidP="008F5095">
      <w:pPr>
        <w:widowControl w:val="0"/>
        <w:jc w:val="center"/>
        <w:rPr>
          <w:rFonts w:ascii="GHEA Grapalat" w:hAnsi="GHEA Grapalat" w:cs="GHEA Grapalat"/>
          <w:b/>
          <w:sz w:val="20"/>
          <w:szCs w:val="20"/>
        </w:rPr>
      </w:pPr>
      <w:r w:rsidRPr="008F5095">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F5095" w:rsidTr="003D2146">
        <w:tc>
          <w:tcPr>
            <w:tcW w:w="4786" w:type="dxa"/>
          </w:tcPr>
          <w:p w:rsidR="000A214C" w:rsidRPr="008F5095" w:rsidRDefault="000A214C" w:rsidP="008F5095">
            <w:pPr>
              <w:widowControl w:val="0"/>
              <w:rPr>
                <w:rFonts w:ascii="GHEA Grapalat" w:hAnsi="GHEA Grapalat" w:cs="GHEA Grapalat"/>
                <w:b/>
                <w:sz w:val="20"/>
                <w:szCs w:val="20"/>
                <w:lang w:val="en-US"/>
              </w:rPr>
            </w:pPr>
            <w:r w:rsidRPr="008F5095">
              <w:rPr>
                <w:rFonts w:ascii="GHEA Grapalat" w:hAnsi="GHEA Grapalat"/>
                <w:sz w:val="20"/>
                <w:szCs w:val="20"/>
              </w:rPr>
              <w:t>г. Ереван</w:t>
            </w:r>
          </w:p>
        </w:tc>
        <w:tc>
          <w:tcPr>
            <w:tcW w:w="4500" w:type="dxa"/>
          </w:tcPr>
          <w:p w:rsidR="000A214C" w:rsidRPr="008F5095" w:rsidRDefault="000A214C" w:rsidP="008F5095">
            <w:pPr>
              <w:widowControl w:val="0"/>
              <w:jc w:val="right"/>
              <w:rPr>
                <w:rFonts w:ascii="GHEA Grapalat" w:hAnsi="GHEA Grapalat" w:cs="GHEA Grapalat"/>
                <w:b/>
                <w:sz w:val="20"/>
                <w:szCs w:val="20"/>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 xml:space="preserve">" </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r w:rsidRPr="008F5095">
              <w:rPr>
                <w:rStyle w:val="af6"/>
                <w:rFonts w:ascii="GHEA Grapalat" w:hAnsi="GHEA Grapalat"/>
                <w:sz w:val="20"/>
                <w:szCs w:val="20"/>
              </w:rPr>
              <w:footnoteReference w:customMarkFollows="1" w:id="18"/>
              <w:t>**</w:t>
            </w:r>
          </w:p>
        </w:tc>
      </w:tr>
    </w:tbl>
    <w:p w:rsidR="000A214C" w:rsidRPr="008F5095" w:rsidRDefault="000A214C" w:rsidP="008F5095">
      <w:pPr>
        <w:widowControl w:val="0"/>
        <w:rPr>
          <w:rFonts w:ascii="GHEA Grapalat" w:hAnsi="GHEA Grapalat" w:cs="GHEA Grapalat"/>
          <w:b/>
          <w:sz w:val="20"/>
          <w:szCs w:val="20"/>
        </w:rPr>
      </w:pPr>
    </w:p>
    <w:p w:rsidR="000A214C" w:rsidRPr="008F5095" w:rsidRDefault="000A214C" w:rsidP="008F5095">
      <w:pPr>
        <w:widowControl w:val="0"/>
        <w:jc w:val="both"/>
        <w:rPr>
          <w:rFonts w:ascii="GHEA Grapalat" w:hAnsi="GHEA Grapalat" w:cs="GHEA Grapalat"/>
          <w:sz w:val="20"/>
          <w:szCs w:val="20"/>
          <w:u w:val="single"/>
          <w:vertAlign w:val="subscript"/>
        </w:rPr>
      </w:pPr>
      <w:r w:rsidRPr="008F5095">
        <w:rPr>
          <w:rFonts w:ascii="GHEA Grapalat" w:hAnsi="GHEA Grapalat"/>
          <w:sz w:val="20"/>
          <w:szCs w:val="20"/>
        </w:rPr>
        <w:t>_______________________________________________, в лице директора Компании,</w:t>
      </w:r>
    </w:p>
    <w:p w:rsidR="000A214C" w:rsidRPr="008F5095" w:rsidRDefault="000A214C" w:rsidP="008F5095">
      <w:pPr>
        <w:widowControl w:val="0"/>
        <w:ind w:left="1843"/>
        <w:jc w:val="both"/>
        <w:rPr>
          <w:rFonts w:ascii="GHEA Grapalat" w:hAnsi="GHEA Grapalat"/>
          <w:sz w:val="20"/>
          <w:szCs w:val="20"/>
          <w:vertAlign w:val="superscript"/>
          <w:lang w:val="en-US"/>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lang w:val="en-US"/>
        </w:rPr>
      </w:pPr>
      <w:r w:rsidRPr="008F5095">
        <w:rPr>
          <w:rFonts w:ascii="GHEA Grapalat" w:hAnsi="GHEA Grapalat"/>
          <w:sz w:val="20"/>
          <w:szCs w:val="20"/>
          <w:lang w:val="en-US"/>
        </w:rPr>
        <w:t>_________________________________________________________________________</w:t>
      </w:r>
    </w:p>
    <w:p w:rsidR="000A214C" w:rsidRPr="008F5095" w:rsidRDefault="000A214C"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имя, фамилия, паспортные данные директора компании</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cs="GHEA Grapalat"/>
          <w:b/>
          <w:bCs/>
          <w:sz w:val="20"/>
          <w:szCs w:val="20"/>
        </w:rPr>
      </w:pPr>
      <w:r w:rsidRPr="008F5095">
        <w:rPr>
          <w:rFonts w:ascii="GHEA Grapalat" w:hAnsi="GHEA Grapalat"/>
          <w:b/>
          <w:sz w:val="20"/>
          <w:szCs w:val="20"/>
        </w:rPr>
        <w:t>1. Предмет соглашения</w:t>
      </w:r>
    </w:p>
    <w:p w:rsidR="000A214C" w:rsidRPr="008F5095" w:rsidRDefault="000A214C" w:rsidP="008F5095">
      <w:pPr>
        <w:widowControl w:val="0"/>
        <w:tabs>
          <w:tab w:val="left" w:pos="567"/>
        </w:tabs>
        <w:jc w:val="both"/>
        <w:rPr>
          <w:rFonts w:ascii="GHEA Grapalat" w:hAnsi="GHEA Grapalat" w:cs="GHEA Grapalat"/>
          <w:spacing w:val="-6"/>
          <w:sz w:val="20"/>
          <w:szCs w:val="20"/>
        </w:rPr>
      </w:pPr>
      <w:r w:rsidRPr="008F5095">
        <w:rPr>
          <w:rFonts w:ascii="GHEA Grapalat" w:hAnsi="GHEA Grapalat"/>
          <w:sz w:val="20"/>
          <w:szCs w:val="20"/>
        </w:rPr>
        <w:t>1</w:t>
      </w:r>
      <w:r w:rsidRPr="008F5095">
        <w:rPr>
          <w:rFonts w:ascii="GHEA Grapalat" w:hAnsi="GHEA Grapalat"/>
          <w:spacing w:val="-6"/>
          <w:sz w:val="20"/>
          <w:szCs w:val="20"/>
        </w:rPr>
        <w:t>.1.</w:t>
      </w:r>
      <w:r w:rsidRPr="008F5095">
        <w:rPr>
          <w:rFonts w:ascii="GHEA Grapalat" w:hAnsi="GHEA Grapalat"/>
          <w:spacing w:val="-6"/>
          <w:sz w:val="20"/>
          <w:szCs w:val="20"/>
        </w:rPr>
        <w:tab/>
        <w:t xml:space="preserve">Компания участвует в организованной ___________________ *(далее — Заказчик) </w:t>
      </w:r>
    </w:p>
    <w:p w:rsidR="000A214C" w:rsidRPr="008F5095" w:rsidRDefault="000A214C" w:rsidP="008F5095">
      <w:pPr>
        <w:widowControl w:val="0"/>
        <w:tabs>
          <w:tab w:val="left" w:pos="284"/>
        </w:tabs>
        <w:ind w:left="5245"/>
        <w:jc w:val="both"/>
        <w:rPr>
          <w:rFonts w:ascii="GHEA Grapalat" w:hAnsi="GHEA Grapalat" w:cs="GHEA Grapalat"/>
          <w:sz w:val="20"/>
          <w:szCs w:val="20"/>
        </w:rPr>
      </w:pPr>
      <w:r w:rsidRPr="008F5095">
        <w:rPr>
          <w:rFonts w:ascii="GHEA Grapalat" w:hAnsi="GHEA Grapalat"/>
          <w:sz w:val="20"/>
          <w:szCs w:val="20"/>
          <w:vertAlign w:val="superscript"/>
        </w:rPr>
        <w:t>наименование заказчика</w:t>
      </w:r>
    </w:p>
    <w:p w:rsidR="000A214C" w:rsidRPr="008F5095" w:rsidRDefault="000A214C" w:rsidP="008F5095">
      <w:pPr>
        <w:widowControl w:val="0"/>
        <w:jc w:val="both"/>
        <w:rPr>
          <w:rFonts w:ascii="GHEA Grapalat" w:hAnsi="GHEA Grapalat" w:cs="GHEA Grapalat"/>
          <w:sz w:val="20"/>
          <w:szCs w:val="20"/>
        </w:rPr>
      </w:pPr>
      <w:r w:rsidRPr="008F5095">
        <w:rPr>
          <w:rFonts w:ascii="GHEA Grapalat" w:hAnsi="GHEA Grapalat"/>
          <w:sz w:val="20"/>
          <w:szCs w:val="20"/>
        </w:rPr>
        <w:t>процедуре закупок под кодом ____________________________________________ *.</w:t>
      </w:r>
    </w:p>
    <w:p w:rsidR="000A214C" w:rsidRPr="008F5095" w:rsidRDefault="000A214C" w:rsidP="008F5095">
      <w:pPr>
        <w:widowControl w:val="0"/>
        <w:ind w:left="5245"/>
        <w:jc w:val="both"/>
        <w:rPr>
          <w:rFonts w:ascii="GHEA Grapalat" w:hAnsi="GHEA Grapalat" w:cs="GHEA Grapalat"/>
          <w:sz w:val="20"/>
          <w:szCs w:val="20"/>
        </w:rPr>
      </w:pPr>
      <w:r w:rsidRPr="008F5095">
        <w:rPr>
          <w:rFonts w:ascii="GHEA Grapalat" w:hAnsi="GHEA Grapalat"/>
          <w:sz w:val="20"/>
          <w:szCs w:val="20"/>
          <w:vertAlign w:val="superscript"/>
        </w:rPr>
        <w:t>код процедуры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1.2.</w:t>
      </w:r>
      <w:r w:rsidRPr="008F5095">
        <w:rPr>
          <w:rFonts w:ascii="GHEA Grapalat" w:hAnsi="GHEA Grapalat"/>
          <w:sz w:val="20"/>
          <w:szCs w:val="20"/>
        </w:rPr>
        <w:tab/>
        <w:t>В качестве обеспечения исполнения договора, заключаемого в</w:t>
      </w:r>
      <w:r w:rsidRPr="008F5095">
        <w:rPr>
          <w:rFonts w:ascii="Calibri" w:hAnsi="Calibri" w:cs="Calibri"/>
          <w:sz w:val="20"/>
          <w:szCs w:val="20"/>
          <w:lang w:val="en-US"/>
        </w:rPr>
        <w:t> </w:t>
      </w:r>
      <w:r w:rsidRPr="008F5095">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1.3.</w:t>
      </w:r>
      <w:r w:rsidRPr="008F5095">
        <w:rPr>
          <w:rFonts w:ascii="GHEA Grapalat" w:hAnsi="GHEA Grapalat"/>
          <w:sz w:val="20"/>
          <w:szCs w:val="20"/>
        </w:rPr>
        <w:tab/>
        <w:t>Подписав платежное требование (далее — Требование), прилагаемое к</w:t>
      </w:r>
      <w:r w:rsidRPr="008F5095">
        <w:rPr>
          <w:rFonts w:ascii="Calibri" w:hAnsi="Calibri" w:cs="Calibri"/>
          <w:sz w:val="20"/>
          <w:szCs w:val="20"/>
          <w:lang w:val="en-US"/>
        </w:rPr>
        <w:t> </w:t>
      </w:r>
      <w:r w:rsidRPr="008F5095">
        <w:rPr>
          <w:rFonts w:ascii="GHEA Grapalat" w:hAnsi="GHEA Grapalat"/>
          <w:sz w:val="20"/>
          <w:szCs w:val="20"/>
        </w:rPr>
        <w:t xml:space="preserve">настоящему Соглашению о неустойке, Компания безотзывно соглашается, что: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б)</w:t>
      </w:r>
      <w:r w:rsidRPr="008F5095">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в)</w:t>
      </w:r>
      <w:r w:rsidRPr="008F5095">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г)</w:t>
      </w:r>
      <w:r w:rsidRPr="008F5095">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д)</w:t>
      </w:r>
      <w:r w:rsidRPr="008F5095">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F5095">
        <w:rPr>
          <w:rFonts w:ascii="Calibri" w:hAnsi="Calibri" w:cs="Calibri"/>
          <w:sz w:val="20"/>
          <w:szCs w:val="20"/>
          <w:lang w:val="en-US"/>
        </w:rPr>
        <w:t> </w:t>
      </w:r>
      <w:r w:rsidRPr="008F5095">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Заказчик может представить в Банк-плательщик иные дополнительные документы.</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6</w:t>
      </w:r>
      <w:r w:rsidRPr="008F5095">
        <w:rPr>
          <w:rFonts w:ascii="GHEA Grapalat" w:hAnsi="GHEA Grapalat"/>
          <w:sz w:val="20"/>
          <w:szCs w:val="20"/>
        </w:rPr>
        <w:t>. Банк не несет какой-либо ответственности за риски (понесенные</w:t>
      </w:r>
      <w:r w:rsidRPr="008F5095">
        <w:rPr>
          <w:rFonts w:ascii="Calibri" w:hAnsi="Calibri" w:cs="Calibri"/>
          <w:sz w:val="20"/>
          <w:szCs w:val="20"/>
          <w:lang w:val="en-US"/>
        </w:rPr>
        <w:t> </w:t>
      </w:r>
      <w:r w:rsidRPr="008F5095">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F5095">
        <w:rPr>
          <w:rFonts w:ascii="Calibri" w:hAnsi="Calibri" w:cs="Calibri"/>
          <w:sz w:val="20"/>
          <w:szCs w:val="20"/>
          <w:lang w:val="en-US"/>
        </w:rPr>
        <w:t> </w:t>
      </w:r>
      <w:r w:rsidRPr="008F5095">
        <w:rPr>
          <w:rFonts w:ascii="GHEA Grapalat" w:hAnsi="GHEA Grapalat"/>
          <w:sz w:val="20"/>
          <w:szCs w:val="20"/>
        </w:rPr>
        <w:t>Требовании. Банк не обязан проверять факты нарушения Компанией условий договора.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lastRenderedPageBreak/>
        <w:t>1.</w:t>
      </w:r>
      <w:r w:rsidR="00C0337E" w:rsidRPr="008F5095">
        <w:rPr>
          <w:rFonts w:ascii="GHEA Grapalat" w:hAnsi="GHEA Grapalat"/>
          <w:sz w:val="20"/>
          <w:szCs w:val="20"/>
        </w:rPr>
        <w:t>7</w:t>
      </w:r>
      <w:r w:rsidRPr="008F5095">
        <w:rPr>
          <w:rFonts w:ascii="GHEA Grapalat" w:hAnsi="GHEA Grapalat"/>
          <w:sz w:val="20"/>
          <w:szCs w:val="20"/>
        </w:rPr>
        <w:t>.</w:t>
      </w:r>
      <w:r w:rsidRPr="008F5095">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F5095" w:rsidRDefault="000A214C"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1.</w:t>
      </w:r>
      <w:r w:rsidR="00C0337E" w:rsidRPr="008F5095">
        <w:rPr>
          <w:rFonts w:ascii="GHEA Grapalat" w:hAnsi="GHEA Grapalat"/>
          <w:sz w:val="20"/>
          <w:szCs w:val="20"/>
        </w:rPr>
        <w:t>8</w:t>
      </w:r>
      <w:r w:rsidRPr="008F5095">
        <w:rPr>
          <w:rFonts w:ascii="GHEA Grapalat" w:hAnsi="GHEA Grapalat"/>
          <w:sz w:val="20"/>
          <w:szCs w:val="20"/>
        </w:rPr>
        <w:t>.</w:t>
      </w:r>
      <w:r w:rsidRPr="008F5095">
        <w:rPr>
          <w:rFonts w:ascii="GHEA Grapalat" w:hAnsi="GHEA Grapalat"/>
          <w:sz w:val="20"/>
          <w:szCs w:val="20"/>
        </w:rPr>
        <w:tab/>
        <w:t>В случае если в течение десяти рабочих дней после представления в</w:t>
      </w:r>
      <w:r w:rsidRPr="008F5095">
        <w:rPr>
          <w:rFonts w:ascii="Calibri" w:hAnsi="Calibri" w:cs="Calibri"/>
          <w:sz w:val="20"/>
          <w:szCs w:val="20"/>
          <w:lang w:val="en-US"/>
        </w:rPr>
        <w:t> </w:t>
      </w:r>
      <w:r w:rsidRPr="008F5095">
        <w:rPr>
          <w:rFonts w:ascii="GHEA Grapalat" w:hAnsi="GHEA Grapalat"/>
          <w:sz w:val="20"/>
          <w:szCs w:val="20"/>
        </w:rPr>
        <w:t>Банк настоящего Соглашения и прилагаемого Требования по независящим от</w:t>
      </w:r>
      <w:r w:rsidRPr="008F5095">
        <w:rPr>
          <w:rFonts w:ascii="Calibri" w:hAnsi="Calibri" w:cs="Calibri"/>
          <w:sz w:val="20"/>
          <w:szCs w:val="20"/>
          <w:lang w:val="en-US"/>
        </w:rPr>
        <w:t> </w:t>
      </w:r>
      <w:r w:rsidRPr="008F5095">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8F5095">
        <w:rPr>
          <w:rFonts w:ascii="GHEA Grapalat" w:hAnsi="GHEA Grapalat"/>
          <w:sz w:val="20"/>
          <w:szCs w:val="20"/>
        </w:rPr>
        <w:t>Репортинг</w:t>
      </w:r>
      <w:proofErr w:type="spellEnd"/>
      <w:r w:rsidRPr="008F5095">
        <w:rPr>
          <w:rFonts w:ascii="GHEA Grapalat" w:hAnsi="GHEA Grapalat"/>
          <w:sz w:val="20"/>
          <w:szCs w:val="20"/>
        </w:rPr>
        <w:t>" (Кредитное бюро) сведения о Компании в связи с</w:t>
      </w:r>
      <w:r w:rsidRPr="008F5095">
        <w:rPr>
          <w:rFonts w:ascii="Calibri" w:hAnsi="Calibri" w:cs="Calibri"/>
          <w:sz w:val="20"/>
          <w:szCs w:val="20"/>
          <w:lang w:val="en-US"/>
        </w:rPr>
        <w:t> </w:t>
      </w:r>
      <w:r w:rsidRPr="008F5095">
        <w:rPr>
          <w:rFonts w:ascii="GHEA Grapalat" w:hAnsi="GHEA Grapalat"/>
          <w:sz w:val="20"/>
          <w:szCs w:val="20"/>
        </w:rPr>
        <w:t>неуплатой.</w:t>
      </w:r>
    </w:p>
    <w:p w:rsidR="007965E0" w:rsidRPr="008F5095" w:rsidRDefault="007965E0" w:rsidP="008F5095">
      <w:pPr>
        <w:widowControl w:val="0"/>
        <w:jc w:val="center"/>
        <w:rPr>
          <w:rFonts w:ascii="GHEA Grapalat" w:hAnsi="GHEA Grapalat"/>
          <w:b/>
          <w:sz w:val="20"/>
          <w:szCs w:val="20"/>
        </w:rPr>
      </w:pPr>
    </w:p>
    <w:p w:rsidR="007965E0" w:rsidRPr="008F5095" w:rsidRDefault="007965E0" w:rsidP="008F5095">
      <w:pPr>
        <w:widowControl w:val="0"/>
        <w:jc w:val="center"/>
        <w:rPr>
          <w:rFonts w:ascii="GHEA Grapalat" w:hAnsi="GHEA Grapalat"/>
          <w:b/>
          <w:sz w:val="20"/>
          <w:szCs w:val="20"/>
        </w:rPr>
      </w:pPr>
    </w:p>
    <w:p w:rsidR="000A214C" w:rsidRPr="008F5095" w:rsidRDefault="000A214C" w:rsidP="008F5095">
      <w:pPr>
        <w:widowControl w:val="0"/>
        <w:jc w:val="center"/>
        <w:rPr>
          <w:rFonts w:ascii="GHEA Grapalat" w:hAnsi="GHEA Grapalat"/>
          <w:b/>
          <w:sz w:val="20"/>
          <w:szCs w:val="20"/>
        </w:rPr>
      </w:pPr>
      <w:r w:rsidRPr="008F5095">
        <w:rPr>
          <w:rFonts w:ascii="GHEA Grapalat" w:hAnsi="GHEA Grapalat"/>
          <w:b/>
          <w:sz w:val="20"/>
          <w:szCs w:val="20"/>
        </w:rPr>
        <w:t>2. Иные условия</w:t>
      </w:r>
    </w:p>
    <w:p w:rsidR="007965E0" w:rsidRPr="008F5095" w:rsidRDefault="007965E0" w:rsidP="008F5095">
      <w:pPr>
        <w:widowControl w:val="0"/>
        <w:jc w:val="center"/>
        <w:rPr>
          <w:rFonts w:ascii="GHEA Grapalat" w:hAnsi="GHEA Grapalat" w:cs="GHEA Grapalat"/>
          <w:b/>
          <w:bCs/>
          <w:sz w:val="20"/>
          <w:szCs w:val="20"/>
        </w:rPr>
      </w:pPr>
    </w:p>
    <w:p w:rsidR="00ED4719"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2.1.</w:t>
      </w:r>
      <w:r w:rsidRPr="008F5095">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w:t>
      </w:r>
      <w:r w:rsidR="00ED4719" w:rsidRPr="008F5095">
        <w:rPr>
          <w:rFonts w:ascii="GHEA Grapalat" w:hAnsi="GHEA Grapalat"/>
          <w:sz w:val="20"/>
          <w:szCs w:val="20"/>
        </w:rPr>
        <w:t xml:space="preserve">до двадцатого рабочего дня, </w:t>
      </w:r>
      <w:r w:rsidR="00AB3267" w:rsidRPr="008F5095">
        <w:rPr>
          <w:rFonts w:ascii="GHEA Grapalat" w:hAnsi="GHEA Grapalat"/>
          <w:sz w:val="20"/>
          <w:szCs w:val="20"/>
        </w:rPr>
        <w:t xml:space="preserve">следующего за последним днем </w:t>
      </w:r>
      <w:r w:rsidR="00CA2227" w:rsidRPr="008F5095">
        <w:rPr>
          <w:rFonts w:ascii="GHEA Grapalat" w:hAnsi="GHEA Grapalat"/>
          <w:sz w:val="20"/>
          <w:szCs w:val="20"/>
        </w:rPr>
        <w:t>полного выполнения</w:t>
      </w:r>
      <w:r w:rsidR="00AB3267" w:rsidRPr="008F5095">
        <w:rPr>
          <w:rFonts w:ascii="GHEA Grapalat" w:hAnsi="GHEA Grapalat"/>
          <w:sz w:val="20"/>
          <w:szCs w:val="20"/>
        </w:rPr>
        <w:t xml:space="preserve"> взятых </w:t>
      </w:r>
      <w:r w:rsidR="00CA2227" w:rsidRPr="008F5095">
        <w:rPr>
          <w:rFonts w:ascii="GHEA Grapalat" w:hAnsi="GHEA Grapalat"/>
          <w:sz w:val="20"/>
          <w:szCs w:val="20"/>
        </w:rPr>
        <w:t>К</w:t>
      </w:r>
      <w:r w:rsidR="00AB3267" w:rsidRPr="008F5095">
        <w:rPr>
          <w:rFonts w:ascii="GHEA Grapalat" w:hAnsi="GHEA Grapalat"/>
          <w:sz w:val="20"/>
          <w:szCs w:val="20"/>
        </w:rPr>
        <w:t>омпанией по заключаемому договору обязательств, включительно.</w:t>
      </w:r>
    </w:p>
    <w:p w:rsidR="00F331AD" w:rsidRPr="008F5095" w:rsidRDefault="000A214C"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 xml:space="preserve">Представив настоящее Соглашение и прилагаемое Требование в Банк-плательщик: </w:t>
      </w:r>
    </w:p>
    <w:p w:rsidR="00F331AD" w:rsidRPr="008F509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2.2.1.</w:t>
      </w:r>
      <w:r w:rsidRPr="008F5095">
        <w:rPr>
          <w:rFonts w:ascii="GHEA Grapalat" w:hAnsi="GHEA Grapalat"/>
          <w:sz w:val="20"/>
          <w:szCs w:val="20"/>
        </w:rPr>
        <w:tab/>
        <w:t>Заказчик подтверждает, что Компания допустила нарушение договорных обязательств, а</w:t>
      </w:r>
    </w:p>
    <w:p w:rsidR="00F331AD" w:rsidRPr="008F5095" w:rsidDel="00A13215" w:rsidRDefault="00F331AD" w:rsidP="008F5095">
      <w:pPr>
        <w:widowControl w:val="0"/>
        <w:tabs>
          <w:tab w:val="left" w:pos="1134"/>
        </w:tabs>
        <w:ind w:firstLine="567"/>
        <w:jc w:val="both"/>
        <w:rPr>
          <w:rFonts w:ascii="GHEA Grapalat" w:hAnsi="GHEA Grapalat" w:cs="GHEA Grapalat"/>
          <w:sz w:val="20"/>
          <w:szCs w:val="20"/>
        </w:rPr>
      </w:pPr>
      <w:r w:rsidRPr="008F5095">
        <w:rPr>
          <w:rFonts w:ascii="GHEA Grapalat" w:hAnsi="GHEA Grapalat"/>
          <w:sz w:val="20"/>
          <w:szCs w:val="20"/>
        </w:rPr>
        <w:t>2.2.2.</w:t>
      </w:r>
      <w:r w:rsidRPr="008F5095">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8F5095" w:rsidRDefault="00F331AD"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2.3.</w:t>
      </w:r>
      <w:r w:rsidRPr="008F5095">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F5095" w:rsidRDefault="000A214C" w:rsidP="008F5095">
      <w:pPr>
        <w:widowControl w:val="0"/>
        <w:ind w:firstLine="567"/>
        <w:jc w:val="center"/>
        <w:rPr>
          <w:rFonts w:ascii="GHEA Grapalat" w:hAnsi="GHEA Grapalat"/>
          <w:b/>
          <w:sz w:val="20"/>
          <w:szCs w:val="20"/>
        </w:rPr>
      </w:pPr>
      <w:r w:rsidRPr="008F5095">
        <w:rPr>
          <w:rFonts w:ascii="GHEA Grapalat" w:hAnsi="GHEA Grapalat"/>
          <w:b/>
          <w:sz w:val="20"/>
          <w:szCs w:val="20"/>
        </w:rPr>
        <w:t>3. Адрес, банковские реквизиты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адрес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наименование обслуживающего компанию банка</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номер банковского счета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vertAlign w:val="superscript"/>
        </w:rPr>
      </w:pPr>
      <w:r w:rsidRPr="008F5095">
        <w:rPr>
          <w:rFonts w:ascii="GHEA Grapalat" w:hAnsi="GHEA Grapalat"/>
          <w:sz w:val="20"/>
          <w:szCs w:val="20"/>
          <w:vertAlign w:val="superscript"/>
        </w:rPr>
        <w:t>учетный номер налогоплательщика компании</w:t>
      </w: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t>_______________________________________</w:t>
      </w:r>
    </w:p>
    <w:p w:rsidR="000A214C" w:rsidRPr="008F5095" w:rsidRDefault="000A214C" w:rsidP="008F5095">
      <w:pPr>
        <w:widowControl w:val="0"/>
        <w:ind w:right="4250"/>
        <w:jc w:val="center"/>
        <w:rPr>
          <w:rFonts w:ascii="GHEA Grapalat" w:hAnsi="GHEA Grapalat"/>
          <w:sz w:val="20"/>
          <w:szCs w:val="20"/>
        </w:rPr>
      </w:pPr>
      <w:r w:rsidRPr="008F5095">
        <w:rPr>
          <w:rFonts w:ascii="GHEA Grapalat" w:hAnsi="GHEA Grapalat"/>
          <w:sz w:val="20"/>
          <w:szCs w:val="20"/>
          <w:vertAlign w:val="superscript"/>
        </w:rPr>
        <w:t>имя, фамилия и подпись директора компании</w:t>
      </w:r>
    </w:p>
    <w:p w:rsidR="000A214C" w:rsidRPr="008F5095" w:rsidRDefault="00632AC2" w:rsidP="008F5095">
      <w:pPr>
        <w:widowControl w:val="0"/>
        <w:rPr>
          <w:rFonts w:ascii="GHEA Grapalat" w:hAnsi="GHEA Grapalat"/>
          <w:sz w:val="20"/>
          <w:szCs w:val="20"/>
        </w:rPr>
      </w:pPr>
      <w:r w:rsidRPr="008F5095">
        <w:rPr>
          <w:rFonts w:ascii="GHEA Grapalat" w:hAnsi="GHEA Grapalat"/>
          <w:sz w:val="20"/>
          <w:szCs w:val="20"/>
        </w:rPr>
        <w:t xml:space="preserve">День/месяц/год                                                                                    </w:t>
      </w:r>
      <w:r w:rsidR="000A214C" w:rsidRPr="008F5095">
        <w:rPr>
          <w:rFonts w:ascii="GHEA Grapalat" w:hAnsi="GHEA Grapalat"/>
          <w:sz w:val="20"/>
          <w:szCs w:val="20"/>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402"/>
              </w:tabs>
              <w:ind w:left="360"/>
              <w:rPr>
                <w:rFonts w:ascii="GHEA Grapalat" w:hAnsi="GHEA Grapalat" w:cs="Sylfaen"/>
                <w:b/>
                <w:bCs/>
                <w:sz w:val="20"/>
                <w:szCs w:val="20"/>
                <w:lang w:val="en-US"/>
              </w:rPr>
            </w:pPr>
            <w:r w:rsidRPr="008F5095">
              <w:rPr>
                <w:rFonts w:ascii="GHEA Grapalat" w:hAnsi="GHEA Grapalat"/>
                <w:sz w:val="20"/>
                <w:szCs w:val="20"/>
                <w:lang w:val="en-US"/>
              </w:rPr>
              <w:t>1.</w:t>
            </w:r>
            <w:r w:rsidRPr="008F5095">
              <w:rPr>
                <w:rFonts w:ascii="GHEA Grapalat" w:hAnsi="GHEA Grapalat"/>
                <w:b/>
                <w:sz w:val="20"/>
                <w:szCs w:val="20"/>
                <w:lang w:val="en-US"/>
              </w:rPr>
              <w:tab/>
            </w:r>
            <w:r w:rsidRPr="008F5095">
              <w:rPr>
                <w:rFonts w:ascii="GHEA Grapalat" w:hAnsi="GHEA Grapalat"/>
                <w:b/>
                <w:sz w:val="20"/>
                <w:szCs w:val="20"/>
              </w:rPr>
              <w:t xml:space="preserve">ПЛАТЕЖНОЕ ТРЕБОВАНИЕ </w:t>
            </w:r>
            <w:r w:rsidRPr="008F5095">
              <w:rPr>
                <w:rFonts w:ascii="GHEA Grapalat" w:hAnsi="GHEA Grapalat"/>
                <w:b/>
                <w:sz w:val="20"/>
                <w:szCs w:val="20"/>
                <w:lang w:val="en-US"/>
              </w:rPr>
              <w:t>*</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cs="Sylfaen"/>
                <w:sz w:val="20"/>
                <w:szCs w:val="20"/>
              </w:rPr>
            </w:pPr>
            <w:r w:rsidRPr="008F5095">
              <w:rPr>
                <w:rFonts w:ascii="GHEA Grapalat" w:hAnsi="GHEA Grapalat"/>
                <w:sz w:val="20"/>
                <w:szCs w:val="20"/>
              </w:rPr>
              <w:lastRenderedPageBreak/>
              <w:t>2.</w:t>
            </w:r>
            <w:r w:rsidRPr="008F5095">
              <w:rPr>
                <w:rFonts w:ascii="GHEA Grapalat" w:hAnsi="GHEA Grapalat"/>
                <w:sz w:val="20"/>
                <w:szCs w:val="20"/>
              </w:rPr>
              <w:tab/>
              <w:t xml:space="preserve">Номер </w:t>
            </w:r>
          </w:p>
        </w:tc>
      </w:tr>
      <w:tr w:rsidR="00B138F3" w:rsidRPr="008F5095"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3390"/>
              </w:tabs>
              <w:ind w:left="322"/>
              <w:rPr>
                <w:rFonts w:ascii="GHEA Grapalat" w:hAnsi="GHEA Grapalat" w:cs="Sylfaen"/>
                <w:sz w:val="20"/>
                <w:szCs w:val="20"/>
              </w:rPr>
            </w:pPr>
            <w:r w:rsidRPr="008F5095">
              <w:rPr>
                <w:rFonts w:ascii="GHEA Grapalat" w:hAnsi="GHEA Grapalat"/>
                <w:sz w:val="20"/>
                <w:szCs w:val="20"/>
              </w:rPr>
              <w:t>3</w:t>
            </w:r>
            <w:r w:rsidRPr="008F5095">
              <w:rPr>
                <w:rFonts w:ascii="GHEA Grapalat" w:hAnsi="GHEA Grapalat"/>
                <w:sz w:val="20"/>
                <w:szCs w:val="20"/>
              </w:rPr>
              <w:tab/>
              <w:t>Дата представления: "___" ___ 20___г.</w:t>
            </w:r>
          </w:p>
        </w:tc>
      </w:tr>
      <w:tr w:rsidR="00B138F3" w:rsidRPr="008F5095"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4.</w:t>
            </w:r>
            <w:r w:rsidRPr="008F5095">
              <w:rPr>
                <w:rFonts w:ascii="GHEA Grapalat" w:hAnsi="GHEA Grapalat"/>
                <w:sz w:val="20"/>
                <w:szCs w:val="20"/>
              </w:rPr>
              <w:tab/>
              <w:t>Наименование, или имя, фамилия плательщика (Компания:</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5.</w:t>
            </w:r>
            <w:r w:rsidRPr="008F5095">
              <w:rPr>
                <w:rFonts w:ascii="GHEA Grapalat" w:hAnsi="GHEA Grapalat"/>
                <w:sz w:val="20"/>
                <w:szCs w:val="20"/>
              </w:rPr>
              <w:tab/>
              <w:t>Обслуживающая плательщика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6.</w:t>
            </w:r>
            <w:r w:rsidRPr="008F5095">
              <w:rPr>
                <w:rFonts w:ascii="GHEA Grapalat" w:hAnsi="GHEA Grapalat"/>
                <w:sz w:val="20"/>
                <w:szCs w:val="20"/>
              </w:rPr>
              <w:tab/>
              <w:t>Номер счета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7.</w:t>
            </w:r>
            <w:r w:rsidRPr="008F5095">
              <w:rPr>
                <w:rFonts w:ascii="GHEA Grapalat" w:hAnsi="GHEA Grapalat"/>
                <w:sz w:val="20"/>
                <w:szCs w:val="20"/>
              </w:rPr>
              <w:tab/>
              <w:t>УНН плательщика:</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8.</w:t>
            </w:r>
            <w:r w:rsidRPr="008F5095">
              <w:rPr>
                <w:rFonts w:ascii="GHEA Grapalat" w:hAnsi="GHEA Grapalat"/>
                <w:sz w:val="20"/>
                <w:szCs w:val="20"/>
              </w:rPr>
              <w:tab/>
              <w:t>НЗОУ плательщика: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9.</w:t>
            </w:r>
            <w:r w:rsidRPr="008F5095">
              <w:rPr>
                <w:rFonts w:ascii="GHEA Grapalat" w:hAnsi="GHEA Grapalat"/>
                <w:sz w:val="20"/>
                <w:szCs w:val="20"/>
              </w:rPr>
              <w:tab/>
              <w:t>Наименование, или имя, фамилия бенефициара:</w:t>
            </w:r>
          </w:p>
        </w:tc>
      </w:tr>
      <w:tr w:rsidR="00B138F3" w:rsidRPr="008F5095"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10.</w:t>
            </w:r>
            <w:r w:rsidRPr="008F5095">
              <w:rPr>
                <w:rFonts w:ascii="GHEA Grapalat" w:hAnsi="GHEA Grapalat"/>
                <w:sz w:val="20"/>
                <w:szCs w:val="20"/>
              </w:rPr>
              <w:tab/>
              <w:t>НЗОУ бенефициара (не заполняется)</w:t>
            </w:r>
          </w:p>
        </w:tc>
      </w:tr>
      <w:tr w:rsidR="00B138F3" w:rsidRPr="008F5095"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11.</w:t>
            </w:r>
            <w:r w:rsidRPr="008F5095">
              <w:rPr>
                <w:rFonts w:ascii="GHEA Grapalat" w:hAnsi="GHEA Grapalat"/>
                <w:sz w:val="20"/>
                <w:szCs w:val="20"/>
              </w:rPr>
              <w:tab/>
              <w:t>УНН бенефициара:</w:t>
            </w:r>
          </w:p>
        </w:tc>
      </w:tr>
      <w:tr w:rsidR="00B138F3" w:rsidRPr="008F5095"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Обслуживающая бенефициара Финансовая организация (банк):</w:t>
            </w:r>
          </w:p>
        </w:tc>
      </w:tr>
      <w:tr w:rsidR="00B138F3" w:rsidRPr="008F5095"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74F76"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13.</w:t>
            </w:r>
            <w:r w:rsidRPr="008F5095">
              <w:rPr>
                <w:rFonts w:ascii="GHEA Grapalat" w:hAnsi="GHEA Grapalat"/>
                <w:sz w:val="20"/>
                <w:szCs w:val="20"/>
              </w:rPr>
              <w:tab/>
              <w:t>Номер счета бенефициара (</w:t>
            </w:r>
            <w:proofErr w:type="spellStart"/>
            <w:r w:rsidRPr="008F5095">
              <w:rPr>
                <w:rFonts w:ascii="GHEA Grapalat" w:hAnsi="GHEA Grapalat"/>
                <w:sz w:val="20"/>
                <w:szCs w:val="20"/>
              </w:rPr>
              <w:t>сч</w:t>
            </w:r>
            <w:proofErr w:type="spellEnd"/>
            <w:r w:rsidRPr="008F5095">
              <w:rPr>
                <w:rFonts w:ascii="GHEA Grapalat" w:hAnsi="GHEA Grapalat"/>
                <w:sz w:val="20"/>
                <w:szCs w:val="20"/>
              </w:rPr>
              <w:t>.№)</w:t>
            </w:r>
            <w:r w:rsidR="00E74F76">
              <w:rPr>
                <w:rFonts w:ascii="GHEA Grapalat" w:hAnsi="GHEA Grapalat"/>
                <w:sz w:val="20"/>
                <w:szCs w:val="20"/>
                <w:lang w:val="en-US"/>
              </w:rPr>
              <w:t>900172101113</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14.</w:t>
            </w:r>
            <w:r w:rsidRPr="008F5095">
              <w:rPr>
                <w:rFonts w:ascii="GHEA Grapalat" w:hAnsi="GHEA Grapalat"/>
                <w:sz w:val="20"/>
                <w:szCs w:val="20"/>
              </w:rPr>
              <w:tab/>
              <w:t>Сумма (цифрами и прописью):</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15.</w:t>
            </w:r>
            <w:r w:rsidRPr="008F5095">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16.</w:t>
            </w:r>
            <w:r w:rsidRPr="008F5095">
              <w:rPr>
                <w:rFonts w:ascii="GHEA Grapalat" w:hAnsi="GHEA Grapalat"/>
                <w:sz w:val="20"/>
                <w:szCs w:val="20"/>
              </w:rPr>
              <w:tab/>
              <w:t>Валюта (прописью и по коду):</w:t>
            </w:r>
          </w:p>
        </w:tc>
      </w:tr>
      <w:tr w:rsidR="00B138F3" w:rsidRPr="008F5095"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17.</w:t>
            </w:r>
            <w:r w:rsidRPr="008F5095">
              <w:rPr>
                <w:rFonts w:ascii="GHEA Grapalat" w:hAnsi="GHEA Grapalat"/>
                <w:sz w:val="20"/>
                <w:szCs w:val="20"/>
              </w:rPr>
              <w:tab/>
              <w:t>Цель сделки (уплаты): (для обеспечения исполнения договора)</w:t>
            </w:r>
          </w:p>
        </w:tc>
      </w:tr>
      <w:tr w:rsidR="00B138F3" w:rsidRPr="008F5095" w:rsidTr="002849A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18.</w:t>
            </w:r>
            <w:r w:rsidRPr="008F5095">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rPr>
            </w:pPr>
            <w:r w:rsidRPr="008F5095">
              <w:rPr>
                <w:rFonts w:ascii="GHEA Grapalat" w:hAnsi="GHEA Grapalat"/>
                <w:sz w:val="20"/>
                <w:szCs w:val="20"/>
              </w:rPr>
              <w:t>19.</w:t>
            </w:r>
            <w:r w:rsidRPr="008F5095">
              <w:rPr>
                <w:rFonts w:ascii="GHEA Grapalat" w:hAnsi="GHEA Grapalat"/>
                <w:sz w:val="20"/>
                <w:szCs w:val="20"/>
                <w:lang w:val="en-US"/>
              </w:rPr>
              <w:tab/>
            </w:r>
            <w:r w:rsidRPr="008F5095">
              <w:rPr>
                <w:rFonts w:ascii="GHEA Grapalat" w:hAnsi="GHEA Grapalat"/>
                <w:sz w:val="20"/>
                <w:szCs w:val="20"/>
              </w:rPr>
              <w:t>Условия оплаты: &lt;акцептованный платеж&gt;</w:t>
            </w:r>
          </w:p>
        </w:tc>
      </w:tr>
      <w:tr w:rsidR="00B138F3" w:rsidRPr="008F5095"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8F5095" w:rsidRDefault="00BE2572" w:rsidP="008F5095">
            <w:pPr>
              <w:widowControl w:val="0"/>
              <w:tabs>
                <w:tab w:val="left" w:pos="855"/>
              </w:tabs>
              <w:ind w:left="360"/>
              <w:rPr>
                <w:rFonts w:ascii="GHEA Grapalat" w:hAnsi="GHEA Grapalat"/>
                <w:sz w:val="20"/>
                <w:szCs w:val="20"/>
                <w:lang w:val="en-US"/>
              </w:rPr>
            </w:pP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Количество прилагаемых страниц: --- страниц</w:t>
            </w: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851"/>
              </w:tabs>
              <w:rPr>
                <w:rFonts w:ascii="GHEA Grapalat" w:hAnsi="GHEA Grapalat" w:cs="Sylfaen"/>
                <w:sz w:val="20"/>
                <w:szCs w:val="20"/>
              </w:rPr>
            </w:pPr>
            <w:r w:rsidRPr="008F5095">
              <w:rPr>
                <w:rFonts w:ascii="GHEA Grapalat" w:hAnsi="GHEA Grapalat"/>
                <w:sz w:val="20"/>
                <w:szCs w:val="20"/>
              </w:rPr>
              <w:t>22.а.</w:t>
            </w:r>
            <w:r w:rsidRPr="008F5095">
              <w:rPr>
                <w:rFonts w:ascii="GHEA Grapalat" w:hAnsi="GHEA Grapalat"/>
                <w:sz w:val="20"/>
                <w:szCs w:val="20"/>
              </w:rPr>
              <w:tab/>
              <w:t>Подписи бенефициара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45"/>
              </w:tabs>
              <w:rPr>
                <w:rFonts w:ascii="GHEA Grapalat" w:hAnsi="GHEA Grapalat" w:cs="Sylfaen"/>
                <w:sz w:val="20"/>
                <w:szCs w:val="20"/>
              </w:rPr>
            </w:pPr>
            <w:r w:rsidRPr="008F5095">
              <w:rPr>
                <w:rFonts w:ascii="GHEA Grapalat" w:hAnsi="GHEA Grapalat"/>
                <w:sz w:val="20"/>
                <w:szCs w:val="20"/>
              </w:rPr>
              <w:t>22.б.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8F5095" w:rsidRDefault="00BE2572" w:rsidP="008F5095">
            <w:pPr>
              <w:widowControl w:val="0"/>
              <w:tabs>
                <w:tab w:val="left" w:pos="905"/>
              </w:tabs>
              <w:rPr>
                <w:rFonts w:ascii="GHEA Grapalat" w:hAnsi="GHEA Grapalat" w:cs="Sylfaen"/>
                <w:sz w:val="20"/>
                <w:szCs w:val="20"/>
              </w:rPr>
            </w:pPr>
            <w:r w:rsidRPr="008F5095">
              <w:rPr>
                <w:rFonts w:ascii="GHEA Grapalat" w:hAnsi="GHEA Grapalat"/>
                <w:sz w:val="20"/>
                <w:szCs w:val="20"/>
              </w:rPr>
              <w:t>21.а.</w:t>
            </w:r>
            <w:r w:rsidRPr="008F5095">
              <w:rPr>
                <w:rFonts w:ascii="GHEA Grapalat" w:hAnsi="GHEA Grapalat"/>
                <w:sz w:val="20"/>
                <w:szCs w:val="20"/>
              </w:rPr>
              <w:tab/>
            </w:r>
            <w:r w:rsidRPr="008F5095">
              <w:rPr>
                <w:rFonts w:ascii="Calibri" w:hAnsi="Calibri" w:cs="Calibri"/>
                <w:sz w:val="20"/>
                <w:szCs w:val="20"/>
              </w:rPr>
              <w:t> </w:t>
            </w:r>
            <w:r w:rsidRPr="008F5095">
              <w:rPr>
                <w:rFonts w:ascii="GHEA Grapalat" w:hAnsi="GHEA Grapalat"/>
                <w:sz w:val="20"/>
                <w:szCs w:val="20"/>
              </w:rPr>
              <w:t>Подписи плательщика:</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jc w:val="right"/>
              <w:rPr>
                <w:rFonts w:ascii="GHEA Grapalat" w:hAnsi="GHEA Grapalat" w:cs="Tahoma"/>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/____________________/</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tabs>
                <w:tab w:val="left" w:pos="4539"/>
              </w:tabs>
              <w:rPr>
                <w:rFonts w:ascii="GHEA Grapalat" w:hAnsi="GHEA Grapalat" w:cs="Sylfaen"/>
                <w:sz w:val="20"/>
                <w:szCs w:val="20"/>
              </w:rPr>
            </w:pPr>
            <w:r w:rsidRPr="008F5095">
              <w:rPr>
                <w:rFonts w:ascii="GHEA Grapalat" w:hAnsi="GHEA Grapalat"/>
                <w:sz w:val="20"/>
                <w:szCs w:val="20"/>
              </w:rPr>
              <w:t>21.б.</w:t>
            </w:r>
            <w:r w:rsidRPr="008F5095">
              <w:rPr>
                <w:rFonts w:ascii="GHEA Grapalat" w:hAnsi="GHEA Grapalat"/>
                <w:sz w:val="20"/>
                <w:szCs w:val="20"/>
              </w:rPr>
              <w:tab/>
              <w:t>М. П.</w:t>
            </w:r>
          </w:p>
        </w:tc>
      </w:tr>
      <w:tr w:rsidR="00B138F3" w:rsidRPr="008F5095"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24.а.</w:t>
            </w:r>
            <w:r w:rsidRPr="008F5095">
              <w:rPr>
                <w:rFonts w:ascii="GHEA Grapalat" w:hAnsi="GHEA Grapalat"/>
                <w:sz w:val="20"/>
                <w:szCs w:val="20"/>
              </w:rPr>
              <w:tab/>
              <w:t xml:space="preserve"> Обслуживающая бенефициара финансовая организация </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left="3828" w:right="13"/>
              <w:jc w:val="both"/>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8F5095" w:rsidRDefault="00BE2572" w:rsidP="008F5095">
            <w:pPr>
              <w:widowControl w:val="0"/>
              <w:rPr>
                <w:rFonts w:ascii="GHEA Grapalat" w:hAnsi="GHEA Grapalat" w:cs="Tahoma"/>
                <w:sz w:val="20"/>
                <w:szCs w:val="20"/>
              </w:rPr>
            </w:pPr>
            <w:r w:rsidRPr="008F5095">
              <w:rPr>
                <w:rFonts w:ascii="GHEA Grapalat" w:hAnsi="GHEA Grapalat"/>
                <w:sz w:val="20"/>
                <w:szCs w:val="20"/>
              </w:rPr>
              <w:t>23.а.</w:t>
            </w:r>
            <w:r w:rsidRPr="008F5095">
              <w:rPr>
                <w:rFonts w:ascii="GHEA Grapalat" w:hAnsi="GHEA Grapalat"/>
                <w:sz w:val="20"/>
                <w:szCs w:val="20"/>
              </w:rPr>
              <w:tab/>
              <w:t xml:space="preserve"> Обслуживающая плательщика финансовая организация </w:t>
            </w:r>
          </w:p>
          <w:p w:rsidR="00BE2572" w:rsidRPr="008F5095" w:rsidRDefault="00BE2572" w:rsidP="008F5095">
            <w:pPr>
              <w:widowControl w:val="0"/>
              <w:rPr>
                <w:rFonts w:ascii="GHEA Grapalat" w:hAnsi="GHEA Grapalat" w:cs="Tahoma"/>
                <w:sz w:val="20"/>
                <w:szCs w:val="20"/>
              </w:rPr>
            </w:pPr>
          </w:p>
          <w:p w:rsidR="00BE2572" w:rsidRPr="008F5095" w:rsidRDefault="00BE2572" w:rsidP="008F5095">
            <w:pPr>
              <w:widowControl w:val="0"/>
              <w:jc w:val="right"/>
              <w:rPr>
                <w:rFonts w:ascii="GHEA Grapalat" w:hAnsi="GHEA Grapalat" w:cs="Tahoma"/>
                <w:sz w:val="20"/>
                <w:szCs w:val="20"/>
              </w:rPr>
            </w:pPr>
            <w:r w:rsidRPr="008F5095">
              <w:rPr>
                <w:rFonts w:ascii="GHEA Grapalat" w:hAnsi="GHEA Grapalat"/>
                <w:sz w:val="20"/>
                <w:szCs w:val="20"/>
              </w:rPr>
              <w:t>/____________________/</w:t>
            </w:r>
          </w:p>
          <w:p w:rsidR="00BE2572" w:rsidRPr="008F5095" w:rsidRDefault="00BE2572" w:rsidP="008F5095">
            <w:pPr>
              <w:widowControl w:val="0"/>
              <w:ind w:right="983"/>
              <w:jc w:val="right"/>
              <w:rPr>
                <w:rFonts w:ascii="GHEA Grapalat" w:hAnsi="GHEA Grapalat" w:cs="Sylfaen"/>
                <w:sz w:val="20"/>
                <w:szCs w:val="20"/>
                <w:vertAlign w:val="superscript"/>
              </w:rPr>
            </w:pPr>
            <w:r w:rsidRPr="008F5095">
              <w:rPr>
                <w:rFonts w:ascii="GHEA Grapalat" w:hAnsi="GHEA Grapalat"/>
                <w:sz w:val="20"/>
                <w:szCs w:val="20"/>
                <w:vertAlign w:val="superscript"/>
              </w:rPr>
              <w:t>/подпись/</w:t>
            </w:r>
          </w:p>
          <w:p w:rsidR="00BE2572" w:rsidRPr="008F5095" w:rsidRDefault="00BE2572" w:rsidP="008F5095">
            <w:pPr>
              <w:widowControl w:val="0"/>
              <w:rPr>
                <w:rFonts w:ascii="GHEA Grapalat" w:hAnsi="GHEA Grapalat" w:cs="Arial"/>
                <w:sz w:val="20"/>
                <w:szCs w:val="20"/>
              </w:rPr>
            </w:pPr>
          </w:p>
        </w:tc>
      </w:tr>
      <w:tr w:rsidR="00B138F3" w:rsidRPr="008F5095"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8F5095" w:rsidRDefault="00BE2572" w:rsidP="008F5095">
            <w:pPr>
              <w:widowControl w:val="0"/>
              <w:tabs>
                <w:tab w:val="left" w:pos="4678"/>
              </w:tabs>
              <w:rPr>
                <w:rFonts w:ascii="GHEA Grapalat" w:hAnsi="GHEA Grapalat" w:cs="Sylfaen"/>
                <w:sz w:val="20"/>
                <w:szCs w:val="20"/>
              </w:rPr>
            </w:pPr>
            <w:r w:rsidRPr="008F5095">
              <w:rPr>
                <w:rFonts w:ascii="GHEA Grapalat" w:hAnsi="GHEA Grapalat"/>
                <w:sz w:val="20"/>
                <w:szCs w:val="20"/>
              </w:rPr>
              <w:lastRenderedPageBreak/>
              <w:t>24.б.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cs="Sylfaen"/>
                <w:sz w:val="20"/>
                <w:szCs w:val="20"/>
              </w:rPr>
            </w:pPr>
          </w:p>
          <w:p w:rsidR="00BE2572" w:rsidRPr="008F5095" w:rsidRDefault="00BE2572" w:rsidP="008F5095">
            <w:pPr>
              <w:widowControl w:val="0"/>
              <w:ind w:right="155"/>
              <w:jc w:val="right"/>
              <w:rPr>
                <w:rFonts w:ascii="GHEA Grapalat" w:hAnsi="GHEA Grapalat" w:cs="Sylfaen"/>
                <w:sz w:val="20"/>
                <w:szCs w:val="20"/>
                <w:lang w:val="en-US"/>
              </w:rPr>
            </w:pPr>
            <w:r w:rsidRPr="008F5095">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8F5095" w:rsidRDefault="00BE2572" w:rsidP="008F5095">
            <w:pPr>
              <w:widowControl w:val="0"/>
              <w:tabs>
                <w:tab w:val="left" w:pos="4554"/>
              </w:tabs>
              <w:rPr>
                <w:rFonts w:ascii="GHEA Grapalat" w:hAnsi="GHEA Grapalat" w:cs="Sylfaen"/>
                <w:sz w:val="20"/>
                <w:szCs w:val="20"/>
              </w:rPr>
            </w:pPr>
            <w:r w:rsidRPr="008F5095">
              <w:rPr>
                <w:rFonts w:ascii="GHEA Grapalat" w:hAnsi="GHEA Grapalat"/>
                <w:sz w:val="20"/>
                <w:szCs w:val="20"/>
              </w:rPr>
              <w:t>23.б.</w:t>
            </w:r>
            <w:r w:rsidRPr="008F5095">
              <w:rPr>
                <w:rFonts w:ascii="GHEA Grapalat" w:hAnsi="GHEA Grapalat"/>
                <w:sz w:val="20"/>
                <w:szCs w:val="20"/>
              </w:rPr>
              <w:tab/>
              <w:t>М. П.</w:t>
            </w:r>
          </w:p>
          <w:p w:rsidR="00BE2572" w:rsidRPr="008F5095" w:rsidRDefault="00BE2572" w:rsidP="008F5095">
            <w:pPr>
              <w:widowControl w:val="0"/>
              <w:rPr>
                <w:rFonts w:ascii="GHEA Grapalat" w:hAnsi="GHEA Grapalat"/>
                <w:sz w:val="20"/>
                <w:szCs w:val="20"/>
              </w:rPr>
            </w:pPr>
          </w:p>
          <w:p w:rsidR="00BE2572" w:rsidRPr="008F5095" w:rsidRDefault="00BE2572" w:rsidP="008F5095">
            <w:pPr>
              <w:widowControl w:val="0"/>
              <w:jc w:val="right"/>
              <w:rPr>
                <w:rFonts w:ascii="GHEA Grapalat" w:hAnsi="GHEA Grapalat" w:cs="Sylfaen"/>
                <w:sz w:val="20"/>
                <w:szCs w:val="20"/>
              </w:rPr>
            </w:pPr>
            <w:r w:rsidRPr="008F5095">
              <w:rPr>
                <w:rFonts w:ascii="GHEA Grapalat" w:hAnsi="GHEA Grapalat"/>
                <w:sz w:val="20"/>
                <w:szCs w:val="20"/>
              </w:rPr>
              <w:t>23.в Дата исполнения: "___" ___ 20___г.</w:t>
            </w:r>
          </w:p>
        </w:tc>
      </w:tr>
    </w:tbl>
    <w:p w:rsidR="00BE2572" w:rsidRPr="008F5095" w:rsidRDefault="00BE2572" w:rsidP="008F5095">
      <w:pPr>
        <w:widowControl w:val="0"/>
        <w:jc w:val="center"/>
        <w:rPr>
          <w:rFonts w:ascii="GHEA Grapalat" w:hAnsi="GHEA Grapalat" w:cs="Sylfaen"/>
          <w:sz w:val="20"/>
          <w:szCs w:val="20"/>
        </w:rPr>
      </w:pP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t xml:space="preserve">*  </w:t>
      </w:r>
      <w:r w:rsidRPr="008F5095">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8F5095" w:rsidRDefault="00BE2572" w:rsidP="008F5095">
      <w:pPr>
        <w:rPr>
          <w:rFonts w:ascii="GHEA Grapalat" w:hAnsi="GHEA Grapalat" w:cs="Sylfaen"/>
          <w:sz w:val="20"/>
          <w:szCs w:val="20"/>
        </w:rPr>
      </w:pPr>
      <w:r w:rsidRPr="008F5095">
        <w:rPr>
          <w:rFonts w:ascii="GHEA Grapalat" w:hAnsi="GHEA Grapalat" w:cs="Sylfaen"/>
          <w:sz w:val="20"/>
          <w:szCs w:val="20"/>
        </w:rPr>
        <w:br w:type="page"/>
      </w:r>
    </w:p>
    <w:p w:rsidR="00BE2572" w:rsidRPr="008F5095" w:rsidRDefault="00BE2572" w:rsidP="008F5095">
      <w:pPr>
        <w:widowControl w:val="0"/>
        <w:ind w:left="567" w:right="565"/>
        <w:jc w:val="center"/>
        <w:rPr>
          <w:rFonts w:ascii="GHEA Grapalat" w:hAnsi="GHEA Grapalat"/>
          <w:b/>
          <w:sz w:val="20"/>
          <w:szCs w:val="20"/>
        </w:rPr>
      </w:pPr>
      <w:r w:rsidRPr="008F5095">
        <w:rPr>
          <w:rFonts w:ascii="GHEA Grapalat" w:hAnsi="GHEA Grapalat"/>
          <w:b/>
          <w:sz w:val="20"/>
          <w:szCs w:val="20"/>
        </w:rPr>
        <w:lastRenderedPageBreak/>
        <w:t xml:space="preserve">Обязательные реквизиты платежного требования </w:t>
      </w:r>
      <w:r w:rsidRPr="008F5095">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Наличие указанного поля/</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Требование о заполнении реквизита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Сторона,</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 xml:space="preserve">заполняющая реквизит </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бенефициар или плательщик</w:t>
            </w:r>
          </w:p>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(в связи с процессом закупки)</w:t>
            </w:r>
          </w:p>
        </w:tc>
      </w:tr>
      <w:tr w:rsidR="00B138F3" w:rsidRPr="008F5095"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b/>
                <w:sz w:val="20"/>
                <w:szCs w:val="20"/>
              </w:rPr>
            </w:pPr>
            <w:r w:rsidRPr="008F5095">
              <w:rPr>
                <w:rFonts w:ascii="GHEA Grapalat" w:hAnsi="GHEA Grapalat"/>
                <w:b/>
                <w:sz w:val="20"/>
                <w:szCs w:val="20"/>
              </w:rPr>
              <w:t>5</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 документе заранее заполнено "Платежное требование"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both"/>
              <w:rPr>
                <w:rFonts w:ascii="GHEA Grapalat" w:hAnsi="GHEA Grapalat"/>
                <w:sz w:val="20"/>
                <w:szCs w:val="20"/>
              </w:rPr>
            </w:pPr>
            <w:r w:rsidRPr="008F5095">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8F5095">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плательщиком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 заполняется и не применяется)</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валюта (прописью </w:t>
            </w:r>
            <w:r w:rsidRPr="008F5095">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заполняется </w:t>
            </w:r>
            <w:r w:rsidRPr="008F5095">
              <w:rPr>
                <w:rFonts w:ascii="GHEA Grapalat" w:hAnsi="GHEA Grapalat"/>
                <w:sz w:val="20"/>
                <w:szCs w:val="20"/>
              </w:rPr>
              <w:lastRenderedPageBreak/>
              <w:t>плательщиком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заранее заполняется бенефициаром — по приглашению</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Del="0010680B" w:rsidRDefault="00BE2572" w:rsidP="008F5095">
            <w:pPr>
              <w:widowControl w:val="0"/>
              <w:jc w:val="center"/>
              <w:rPr>
                <w:rFonts w:ascii="GHEA Grapalat" w:hAnsi="GHEA Grapalat"/>
                <w:sz w:val="20"/>
                <w:szCs w:val="20"/>
              </w:rPr>
            </w:pPr>
            <w:r w:rsidRPr="008F5095">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cs="Sylfaen"/>
                <w:sz w:val="20"/>
                <w:szCs w:val="20"/>
              </w:rPr>
            </w:pPr>
            <w:r w:rsidRPr="008F5095">
              <w:rPr>
                <w:rFonts w:ascii="GHEA Grapalat" w:hAnsi="GHEA Grapalat"/>
                <w:sz w:val="20"/>
                <w:szCs w:val="20"/>
              </w:rPr>
              <w:t xml:space="preserve">заполняются слова "акцептованный платеж",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заранее заполняется бенефициаром </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8F5095">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 xml:space="preserve">подписывается плательщиком или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проставляется электронная подпись плательщика</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 когда плательщик представляет Требование в бумажной форме</w:t>
            </w:r>
          </w:p>
          <w:p w:rsidR="00BE2572" w:rsidRPr="008F5095" w:rsidRDefault="00BE2572" w:rsidP="008F5095">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плательщика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подписывается бенефициаром</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обязательно: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скрепляется печатью бенефициара </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при представлении в банк в бумажной форме</w:t>
            </w: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B138F3"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r w:rsidR="00FF3DE9" w:rsidRPr="008F5095"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необязательно</w:t>
            </w:r>
          </w:p>
          <w:p w:rsidR="00BE2572" w:rsidRPr="008F5095" w:rsidRDefault="00BE2572" w:rsidP="008F5095">
            <w:pPr>
              <w:widowControl w:val="0"/>
              <w:jc w:val="center"/>
              <w:rPr>
                <w:rFonts w:ascii="GHEA Grapalat" w:hAnsi="GHEA Grapalat"/>
                <w:sz w:val="20"/>
                <w:szCs w:val="20"/>
              </w:rPr>
            </w:pPr>
            <w:r w:rsidRPr="008F5095">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F5095" w:rsidRDefault="00BE2572" w:rsidP="008F5095">
            <w:pPr>
              <w:widowControl w:val="0"/>
              <w:jc w:val="center"/>
              <w:rPr>
                <w:rFonts w:ascii="GHEA Grapalat" w:hAnsi="GHEA Grapalat"/>
                <w:sz w:val="20"/>
                <w:szCs w:val="20"/>
              </w:rPr>
            </w:pPr>
          </w:p>
        </w:tc>
      </w:tr>
    </w:tbl>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BE2572" w:rsidRPr="008F5095" w:rsidRDefault="00BE2572" w:rsidP="008F5095">
      <w:pPr>
        <w:widowControl w:val="0"/>
        <w:ind w:left="567" w:right="565"/>
        <w:jc w:val="center"/>
        <w:rPr>
          <w:rFonts w:ascii="GHEA Grapalat" w:hAnsi="GHEA Grapalat"/>
          <w:b/>
          <w:sz w:val="20"/>
          <w:szCs w:val="20"/>
        </w:rPr>
      </w:pPr>
    </w:p>
    <w:p w:rsidR="000A214C" w:rsidRPr="008F5095" w:rsidRDefault="000A214C" w:rsidP="008F5095">
      <w:pPr>
        <w:widowControl w:val="0"/>
        <w:jc w:val="both"/>
        <w:rPr>
          <w:rFonts w:ascii="GHEA Grapalat" w:hAnsi="GHEA Grapalat"/>
          <w:sz w:val="20"/>
          <w:szCs w:val="20"/>
        </w:rPr>
      </w:pPr>
      <w:r w:rsidRPr="008F5095">
        <w:rPr>
          <w:rFonts w:ascii="GHEA Grapalat" w:hAnsi="GHEA Grapalat"/>
          <w:sz w:val="20"/>
          <w:szCs w:val="20"/>
        </w:rPr>
        <w:br w:type="page"/>
      </w:r>
    </w:p>
    <w:p w:rsidR="00BB28C8" w:rsidRPr="008F5095" w:rsidRDefault="00BB28C8" w:rsidP="008F5095">
      <w:pPr>
        <w:pStyle w:val="31"/>
        <w:widowControl w:val="0"/>
        <w:spacing w:line="240" w:lineRule="auto"/>
        <w:jc w:val="right"/>
        <w:rPr>
          <w:rFonts w:ascii="GHEA Grapalat" w:hAnsi="GHEA Grapalat" w:cs="Sylfaen"/>
          <w:b/>
        </w:rPr>
      </w:pPr>
      <w:r w:rsidRPr="008F5095">
        <w:rPr>
          <w:rFonts w:ascii="GHEA Grapalat" w:hAnsi="GHEA Grapalat"/>
          <w:b/>
        </w:rPr>
        <w:lastRenderedPageBreak/>
        <w:t>Приложение №</w:t>
      </w:r>
      <w:r w:rsidR="005B4254" w:rsidRPr="008F5095">
        <w:rPr>
          <w:rFonts w:ascii="GHEA Grapalat" w:hAnsi="GHEA Grapalat"/>
          <w:b/>
        </w:rPr>
        <w:t>7</w:t>
      </w:r>
      <w:r w:rsidR="00B304E3" w:rsidRPr="008F5095">
        <w:rPr>
          <w:rStyle w:val="af6"/>
          <w:rFonts w:ascii="GHEA Grapalat" w:hAnsi="GHEA Grapalat" w:cs="Sylfaen"/>
          <w:b/>
        </w:rPr>
        <w:footnoteReference w:customMarkFollows="1" w:id="19"/>
        <w:t>26</w:t>
      </w:r>
    </w:p>
    <w:p w:rsidR="00C410DB" w:rsidRPr="004038E2" w:rsidRDefault="00BB28C8" w:rsidP="00C410DB">
      <w:pPr>
        <w:pStyle w:val="31"/>
        <w:widowControl w:val="0"/>
        <w:spacing w:line="240" w:lineRule="auto"/>
        <w:jc w:val="right"/>
        <w:rPr>
          <w:rFonts w:ascii="GHEA Grapalat" w:hAnsi="GHEA Grapalat" w:cs="Arial"/>
          <w:b/>
        </w:rPr>
      </w:pPr>
      <w:r w:rsidRPr="008F5095">
        <w:rPr>
          <w:rFonts w:ascii="GHEA Grapalat" w:hAnsi="GHEA Grapalat"/>
          <w:b/>
        </w:rPr>
        <w:t>к Приглашению на открытый конкурс</w:t>
      </w:r>
      <w:r w:rsidRPr="008F5095">
        <w:rPr>
          <w:rFonts w:ascii="GHEA Grapalat" w:hAnsi="GHEA Grapalat" w:cs="Sylfaen"/>
          <w:b/>
        </w:rPr>
        <w:br/>
      </w:r>
      <w:r w:rsidRPr="008F5095">
        <w:rPr>
          <w:rFonts w:ascii="GHEA Grapalat" w:hAnsi="GHEA Grapalat"/>
          <w:b/>
        </w:rPr>
        <w:t xml:space="preserve">под кодом </w:t>
      </w:r>
      <w:r w:rsidR="00745328">
        <w:rPr>
          <w:rFonts w:ascii="GHEA Grapalat" w:hAnsi="GHEA Grapalat"/>
          <w:b/>
          <w:lang w:val="hy-AM"/>
        </w:rPr>
        <w:t>ԳՄ-Ն3ՄԴ-ԳՀԱՇՁԲ-2026/03</w:t>
      </w:r>
      <w:r w:rsidR="008D2959">
        <w:rPr>
          <w:rFonts w:ascii="GHEA Grapalat" w:hAnsi="GHEA Grapalat"/>
          <w:b/>
          <w:lang w:val="hy-AM"/>
        </w:rPr>
        <w:t xml:space="preserve">         </w:t>
      </w:r>
    </w:p>
    <w:p w:rsidR="00BB28C8" w:rsidRPr="008F5095" w:rsidRDefault="00BB28C8" w:rsidP="008F5095">
      <w:pPr>
        <w:widowControl w:val="0"/>
        <w:tabs>
          <w:tab w:val="left" w:pos="2268"/>
        </w:tabs>
        <w:ind w:firstLine="567"/>
        <w:jc w:val="right"/>
        <w:rPr>
          <w:rFonts w:ascii="GHEA Grapalat" w:hAnsi="GHEA Grapalat"/>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ДОГОВОР ГОСУДАРСТВЕННОЙ ЗАКУПКИ НА ВЫПОЛНЕНИЕ ПОДРЯДНЫХ РАБОТ ДЛЯ НУЖД ГОСУДАРСТВА</w:t>
      </w:r>
    </w:p>
    <w:p w:rsidR="00C410DB" w:rsidRPr="004038E2" w:rsidRDefault="00BB28C8" w:rsidP="00C410DB">
      <w:pPr>
        <w:pStyle w:val="31"/>
        <w:widowControl w:val="0"/>
        <w:spacing w:line="240" w:lineRule="auto"/>
        <w:jc w:val="center"/>
        <w:rPr>
          <w:rFonts w:ascii="GHEA Grapalat" w:hAnsi="GHEA Grapalat" w:cs="Arial"/>
          <w:b/>
        </w:rPr>
      </w:pPr>
      <w:r w:rsidRPr="008F5095">
        <w:rPr>
          <w:rFonts w:ascii="GHEA Grapalat" w:hAnsi="GHEA Grapalat"/>
          <w:b/>
        </w:rPr>
        <w:t xml:space="preserve">№ </w:t>
      </w:r>
      <w:r w:rsidR="00745328">
        <w:rPr>
          <w:rFonts w:ascii="GHEA Grapalat" w:hAnsi="GHEA Grapalat"/>
          <w:b/>
          <w:lang w:val="hy-AM"/>
        </w:rPr>
        <w:t>ԳՄ-Ն3ՄԴ-ԳՀԱՇՁԲ-2026/03</w:t>
      </w:r>
      <w:r w:rsidR="008D2959">
        <w:rPr>
          <w:rFonts w:ascii="GHEA Grapalat" w:hAnsi="GHEA Grapalat"/>
          <w:b/>
          <w:lang w:val="hy-AM"/>
        </w:rPr>
        <w:t xml:space="preserve">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rsidRPr="008F5095" w:rsidTr="003D2146">
        <w:tc>
          <w:tcPr>
            <w:tcW w:w="4503" w:type="dxa"/>
          </w:tcPr>
          <w:p w:rsidR="00BB28C8" w:rsidRPr="008F5095" w:rsidRDefault="00BB28C8" w:rsidP="008F5095">
            <w:pPr>
              <w:widowControl w:val="0"/>
              <w:tabs>
                <w:tab w:val="left" w:pos="720"/>
                <w:tab w:val="left" w:pos="1440"/>
                <w:tab w:val="left" w:pos="8865"/>
              </w:tabs>
              <w:ind w:firstLine="567"/>
              <w:jc w:val="both"/>
              <w:rPr>
                <w:rFonts w:ascii="GHEA Grapalat" w:hAnsi="GHEA Grapalat"/>
                <w:sz w:val="20"/>
                <w:szCs w:val="20"/>
                <w:lang w:val="en-US"/>
              </w:rPr>
            </w:pPr>
            <w:r w:rsidRPr="008F5095">
              <w:rPr>
                <w:rFonts w:ascii="GHEA Grapalat" w:hAnsi="GHEA Grapalat"/>
                <w:sz w:val="20"/>
                <w:szCs w:val="20"/>
              </w:rPr>
              <w:t xml:space="preserve">г. </w:t>
            </w:r>
          </w:p>
        </w:tc>
        <w:tc>
          <w:tcPr>
            <w:tcW w:w="4784" w:type="dxa"/>
          </w:tcPr>
          <w:p w:rsidR="00BB28C8" w:rsidRPr="008F5095" w:rsidRDefault="00BB28C8" w:rsidP="008F5095">
            <w:pPr>
              <w:widowControl w:val="0"/>
              <w:tabs>
                <w:tab w:val="left" w:pos="456"/>
                <w:tab w:val="left" w:pos="1451"/>
                <w:tab w:val="left" w:pos="2271"/>
                <w:tab w:val="left" w:pos="8865"/>
              </w:tabs>
              <w:ind w:firstLine="33"/>
              <w:jc w:val="right"/>
              <w:rPr>
                <w:rFonts w:ascii="GHEA Grapalat" w:hAnsi="GHEA Grapalat" w:cs="Sylfaen"/>
                <w:sz w:val="20"/>
                <w:szCs w:val="20"/>
                <w:lang w:val="en-US"/>
              </w:rPr>
            </w:pP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w:t>
            </w:r>
            <w:r w:rsidRPr="008F5095">
              <w:rPr>
                <w:rFonts w:ascii="GHEA Grapalat" w:hAnsi="GHEA Grapalat"/>
                <w:sz w:val="20"/>
                <w:szCs w:val="20"/>
                <w:lang w:val="en-US"/>
              </w:rPr>
              <w:tab/>
            </w:r>
            <w:r w:rsidRPr="008F5095">
              <w:rPr>
                <w:rFonts w:ascii="GHEA Grapalat" w:hAnsi="GHEA Grapalat"/>
                <w:sz w:val="20"/>
                <w:szCs w:val="20"/>
              </w:rPr>
              <w:t>20</w:t>
            </w:r>
            <w:r w:rsidRPr="008F5095">
              <w:rPr>
                <w:rFonts w:ascii="GHEA Grapalat" w:hAnsi="GHEA Grapalat"/>
                <w:sz w:val="20"/>
                <w:szCs w:val="20"/>
                <w:lang w:val="en-US"/>
              </w:rPr>
              <w:tab/>
            </w:r>
            <w:r w:rsidRPr="008F5095">
              <w:rPr>
                <w:rFonts w:ascii="GHEA Grapalat" w:hAnsi="GHEA Grapalat"/>
                <w:sz w:val="20"/>
                <w:szCs w:val="20"/>
              </w:rPr>
              <w:t>г.</w:t>
            </w:r>
          </w:p>
        </w:tc>
      </w:tr>
    </w:tbl>
    <w:p w:rsidR="00BB28C8" w:rsidRPr="008F5095" w:rsidRDefault="00BB28C8" w:rsidP="008F5095">
      <w:pPr>
        <w:widowControl w:val="0"/>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1. ПРЕДМЕТ ДОГОВОРА</w:t>
      </w:r>
    </w:p>
    <w:p w:rsidR="00BB28C8" w:rsidRPr="008F5095" w:rsidRDefault="00BB28C8" w:rsidP="008F5095">
      <w:pPr>
        <w:pStyle w:val="HTML"/>
        <w:shd w:val="clear" w:color="auto" w:fill="F8F9FA"/>
        <w:jc w:val="both"/>
        <w:rPr>
          <w:rFonts w:ascii="GHEA Grapalat" w:hAnsi="GHEA Grapalat"/>
          <w:lang w:val="ru-RU"/>
        </w:rPr>
      </w:pPr>
      <w:r w:rsidRPr="008F5095">
        <w:rPr>
          <w:rFonts w:ascii="GHEA Grapalat" w:hAnsi="GHEA Grapalat"/>
          <w:lang w:val="ru-RU"/>
        </w:rPr>
        <w:t>1.1.</w:t>
      </w:r>
      <w:r w:rsidRPr="008F5095">
        <w:rPr>
          <w:rFonts w:ascii="GHEA Grapalat" w:hAnsi="GHEA Grapalat"/>
          <w:lang w:val="ru-RU"/>
        </w:rPr>
        <w:tab/>
      </w:r>
      <w:r w:rsidRPr="008F5095">
        <w:rPr>
          <w:rFonts w:ascii="GHEA Grapalat" w:hAnsi="GHEA Grapalat" w:cs="Times New Roman"/>
          <w:lang w:val="ru-RU" w:eastAsia="ru-RU" w:bidi="ru-RU"/>
        </w:rPr>
        <w:t xml:space="preserve">Подрядчик обязуется в установленном настоящим Договором порядке, предусмотренных объемах, форме и сроках выполнять </w:t>
      </w:r>
      <w:r w:rsidR="00877389" w:rsidRPr="008F5095">
        <w:rPr>
          <w:rFonts w:ascii="GHEA Grapalat" w:hAnsi="GHEA Grapalat" w:cs="Times New Roman"/>
          <w:lang w:val="ru-RU" w:eastAsia="ru-RU" w:bidi="ru-RU"/>
        </w:rPr>
        <w:t>установленные Приложением N 1 к настоящему Договору (далее-договор)</w:t>
      </w:r>
      <w:r w:rsidRPr="008F5095">
        <w:rPr>
          <w:rFonts w:ascii="GHEA Grapalat" w:hAnsi="GHEA Grapalat" w:cs="Times New Roman"/>
          <w:lang w:val="ru-RU" w:eastAsia="ru-RU" w:bidi="ru-RU"/>
        </w:rPr>
        <w:t xml:space="preserve"> </w:t>
      </w:r>
      <w:r w:rsidR="006D22AE" w:rsidRPr="008F5095">
        <w:rPr>
          <w:rFonts w:ascii="GHEA Grapalat" w:hAnsi="GHEA Grapalat" w:cs="Times New Roman"/>
          <w:lang w:val="ru-RU" w:eastAsia="ru-RU" w:bidi="ru-RU"/>
        </w:rPr>
        <w:t>проектной документацией</w:t>
      </w:r>
      <w:r w:rsidR="00877389" w:rsidRPr="008F5095">
        <w:rPr>
          <w:rFonts w:ascii="GHEA Grapalat" w:hAnsi="GHEA Grapalat" w:cs="Times New Roman"/>
          <w:lang w:val="ru-RU" w:eastAsia="ru-RU" w:bidi="ru-RU"/>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77389" w:rsidRPr="008F5095">
        <w:rPr>
          <w:rFonts w:ascii="GHEA Grapalat" w:hAnsi="GHEA Grapalat"/>
          <w:lang w:val="ru-RU"/>
        </w:rPr>
        <w:t xml:space="preserve"> </w:t>
      </w:r>
      <w:r w:rsidR="006D22AE" w:rsidRPr="008F5095">
        <w:rPr>
          <w:rFonts w:ascii="GHEA Grapalat" w:hAnsi="GHEA Grapalat"/>
          <w:lang w:val="ru-RU"/>
        </w:rPr>
        <w:t xml:space="preserve">  </w:t>
      </w:r>
      <w:r w:rsidRPr="008F5095">
        <w:rPr>
          <w:rFonts w:ascii="GHEA Grapalat" w:hAnsi="GHEA Grapalat"/>
          <w:lang w:val="ru-RU"/>
        </w:rPr>
        <w:t>_____________________________________________________</w:t>
      </w:r>
    </w:p>
    <w:p w:rsidR="00BB28C8" w:rsidRPr="008F5095" w:rsidRDefault="00BB28C8" w:rsidP="008F5095">
      <w:pPr>
        <w:widowControl w:val="0"/>
        <w:ind w:left="4536"/>
        <w:jc w:val="both"/>
        <w:rPr>
          <w:rFonts w:ascii="GHEA Grapalat" w:hAnsi="GHEA Grapalat"/>
          <w:sz w:val="20"/>
          <w:szCs w:val="20"/>
          <w:vertAlign w:val="superscript"/>
        </w:rPr>
      </w:pPr>
      <w:r w:rsidRPr="008F5095">
        <w:rPr>
          <w:rFonts w:ascii="GHEA Grapalat" w:hAnsi="GHEA Grapalat"/>
          <w:sz w:val="20"/>
          <w:szCs w:val="20"/>
          <w:vertAlign w:val="superscript"/>
        </w:rPr>
        <w:t>Наименование работ</w:t>
      </w:r>
    </w:p>
    <w:p w:rsidR="00B22A2F"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работы (далее — работа), а Заказчик обязуется принимать выполненную работу и платить за нее.</w:t>
      </w:r>
      <w:r w:rsidR="0077650F" w:rsidRPr="008F5095">
        <w:rPr>
          <w:rFonts w:ascii="GHEA Grapalat" w:hAnsi="GHEA Grapalat"/>
          <w:sz w:val="20"/>
          <w:szCs w:val="20"/>
        </w:rPr>
        <w:t xml:space="preserve"> </w:t>
      </w:r>
      <w:r w:rsidR="00B22A2F" w:rsidRPr="008F5095">
        <w:rPr>
          <w:rFonts w:ascii="GHEA Grapalat" w:hAnsi="GHEA Grapalat"/>
          <w:sz w:val="20"/>
          <w:szCs w:val="20"/>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B22A2F" w:rsidRPr="008F5095">
        <w:rPr>
          <w:rFonts w:ascii="GHEA Grapalat" w:hAnsi="GHEA Grapalat"/>
          <w:b/>
          <w:sz w:val="20"/>
          <w:szCs w:val="20"/>
        </w:rPr>
        <w:t>" ---</w:t>
      </w:r>
      <w:r w:rsidR="006918F8" w:rsidRPr="008F5095">
        <w:rPr>
          <w:rFonts w:ascii="GHEA Grapalat" w:hAnsi="GHEA Grapalat"/>
          <w:b/>
          <w:sz w:val="20"/>
          <w:szCs w:val="20"/>
        </w:rPr>
        <w:t>.........</w:t>
      </w:r>
      <w:r w:rsidR="00B22A2F" w:rsidRPr="008F5095">
        <w:rPr>
          <w:rFonts w:ascii="GHEA Grapalat" w:hAnsi="GHEA Grapalat"/>
          <w:b/>
          <w:sz w:val="20"/>
          <w:szCs w:val="20"/>
        </w:rPr>
        <w:t>---/---"</w:t>
      </w:r>
      <w:r w:rsidR="00B22A2F"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1.2.</w:t>
      </w:r>
      <w:r w:rsidRPr="008F5095">
        <w:rPr>
          <w:rFonts w:ascii="GHEA Grapalat" w:hAnsi="GHEA Grapalat"/>
          <w:sz w:val="20"/>
          <w:szCs w:val="20"/>
        </w:rPr>
        <w:tab/>
        <w:t>Предусмотренные договором работы выполняются</w:t>
      </w:r>
      <w:r w:rsidR="00C53219" w:rsidRPr="008F5095">
        <w:rPr>
          <w:rFonts w:ascii="GHEA Grapalat" w:hAnsi="GHEA Grapalat"/>
          <w:sz w:val="20"/>
          <w:szCs w:val="20"/>
        </w:rPr>
        <w:t xml:space="preserve"> Подрядчиком </w:t>
      </w:r>
      <w:r w:rsidRPr="008F5095">
        <w:rPr>
          <w:rFonts w:ascii="GHEA Grapalat" w:hAnsi="GHEA Grapalat"/>
          <w:sz w:val="20"/>
          <w:szCs w:val="20"/>
        </w:rPr>
        <w:t xml:space="preserve"> в соответствии с </w:t>
      </w:r>
      <w:r w:rsidR="00C53219" w:rsidRPr="008F5095">
        <w:rPr>
          <w:rFonts w:ascii="GHEA Grapalat" w:hAnsi="GHEA Grapalat"/>
          <w:sz w:val="20"/>
          <w:szCs w:val="20"/>
        </w:rPr>
        <w:t>градостроительной нормативно-технической и утвержденной</w:t>
      </w:r>
      <w:r w:rsidR="00E55C63" w:rsidRPr="008F5095">
        <w:rPr>
          <w:rFonts w:ascii="GHEA Grapalat" w:hAnsi="GHEA Grapalat"/>
          <w:sz w:val="20"/>
          <w:szCs w:val="20"/>
        </w:rPr>
        <w:t xml:space="preserve"> проектно-сметной документацией</w:t>
      </w:r>
      <w:r w:rsidRPr="008F5095">
        <w:rPr>
          <w:rFonts w:ascii="GHEA Grapalat" w:hAnsi="GHEA Grapalat"/>
          <w:sz w:val="20"/>
          <w:szCs w:val="20"/>
        </w:rPr>
        <w:t xml:space="preserve">, а также в соответствии с составляющей неотъемлемую часть </w:t>
      </w:r>
      <w:r w:rsidR="00C53219" w:rsidRPr="008F5095">
        <w:rPr>
          <w:rFonts w:ascii="GHEA Grapalat" w:hAnsi="GHEA Grapalat"/>
          <w:sz w:val="20"/>
          <w:szCs w:val="20"/>
        </w:rPr>
        <w:t xml:space="preserve">настоящего </w:t>
      </w:r>
      <w:r w:rsidRPr="008F5095">
        <w:rPr>
          <w:rFonts w:ascii="GHEA Grapalat" w:hAnsi="GHEA Grapalat"/>
          <w:sz w:val="20"/>
          <w:szCs w:val="20"/>
        </w:rPr>
        <w:t xml:space="preserve">договора </w:t>
      </w:r>
      <w:r w:rsidR="00104071" w:rsidRPr="008F5095">
        <w:rPr>
          <w:rFonts w:ascii="GHEA Grapalat" w:hAnsi="GHEA Grapalat"/>
          <w:sz w:val="20"/>
          <w:szCs w:val="20"/>
        </w:rPr>
        <w:t>объемной ведомостью-сметой</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pacing w:val="6"/>
          <w:sz w:val="20"/>
          <w:szCs w:val="20"/>
        </w:rPr>
      </w:pPr>
      <w:r w:rsidRPr="008F5095">
        <w:rPr>
          <w:rFonts w:ascii="GHEA Grapalat" w:hAnsi="GHEA Grapalat"/>
          <w:sz w:val="20"/>
          <w:szCs w:val="20"/>
        </w:rPr>
        <w:t>1.3.</w:t>
      </w:r>
      <w:r w:rsidRPr="008F5095">
        <w:rPr>
          <w:rFonts w:ascii="GHEA Grapalat" w:hAnsi="GHEA Grapalat"/>
          <w:spacing w:val="6"/>
          <w:sz w:val="20"/>
          <w:szCs w:val="20"/>
        </w:rPr>
        <w:tab/>
        <w:t>Предусмотренные договором работы начинаются после вступления</w:t>
      </w:r>
      <w:r w:rsidRPr="008F5095">
        <w:rPr>
          <w:rFonts w:ascii="Calibri" w:hAnsi="Calibri" w:cs="Calibri"/>
          <w:spacing w:val="6"/>
          <w:sz w:val="20"/>
          <w:szCs w:val="20"/>
          <w:lang w:val="en-US"/>
        </w:rPr>
        <w:t> </w:t>
      </w:r>
      <w:r w:rsidRPr="008F5095">
        <w:rPr>
          <w:rFonts w:ascii="GHEA Grapalat" w:hAnsi="GHEA Grapalat"/>
          <w:spacing w:val="6"/>
          <w:sz w:val="20"/>
          <w:szCs w:val="20"/>
        </w:rPr>
        <w:t>договора в силу и устанавливается следующий срок выполнения:</w:t>
      </w:r>
    </w:p>
    <w:p w:rsidR="00BB28C8" w:rsidRPr="008F5095" w:rsidRDefault="00BB28C8" w:rsidP="008F5095">
      <w:pPr>
        <w:widowControl w:val="0"/>
        <w:jc w:val="both"/>
        <w:rPr>
          <w:rFonts w:ascii="GHEA Grapalat" w:hAnsi="GHEA Grapalat"/>
          <w:spacing w:val="6"/>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134"/>
        </w:tabs>
        <w:ind w:left="3402"/>
        <w:jc w:val="both"/>
        <w:rPr>
          <w:rFonts w:ascii="GHEA Grapalat" w:hAnsi="GHEA Grapalat" w:cs="Times Armenian"/>
          <w:sz w:val="20"/>
          <w:szCs w:val="20"/>
          <w:vertAlign w:val="superscript"/>
        </w:rPr>
      </w:pPr>
      <w:r w:rsidRPr="008F5095">
        <w:rPr>
          <w:rFonts w:ascii="GHEA Grapalat" w:hAnsi="GHEA Grapalat"/>
          <w:sz w:val="20"/>
          <w:szCs w:val="20"/>
          <w:vertAlign w:val="superscript"/>
        </w:rPr>
        <w:t>окончательный срок выполнения работ</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 xml:space="preserve">Сроки выполнения предусмотренных договором отдельных видов работ, этапов и объемов </w:t>
      </w:r>
      <w:r w:rsidR="006458AE" w:rsidRPr="008F5095">
        <w:rPr>
          <w:rFonts w:ascii="GHEA Grapalat" w:hAnsi="GHEA Grapalat"/>
          <w:sz w:val="20"/>
          <w:szCs w:val="20"/>
        </w:rPr>
        <w:t>установлены календарным графиком, представленным в Приложении 2 к настоящему Договору</w:t>
      </w:r>
      <w:r w:rsidR="00514466"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2. ВЫПОЛНЕНИЕ РАБОТ СРЕДСТВАМИ ПОДРЯДЧИКА</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2.1.</w:t>
      </w:r>
      <w:r w:rsidRPr="008F5095">
        <w:rPr>
          <w:rFonts w:ascii="GHEA Grapalat" w:hAnsi="GHEA Grapalat"/>
          <w:sz w:val="20"/>
          <w:szCs w:val="20"/>
        </w:rPr>
        <w:tab/>
        <w:t xml:space="preserve">Работа выполняется </w:t>
      </w:r>
      <w:r w:rsidR="006458AE" w:rsidRPr="008F5095">
        <w:rPr>
          <w:rFonts w:ascii="GHEA Grapalat" w:hAnsi="GHEA Grapalat"/>
          <w:sz w:val="20"/>
          <w:szCs w:val="20"/>
        </w:rPr>
        <w:t>трудовым и техническим ресурсом, строительными материалами</w:t>
      </w:r>
      <w:r w:rsidRPr="008F5095">
        <w:rPr>
          <w:rFonts w:ascii="GHEA Grapalat" w:hAnsi="GHEA Grapalat"/>
          <w:sz w:val="20"/>
          <w:szCs w:val="20"/>
        </w:rPr>
        <w:t xml:space="preserve"> и средствами Подрядчика. </w:t>
      </w:r>
    </w:p>
    <w:p w:rsidR="00BB28C8" w:rsidRPr="008F5095" w:rsidRDefault="00BB28C8" w:rsidP="008F5095">
      <w:pPr>
        <w:widowControl w:val="0"/>
        <w:tabs>
          <w:tab w:val="left" w:pos="1134"/>
          <w:tab w:val="left" w:pos="1276"/>
        </w:tabs>
        <w:ind w:firstLine="567"/>
        <w:jc w:val="both"/>
        <w:rPr>
          <w:rFonts w:ascii="GHEA Grapalat" w:hAnsi="GHEA Grapalat"/>
          <w:sz w:val="20"/>
          <w:szCs w:val="20"/>
        </w:rPr>
      </w:pPr>
      <w:r w:rsidRPr="008F5095">
        <w:rPr>
          <w:rFonts w:ascii="GHEA Grapalat" w:hAnsi="GHEA Grapalat"/>
          <w:sz w:val="20"/>
          <w:szCs w:val="20"/>
        </w:rPr>
        <w:t>2.2.</w:t>
      </w:r>
      <w:r w:rsidRPr="008F5095">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8F5095" w:rsidRDefault="00BB28C8" w:rsidP="008F5095">
      <w:pPr>
        <w:widowControl w:val="0"/>
        <w:tabs>
          <w:tab w:val="left" w:pos="1276"/>
        </w:tabs>
        <w:ind w:firstLine="567"/>
        <w:jc w:val="center"/>
        <w:rPr>
          <w:rFonts w:ascii="GHEA Grapalat" w:hAnsi="GHEA Grapalat"/>
          <w:b/>
          <w:i/>
          <w:sz w:val="20"/>
          <w:szCs w:val="20"/>
        </w:rPr>
      </w:pPr>
    </w:p>
    <w:p w:rsidR="00BB28C8" w:rsidRPr="008F5095" w:rsidRDefault="00BB28C8" w:rsidP="008F5095">
      <w:pPr>
        <w:widowControl w:val="0"/>
        <w:jc w:val="center"/>
        <w:rPr>
          <w:rFonts w:ascii="GHEA Grapalat" w:hAnsi="GHEA Grapalat"/>
          <w:b/>
          <w:sz w:val="20"/>
          <w:szCs w:val="20"/>
        </w:rPr>
      </w:pPr>
      <w:r w:rsidRPr="008F5095">
        <w:rPr>
          <w:rFonts w:ascii="GHEA Grapalat" w:hAnsi="GHEA Grapalat"/>
          <w:b/>
          <w:sz w:val="20"/>
          <w:szCs w:val="20"/>
        </w:rPr>
        <w:t>3. ПРАВА И ОБЯЗАННОСТИ СТОРОН</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t>3.1.</w:t>
      </w:r>
      <w:r w:rsidRPr="008F5095">
        <w:rPr>
          <w:rFonts w:ascii="GHEA Grapalat" w:hAnsi="GHEA Grapalat"/>
          <w:b/>
          <w:sz w:val="20"/>
          <w:szCs w:val="20"/>
        </w:rPr>
        <w:tab/>
        <w:t>Заказчик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3.1.1.</w:t>
      </w:r>
      <w:r w:rsidRPr="008F5095">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3.1.2.</w:t>
      </w:r>
      <w:r w:rsidRPr="008F5095">
        <w:rPr>
          <w:rFonts w:ascii="GHEA Grapalat" w:hAnsi="GHEA Grapalat"/>
          <w:sz w:val="20"/>
          <w:szCs w:val="20"/>
        </w:rPr>
        <w:tab/>
        <w:t xml:space="preserve">В случае нарушения Подрядчиком срока, указанного в пункте 1.3 договора, (календарного графика включительно) по своему усмотрению устанавливать новый срок </w:t>
      </w:r>
      <w:r w:rsidRPr="008F5095">
        <w:rPr>
          <w:rFonts w:ascii="GHEA Grapalat" w:hAnsi="GHEA Grapalat"/>
          <w:sz w:val="20"/>
          <w:szCs w:val="20"/>
        </w:rPr>
        <w:lastRenderedPageBreak/>
        <w:t>выполнения работы и требовать у Подрядчика уплаты пени, предусмотренной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3.1.3.</w:t>
      </w:r>
      <w:r w:rsidRPr="008F5095">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w:t>
      </w:r>
      <w:r w:rsidR="00983A27" w:rsidRPr="008F5095">
        <w:rPr>
          <w:rFonts w:ascii="GHEA Grapalat" w:hAnsi="GHEA Grapalat"/>
          <w:sz w:val="20"/>
          <w:szCs w:val="20"/>
        </w:rPr>
        <w:t>,</w:t>
      </w:r>
      <w:r w:rsidRPr="008F5095">
        <w:rPr>
          <w:rFonts w:ascii="GHEA Grapalat" w:hAnsi="GHEA Grapalat"/>
          <w:sz w:val="20"/>
          <w:szCs w:val="20"/>
        </w:rPr>
        <w:t xml:space="preserve"> предусмотренных пунктом 1.2.</w:t>
      </w:r>
      <w:r w:rsidRPr="008F5095">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3.1.4.</w:t>
      </w:r>
      <w:r w:rsidRPr="008F5095">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а)</w:t>
      </w:r>
      <w:r w:rsidRPr="008F5095">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б)</w:t>
      </w:r>
      <w:r w:rsidRPr="008F5095">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в)</w:t>
      </w:r>
      <w:r w:rsidRPr="008F5095">
        <w:rPr>
          <w:rFonts w:ascii="GHEA Grapalat" w:hAnsi="GHEA Grapalat"/>
          <w:sz w:val="20"/>
          <w:szCs w:val="20"/>
        </w:rPr>
        <w:tab/>
        <w:t xml:space="preserve">выполненная Подрядчиком работа не соответствует требованиям, установленным </w:t>
      </w:r>
      <w:r w:rsidR="00F01A2A" w:rsidRPr="008F5095">
        <w:rPr>
          <w:rFonts w:ascii="GHEA Grapalat" w:hAnsi="GHEA Grapalat"/>
          <w:sz w:val="20"/>
          <w:szCs w:val="20"/>
        </w:rPr>
        <w:t>пунктами 1.1 и</w:t>
      </w:r>
      <w:r w:rsidR="00F459C2" w:rsidRPr="008F5095">
        <w:rPr>
          <w:rFonts w:ascii="GHEA Grapalat" w:hAnsi="GHEA Grapalat"/>
          <w:sz w:val="20"/>
          <w:szCs w:val="20"/>
        </w:rPr>
        <w:t>ли</w:t>
      </w:r>
      <w:r w:rsidR="00F01A2A" w:rsidRPr="008F5095">
        <w:rPr>
          <w:rFonts w:ascii="GHEA Grapalat" w:hAnsi="GHEA Grapalat"/>
          <w:sz w:val="20"/>
          <w:szCs w:val="20"/>
        </w:rPr>
        <w:t xml:space="preserve"> 1.2 настоящего договора</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г)</w:t>
      </w:r>
      <w:r w:rsidRPr="008F5095">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3.1.5.</w:t>
      </w:r>
      <w:r w:rsidRPr="008F5095">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3.1.6.</w:t>
      </w:r>
      <w:r w:rsidRPr="008F5095">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3.1.7.</w:t>
      </w:r>
      <w:r w:rsidRPr="008F5095">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8F5095" w:rsidRDefault="00BB28C8" w:rsidP="008F5095">
      <w:pPr>
        <w:rPr>
          <w:rFonts w:ascii="GHEA Grapalat" w:hAnsi="GHEA Grapalat"/>
          <w:b/>
          <w:sz w:val="20"/>
          <w:szCs w:val="20"/>
        </w:rPr>
      </w:pPr>
    </w:p>
    <w:p w:rsidR="00BB28C8" w:rsidRPr="008F5095" w:rsidRDefault="00BB28C8" w:rsidP="008F5095">
      <w:pPr>
        <w:widowControl w:val="0"/>
        <w:tabs>
          <w:tab w:val="left" w:pos="1134"/>
        </w:tabs>
        <w:ind w:firstLine="567"/>
        <w:jc w:val="both"/>
        <w:rPr>
          <w:rFonts w:ascii="GHEA Grapalat" w:hAnsi="GHEA Grapalat" w:cs="Times Armenian"/>
          <w:b/>
          <w:sz w:val="20"/>
          <w:szCs w:val="20"/>
        </w:rPr>
      </w:pPr>
      <w:r w:rsidRPr="008F5095">
        <w:rPr>
          <w:rFonts w:ascii="GHEA Grapalat" w:hAnsi="GHEA Grapalat"/>
          <w:b/>
          <w:sz w:val="20"/>
          <w:szCs w:val="20"/>
        </w:rPr>
        <w:t>3.2.</w:t>
      </w:r>
      <w:r w:rsidRPr="008F5095">
        <w:rPr>
          <w:rFonts w:ascii="GHEA Grapalat" w:hAnsi="GHEA Grapalat"/>
          <w:b/>
          <w:sz w:val="20"/>
          <w:szCs w:val="20"/>
        </w:rPr>
        <w:tab/>
        <w:t>Заказчик обязан:</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3.2.1.</w:t>
      </w:r>
      <w:r w:rsidRPr="008F5095">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3.2.2.</w:t>
      </w:r>
      <w:r w:rsidRPr="008F5095">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3.2.3.</w:t>
      </w:r>
      <w:r w:rsidRPr="008F5095">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8F5095" w:rsidRDefault="00BB28C8" w:rsidP="008F5095">
      <w:pPr>
        <w:widowControl w:val="0"/>
        <w:tabs>
          <w:tab w:val="left" w:pos="1276"/>
        </w:tabs>
        <w:ind w:firstLine="567"/>
        <w:jc w:val="both"/>
        <w:rPr>
          <w:ins w:id="22" w:author="Inesa Kocharyan" w:date="2024-02-09T15:45:00Z"/>
          <w:rFonts w:ascii="GHEA Grapalat" w:hAnsi="GHEA Grapalat"/>
          <w:sz w:val="20"/>
          <w:szCs w:val="20"/>
        </w:rPr>
      </w:pPr>
      <w:r w:rsidRPr="008F5095">
        <w:rPr>
          <w:rFonts w:ascii="GHEA Grapalat" w:hAnsi="GHEA Grapalat"/>
          <w:sz w:val="20"/>
          <w:szCs w:val="20"/>
        </w:rPr>
        <w:t>3.2.4.</w:t>
      </w:r>
      <w:r w:rsidRPr="008F5095">
        <w:rPr>
          <w:rFonts w:ascii="GHEA Grapalat" w:hAnsi="GHEA Grapalat"/>
          <w:sz w:val="20"/>
          <w:szCs w:val="20"/>
        </w:rPr>
        <w:tab/>
        <w:t>В случае приемки результата работы в срок, предусмотренный пунктом 1.3.</w:t>
      </w:r>
      <w:r w:rsidRPr="008F5095">
        <w:rPr>
          <w:rFonts w:ascii="GHEA Grapalat" w:hAnsi="GHEA Grapalat"/>
          <w:sz w:val="20"/>
          <w:szCs w:val="20"/>
        </w:rPr>
        <w:tab/>
        <w:t xml:space="preserve">Договора, уплачивать Подрядчику суммы, подлежащие уплате последнему. </w:t>
      </w:r>
    </w:p>
    <w:p w:rsidR="00932407" w:rsidRPr="008F5095" w:rsidRDefault="00932407" w:rsidP="008F5095">
      <w:pPr>
        <w:pStyle w:val="HTML"/>
        <w:shd w:val="clear" w:color="auto" w:fill="F8F9FA"/>
        <w:ind w:firstLine="426"/>
        <w:jc w:val="both"/>
        <w:rPr>
          <w:rFonts w:ascii="GHEA Grapalat" w:hAnsi="GHEA Grapalat" w:cs="Times Armenian"/>
          <w:lang w:val="ru-RU" w:eastAsia="ru-RU" w:bidi="ru-RU"/>
        </w:rPr>
      </w:pPr>
      <w:r w:rsidRPr="008F5095">
        <w:rPr>
          <w:rFonts w:ascii="GHEA Grapalat" w:hAnsi="GHEA Grapalat" w:cs="Times New Roman"/>
          <w:lang w:val="ru-RU" w:eastAsia="ru-RU" w:bidi="ru-RU"/>
        </w:rPr>
        <w:t>3</w:t>
      </w:r>
      <w:r w:rsidRPr="008F5095">
        <w:rPr>
          <w:rFonts w:ascii="GHEA Grapalat" w:hAnsi="GHEA Grapalat" w:cs="Times Armenian"/>
          <w:lang w:val="ru-RU" w:eastAsia="ru-RU" w:bidi="ru-RU"/>
        </w:rPr>
        <w:t>.2.5 Предоставить Подрядчику письменное согласие, предусмотренное подпунктом 2 пункта 3.4.3 договора, в течение ....... дн</w:t>
      </w:r>
      <w:r w:rsidR="00992DAD" w:rsidRPr="008F5095">
        <w:rPr>
          <w:rFonts w:ascii="GHEA Grapalat" w:hAnsi="GHEA Grapalat" w:cs="Times Armenian"/>
          <w:lang w:val="ru-RU" w:eastAsia="ru-RU" w:bidi="ru-RU"/>
        </w:rPr>
        <w:t>ей</w:t>
      </w:r>
      <w:r w:rsidRPr="008F5095">
        <w:rPr>
          <w:rFonts w:ascii="GHEA Grapalat" w:hAnsi="GHEA Grapalat" w:cs="Times Armenian"/>
          <w:lang w:val="ru-RU" w:eastAsia="ru-RU" w:bidi="ru-RU"/>
        </w:rPr>
        <w:t>.</w:t>
      </w:r>
    </w:p>
    <w:p w:rsidR="00932407" w:rsidRPr="008F5095" w:rsidRDefault="00932407"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 xml:space="preserve">       </w:t>
      </w:r>
      <w:r w:rsidR="00992DAD" w:rsidRPr="008F5095">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r w:rsidR="00A41CBE" w:rsidRPr="008F5095">
        <w:rPr>
          <w:rFonts w:ascii="GHEA Grapalat" w:hAnsi="GHEA Grapalat" w:cs="Times Armenian"/>
          <w:sz w:val="20"/>
          <w:szCs w:val="20"/>
        </w:rPr>
        <w:t>.</w:t>
      </w:r>
    </w:p>
    <w:p w:rsidR="00BB28C8" w:rsidRPr="008F5095" w:rsidRDefault="00BB28C8" w:rsidP="008F5095">
      <w:pPr>
        <w:widowControl w:val="0"/>
        <w:tabs>
          <w:tab w:val="left" w:pos="1134"/>
        </w:tabs>
        <w:ind w:firstLine="567"/>
        <w:jc w:val="both"/>
        <w:rPr>
          <w:rFonts w:ascii="GHEA Grapalat" w:hAnsi="GHEA Grapalat"/>
          <w:b/>
          <w:sz w:val="20"/>
          <w:szCs w:val="20"/>
        </w:rPr>
      </w:pPr>
      <w:r w:rsidRPr="008F5095">
        <w:rPr>
          <w:rFonts w:ascii="GHEA Grapalat" w:hAnsi="GHEA Grapalat"/>
          <w:b/>
          <w:sz w:val="20"/>
          <w:szCs w:val="20"/>
        </w:rPr>
        <w:t>3.3.</w:t>
      </w:r>
      <w:r w:rsidRPr="008F5095">
        <w:rPr>
          <w:rFonts w:ascii="GHEA Grapalat" w:hAnsi="GHEA Grapalat"/>
          <w:b/>
          <w:sz w:val="20"/>
          <w:szCs w:val="20"/>
        </w:rPr>
        <w:tab/>
        <w:t>Подрядчик имеет право:</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3.3.1.</w:t>
      </w:r>
      <w:r w:rsidRPr="008F5095">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3.3.2.</w:t>
      </w:r>
      <w:r w:rsidRPr="008F5095">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8F5095" w:rsidRDefault="00BB28C8" w:rsidP="008F5095">
      <w:pPr>
        <w:widowControl w:val="0"/>
        <w:tabs>
          <w:tab w:val="left" w:pos="1276"/>
        </w:tabs>
        <w:ind w:firstLine="567"/>
        <w:jc w:val="both"/>
        <w:rPr>
          <w:rFonts w:ascii="GHEA Grapalat" w:hAnsi="GHEA Grapalat"/>
          <w:b/>
          <w:sz w:val="20"/>
          <w:szCs w:val="20"/>
        </w:rPr>
      </w:pPr>
      <w:r w:rsidRPr="008F5095">
        <w:rPr>
          <w:rFonts w:ascii="GHEA Grapalat" w:hAnsi="GHEA Grapalat"/>
          <w:b/>
          <w:sz w:val="20"/>
          <w:szCs w:val="20"/>
        </w:rPr>
        <w:t>3.4.</w:t>
      </w:r>
      <w:r w:rsidRPr="008F5095">
        <w:rPr>
          <w:rFonts w:ascii="GHEA Grapalat" w:hAnsi="GHEA Grapalat"/>
          <w:b/>
          <w:sz w:val="20"/>
          <w:szCs w:val="20"/>
        </w:rPr>
        <w:tab/>
        <w:t>Подрядчик обязан:</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3.4.1.</w:t>
      </w:r>
      <w:r w:rsidRPr="008F5095">
        <w:rPr>
          <w:rFonts w:ascii="GHEA Grapalat" w:hAnsi="GHEA Grapalat"/>
          <w:sz w:val="20"/>
          <w:szCs w:val="20"/>
        </w:rPr>
        <w:tab/>
        <w:t xml:space="preserve">В порядке и в сроки, предусмотренные договором, в соответствии с проектом и </w:t>
      </w:r>
      <w:r w:rsidRPr="008F5095">
        <w:rPr>
          <w:rFonts w:ascii="GHEA Grapalat" w:hAnsi="GHEA Grapalat"/>
          <w:sz w:val="20"/>
          <w:szCs w:val="20"/>
        </w:rPr>
        <w:lastRenderedPageBreak/>
        <w:t xml:space="preserve">ведомостью объема работ выполнять минимум ——— процентов работ самостоятельно, своими </w:t>
      </w:r>
      <w:r w:rsidR="0061787C" w:rsidRPr="008F5095">
        <w:rPr>
          <w:rFonts w:ascii="GHEA Grapalat" w:hAnsi="GHEA Grapalat"/>
          <w:sz w:val="20"/>
          <w:szCs w:val="20"/>
        </w:rPr>
        <w:t>тр</w:t>
      </w:r>
      <w:r w:rsidR="001F0EDC" w:rsidRPr="008F5095">
        <w:rPr>
          <w:rFonts w:ascii="GHEA Grapalat" w:hAnsi="GHEA Grapalat"/>
          <w:sz w:val="20"/>
          <w:szCs w:val="20"/>
        </w:rPr>
        <w:t>у</w:t>
      </w:r>
      <w:r w:rsidR="0061787C" w:rsidRPr="008F5095">
        <w:rPr>
          <w:rFonts w:ascii="GHEA Grapalat" w:hAnsi="GHEA Grapalat"/>
          <w:sz w:val="20"/>
          <w:szCs w:val="20"/>
        </w:rPr>
        <w:t>довым и техническим ресурсом</w:t>
      </w:r>
      <w:r w:rsidRPr="008F5095">
        <w:rPr>
          <w:rFonts w:ascii="GHEA Grapalat" w:hAnsi="GHEA Grapalat"/>
          <w:sz w:val="20"/>
          <w:szCs w:val="20"/>
        </w:rPr>
        <w:t xml:space="preserve">, а также </w:t>
      </w:r>
      <w:r w:rsidR="0061787C" w:rsidRPr="008F5095">
        <w:rPr>
          <w:rFonts w:ascii="GHEA Grapalat" w:hAnsi="GHEA Grapalat"/>
          <w:sz w:val="20"/>
          <w:szCs w:val="20"/>
        </w:rPr>
        <w:t>строительным</w:t>
      </w:r>
      <w:r w:rsidR="00E53BE6" w:rsidRPr="008F5095">
        <w:rPr>
          <w:rFonts w:ascii="GHEA Grapalat" w:hAnsi="GHEA Grapalat"/>
          <w:sz w:val="20"/>
          <w:szCs w:val="20"/>
        </w:rPr>
        <w:t>и</w:t>
      </w:r>
      <w:r w:rsidR="0061787C" w:rsidRPr="008F5095">
        <w:rPr>
          <w:rFonts w:ascii="GHEA Grapalat" w:hAnsi="GHEA Grapalat"/>
          <w:sz w:val="20"/>
          <w:szCs w:val="20"/>
        </w:rPr>
        <w:t xml:space="preserve"> </w:t>
      </w:r>
      <w:r w:rsidRPr="008F5095">
        <w:rPr>
          <w:rFonts w:ascii="GHEA Grapalat" w:hAnsi="GHEA Grapalat"/>
          <w:sz w:val="20"/>
          <w:szCs w:val="20"/>
        </w:rPr>
        <w:t>материалами</w:t>
      </w:r>
      <w:r w:rsidR="0061787C" w:rsidRPr="008F5095">
        <w:rPr>
          <w:rFonts w:ascii="GHEA Grapalat" w:hAnsi="GHEA Grapalat"/>
          <w:sz w:val="20"/>
          <w:szCs w:val="20"/>
        </w:rPr>
        <w:t>, средствами</w:t>
      </w:r>
      <w:r w:rsidRPr="008F5095">
        <w:rPr>
          <w:rFonts w:ascii="GHEA Grapalat" w:hAnsi="GHEA Grapalat"/>
          <w:sz w:val="20"/>
          <w:szCs w:val="20"/>
        </w:rPr>
        <w:t xml:space="preserve"> и в надлежащем качестве</w:t>
      </w:r>
      <w:r w:rsidR="0061787C" w:rsidRPr="008F5095">
        <w:rPr>
          <w:rFonts w:ascii="GHEA Grapalat" w:hAnsi="GHEA Grapalat"/>
          <w:sz w:val="20"/>
          <w:szCs w:val="20"/>
        </w:rPr>
        <w:t xml:space="preserve"> в соответствии с проектом и </w:t>
      </w:r>
      <w:r w:rsidR="00CA39AF" w:rsidRPr="008F5095">
        <w:rPr>
          <w:rFonts w:ascii="GHEA Grapalat" w:hAnsi="GHEA Grapalat"/>
          <w:sz w:val="20"/>
          <w:szCs w:val="20"/>
        </w:rPr>
        <w:t xml:space="preserve">ведомостью </w:t>
      </w:r>
      <w:r w:rsidR="0061787C" w:rsidRPr="008F5095">
        <w:rPr>
          <w:rFonts w:ascii="GHEA Grapalat" w:hAnsi="GHEA Grapalat"/>
          <w:sz w:val="20"/>
          <w:szCs w:val="20"/>
        </w:rPr>
        <w:t>объем</w:t>
      </w:r>
      <w:r w:rsidR="00CA39AF" w:rsidRPr="008F5095">
        <w:rPr>
          <w:rFonts w:ascii="GHEA Grapalat" w:hAnsi="GHEA Grapalat"/>
          <w:sz w:val="20"/>
          <w:szCs w:val="20"/>
        </w:rPr>
        <w:t>ов.</w:t>
      </w:r>
    </w:p>
    <w:p w:rsidR="00BB28C8" w:rsidRPr="008F5095" w:rsidDel="008272F3" w:rsidRDefault="00BB28C8" w:rsidP="008F5095">
      <w:pPr>
        <w:widowControl w:val="0"/>
        <w:tabs>
          <w:tab w:val="left" w:pos="1276"/>
        </w:tabs>
        <w:ind w:firstLine="567"/>
        <w:jc w:val="both"/>
        <w:rPr>
          <w:del w:id="23" w:author="Inesa Kocharyan" w:date="2024-02-09T15:52:00Z"/>
          <w:rFonts w:ascii="GHEA Grapalat" w:hAnsi="GHEA Grapalat" w:cs="Times Armenian"/>
          <w:sz w:val="20"/>
          <w:szCs w:val="20"/>
        </w:rPr>
      </w:pP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3.4.2.</w:t>
      </w:r>
      <w:r w:rsidRPr="008F5095">
        <w:rPr>
          <w:rFonts w:ascii="GHEA Grapalat" w:hAnsi="GHEA Grapalat"/>
          <w:sz w:val="20"/>
          <w:szCs w:val="20"/>
        </w:rPr>
        <w:tab/>
        <w:t>Выполнять указания Заказчика по части работы, если они не противоречат условиям договора.</w:t>
      </w:r>
    </w:p>
    <w:p w:rsidR="008272F3" w:rsidRPr="008F5095" w:rsidRDefault="00BB28C8" w:rsidP="008F5095">
      <w:pPr>
        <w:widowControl w:val="0"/>
        <w:tabs>
          <w:tab w:val="left" w:pos="1276"/>
        </w:tabs>
        <w:ind w:firstLine="567"/>
        <w:jc w:val="both"/>
        <w:rPr>
          <w:ins w:id="24" w:author="Inesa Kocharyan" w:date="2024-02-09T15:52:00Z"/>
          <w:rFonts w:ascii="GHEA Grapalat" w:hAnsi="GHEA Grapalat"/>
          <w:sz w:val="20"/>
          <w:szCs w:val="20"/>
        </w:rPr>
      </w:pPr>
      <w:r w:rsidRPr="008F5095">
        <w:rPr>
          <w:rFonts w:ascii="GHEA Grapalat" w:hAnsi="GHEA Grapalat"/>
          <w:sz w:val="20"/>
          <w:szCs w:val="20"/>
        </w:rPr>
        <w:t>3.4.3.</w:t>
      </w:r>
      <w:r w:rsidRPr="008F5095">
        <w:rPr>
          <w:rFonts w:ascii="GHEA Grapalat" w:hAnsi="GHEA Grapalat"/>
          <w:sz w:val="20"/>
          <w:szCs w:val="20"/>
        </w:rPr>
        <w:tab/>
        <w:t xml:space="preserve">Обеспечивать </w:t>
      </w:r>
    </w:p>
    <w:p w:rsidR="00E560CB" w:rsidRPr="008F5095" w:rsidDel="008272F3" w:rsidRDefault="008272F3" w:rsidP="008F5095">
      <w:pPr>
        <w:widowControl w:val="0"/>
        <w:tabs>
          <w:tab w:val="left" w:pos="1276"/>
        </w:tabs>
        <w:ind w:firstLine="567"/>
        <w:jc w:val="both"/>
        <w:rPr>
          <w:del w:id="25" w:author="Vardan" w:date="2022-12-24T23:09:00Z"/>
          <w:rFonts w:ascii="GHEA Grapalat" w:hAnsi="GHEA Grapalat"/>
          <w:sz w:val="20"/>
          <w:szCs w:val="20"/>
        </w:rPr>
      </w:pPr>
      <w:r w:rsidRPr="008F5095">
        <w:rPr>
          <w:rFonts w:ascii="GHEA Grapalat" w:hAnsi="GHEA Grapalat"/>
          <w:sz w:val="20"/>
          <w:szCs w:val="20"/>
        </w:rPr>
        <w:t xml:space="preserve">1) </w:t>
      </w:r>
      <w:r w:rsidR="00BB28C8" w:rsidRPr="008F5095">
        <w:rPr>
          <w:rFonts w:ascii="GHEA Grapalat" w:hAnsi="GHEA Grapalat"/>
          <w:sz w:val="20"/>
          <w:szCs w:val="20"/>
        </w:rPr>
        <w:t xml:space="preserve">выполнение строительно-монтажных работ в соответствии </w:t>
      </w:r>
      <w:r w:rsidR="001D4FB3" w:rsidRPr="008F5095">
        <w:rPr>
          <w:rFonts w:ascii="GHEA Grapalat" w:hAnsi="GHEA Grapalat"/>
          <w:sz w:val="20"/>
          <w:szCs w:val="20"/>
        </w:rPr>
        <w:t>градостроительной нормативно-технической документацией и условиями настоящего договора,</w:t>
      </w:r>
      <w:del w:id="26" w:author="Inesa Kocharyan" w:date="2024-02-12T14:12:00Z">
        <w:r w:rsidR="00BB28C8" w:rsidRPr="008F5095" w:rsidDel="003079EF">
          <w:rPr>
            <w:rFonts w:ascii="GHEA Grapalat" w:hAnsi="GHEA Grapalat"/>
            <w:sz w:val="20"/>
            <w:szCs w:val="20"/>
          </w:rPr>
          <w:delText>,</w:delText>
        </w:r>
      </w:del>
      <w:r w:rsidR="00BB28C8" w:rsidRPr="008F5095">
        <w:rPr>
          <w:rFonts w:ascii="GHEA Grapalat" w:hAnsi="GHEA Grapalat"/>
          <w:sz w:val="20"/>
          <w:szCs w:val="20"/>
        </w:rPr>
        <w:t xml:space="preserve"> провести </w:t>
      </w:r>
      <w:proofErr w:type="spellStart"/>
      <w:r w:rsidR="00BB28C8" w:rsidRPr="008F5095">
        <w:rPr>
          <w:rFonts w:ascii="GHEA Grapalat" w:hAnsi="GHEA Grapalat"/>
          <w:sz w:val="20"/>
          <w:szCs w:val="20"/>
        </w:rPr>
        <w:t>индивидуальнoe</w:t>
      </w:r>
      <w:proofErr w:type="spellEnd"/>
      <w:r w:rsidR="00BB28C8" w:rsidRPr="008F5095">
        <w:rPr>
          <w:rFonts w:ascii="GHEA Grapalat" w:hAnsi="GHEA Grapalat"/>
          <w:sz w:val="20"/>
          <w:szCs w:val="20"/>
        </w:rPr>
        <w:t xml:space="preserve"> испытание смонтированного им оборудования (</w:t>
      </w:r>
      <w:r w:rsidR="001D4FB3" w:rsidRPr="008F5095">
        <w:rPr>
          <w:rFonts w:ascii="GHEA Grapalat" w:hAnsi="GHEA Grapalat"/>
          <w:sz w:val="20"/>
          <w:szCs w:val="20"/>
        </w:rPr>
        <w:t>электроснабжения</w:t>
      </w:r>
      <w:r w:rsidR="00BB28C8" w:rsidRPr="008F5095">
        <w:rPr>
          <w:rFonts w:ascii="GHEA Grapalat" w:hAnsi="GHEA Grapalat"/>
          <w:sz w:val="20"/>
          <w:szCs w:val="20"/>
        </w:rPr>
        <w:t>, отоп</w:t>
      </w:r>
      <w:r w:rsidR="00A36F0F" w:rsidRPr="008F5095">
        <w:rPr>
          <w:rFonts w:ascii="GHEA Grapalat" w:hAnsi="GHEA Grapalat"/>
          <w:sz w:val="20"/>
          <w:szCs w:val="20"/>
        </w:rPr>
        <w:t>ления</w:t>
      </w:r>
      <w:r w:rsidR="00BB28C8" w:rsidRPr="008F5095">
        <w:rPr>
          <w:rFonts w:ascii="GHEA Grapalat" w:hAnsi="GHEA Grapalat"/>
          <w:sz w:val="20"/>
          <w:szCs w:val="20"/>
        </w:rPr>
        <w:t>, водоснабжения, канализаци</w:t>
      </w:r>
      <w:r w:rsidR="00A36F0F" w:rsidRPr="008F5095">
        <w:rPr>
          <w:rFonts w:ascii="GHEA Grapalat" w:hAnsi="GHEA Grapalat"/>
          <w:sz w:val="20"/>
          <w:szCs w:val="20"/>
        </w:rPr>
        <w:t>и</w:t>
      </w:r>
      <w:r w:rsidR="001D4FB3" w:rsidRPr="008F5095">
        <w:rPr>
          <w:rFonts w:ascii="GHEA Grapalat" w:hAnsi="GHEA Grapalat"/>
          <w:sz w:val="20"/>
          <w:szCs w:val="20"/>
        </w:rPr>
        <w:t xml:space="preserve"> </w:t>
      </w:r>
      <w:r w:rsidR="00BB28C8" w:rsidRPr="008F5095">
        <w:rPr>
          <w:rFonts w:ascii="GHEA Grapalat" w:hAnsi="GHEA Grapalat"/>
          <w:sz w:val="20"/>
          <w:szCs w:val="20"/>
        </w:rPr>
        <w:t>вентиляци</w:t>
      </w:r>
      <w:r w:rsidR="001D4FB3" w:rsidRPr="008F5095">
        <w:rPr>
          <w:rFonts w:ascii="GHEA Grapalat" w:hAnsi="GHEA Grapalat"/>
          <w:sz w:val="20"/>
          <w:szCs w:val="20"/>
        </w:rPr>
        <w:t>и</w:t>
      </w:r>
      <w:r w:rsidR="00BB28C8" w:rsidRPr="008F5095">
        <w:rPr>
          <w:rFonts w:ascii="GHEA Grapalat" w:hAnsi="GHEA Grapalat"/>
          <w:sz w:val="20"/>
          <w:szCs w:val="20"/>
        </w:rPr>
        <w:t xml:space="preserve"> </w:t>
      </w:r>
      <w:r w:rsidR="001D4FB3" w:rsidRPr="008F5095">
        <w:rPr>
          <w:rFonts w:ascii="GHEA Grapalat" w:hAnsi="GHEA Grapalat"/>
          <w:sz w:val="20"/>
          <w:szCs w:val="20"/>
        </w:rPr>
        <w:t xml:space="preserve"> </w:t>
      </w:r>
      <w:r w:rsidR="00BB28C8" w:rsidRPr="008F5095">
        <w:rPr>
          <w:rFonts w:ascii="GHEA Grapalat" w:hAnsi="GHEA Grapalat"/>
          <w:sz w:val="20"/>
          <w:szCs w:val="20"/>
        </w:rPr>
        <w:t>и прочего), принимать участие в комплексном испытании оборудования</w:t>
      </w:r>
      <w:r w:rsidRPr="008F5095">
        <w:rPr>
          <w:rFonts w:ascii="GHEA Grapalat" w:hAnsi="GHEA Grapalat"/>
          <w:sz w:val="20"/>
          <w:szCs w:val="20"/>
        </w:rPr>
        <w:t>,</w:t>
      </w:r>
    </w:p>
    <w:p w:rsidR="00567EBA" w:rsidRPr="008F5095" w:rsidRDefault="00567EBA"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2) 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3.4.4.</w:t>
      </w:r>
      <w:r w:rsidRPr="008F5095">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146B69" w:rsidRPr="008F5095">
        <w:rPr>
          <w:rFonts w:ascii="GHEA Grapalat" w:hAnsi="GHEA Grapalat"/>
          <w:sz w:val="20"/>
          <w:szCs w:val="20"/>
        </w:rPr>
        <w:t xml:space="preserve"> (эксплуатации)</w:t>
      </w:r>
      <w:r w:rsidRPr="008F5095">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3.4.5.</w:t>
      </w:r>
      <w:r w:rsidRPr="008F5095">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3.4.6.</w:t>
      </w:r>
      <w:r w:rsidRPr="008F5095">
        <w:rPr>
          <w:rFonts w:ascii="GHEA Grapalat" w:hAnsi="GHEA Grapalat"/>
          <w:sz w:val="20"/>
          <w:szCs w:val="20"/>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3.4.7.</w:t>
      </w:r>
      <w:r w:rsidRPr="008F5095">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3.4.8.</w:t>
      </w:r>
      <w:r w:rsidRPr="008F5095">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 </w:t>
      </w:r>
      <w:r w:rsidR="00421A16" w:rsidRPr="008F5095">
        <w:rPr>
          <w:rFonts w:ascii="GHEA Grapalat" w:hAnsi="GHEA Grapalat"/>
          <w:sz w:val="20"/>
          <w:szCs w:val="20"/>
        </w:rPr>
        <w:t xml:space="preserve"> своих средств </w:t>
      </w:r>
      <w:r w:rsidRPr="008F5095">
        <w:rPr>
          <w:rFonts w:ascii="GHEA Grapalat" w:hAnsi="GHEA Grapalat"/>
          <w:sz w:val="20"/>
          <w:szCs w:val="20"/>
        </w:rPr>
        <w:t xml:space="preserve">и в установленный Заказчиком разумный срок устранять эти недостатки. </w:t>
      </w:r>
    </w:p>
    <w:p w:rsidR="00BB28C8" w:rsidRPr="008F5095" w:rsidRDefault="00BB28C8"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sz w:val="20"/>
          <w:szCs w:val="20"/>
        </w:rPr>
        <w:t>3.4.9.</w:t>
      </w:r>
      <w:r w:rsidRPr="008F5095">
        <w:rPr>
          <w:rFonts w:ascii="GHEA Grapalat" w:hAnsi="GHEA Grapalat"/>
          <w:sz w:val="20"/>
          <w:szCs w:val="20"/>
        </w:rPr>
        <w:tab/>
        <w:t xml:space="preserve">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w:t>
      </w:r>
      <w:r w:rsidR="00421A16" w:rsidRPr="008F5095">
        <w:rPr>
          <w:rFonts w:ascii="GHEA Grapalat" w:hAnsi="GHEA Grapalat"/>
          <w:sz w:val="20"/>
          <w:szCs w:val="20"/>
        </w:rPr>
        <w:t>счет  своих средств</w:t>
      </w:r>
      <w:ins w:id="27" w:author="Vardan" w:date="2022-12-24T23:12:00Z">
        <w:r w:rsidR="00421A16" w:rsidRPr="008F5095">
          <w:rPr>
            <w:rFonts w:ascii="GHEA Grapalat" w:hAnsi="GHEA Grapalat"/>
            <w:sz w:val="20"/>
            <w:szCs w:val="20"/>
          </w:rPr>
          <w:t xml:space="preserve"> </w:t>
        </w:r>
      </w:ins>
      <w:r w:rsidRPr="008F5095">
        <w:rPr>
          <w:rFonts w:ascii="GHEA Grapalat" w:hAnsi="GHEA Grapalat"/>
          <w:sz w:val="20"/>
          <w:szCs w:val="20"/>
        </w:rPr>
        <w:t>и в установленный Заказчиком разумный срок устранять эти недостатки</w:t>
      </w:r>
      <w:r w:rsidR="000320D9" w:rsidRPr="008F5095">
        <w:rPr>
          <w:rStyle w:val="af6"/>
          <w:rFonts w:ascii="GHEA Grapalat" w:hAnsi="GHEA Grapalat"/>
          <w:sz w:val="20"/>
          <w:szCs w:val="20"/>
        </w:rPr>
        <w:footnoteReference w:customMarkFollows="1" w:id="20"/>
        <w:t>27</w:t>
      </w:r>
      <w:r w:rsidRPr="008F5095">
        <w:rPr>
          <w:rFonts w:ascii="GHEA Grapalat" w:hAnsi="GHEA Grapalat"/>
          <w:sz w:val="20"/>
          <w:szCs w:val="20"/>
        </w:rPr>
        <w:t>.</w:t>
      </w:r>
    </w:p>
    <w:p w:rsidR="00BB28C8" w:rsidRPr="008F5095" w:rsidRDefault="00BB28C8" w:rsidP="008F5095">
      <w:pPr>
        <w:widowControl w:val="0"/>
        <w:tabs>
          <w:tab w:val="left" w:pos="1418"/>
        </w:tabs>
        <w:ind w:firstLine="567"/>
        <w:jc w:val="both"/>
        <w:rPr>
          <w:rFonts w:ascii="GHEA Grapalat" w:hAnsi="GHEA Grapalat" w:cs="Times Armenian"/>
          <w:sz w:val="20"/>
          <w:szCs w:val="20"/>
        </w:rPr>
      </w:pPr>
      <w:r w:rsidRPr="008F5095">
        <w:rPr>
          <w:rFonts w:ascii="GHEA Grapalat" w:hAnsi="GHEA Grapalat"/>
          <w:sz w:val="20"/>
          <w:szCs w:val="20"/>
        </w:rPr>
        <w:t>3.4.10.</w:t>
      </w:r>
      <w:r w:rsidRPr="008F5095">
        <w:rPr>
          <w:rFonts w:ascii="GHEA Grapalat" w:hAnsi="GHEA Grapalat"/>
          <w:sz w:val="20"/>
          <w:szCs w:val="20"/>
        </w:rPr>
        <w:tab/>
      </w:r>
      <w:r w:rsidR="00A73E8A" w:rsidRPr="008F5095">
        <w:rPr>
          <w:rFonts w:ascii="GHEA Grapalat" w:hAnsi="GHEA Grapalat"/>
          <w:sz w:val="20"/>
          <w:szCs w:val="20"/>
        </w:rPr>
        <w:t>Т</w:t>
      </w:r>
      <w:r w:rsidRPr="008F5095">
        <w:rPr>
          <w:rFonts w:ascii="GHEA Grapalat" w:hAnsi="GHEA Grapalat"/>
          <w:sz w:val="20"/>
          <w:szCs w:val="20"/>
        </w:rPr>
        <w:t>ребования, предъявляемые к</w:t>
      </w:r>
      <w:r w:rsidR="00AF6633" w:rsidRPr="008F5095">
        <w:rPr>
          <w:rFonts w:ascii="GHEA Grapalat" w:hAnsi="GHEA Grapalat"/>
          <w:sz w:val="20"/>
          <w:szCs w:val="20"/>
        </w:rPr>
        <w:t xml:space="preserve"> техническим </w:t>
      </w:r>
      <w:r w:rsidR="00BF4EC0" w:rsidRPr="008F5095">
        <w:rPr>
          <w:rFonts w:ascii="GHEA Grapalat" w:hAnsi="GHEA Grapalat"/>
          <w:sz w:val="20"/>
          <w:szCs w:val="20"/>
        </w:rPr>
        <w:t>х</w:t>
      </w:r>
      <w:r w:rsidR="00AF6633" w:rsidRPr="008F5095">
        <w:rPr>
          <w:rFonts w:ascii="GHEA Grapalat" w:hAnsi="GHEA Grapalat"/>
          <w:sz w:val="20"/>
          <w:szCs w:val="20"/>
        </w:rPr>
        <w:t>арактеристикам и</w:t>
      </w:r>
      <w:r w:rsidRPr="008F5095">
        <w:rPr>
          <w:rFonts w:ascii="GHEA Grapalat" w:hAnsi="GHEA Grapalat"/>
          <w:sz w:val="20"/>
          <w:szCs w:val="20"/>
        </w:rPr>
        <w:t xml:space="preserve"> гарантийным срокам объекта подряда, к его отдельным частям (конструкциям и т.д.) и использованным материалам,</w:t>
      </w:r>
      <w:r w:rsidR="00EA6DF8" w:rsidRPr="008F5095">
        <w:rPr>
          <w:rFonts w:ascii="GHEA Grapalat" w:hAnsi="GHEA Grapalat"/>
          <w:sz w:val="20"/>
          <w:szCs w:val="20"/>
        </w:rPr>
        <w:t xml:space="preserve"> и (или) к</w:t>
      </w:r>
      <w:r w:rsidR="00165A51" w:rsidRPr="008F5095">
        <w:rPr>
          <w:rFonts w:ascii="GHEA Grapalat" w:hAnsi="GHEA Grapalat"/>
          <w:sz w:val="20"/>
          <w:szCs w:val="20"/>
          <w:lang w:val="hy-AM"/>
        </w:rPr>
        <w:t xml:space="preserve"> </w:t>
      </w:r>
      <w:r w:rsidR="00165A51" w:rsidRPr="008F5095">
        <w:rPr>
          <w:rFonts w:ascii="GHEA Grapalat" w:hAnsi="GHEA Grapalat"/>
          <w:sz w:val="20"/>
          <w:szCs w:val="20"/>
        </w:rPr>
        <w:t xml:space="preserve">приборам </w:t>
      </w:r>
      <w:r w:rsidR="00FA2CF4" w:rsidRPr="008F5095">
        <w:rPr>
          <w:rFonts w:ascii="GHEA Grapalat" w:hAnsi="GHEA Grapalat"/>
          <w:sz w:val="20"/>
          <w:szCs w:val="20"/>
        </w:rPr>
        <w:t>и</w:t>
      </w:r>
      <w:r w:rsidR="00165A51" w:rsidRPr="008F5095">
        <w:rPr>
          <w:rFonts w:ascii="GHEA Grapalat" w:hAnsi="GHEA Grapalat"/>
          <w:sz w:val="20"/>
          <w:szCs w:val="20"/>
        </w:rPr>
        <w:t xml:space="preserve"> оборудованию</w:t>
      </w:r>
      <w:r w:rsidR="00EA6DF8" w:rsidRPr="008F5095">
        <w:rPr>
          <w:rFonts w:ascii="GHEA Grapalat" w:hAnsi="GHEA Grapalat"/>
          <w:sz w:val="20"/>
          <w:szCs w:val="20"/>
        </w:rPr>
        <w:t xml:space="preserve"> </w:t>
      </w:r>
      <w:r w:rsidRPr="008F5095">
        <w:rPr>
          <w:rFonts w:ascii="GHEA Grapalat" w:hAnsi="GHEA Grapalat"/>
          <w:sz w:val="20"/>
          <w:szCs w:val="20"/>
        </w:rPr>
        <w:t xml:space="preserve"> представлены в приложении № —- к договору</w:t>
      </w:r>
      <w:r w:rsidR="00166832" w:rsidRPr="008F5095">
        <w:rPr>
          <w:rStyle w:val="af6"/>
          <w:rFonts w:ascii="GHEA Grapalat" w:hAnsi="GHEA Grapalat"/>
          <w:sz w:val="20"/>
          <w:szCs w:val="20"/>
        </w:rPr>
        <w:footnoteReference w:customMarkFollows="1" w:id="21"/>
        <w:t>28</w:t>
      </w:r>
      <w:r w:rsidRPr="008F5095">
        <w:rPr>
          <w:rFonts w:ascii="GHEA Grapalat" w:hAnsi="GHEA Grapalat"/>
          <w:sz w:val="20"/>
          <w:szCs w:val="20"/>
        </w:rPr>
        <w:t xml:space="preserve">. </w:t>
      </w:r>
    </w:p>
    <w:p w:rsidR="00BB28C8" w:rsidRPr="008F5095" w:rsidRDefault="00BB28C8" w:rsidP="008F5095">
      <w:pPr>
        <w:widowControl w:val="0"/>
        <w:tabs>
          <w:tab w:val="left" w:pos="1418"/>
        </w:tabs>
        <w:ind w:firstLine="567"/>
        <w:jc w:val="both"/>
        <w:rPr>
          <w:rFonts w:ascii="GHEA Grapalat" w:hAnsi="GHEA Grapalat"/>
          <w:sz w:val="20"/>
          <w:szCs w:val="20"/>
        </w:rPr>
      </w:pPr>
      <w:r w:rsidRPr="008F5095">
        <w:rPr>
          <w:rFonts w:ascii="GHEA Grapalat" w:hAnsi="GHEA Grapalat"/>
          <w:sz w:val="20"/>
          <w:szCs w:val="20"/>
        </w:rPr>
        <w:t>3.4.11.</w:t>
      </w:r>
      <w:r w:rsidRPr="008F5095">
        <w:rPr>
          <w:rFonts w:ascii="GHEA Grapalat" w:hAnsi="GHEA Grapalat"/>
          <w:sz w:val="20"/>
          <w:szCs w:val="20"/>
        </w:rPr>
        <w:tab/>
        <w:t>В течение срока действия обеспечени</w:t>
      </w:r>
      <w:r w:rsidR="006105DA" w:rsidRPr="008F5095">
        <w:rPr>
          <w:rFonts w:ascii="GHEA Grapalat" w:hAnsi="GHEA Grapalat"/>
          <w:sz w:val="20"/>
          <w:szCs w:val="20"/>
        </w:rPr>
        <w:t xml:space="preserve">й квалификации и </w:t>
      </w:r>
      <w:r w:rsidRPr="008F5095">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t>4. ПОРЯДОК СДАЧИ И ПРИЕМКИ РАБОТЫ</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4.1.</w:t>
      </w:r>
      <w:r w:rsidRPr="008F5095">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w:t>
      </w:r>
      <w:r w:rsidRPr="008F5095">
        <w:rPr>
          <w:rFonts w:ascii="GHEA Grapalat" w:hAnsi="GHEA Grapalat"/>
          <w:sz w:val="20"/>
          <w:szCs w:val="20"/>
        </w:rPr>
        <w:lastRenderedPageBreak/>
        <w:t xml:space="preserve">двустороннем порядке документом между Заказчиком и Подрядчиком, с указанием даты составления документа. </w:t>
      </w:r>
    </w:p>
    <w:p w:rsidR="000C37BD" w:rsidRPr="008F5095" w:rsidRDefault="000C37BD"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6F1FF9" w:rsidRPr="008F5095">
        <w:rPr>
          <w:rFonts w:ascii="GHEA Grapalat" w:hAnsi="GHEA Grapalat" w:cs="Sylfaen"/>
          <w:sz w:val="20"/>
          <w:szCs w:val="20"/>
        </w:rPr>
        <w:t>ого</w:t>
      </w:r>
      <w:r w:rsidRPr="008F5095">
        <w:rPr>
          <w:rFonts w:ascii="GHEA Grapalat" w:hAnsi="GHEA Grapalat" w:cs="Sylfaen"/>
          <w:sz w:val="20"/>
          <w:szCs w:val="20"/>
        </w:rPr>
        <w:t xml:space="preserve"> </w:t>
      </w:r>
      <w:r w:rsidR="006F1FF9" w:rsidRPr="008F5095">
        <w:rPr>
          <w:rFonts w:ascii="GHEA Grapalat" w:hAnsi="GHEA Grapalat" w:cs="Sylfaen"/>
          <w:sz w:val="20"/>
          <w:szCs w:val="20"/>
        </w:rPr>
        <w:t>надзора</w:t>
      </w:r>
      <w:r w:rsidRPr="008F5095">
        <w:rPr>
          <w:rFonts w:ascii="GHEA Grapalat" w:hAnsi="GHEA Grapalat" w:cs="Sylfaen"/>
          <w:sz w:val="20"/>
          <w:szCs w:val="20"/>
        </w:rPr>
        <w:t xml:space="preserve"> за выполнением </w:t>
      </w:r>
      <w:r w:rsidR="00212B71" w:rsidRPr="008F5095">
        <w:rPr>
          <w:rFonts w:ascii="GHEA Grapalat" w:hAnsi="GHEA Grapalat" w:cs="Sylfaen"/>
          <w:sz w:val="20"/>
          <w:szCs w:val="20"/>
        </w:rPr>
        <w:t xml:space="preserve">данных </w:t>
      </w:r>
      <w:r w:rsidRPr="008F5095">
        <w:rPr>
          <w:rFonts w:ascii="GHEA Grapalat" w:hAnsi="GHEA Grapalat" w:cs="Sylfaen"/>
          <w:sz w:val="20"/>
          <w:szCs w:val="20"/>
        </w:rPr>
        <w:t>строительных работ</w:t>
      </w:r>
      <w:r w:rsidR="00180C39" w:rsidRPr="008F5095">
        <w:rPr>
          <w:rFonts w:ascii="GHEA Grapalat" w:hAnsi="GHEA Grapalat" w:cs="Sylfaen"/>
          <w:sz w:val="20"/>
          <w:szCs w:val="20"/>
        </w:rPr>
        <w:t xml:space="preserve">. </w:t>
      </w:r>
      <w:r w:rsidR="00180C39" w:rsidRPr="008F5095">
        <w:rPr>
          <w:rFonts w:ascii="GHEA Grapalat" w:hAnsi="GHEA Grapalat" w:cs="Sylfaen"/>
          <w:sz w:val="20"/>
          <w:szCs w:val="20"/>
          <w:vertAlign w:val="superscript"/>
        </w:rPr>
        <w:t>28.1</w:t>
      </w:r>
    </w:p>
    <w:p w:rsidR="00BB28C8" w:rsidRPr="008F5095" w:rsidRDefault="00BB28C8" w:rsidP="008F5095">
      <w:pPr>
        <w:widowControl w:val="0"/>
        <w:ind w:firstLine="567"/>
        <w:jc w:val="both"/>
        <w:rPr>
          <w:rFonts w:ascii="GHEA Grapalat" w:hAnsi="GHEA Grapalat" w:cs="Sylfaen"/>
          <w:sz w:val="20"/>
          <w:szCs w:val="20"/>
        </w:rPr>
      </w:pPr>
      <w:r w:rsidRPr="008F5095">
        <w:rPr>
          <w:rFonts w:ascii="GHEA Grapalat" w:hAnsi="GHEA Grapalat"/>
          <w:sz w:val="20"/>
          <w:szCs w:val="20"/>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w:t>
      </w:r>
      <w:proofErr w:type="spellStart"/>
      <w:r w:rsidRPr="008F5095">
        <w:rPr>
          <w:rFonts w:ascii="GHEA Grapalat" w:hAnsi="GHEA Grapalat"/>
          <w:sz w:val="20"/>
          <w:szCs w:val="20"/>
        </w:rPr>
        <w:t>armeps</w:t>
      </w:r>
      <w:proofErr w:type="spellEnd"/>
      <w:r w:rsidRPr="008F5095">
        <w:rPr>
          <w:rFonts w:ascii="GHEA Grapalat" w:hAnsi="GHEA Grapalat"/>
          <w:sz w:val="20"/>
          <w:szCs w:val="20"/>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sidRPr="008F5095">
        <w:rPr>
          <w:rFonts w:ascii="Calibri" w:hAnsi="Calibri" w:cs="Calibri"/>
          <w:sz w:val="20"/>
          <w:szCs w:val="20"/>
          <w:lang w:val="en-US"/>
        </w:rPr>
        <w:t> </w:t>
      </w:r>
      <w:r w:rsidRPr="008F5095">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4.2.</w:t>
      </w:r>
      <w:r w:rsidRPr="008F5095">
        <w:rPr>
          <w:rFonts w:ascii="GHEA Grapalat" w:hAnsi="GHEA Grapalat"/>
          <w:sz w:val="20"/>
          <w:szCs w:val="20"/>
        </w:rPr>
        <w:tab/>
        <w:t xml:space="preserve">Если выполненная работа соответствует условиям договора, Заказчик в течение _____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w:t>
      </w:r>
      <w:proofErr w:type="spellStart"/>
      <w:r w:rsidRPr="008F5095">
        <w:rPr>
          <w:rFonts w:ascii="GHEA Grapalat" w:hAnsi="GHEA Grapalat"/>
          <w:sz w:val="20"/>
          <w:szCs w:val="20"/>
        </w:rPr>
        <w:t>armeps</w:t>
      </w:r>
      <w:proofErr w:type="spellEnd"/>
      <w:r w:rsidRPr="008F5095">
        <w:rPr>
          <w:rFonts w:ascii="GHEA Grapalat" w:hAnsi="GHEA Grapalat"/>
          <w:sz w:val="20"/>
          <w:szCs w:val="20"/>
        </w:rPr>
        <w:t xml:space="preserve"> предоставляет Подрядчику подписанный им акт сдачи-приемки, а также положительное заключение, послужившее основанием для его подписания.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4.3.</w:t>
      </w:r>
      <w:r w:rsidRPr="008F5095">
        <w:rPr>
          <w:rFonts w:ascii="GHEA Grapalat" w:hAnsi="GHEA Grapalat"/>
          <w:sz w:val="20"/>
          <w:szCs w:val="20"/>
        </w:rPr>
        <w:tab/>
        <w:t xml:space="preserve">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w:t>
      </w:r>
      <w:proofErr w:type="spellStart"/>
      <w:r w:rsidRPr="008F5095">
        <w:rPr>
          <w:rFonts w:ascii="GHEA Grapalat" w:hAnsi="GHEA Grapalat"/>
          <w:sz w:val="20"/>
          <w:szCs w:val="20"/>
        </w:rPr>
        <w:t>armeps</w:t>
      </w:r>
      <w:proofErr w:type="spellEnd"/>
      <w:r w:rsidRPr="008F5095">
        <w:rPr>
          <w:rFonts w:ascii="GHEA Grapalat" w:hAnsi="GHEA Grapalat"/>
          <w:sz w:val="20"/>
          <w:szCs w:val="20"/>
        </w:rPr>
        <w:t>,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4.4.</w:t>
      </w:r>
      <w:r w:rsidRPr="008F5095">
        <w:rPr>
          <w:rFonts w:ascii="GHEA Grapalat" w:hAnsi="GHEA Grapalat"/>
          <w:sz w:val="20"/>
          <w:szCs w:val="20"/>
        </w:rPr>
        <w:tab/>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4.5.</w:t>
      </w:r>
      <w:r w:rsidRPr="008F5095">
        <w:rPr>
          <w:rFonts w:ascii="GHEA Grapalat" w:hAnsi="GHEA Grapalat"/>
          <w:sz w:val="20"/>
          <w:szCs w:val="20"/>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B28C8" w:rsidRPr="008F5095" w:rsidRDefault="00BB28C8" w:rsidP="008F5095">
      <w:pPr>
        <w:pStyle w:val="norm"/>
        <w:widowControl w:val="0"/>
        <w:tabs>
          <w:tab w:val="left" w:pos="1134"/>
        </w:tabs>
        <w:spacing w:line="240" w:lineRule="auto"/>
        <w:ind w:firstLine="567"/>
        <w:rPr>
          <w:rFonts w:ascii="GHEA Grapalat" w:hAnsi="GHEA Grapalat"/>
          <w:spacing w:val="-8"/>
          <w:sz w:val="20"/>
        </w:rPr>
      </w:pPr>
      <w:r w:rsidRPr="008F5095">
        <w:rPr>
          <w:rFonts w:ascii="GHEA Grapalat" w:hAnsi="GHEA Grapalat"/>
          <w:sz w:val="20"/>
        </w:rPr>
        <w:t>4.6.</w:t>
      </w:r>
      <w:r w:rsidRPr="008F5095">
        <w:rPr>
          <w:rFonts w:ascii="GHEA Grapalat" w:hAnsi="GHEA Grapalat"/>
          <w:sz w:val="20"/>
        </w:rPr>
        <w:tab/>
        <w:t xml:space="preserve">Во время приемки работы применяются следующие условия: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1)</w:t>
      </w:r>
      <w:r w:rsidRPr="008F5095">
        <w:rPr>
          <w:rFonts w:ascii="GHEA Grapalat" w:hAnsi="GHEA Grapalat"/>
          <w:sz w:val="20"/>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8B6288" w:rsidRPr="008F5095">
        <w:rPr>
          <w:rFonts w:ascii="GHEA Grapalat" w:hAnsi="GHEA Grapalat"/>
          <w:sz w:val="20"/>
        </w:rPr>
        <w:t>приемной комиссии по завершенному строительству (далее-приемная комиссия)</w:t>
      </w:r>
      <w:r w:rsidRPr="008F5095">
        <w:rPr>
          <w:rFonts w:ascii="GHEA Grapalat" w:hAnsi="GHEA Grapalat"/>
          <w:sz w:val="20"/>
        </w:rPr>
        <w:t>, установленной постановлением Правительства Республики Армения № 596-N от</w:t>
      </w:r>
      <w:r w:rsidRPr="008F5095">
        <w:rPr>
          <w:rFonts w:ascii="Calibri" w:hAnsi="Calibri" w:cs="Calibri"/>
          <w:sz w:val="20"/>
          <w:lang w:val="en-US"/>
        </w:rPr>
        <w:t> </w:t>
      </w:r>
      <w:r w:rsidRPr="008F5095">
        <w:rPr>
          <w:rFonts w:ascii="GHEA Grapalat" w:hAnsi="GHEA Grapalat"/>
          <w:sz w:val="20"/>
        </w:rPr>
        <w:t>19 марта 2015 года, и для приемки выполненных работ;</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2)</w:t>
      </w:r>
      <w:r w:rsidRPr="008F5095">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w:t>
      </w:r>
      <w:r w:rsidRPr="008F5095">
        <w:rPr>
          <w:rFonts w:ascii="Calibri" w:hAnsi="Calibri" w:cs="Calibri"/>
          <w:sz w:val="20"/>
          <w:lang w:val="en-US"/>
        </w:rPr>
        <w:t> </w:t>
      </w:r>
      <w:r w:rsidRPr="008F5095">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sidRPr="008F5095">
        <w:rPr>
          <w:rFonts w:ascii="Calibri" w:hAnsi="Calibri" w:cs="Calibri"/>
          <w:sz w:val="20"/>
          <w:lang w:val="en-US"/>
        </w:rPr>
        <w:t> </w:t>
      </w:r>
      <w:r w:rsidRPr="008F5095">
        <w:rPr>
          <w:rFonts w:ascii="GHEA Grapalat" w:hAnsi="GHEA Grapalat"/>
          <w:sz w:val="20"/>
        </w:rPr>
        <w:t>19 марта 2015 года (далее - приемная комиссия);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3)</w:t>
      </w:r>
      <w:r w:rsidRPr="008F5095">
        <w:rPr>
          <w:rFonts w:ascii="GHEA Grapalat" w:hAnsi="GHEA Grapalat"/>
          <w:sz w:val="20"/>
        </w:rPr>
        <w:tab/>
        <w:t xml:space="preserve">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w:t>
      </w:r>
      <w:r w:rsidRPr="008F5095">
        <w:rPr>
          <w:rFonts w:ascii="GHEA Grapalat" w:hAnsi="GHEA Grapalat"/>
          <w:sz w:val="20"/>
        </w:rPr>
        <w:lastRenderedPageBreak/>
        <w:t>завершенный строительный объект и составляет акт приемной комиссии об эксплуатации объекта;</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4)</w:t>
      </w:r>
      <w:r w:rsidRPr="008F5095">
        <w:rPr>
          <w:rFonts w:ascii="GHEA Grapalat" w:hAnsi="GHEA Grapalat"/>
          <w:sz w:val="20"/>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а.</w:t>
      </w:r>
      <w:r w:rsidRPr="008F5095">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BB28C8" w:rsidRPr="008F5095" w:rsidRDefault="00BB28C8" w:rsidP="008F5095">
      <w:pPr>
        <w:pStyle w:val="norm"/>
        <w:widowControl w:val="0"/>
        <w:tabs>
          <w:tab w:val="left" w:pos="1134"/>
        </w:tabs>
        <w:spacing w:line="240" w:lineRule="auto"/>
        <w:ind w:firstLine="567"/>
        <w:rPr>
          <w:rFonts w:ascii="GHEA Grapalat" w:hAnsi="GHEA Grapalat"/>
          <w:sz w:val="20"/>
          <w:lang w:val="hy-AM"/>
        </w:rPr>
      </w:pPr>
      <w:r w:rsidRPr="008F5095">
        <w:rPr>
          <w:rFonts w:ascii="GHEA Grapalat" w:hAnsi="GHEA Grapalat"/>
          <w:sz w:val="20"/>
        </w:rPr>
        <w:t>б.</w:t>
      </w:r>
      <w:r w:rsidRPr="008F5095">
        <w:rPr>
          <w:rFonts w:ascii="GHEA Grapalat" w:hAnsi="GHEA Grapalat"/>
          <w:sz w:val="20"/>
        </w:rPr>
        <w:tab/>
        <w:t>не соответствует требованиям договора, то акт не подписывается;</w:t>
      </w:r>
    </w:p>
    <w:p w:rsidR="00BB28C8" w:rsidRPr="008F5095" w:rsidRDefault="00BB28C8" w:rsidP="008F5095">
      <w:pPr>
        <w:pStyle w:val="norm"/>
        <w:widowControl w:val="0"/>
        <w:tabs>
          <w:tab w:val="left" w:pos="1134"/>
        </w:tabs>
        <w:spacing w:line="240" w:lineRule="auto"/>
        <w:ind w:firstLine="567"/>
        <w:rPr>
          <w:rFonts w:ascii="GHEA Grapalat" w:hAnsi="GHEA Grapalat" w:cs="Sylfaen"/>
          <w:sz w:val="20"/>
        </w:rPr>
      </w:pPr>
      <w:r w:rsidRPr="008F5095">
        <w:rPr>
          <w:rFonts w:ascii="GHEA Grapalat" w:hAnsi="GHEA Grapalat"/>
          <w:sz w:val="20"/>
        </w:rPr>
        <w:t>5)</w:t>
      </w:r>
      <w:r w:rsidRPr="008F5095">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5.</w:t>
      </w:r>
      <w:r w:rsidRPr="008F5095">
        <w:rPr>
          <w:rFonts w:ascii="GHEA Grapalat" w:hAnsi="GHEA Grapalat"/>
          <w:b/>
          <w:sz w:val="20"/>
          <w:szCs w:val="20"/>
          <w:lang w:val="hy-AM"/>
        </w:rPr>
        <w:t xml:space="preserve"> </w:t>
      </w:r>
      <w:r w:rsidRPr="008F5095">
        <w:rPr>
          <w:rFonts w:ascii="GHEA Grapalat" w:hAnsi="GHEA Grapalat"/>
          <w:b/>
          <w:sz w:val="20"/>
          <w:szCs w:val="20"/>
        </w:rPr>
        <w:t>ЦЕНА И ОПЛАТА РАБОТЫ</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5.1.</w:t>
      </w:r>
      <w:r w:rsidRPr="008F5095">
        <w:rPr>
          <w:rFonts w:ascii="GHEA Grapalat" w:hAnsi="GHEA Grapalat"/>
          <w:sz w:val="20"/>
          <w:szCs w:val="20"/>
        </w:rPr>
        <w:tab/>
        <w:t xml:space="preserve">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 при этом: </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1________. (_______) драмов РА, из которых _______ (_______) драмов РА составляют НДС.</w:t>
      </w:r>
    </w:p>
    <w:p w:rsidR="00BB28C8" w:rsidRPr="008F5095" w:rsidRDefault="00BB28C8" w:rsidP="008F5095">
      <w:pPr>
        <w:widowControl w:val="0"/>
        <w:tabs>
          <w:tab w:val="left" w:pos="1276"/>
        </w:tabs>
        <w:jc w:val="both"/>
        <w:rPr>
          <w:rFonts w:ascii="GHEA Grapalat" w:hAnsi="GHEA Grapalat"/>
          <w:sz w:val="20"/>
          <w:szCs w:val="20"/>
        </w:rPr>
      </w:pPr>
      <w:r w:rsidRPr="008F5095">
        <w:rPr>
          <w:rFonts w:ascii="GHEA Grapalat" w:hAnsi="GHEA Grapalat"/>
          <w:sz w:val="20"/>
          <w:szCs w:val="20"/>
        </w:rPr>
        <w:t>_________________________________________________________________________</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лот n _______ (________) драмов РА, из которых _____ (________) драмов РА составляют НДС</w:t>
      </w:r>
      <w:r w:rsidR="00743024" w:rsidRPr="008F5095">
        <w:rPr>
          <w:rStyle w:val="af6"/>
          <w:rFonts w:ascii="GHEA Grapalat" w:hAnsi="GHEA Grapalat"/>
          <w:sz w:val="20"/>
          <w:szCs w:val="20"/>
        </w:rPr>
        <w:footnoteReference w:customMarkFollows="1" w:id="22"/>
        <w:t>29</w:t>
      </w:r>
      <w:r w:rsidRPr="008F5095">
        <w:rPr>
          <w:rFonts w:ascii="GHEA Grapalat" w:hAnsi="GHEA Grapalat"/>
          <w:sz w:val="20"/>
          <w:szCs w:val="20"/>
        </w:rPr>
        <w:t>.</w:t>
      </w:r>
    </w:p>
    <w:p w:rsidR="00BB28C8" w:rsidRPr="008F5095" w:rsidRDefault="00BB28C8" w:rsidP="008F5095">
      <w:pPr>
        <w:widowControl w:val="0"/>
        <w:tabs>
          <w:tab w:val="left" w:pos="1276"/>
        </w:tabs>
        <w:ind w:firstLine="567"/>
        <w:jc w:val="both"/>
        <w:rPr>
          <w:ins w:id="28" w:author="Vardan" w:date="2022-10-29T20:21:00Z"/>
          <w:rFonts w:ascii="GHEA Grapalat" w:hAnsi="GHEA Grapalat"/>
          <w:sz w:val="20"/>
          <w:szCs w:val="20"/>
        </w:rPr>
      </w:pPr>
      <w:r w:rsidRPr="008F5095">
        <w:rPr>
          <w:rFonts w:ascii="GHEA Grapalat" w:hAnsi="GHEA Grapalat"/>
          <w:sz w:val="20"/>
          <w:szCs w:val="20"/>
        </w:rPr>
        <w:t>5.1.1.</w:t>
      </w:r>
      <w:r w:rsidRPr="008F5095">
        <w:rPr>
          <w:rFonts w:ascii="GHEA Grapalat" w:hAnsi="GHEA Grapalat"/>
          <w:sz w:val="20"/>
          <w:szCs w:val="20"/>
        </w:rPr>
        <w:tab/>
      </w:r>
      <w:r w:rsidRPr="008F5095">
        <w:rPr>
          <w:rFonts w:ascii="GHEA Grapalat" w:hAnsi="GHEA Grapalat"/>
          <w:spacing w:val="-6"/>
          <w:sz w:val="20"/>
          <w:szCs w:val="20"/>
        </w:rPr>
        <w:t>Заказчик перечисляет сумму в размере до ________ (_________) драмов РА от цены договора на банковский счет Подрядчика в качестве предоплаты.</w:t>
      </w:r>
      <w:r w:rsidRPr="008F5095">
        <w:rPr>
          <w:rFonts w:ascii="GHEA Grapalat" w:hAnsi="GHEA Grapalat"/>
          <w:sz w:val="20"/>
          <w:szCs w:val="20"/>
        </w:rPr>
        <w:t xml:space="preserve"> </w:t>
      </w:r>
    </w:p>
    <w:p w:rsidR="004E13D3" w:rsidRPr="008F5095" w:rsidRDefault="004E13D3" w:rsidP="008F5095">
      <w:pPr>
        <w:widowControl w:val="0"/>
        <w:tabs>
          <w:tab w:val="left" w:pos="1276"/>
        </w:tabs>
        <w:ind w:firstLine="567"/>
        <w:jc w:val="both"/>
        <w:rPr>
          <w:rFonts w:ascii="GHEA Grapalat" w:hAnsi="GHEA Grapalat" w:cs="Times Armenian"/>
          <w:sz w:val="20"/>
          <w:szCs w:val="20"/>
        </w:rPr>
      </w:pPr>
      <w:r w:rsidRPr="008F5095">
        <w:rPr>
          <w:rFonts w:ascii="GHEA Grapalat" w:hAnsi="GHEA Grapalat" w:cs="Times Armenian"/>
          <w:sz w:val="20"/>
          <w:szCs w:val="20"/>
        </w:rPr>
        <w:t xml:space="preserve">При этом предоплата предоставляется, если </w:t>
      </w:r>
      <w:r w:rsidR="008C5402" w:rsidRPr="008F5095">
        <w:rPr>
          <w:rFonts w:ascii="GHEA Grapalat" w:hAnsi="GHEA Grapalat" w:cs="Sylfaen"/>
          <w:sz w:val="20"/>
          <w:szCs w:val="20"/>
        </w:rPr>
        <w:t>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sidR="005F34E9" w:rsidRPr="008F5095">
        <w:rPr>
          <w:rFonts w:ascii="GHEA Grapalat" w:hAnsi="GHEA Grapalat" w:cs="Sylfaen"/>
          <w:sz w:val="20"/>
          <w:szCs w:val="20"/>
        </w:rPr>
        <w:t>ого</w:t>
      </w:r>
      <w:r w:rsidR="008C5402" w:rsidRPr="008F5095">
        <w:rPr>
          <w:rFonts w:ascii="GHEA Grapalat" w:hAnsi="GHEA Grapalat" w:cs="Sylfaen"/>
          <w:sz w:val="20"/>
          <w:szCs w:val="20"/>
        </w:rPr>
        <w:t xml:space="preserve"> надзора за выполнением </w:t>
      </w:r>
      <w:r w:rsidR="005F34E9" w:rsidRPr="008F5095">
        <w:rPr>
          <w:rFonts w:ascii="GHEA Grapalat" w:hAnsi="GHEA Grapalat" w:cs="Sylfaen"/>
          <w:sz w:val="20"/>
          <w:szCs w:val="20"/>
        </w:rPr>
        <w:t xml:space="preserve">данных </w:t>
      </w:r>
      <w:r w:rsidR="008C5402" w:rsidRPr="008F5095">
        <w:rPr>
          <w:rFonts w:ascii="GHEA Grapalat" w:hAnsi="GHEA Grapalat" w:cs="Sylfaen"/>
          <w:sz w:val="20"/>
          <w:szCs w:val="20"/>
        </w:rPr>
        <w:t>строительных работ.</w:t>
      </w:r>
      <w:r w:rsidR="00F42A40" w:rsidRPr="008F5095">
        <w:rPr>
          <w:rFonts w:ascii="GHEA Grapalat" w:hAnsi="GHEA Grapalat" w:cs="Times Armenian"/>
          <w:sz w:val="20"/>
          <w:szCs w:val="20"/>
        </w:rPr>
        <w:t>.</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 xml:space="preserve">Погашение предоплаты осуществляется в форме уменьшений (удержаний) из выплат, производимых на основании актов сдачи-приемки. </w:t>
      </w:r>
      <w:r w:rsidR="003B487D" w:rsidRPr="008F5095">
        <w:rPr>
          <w:rFonts w:ascii="GHEA Grapalat" w:hAnsi="GHEA Grapalat"/>
          <w:sz w:val="20"/>
          <w:szCs w:val="20"/>
        </w:rPr>
        <w:t>При этом до полного погашения предоплаты платежи Подрядчику не производятся</w:t>
      </w:r>
      <w:r w:rsidR="003B487D" w:rsidRPr="008F5095">
        <w:rPr>
          <w:rStyle w:val="af6"/>
          <w:rFonts w:ascii="GHEA Grapalat" w:hAnsi="GHEA Grapalat"/>
          <w:sz w:val="20"/>
          <w:szCs w:val="20"/>
        </w:rPr>
        <w:t xml:space="preserve"> </w:t>
      </w:r>
      <w:r w:rsidR="00F20EA8" w:rsidRPr="008F5095">
        <w:rPr>
          <w:rStyle w:val="af6"/>
          <w:rFonts w:ascii="GHEA Grapalat" w:hAnsi="GHEA Grapalat"/>
          <w:sz w:val="20"/>
          <w:szCs w:val="20"/>
        </w:rPr>
        <w:footnoteReference w:customMarkFollows="1" w:id="23"/>
        <w:t>30</w:t>
      </w:r>
      <w:r w:rsidRPr="008F5095">
        <w:rPr>
          <w:rFonts w:ascii="GHEA Grapalat" w:hAnsi="GHEA Grapalat"/>
          <w:sz w:val="20"/>
          <w:szCs w:val="20"/>
        </w:rPr>
        <w:t xml:space="preserve">.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5.2.</w:t>
      </w:r>
      <w:r w:rsidRPr="008F5095">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930D97" w:rsidRPr="008F5095" w:rsidRDefault="00BB28C8" w:rsidP="008F5095">
      <w:pPr>
        <w:widowControl w:val="0"/>
        <w:tabs>
          <w:tab w:val="num" w:pos="1134"/>
        </w:tabs>
        <w:ind w:firstLine="567"/>
        <w:jc w:val="both"/>
        <w:rPr>
          <w:ins w:id="30" w:author="Vardan" w:date="2022-10-29T20:24:00Z"/>
          <w:rFonts w:ascii="GHEA Grapalat" w:hAnsi="GHEA Grapalat"/>
          <w:sz w:val="20"/>
          <w:szCs w:val="20"/>
        </w:rPr>
      </w:pPr>
      <w:r w:rsidRPr="008F5095">
        <w:rPr>
          <w:rFonts w:ascii="GHEA Grapalat" w:hAnsi="GHEA Grapalat"/>
          <w:sz w:val="20"/>
          <w:szCs w:val="20"/>
        </w:rPr>
        <w:t>5.3.</w:t>
      </w:r>
      <w:r w:rsidRPr="008F5095">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BB28C8" w:rsidRPr="008F5095" w:rsidRDefault="00BB28C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 xml:space="preserve">Перечисление денежных средств производится на основании акта сдачи-приемки в размерах </w:t>
      </w:r>
      <w:r w:rsidR="00201012" w:rsidRPr="008F5095">
        <w:rPr>
          <w:rFonts w:ascii="GHEA Grapalat" w:hAnsi="GHEA Grapalat"/>
          <w:sz w:val="20"/>
          <w:szCs w:val="20"/>
        </w:rPr>
        <w:t>в течение месяцев</w:t>
      </w:r>
      <w:r w:rsidR="00201012" w:rsidRPr="008F5095">
        <w:rPr>
          <w:rFonts w:ascii="GHEA Grapalat" w:hAnsi="GHEA Grapalat"/>
          <w:sz w:val="20"/>
          <w:szCs w:val="20"/>
          <w:lang w:val="hy-AM"/>
        </w:rPr>
        <w:t xml:space="preserve"> </w:t>
      </w:r>
      <w:r w:rsidR="00201012" w:rsidRPr="008F5095">
        <w:rPr>
          <w:rFonts w:ascii="GHEA Grapalat" w:hAnsi="GHEA Grapalat"/>
          <w:sz w:val="20"/>
          <w:szCs w:val="20"/>
        </w:rPr>
        <w:t>, предусмотренных</w:t>
      </w:r>
      <w:r w:rsidR="00201012" w:rsidRPr="008F5095" w:rsidDel="00201012">
        <w:rPr>
          <w:rFonts w:ascii="GHEA Grapalat" w:hAnsi="GHEA Grapalat"/>
          <w:sz w:val="20"/>
          <w:szCs w:val="20"/>
        </w:rPr>
        <w:t xml:space="preserve"> </w:t>
      </w:r>
      <w:r w:rsidRPr="008F5095">
        <w:rPr>
          <w:rFonts w:ascii="GHEA Grapalat" w:hAnsi="GHEA Grapalat"/>
          <w:sz w:val="20"/>
          <w:szCs w:val="20"/>
        </w:rPr>
        <w:t xml:space="preserve">графиком оплаты договора (Приложение № 2), но не позднее чем до </w:t>
      </w:r>
      <w:r w:rsidR="00201012" w:rsidRPr="008F5095">
        <w:rPr>
          <w:rFonts w:ascii="GHEA Grapalat" w:hAnsi="GHEA Grapalat"/>
          <w:sz w:val="20"/>
          <w:szCs w:val="20"/>
        </w:rPr>
        <w:t xml:space="preserve">---  ого </w:t>
      </w:r>
      <w:r w:rsidRPr="008F5095">
        <w:rPr>
          <w:rFonts w:ascii="GHEA Grapalat" w:hAnsi="GHEA Grapalat"/>
          <w:sz w:val="20"/>
          <w:szCs w:val="20"/>
        </w:rPr>
        <w:t xml:space="preserve">декабря данного года. </w:t>
      </w:r>
    </w:p>
    <w:p w:rsidR="00127380" w:rsidRPr="008F5095" w:rsidRDefault="00127380" w:rsidP="008F5095">
      <w:pPr>
        <w:widowControl w:val="0"/>
        <w:tabs>
          <w:tab w:val="num" w:pos="1134"/>
        </w:tabs>
        <w:ind w:firstLine="567"/>
        <w:jc w:val="both"/>
        <w:rPr>
          <w:ins w:id="31" w:author="Inesa Kocharyan" w:date="2024-02-09T15:58:00Z"/>
          <w:rFonts w:ascii="GHEA Grapalat" w:hAnsi="GHEA Grapalat"/>
          <w:sz w:val="20"/>
          <w:szCs w:val="20"/>
        </w:rPr>
      </w:pPr>
      <w:r w:rsidRPr="008F5095">
        <w:rPr>
          <w:rFonts w:ascii="GHEA Grapalat" w:hAnsi="GHEA Grapalat"/>
          <w:sz w:val="20"/>
          <w:szCs w:val="20"/>
          <w:lang w:val="hy-AM"/>
        </w:rPr>
        <w:t xml:space="preserve">      При этом, с целью совершения платежа, </w:t>
      </w:r>
      <w:r w:rsidR="00DF2066" w:rsidRPr="008F5095">
        <w:rPr>
          <w:rFonts w:ascii="GHEA Grapalat" w:hAnsi="GHEA Grapalat"/>
          <w:sz w:val="20"/>
          <w:szCs w:val="20"/>
        </w:rPr>
        <w:t>заказчик</w:t>
      </w:r>
      <w:r w:rsidRPr="008F5095">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w:t>
      </w:r>
      <w:r w:rsidRPr="008F5095">
        <w:rPr>
          <w:rFonts w:ascii="GHEA Grapalat" w:hAnsi="GHEA Grapalat"/>
          <w:sz w:val="20"/>
          <w:szCs w:val="20"/>
          <w:lang w:val="hy-AM"/>
        </w:rPr>
        <w:lastRenderedPageBreak/>
        <w:t>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D21796" w:rsidRPr="008F5095">
        <w:rPr>
          <w:rFonts w:ascii="GHEA Grapalat" w:hAnsi="GHEA Grapalat"/>
          <w:sz w:val="20"/>
          <w:szCs w:val="20"/>
        </w:rPr>
        <w:t xml:space="preserve"> </w:t>
      </w:r>
      <w:r w:rsidR="00D21796" w:rsidRPr="008F5095">
        <w:rPr>
          <w:rFonts w:ascii="GHEA Grapalat" w:hAnsi="GHEA Grapalat"/>
          <w:sz w:val="20"/>
          <w:szCs w:val="20"/>
          <w:vertAlign w:val="superscript"/>
        </w:rPr>
        <w:t>30.1</w:t>
      </w:r>
      <w:r w:rsidRPr="008F5095">
        <w:rPr>
          <w:rFonts w:ascii="GHEA Grapalat" w:hAnsi="GHEA Grapalat"/>
          <w:sz w:val="20"/>
          <w:szCs w:val="20"/>
        </w:rPr>
        <w:t>.</w:t>
      </w:r>
    </w:p>
    <w:p w:rsidR="005F3AA8" w:rsidRPr="008F5095" w:rsidRDefault="00722D91" w:rsidP="008F5095">
      <w:pPr>
        <w:pStyle w:val="HTML"/>
        <w:shd w:val="clear" w:color="auto" w:fill="F8F9FA"/>
        <w:jc w:val="both"/>
        <w:rPr>
          <w:rFonts w:ascii="GHEA Grapalat" w:hAnsi="GHEA Grapalat" w:cs="Times New Roman"/>
          <w:lang w:val="ru-RU" w:eastAsia="ru-RU" w:bidi="ru-RU"/>
        </w:rPr>
      </w:pPr>
      <w:r w:rsidRPr="008F5095">
        <w:rPr>
          <w:rFonts w:ascii="GHEA Grapalat" w:hAnsi="GHEA Grapalat"/>
          <w:lang w:val="ru-RU"/>
        </w:rPr>
        <w:t>5.4</w:t>
      </w:r>
      <w:r w:rsidR="005F3AA8" w:rsidRPr="008F5095">
        <w:rPr>
          <w:rFonts w:ascii="GHEA Grapalat" w:hAnsi="GHEA Grapalat"/>
          <w:lang w:val="ru-RU"/>
        </w:rPr>
        <w:t xml:space="preserve"> </w:t>
      </w:r>
      <w:r w:rsidR="005F3AA8" w:rsidRPr="008F5095">
        <w:rPr>
          <w:rFonts w:ascii="GHEA Grapalat" w:hAnsi="GHEA Grapalat" w:cs="Times New Roman"/>
          <w:lang w:val="ru-RU" w:eastAsia="ru-RU" w:bidi="ru-RU"/>
        </w:rPr>
        <w:t xml:space="preserve">В рамках договора за исполнительные акты платежи осуществляются по следующей формуле: </w:t>
      </w:r>
    </w:p>
    <w:p w:rsidR="005F3AA8" w:rsidRPr="008F5095" w:rsidRDefault="005F3AA8" w:rsidP="008F5095">
      <w:pPr>
        <w:pStyle w:val="norm"/>
        <w:widowControl w:val="0"/>
        <w:spacing w:line="240" w:lineRule="auto"/>
        <w:ind w:firstLine="567"/>
        <w:contextualSpacing/>
        <w:rPr>
          <w:rFonts w:ascii="GHEA Grapalat" w:hAnsi="GHEA Grapalat"/>
          <w:sz w:val="20"/>
        </w:rPr>
      </w:pPr>
      <w:r w:rsidRPr="008F5095">
        <w:rPr>
          <w:rFonts w:ascii="GHEA Grapalat" w:hAnsi="GHEA Grapalat"/>
          <w:sz w:val="20"/>
        </w:rPr>
        <w:t>ВС= ЦУ/</w:t>
      </w:r>
      <w:proofErr w:type="spellStart"/>
      <w:r w:rsidRPr="008F5095">
        <w:rPr>
          <w:rFonts w:ascii="GHEA Grapalat" w:hAnsi="GHEA Grapalat"/>
          <w:sz w:val="20"/>
        </w:rPr>
        <w:t>СЦxОР</w:t>
      </w:r>
      <w:proofErr w:type="spellEnd"/>
      <w:r w:rsidRPr="008F5095">
        <w:rPr>
          <w:rFonts w:ascii="GHEA Grapalat" w:hAnsi="GHEA Grapalat"/>
          <w:sz w:val="20"/>
        </w:rPr>
        <w:t xml:space="preserve"> где:</w:t>
      </w:r>
    </w:p>
    <w:p w:rsidR="005F3AA8" w:rsidRPr="008F5095" w:rsidRDefault="005F3AA8" w:rsidP="008F5095">
      <w:pPr>
        <w:pStyle w:val="HTML"/>
        <w:shd w:val="clear" w:color="auto" w:fill="F8F9FA"/>
        <w:rPr>
          <w:rFonts w:ascii="GHEA Grapalat" w:hAnsi="GHEA Grapalat" w:cs="Times New Roman"/>
          <w:lang w:val="ru-RU" w:eastAsia="ru-RU" w:bidi="ru-RU"/>
        </w:rPr>
      </w:pPr>
      <w:r w:rsidRPr="008F5095">
        <w:rPr>
          <w:rFonts w:ascii="GHEA Grapalat" w:hAnsi="GHEA Grapalat" w:cs="Times New Roman"/>
          <w:lang w:val="ru-RU" w:eastAsia="ru-RU" w:bidi="ru-RU"/>
        </w:rPr>
        <w:t>ЦУ - цена, указанная в пункте 5.1 договора (если включено более одного лота, то цена данного лота);</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СЦ-сметная цена строительных работ, опубликованная в настоящем приглашении,</w:t>
      </w:r>
    </w:p>
    <w:p w:rsidR="005F3AA8" w:rsidRPr="008F5095" w:rsidRDefault="005F3AA8" w:rsidP="008F5095">
      <w:pPr>
        <w:pStyle w:val="norm"/>
        <w:widowControl w:val="0"/>
        <w:spacing w:line="240" w:lineRule="auto"/>
        <w:ind w:firstLine="567"/>
        <w:rPr>
          <w:rFonts w:ascii="GHEA Grapalat" w:hAnsi="GHEA Grapalat"/>
          <w:sz w:val="20"/>
        </w:rPr>
      </w:pPr>
      <w:r w:rsidRPr="008F5095">
        <w:rPr>
          <w:rFonts w:ascii="GHEA Grapalat" w:hAnsi="GHEA Grapalat"/>
          <w:sz w:val="20"/>
        </w:rPr>
        <w:t>ОР - объем работ, представленный данным исполнительным актом, в денежном выражении,</w:t>
      </w:r>
    </w:p>
    <w:p w:rsidR="00722D91" w:rsidRPr="008F5095" w:rsidRDefault="005F3AA8" w:rsidP="008F5095">
      <w:pPr>
        <w:widowControl w:val="0"/>
        <w:tabs>
          <w:tab w:val="num" w:pos="1134"/>
        </w:tabs>
        <w:ind w:firstLine="567"/>
        <w:jc w:val="both"/>
        <w:rPr>
          <w:rFonts w:ascii="GHEA Grapalat" w:hAnsi="GHEA Grapalat"/>
          <w:sz w:val="20"/>
          <w:szCs w:val="20"/>
        </w:rPr>
      </w:pPr>
      <w:r w:rsidRPr="008F5095">
        <w:rPr>
          <w:rFonts w:ascii="GHEA Grapalat" w:hAnsi="GHEA Grapalat"/>
          <w:sz w:val="20"/>
          <w:szCs w:val="20"/>
        </w:rPr>
        <w:t>ВС-сумма, выплачиваемая за работы, указанные в объемной ведомость-смете</w:t>
      </w:r>
      <w:r w:rsidR="003079EF" w:rsidRPr="008F5095">
        <w:rPr>
          <w:rFonts w:ascii="GHEA Grapalat" w:hAnsi="GHEA Grapalat"/>
          <w:sz w:val="20"/>
          <w:szCs w:val="20"/>
        </w:rPr>
        <w:t>.</w:t>
      </w:r>
    </w:p>
    <w:p w:rsidR="00BB28C8" w:rsidRPr="008F5095" w:rsidRDefault="00BB28C8" w:rsidP="008F5095">
      <w:pPr>
        <w:widowControl w:val="0"/>
        <w:tabs>
          <w:tab w:val="left" w:pos="1276"/>
        </w:tabs>
        <w:ind w:firstLine="567"/>
        <w:jc w:val="center"/>
        <w:rPr>
          <w:rFonts w:ascii="GHEA Grapalat" w:hAnsi="GHEA Grapalat"/>
          <w:b/>
          <w:sz w:val="20"/>
          <w:szCs w:val="20"/>
        </w:rPr>
      </w:pPr>
      <w:r w:rsidRPr="008F5095">
        <w:rPr>
          <w:rFonts w:ascii="GHEA Grapalat" w:hAnsi="GHEA Grapalat"/>
          <w:b/>
          <w:sz w:val="20"/>
          <w:szCs w:val="20"/>
        </w:rPr>
        <w:t>6. ОТВЕТСТВЕННОСТЬ СТОРОН</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6.1.</w:t>
      </w:r>
      <w:r w:rsidRPr="008F5095">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6.2.</w:t>
      </w:r>
      <w:r w:rsidRPr="008F5095">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8F5095" w:rsidRDefault="00BB28C8" w:rsidP="008F5095">
      <w:pPr>
        <w:widowControl w:val="0"/>
        <w:tabs>
          <w:tab w:val="left" w:pos="1134"/>
        </w:tabs>
        <w:ind w:firstLine="567"/>
        <w:jc w:val="both"/>
        <w:rPr>
          <w:rFonts w:ascii="GHEA Grapalat" w:hAnsi="GHEA Grapalat" w:cs="Tahoma"/>
          <w:sz w:val="20"/>
          <w:szCs w:val="20"/>
        </w:rPr>
      </w:pPr>
      <w:r w:rsidRPr="008F5095">
        <w:rPr>
          <w:rFonts w:ascii="GHEA Grapalat" w:hAnsi="GHEA Grapalat"/>
          <w:sz w:val="20"/>
          <w:szCs w:val="20"/>
        </w:rPr>
        <w:t>6.3.</w:t>
      </w:r>
      <w:r w:rsidRPr="008F5095">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sidRPr="008F5095">
        <w:rPr>
          <w:rStyle w:val="af6"/>
          <w:rFonts w:ascii="GHEA Grapalat" w:hAnsi="GHEA Grapalat"/>
          <w:sz w:val="20"/>
          <w:szCs w:val="20"/>
        </w:rPr>
        <w:footnoteReference w:customMarkFollows="1" w:id="24"/>
        <w:t>31</w:t>
      </w:r>
      <w:r w:rsidRPr="008F5095">
        <w:rPr>
          <w:rFonts w:ascii="GHEA Grapalat" w:hAnsi="GHEA Grapalat"/>
          <w:sz w:val="20"/>
          <w:szCs w:val="20"/>
        </w:rPr>
        <w:t xml:space="preserve">. </w:t>
      </w:r>
      <w:r w:rsidR="005E4DDB" w:rsidRPr="008F5095">
        <w:rPr>
          <w:rFonts w:ascii="GHEA Grapalat" w:hAnsi="GHEA Grapalat" w:cs="Sylfaen"/>
          <w:sz w:val="20"/>
          <w:szCs w:val="20"/>
        </w:rPr>
        <w:t>При этом штраф исчисляется и в том случае, если работа выполнена в срок, установленный настоящим договором, но не принята заказчиком.</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6.4.</w:t>
      </w:r>
      <w:r w:rsidRPr="008F5095">
        <w:rPr>
          <w:rFonts w:ascii="GHEA Grapalat" w:hAnsi="GHEA Grapalat"/>
          <w:sz w:val="20"/>
          <w:szCs w:val="20"/>
        </w:rPr>
        <w:tab/>
        <w:t>Предусмотренные пунктами 6.2</w:t>
      </w:r>
      <w:r w:rsidR="00A04E56" w:rsidRPr="008F5095">
        <w:rPr>
          <w:rFonts w:ascii="GHEA Grapalat" w:hAnsi="GHEA Grapalat"/>
          <w:sz w:val="20"/>
          <w:szCs w:val="20"/>
        </w:rPr>
        <w:t>,</w:t>
      </w:r>
      <w:r w:rsidRPr="008F5095">
        <w:rPr>
          <w:rFonts w:ascii="GHEA Grapalat" w:hAnsi="GHEA Grapalat"/>
          <w:sz w:val="20"/>
          <w:szCs w:val="20"/>
        </w:rPr>
        <w:t xml:space="preserve"> 6.3</w:t>
      </w:r>
      <w:r w:rsidR="00A04E56" w:rsidRPr="008F5095">
        <w:rPr>
          <w:rFonts w:ascii="GHEA Grapalat" w:hAnsi="GHEA Grapalat"/>
          <w:sz w:val="20"/>
          <w:szCs w:val="20"/>
        </w:rPr>
        <w:t xml:space="preserve"> и 6.5.1</w:t>
      </w:r>
      <w:r w:rsidRPr="008F5095">
        <w:rPr>
          <w:rFonts w:ascii="GHEA Grapalat" w:hAnsi="GHEA Grapalat"/>
          <w:sz w:val="20"/>
          <w:szCs w:val="20"/>
        </w:rPr>
        <w:t xml:space="preserve"> договора пеня и штраф исчисляются и зачитываются вместе с суммами, уплачиваемыми Подрядчику.</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6.5.</w:t>
      </w:r>
      <w:r w:rsidRPr="008F5095">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A04E56" w:rsidRPr="008F5095" w:rsidRDefault="00A04E56"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6.5.1.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7A0FC0" w:rsidRPr="008F5095">
        <w:rPr>
          <w:rFonts w:ascii="GHEA Grapalat" w:hAnsi="GHEA Grapalat"/>
          <w:sz w:val="20"/>
          <w:szCs w:val="20"/>
        </w:rPr>
        <w:t>.</w:t>
      </w:r>
      <w:r w:rsidR="003D4FD0" w:rsidRPr="008F5095">
        <w:rPr>
          <w:rFonts w:ascii="GHEA Grapalat" w:hAnsi="GHEA Grapalat"/>
          <w:sz w:val="20"/>
          <w:szCs w:val="20"/>
          <w:vertAlign w:val="superscript"/>
        </w:rPr>
        <w:t>31.1</w:t>
      </w:r>
    </w:p>
    <w:tbl>
      <w:tblPr>
        <w:tblStyle w:val="aff2"/>
        <w:tblW w:w="0" w:type="auto"/>
        <w:tblLook w:val="04A0" w:firstRow="1" w:lastRow="0" w:firstColumn="1" w:lastColumn="0" w:noHBand="0" w:noVBand="1"/>
      </w:tblPr>
      <w:tblGrid>
        <w:gridCol w:w="2631"/>
        <w:gridCol w:w="2631"/>
        <w:gridCol w:w="2632"/>
      </w:tblGrid>
      <w:tr w:rsidR="007A0FC0" w:rsidRPr="008F5095" w:rsidTr="007A0FC0">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r w:rsidRPr="008F5095">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rPr>
            </w:pPr>
            <w:r w:rsidRPr="008F5095">
              <w:rPr>
                <w:rFonts w:ascii="GHEA Grapalat" w:hAnsi="GHEA Grapalat" w:cs="Sylfaen"/>
                <w:sz w:val="20"/>
                <w:szCs w:val="20"/>
                <w:lang w:val="hy-AM"/>
              </w:rPr>
              <w:t>Ответственность</w:t>
            </w: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r w:rsidR="007A0FC0" w:rsidRPr="008F5095" w:rsidTr="007A0FC0">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rsidR="007A0FC0" w:rsidRPr="008F5095" w:rsidRDefault="007A0FC0" w:rsidP="008F5095">
            <w:pPr>
              <w:pStyle w:val="af4"/>
              <w:spacing w:before="0" w:beforeAutospacing="0" w:after="0" w:afterAutospacing="0"/>
              <w:jc w:val="center"/>
              <w:rPr>
                <w:rFonts w:ascii="GHEA Grapalat" w:hAnsi="GHEA Grapalat" w:cs="Sylfaen"/>
                <w:sz w:val="20"/>
                <w:szCs w:val="20"/>
                <w:lang w:val="hy-AM" w:eastAsia="en-US"/>
              </w:rPr>
            </w:pPr>
          </w:p>
        </w:tc>
      </w:tr>
    </w:tbl>
    <w:p w:rsidR="007A0FC0" w:rsidRPr="008F5095" w:rsidRDefault="007A0FC0" w:rsidP="008F5095">
      <w:pPr>
        <w:widowControl w:val="0"/>
        <w:tabs>
          <w:tab w:val="left" w:pos="1134"/>
        </w:tabs>
        <w:ind w:firstLine="567"/>
        <w:jc w:val="both"/>
        <w:rPr>
          <w:rFonts w:ascii="GHEA Grapalat" w:hAnsi="GHEA Grapalat"/>
          <w:sz w:val="20"/>
          <w:szCs w:val="20"/>
        </w:rPr>
      </w:pP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6.6.</w:t>
      </w:r>
      <w:r w:rsidRPr="008F5095">
        <w:rPr>
          <w:rFonts w:ascii="GHEA Grapalat" w:hAnsi="GHEA Grapalat"/>
          <w:sz w:val="20"/>
          <w:szCs w:val="20"/>
        </w:rPr>
        <w:tab/>
        <w:t xml:space="preserve">В непредусмотренных договором случаях за неисполнение или ненадлежащее </w:t>
      </w:r>
      <w:r w:rsidRPr="008F5095">
        <w:rPr>
          <w:rFonts w:ascii="GHEA Grapalat" w:hAnsi="GHEA Grapalat"/>
          <w:sz w:val="20"/>
          <w:szCs w:val="20"/>
        </w:rPr>
        <w:lastRenderedPageBreak/>
        <w:t>исполнение своих обязательств стороны несут ответственность в порядке, установленном законодательством Республики Армения.</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6.7.</w:t>
      </w:r>
      <w:r w:rsidRPr="008F5095">
        <w:rPr>
          <w:rFonts w:ascii="GHEA Grapalat" w:hAnsi="GHEA Grapalat"/>
          <w:sz w:val="20"/>
          <w:szCs w:val="20"/>
        </w:rPr>
        <w:tab/>
        <w:t xml:space="preserve">Уплата пеней и (или) штрафов не освобождает стороны от исполнения своих договорных обязательств. </w:t>
      </w:r>
    </w:p>
    <w:p w:rsidR="00BB28C8" w:rsidRPr="008F5095" w:rsidRDefault="00BB28C8" w:rsidP="008F5095">
      <w:pPr>
        <w:widowControl w:val="0"/>
        <w:tabs>
          <w:tab w:val="left" w:pos="1276"/>
        </w:tabs>
        <w:jc w:val="center"/>
        <w:rPr>
          <w:rFonts w:ascii="GHEA Grapalat" w:hAnsi="GHEA Grapalat"/>
          <w:b/>
          <w:sz w:val="20"/>
          <w:szCs w:val="20"/>
        </w:rPr>
      </w:pPr>
      <w:r w:rsidRPr="008F5095">
        <w:rPr>
          <w:rFonts w:ascii="GHEA Grapalat" w:hAnsi="GHEA Grapalat"/>
          <w:b/>
          <w:sz w:val="20"/>
          <w:szCs w:val="20"/>
        </w:rPr>
        <w:t>7. ДЕЙСТВИЕ НЕПРЕОДОЛИМОЙ СИЛЫ (ФОРС-МАЖОР)</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8F5095" w:rsidRDefault="00BB28C8" w:rsidP="008F5095">
      <w:pPr>
        <w:widowControl w:val="0"/>
        <w:tabs>
          <w:tab w:val="left" w:pos="1276"/>
        </w:tabs>
        <w:jc w:val="center"/>
        <w:rPr>
          <w:rFonts w:ascii="GHEA Grapalat" w:hAnsi="GHEA Grapalat" w:cs="Sylfaen"/>
          <w:b/>
          <w:sz w:val="20"/>
          <w:szCs w:val="20"/>
        </w:rPr>
      </w:pPr>
      <w:r w:rsidRPr="008F5095">
        <w:rPr>
          <w:rFonts w:ascii="GHEA Grapalat" w:hAnsi="GHEA Grapalat"/>
          <w:b/>
          <w:sz w:val="20"/>
          <w:szCs w:val="20"/>
        </w:rPr>
        <w:t>8. ИНЫЕ УСЛОВИЯ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8.1.</w:t>
      </w:r>
      <w:r w:rsidRPr="008F5095">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8F5095">
        <w:rPr>
          <w:rStyle w:val="af6"/>
          <w:rFonts w:ascii="GHEA Grapalat" w:hAnsi="GHEA Grapalat"/>
          <w:sz w:val="20"/>
          <w:szCs w:val="20"/>
        </w:rPr>
        <w:t xml:space="preserve"> </w:t>
      </w:r>
      <w:r w:rsidR="00D22B3B" w:rsidRPr="008F5095">
        <w:rPr>
          <w:rStyle w:val="af6"/>
          <w:rFonts w:ascii="GHEA Grapalat" w:hAnsi="GHEA Grapalat"/>
          <w:sz w:val="20"/>
          <w:szCs w:val="20"/>
        </w:rPr>
        <w:footnoteReference w:customMarkFollows="1" w:id="25"/>
        <w:t>32</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8.2.</w:t>
      </w:r>
      <w:r w:rsidRPr="008F5095">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8.3.</w:t>
      </w:r>
      <w:r w:rsidRPr="008F5095">
        <w:rPr>
          <w:rFonts w:ascii="GHEA Grapalat" w:hAnsi="GHEA Grapalat"/>
          <w:sz w:val="20"/>
          <w:szCs w:val="20"/>
        </w:rPr>
        <w:tab/>
        <w:t xml:space="preserve">В том случае, когда в установленном законом порядке в результате контроля </w:t>
      </w:r>
      <w:r w:rsidRPr="008F5095">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8F5095">
        <w:rPr>
          <w:rFonts w:ascii="GHEA Grapalat" w:hAnsi="GHEA Grapalat"/>
          <w:spacing w:val="-4"/>
          <w:sz w:val="20"/>
          <w:szCs w:val="20"/>
        </w:rPr>
        <w:t xml:space="preserve"> расторгает договор</w:t>
      </w:r>
      <w:r w:rsidRPr="008F5095">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8.4.</w:t>
      </w:r>
      <w:r w:rsidRPr="008F5095">
        <w:rPr>
          <w:rFonts w:ascii="GHEA Grapalat" w:hAnsi="GHEA Grapalat"/>
          <w:sz w:val="20"/>
          <w:szCs w:val="20"/>
        </w:rPr>
        <w:tab/>
        <w:t>Споры в связи с договором подлежат рассмотрению в судах Республики</w:t>
      </w:r>
      <w:r w:rsidRPr="008F5095">
        <w:rPr>
          <w:rFonts w:ascii="Calibri" w:hAnsi="Calibri" w:cs="Calibri"/>
          <w:sz w:val="20"/>
          <w:szCs w:val="20"/>
          <w:lang w:val="en-US"/>
        </w:rPr>
        <w:t> </w:t>
      </w:r>
      <w:r w:rsidRPr="008F5095">
        <w:rPr>
          <w:rFonts w:ascii="GHEA Grapalat" w:hAnsi="GHEA Grapalat"/>
          <w:sz w:val="20"/>
          <w:szCs w:val="20"/>
        </w:rPr>
        <w:t>Армения.</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8.5</w:t>
      </w:r>
      <w:r w:rsidRPr="008F5095">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8.6.</w:t>
      </w:r>
      <w:r w:rsidRPr="008F5095">
        <w:rPr>
          <w:rFonts w:ascii="GHEA Grapalat" w:hAnsi="GHEA Grapalat"/>
          <w:sz w:val="20"/>
          <w:szCs w:val="20"/>
        </w:rPr>
        <w:tab/>
        <w:t>Если договор осуществляется посредством заключения договора субподряда: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1)</w:t>
      </w:r>
      <w:r w:rsidRPr="008F5095">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2)</w:t>
      </w:r>
      <w:r w:rsidRPr="008F5095">
        <w:rPr>
          <w:rFonts w:ascii="GHEA Grapalat" w:hAnsi="GHEA Grapalat"/>
          <w:sz w:val="20"/>
          <w:szCs w:val="20"/>
        </w:rPr>
        <w:tab/>
        <w:t xml:space="preserve">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w:t>
      </w:r>
      <w:r w:rsidRPr="008F5095">
        <w:rPr>
          <w:rFonts w:ascii="GHEA Grapalat" w:hAnsi="GHEA Grapalat"/>
          <w:sz w:val="20"/>
          <w:szCs w:val="20"/>
        </w:rPr>
        <w:lastRenderedPageBreak/>
        <w:t>данных являющегося его стороной лица в течение пяти рабочих дней со дня внесения изменения</w:t>
      </w:r>
      <w:r w:rsidR="00CA1827" w:rsidRPr="008F5095">
        <w:rPr>
          <w:rStyle w:val="af6"/>
          <w:rFonts w:ascii="GHEA Grapalat" w:hAnsi="GHEA Grapalat"/>
          <w:sz w:val="20"/>
          <w:szCs w:val="20"/>
        </w:rPr>
        <w:footnoteReference w:customMarkFollows="1" w:id="26"/>
        <w:t>33</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cs="Sylfaen"/>
          <w:sz w:val="20"/>
          <w:szCs w:val="20"/>
        </w:rPr>
      </w:pPr>
      <w:r w:rsidRPr="008F5095">
        <w:rPr>
          <w:rFonts w:ascii="GHEA Grapalat" w:hAnsi="GHEA Grapalat"/>
          <w:sz w:val="20"/>
          <w:szCs w:val="20"/>
        </w:rPr>
        <w:t>8.7.</w:t>
      </w:r>
      <w:r w:rsidRPr="008F5095">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sidRPr="008F5095">
        <w:rPr>
          <w:rStyle w:val="af6"/>
          <w:rFonts w:ascii="GHEA Grapalat" w:hAnsi="GHEA Grapalat"/>
          <w:sz w:val="20"/>
          <w:szCs w:val="20"/>
        </w:rPr>
        <w:footnoteReference w:customMarkFollows="1" w:id="27"/>
        <w:t>34</w:t>
      </w:r>
      <w:r w:rsidRPr="008F5095">
        <w:rPr>
          <w:rFonts w:ascii="GHEA Grapalat" w:hAnsi="GHEA Grapalat"/>
          <w:sz w:val="20"/>
          <w:szCs w:val="20"/>
        </w:rPr>
        <w:t>.</w:t>
      </w:r>
    </w:p>
    <w:p w:rsidR="00BB28C8" w:rsidRPr="008F5095" w:rsidRDefault="00BB28C8" w:rsidP="008F5095">
      <w:pPr>
        <w:widowControl w:val="0"/>
        <w:tabs>
          <w:tab w:val="left" w:pos="1134"/>
        </w:tabs>
        <w:ind w:firstLine="567"/>
        <w:jc w:val="both"/>
        <w:rPr>
          <w:rFonts w:ascii="GHEA Grapalat" w:hAnsi="GHEA Grapalat"/>
          <w:sz w:val="20"/>
          <w:szCs w:val="20"/>
        </w:rPr>
      </w:pPr>
      <w:r w:rsidRPr="008F5095">
        <w:rPr>
          <w:rFonts w:ascii="GHEA Grapalat" w:hAnsi="GHEA Grapalat"/>
          <w:sz w:val="20"/>
          <w:szCs w:val="20"/>
        </w:rPr>
        <w:t>8.8.</w:t>
      </w:r>
      <w:r w:rsidRPr="008F5095">
        <w:rPr>
          <w:rFonts w:ascii="GHEA Grapalat" w:hAnsi="GHEA Grapalat"/>
          <w:sz w:val="20"/>
          <w:szCs w:val="20"/>
        </w:rPr>
        <w:tab/>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FB622C" w:rsidRPr="008F5095">
        <w:rPr>
          <w:rFonts w:ascii="GHEA Grapalat" w:hAnsi="GHEA Grapalat"/>
          <w:sz w:val="20"/>
          <w:szCs w:val="20"/>
        </w:rPr>
        <w:t xml:space="preserve">7-и </w:t>
      </w:r>
      <w:r w:rsidRPr="008F5095">
        <w:rPr>
          <w:rFonts w:ascii="GHEA Grapalat" w:hAnsi="GHEA Grapalat"/>
          <w:sz w:val="20"/>
          <w:szCs w:val="20"/>
        </w:rPr>
        <w:t>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8F5095" w:rsidRDefault="00BB28C8" w:rsidP="008F5095">
      <w:pPr>
        <w:widowControl w:val="0"/>
        <w:tabs>
          <w:tab w:val="left" w:pos="1134"/>
        </w:tabs>
        <w:ind w:firstLine="567"/>
        <w:jc w:val="both"/>
        <w:rPr>
          <w:rFonts w:ascii="GHEA Grapalat" w:hAnsi="GHEA Grapalat" w:cs="Times Armenian"/>
          <w:sz w:val="20"/>
          <w:szCs w:val="20"/>
        </w:rPr>
      </w:pPr>
      <w:r w:rsidRPr="008F5095">
        <w:rPr>
          <w:rFonts w:ascii="GHEA Grapalat" w:hAnsi="GHEA Grapalat"/>
          <w:sz w:val="20"/>
          <w:szCs w:val="20"/>
        </w:rPr>
        <w:t>8.9.</w:t>
      </w:r>
      <w:r w:rsidRPr="008F5095">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8F5095" w:rsidRDefault="00BB28C8" w:rsidP="008F5095">
      <w:pPr>
        <w:widowControl w:val="0"/>
        <w:ind w:firstLine="567"/>
        <w:jc w:val="both"/>
        <w:rPr>
          <w:rFonts w:ascii="GHEA Grapalat" w:hAnsi="GHEA Grapalat"/>
          <w:sz w:val="20"/>
          <w:szCs w:val="20"/>
        </w:rPr>
      </w:pPr>
      <w:r w:rsidRPr="008F5095">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8F5095" w:rsidRDefault="00BB28C8" w:rsidP="008F5095">
      <w:pPr>
        <w:widowControl w:val="0"/>
        <w:tabs>
          <w:tab w:val="left" w:pos="1276"/>
        </w:tabs>
        <w:ind w:firstLine="567"/>
        <w:jc w:val="both"/>
        <w:rPr>
          <w:rFonts w:ascii="GHEA Grapalat" w:hAnsi="GHEA Grapalat" w:cs="Sylfaen"/>
          <w:sz w:val="20"/>
          <w:szCs w:val="20"/>
        </w:rPr>
      </w:pPr>
      <w:r w:rsidRPr="008F5095">
        <w:rPr>
          <w:rFonts w:ascii="GHEA Grapalat" w:hAnsi="GHEA Grapalat"/>
          <w:sz w:val="20"/>
          <w:szCs w:val="20"/>
        </w:rPr>
        <w:t>8.10.</w:t>
      </w:r>
      <w:r w:rsidRPr="008F5095">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8F5095" w:rsidRDefault="00BB28C8" w:rsidP="008F5095">
      <w:pPr>
        <w:widowControl w:val="0"/>
        <w:tabs>
          <w:tab w:val="left" w:pos="1276"/>
        </w:tabs>
        <w:ind w:firstLine="567"/>
        <w:jc w:val="both"/>
        <w:rPr>
          <w:rFonts w:ascii="GHEA Grapalat" w:hAnsi="GHEA Grapalat"/>
          <w:spacing w:val="-4"/>
          <w:sz w:val="20"/>
          <w:szCs w:val="20"/>
        </w:rPr>
      </w:pPr>
      <w:r w:rsidRPr="008F5095">
        <w:rPr>
          <w:rFonts w:ascii="GHEA Grapalat" w:hAnsi="GHEA Grapalat"/>
          <w:sz w:val="20"/>
          <w:szCs w:val="20"/>
        </w:rPr>
        <w:t>8.11.</w:t>
      </w:r>
      <w:r w:rsidRPr="008F5095">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F5095">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8F5095">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F5095">
        <w:rPr>
          <w:rFonts w:ascii="GHEA Grapalat" w:hAnsi="GHEA Grapalat"/>
          <w:spacing w:val="-4"/>
          <w:sz w:val="20"/>
          <w:szCs w:val="20"/>
        </w:rPr>
        <w:t>Подрядчика</w:t>
      </w:r>
      <w:r w:rsidR="004B4A95" w:rsidRPr="008F5095">
        <w:rPr>
          <w:rFonts w:ascii="GHEA Grapalat" w:hAnsi="GHEA Grapalat"/>
          <w:spacing w:val="-4"/>
          <w:sz w:val="20"/>
          <w:szCs w:val="20"/>
        </w:rPr>
        <w:t>.</w:t>
      </w:r>
    </w:p>
    <w:p w:rsidR="00320B7E" w:rsidRPr="008F5095" w:rsidRDefault="00320B7E" w:rsidP="008F5095">
      <w:pPr>
        <w:jc w:val="both"/>
        <w:rPr>
          <w:ins w:id="32" w:author="Inesa Kocharyan" w:date="2025-02-07T10:55:00Z"/>
          <w:rStyle w:val="ezkurwreuab5ozgtqnkl"/>
          <w:rFonts w:ascii="GHEA Grapalat" w:hAnsi="GHEA Grapalat"/>
          <w:sz w:val="20"/>
          <w:szCs w:val="20"/>
          <w:lang w:val="hy-AM"/>
        </w:rPr>
      </w:pPr>
      <w:r w:rsidRPr="008F5095">
        <w:rPr>
          <w:rFonts w:ascii="GHEA Grapalat" w:eastAsiaTheme="minorHAnsi" w:hAnsi="GHEA Grapalat" w:cstheme="minorBidi"/>
          <w:sz w:val="20"/>
          <w:szCs w:val="20"/>
          <w:lang w:eastAsia="en-US" w:bidi="ar-SA"/>
        </w:rPr>
        <w:t xml:space="preserve">     8.12 </w:t>
      </w:r>
      <w:r w:rsidRPr="008F5095">
        <w:rPr>
          <w:rFonts w:ascii="GHEA Grapalat" w:hAnsi="GHEA Grapalat"/>
          <w:spacing w:val="-4"/>
          <w:sz w:val="20"/>
          <w:szCs w:val="20"/>
        </w:rPr>
        <w:t>Подрядчик</w:t>
      </w:r>
      <w:ins w:id="33" w:author="Inesa Kocharyan" w:date="2025-02-07T10:55:00Z">
        <w:r w:rsidRPr="008F5095">
          <w:rPr>
            <w:rFonts w:ascii="GHEA Grapalat" w:hAnsi="GHEA Grapalat"/>
            <w:color w:val="000000" w:themeColor="text1"/>
            <w:sz w:val="20"/>
            <w:szCs w:val="20"/>
          </w:rPr>
          <w:t xml:space="preserve"> </w:t>
        </w:r>
      </w:ins>
      <w:r w:rsidRPr="008F5095">
        <w:rPr>
          <w:rStyle w:val="ezkurwreuab5ozgtqnkl"/>
          <w:rFonts w:ascii="GHEA Grapalat" w:hAnsi="GHEA Grapalat"/>
          <w:sz w:val="20"/>
          <w:szCs w:val="20"/>
        </w:rPr>
        <w:t>имеет право</w:t>
      </w:r>
      <w:r w:rsidRPr="008F5095">
        <w:rPr>
          <w:rFonts w:ascii="GHEA Grapalat" w:hAnsi="GHEA Grapalat"/>
          <w:sz w:val="20"/>
          <w:szCs w:val="20"/>
        </w:rPr>
        <w:t xml:space="preserve"> </w:t>
      </w:r>
      <w:r w:rsidRPr="008F5095">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(далее-договор факторинга). В </w:t>
      </w:r>
      <w:r w:rsidRPr="008F5095">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8F5095">
        <w:rPr>
          <w:rStyle w:val="ezkurwreuab5ozgtqnkl"/>
          <w:rFonts w:ascii="GHEA Grapalat" w:hAnsi="GHEA Grapalat"/>
          <w:sz w:val="20"/>
          <w:szCs w:val="20"/>
        </w:rPr>
        <w:t>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8F5095">
        <w:rPr>
          <w:rFonts w:ascii="GHEA Grapalat" w:hAnsi="GHEA Grapalat"/>
          <w:spacing w:val="-4"/>
          <w:sz w:val="20"/>
          <w:szCs w:val="20"/>
        </w:rPr>
        <w:t>Подрядчику</w:t>
      </w:r>
      <w:r w:rsidRPr="008F5095">
        <w:rPr>
          <w:rFonts w:ascii="GHEA Grapalat" w:hAnsi="GHEA Grapalat"/>
          <w:sz w:val="20"/>
          <w:szCs w:val="20"/>
        </w:rPr>
        <w:t xml:space="preserve"> </w:t>
      </w:r>
      <w:r w:rsidRPr="008F5095">
        <w:rPr>
          <w:rStyle w:val="ezkurwreuab5ozgtqnkl"/>
          <w:rFonts w:ascii="GHEA Grapalat" w:hAnsi="GHEA Grapalat"/>
          <w:sz w:val="20"/>
          <w:szCs w:val="20"/>
        </w:rPr>
        <w:t>с суммами, подлежащими уплате, независимо от</w:t>
      </w:r>
      <w:r w:rsidRPr="008F5095">
        <w:rPr>
          <w:rFonts w:ascii="GHEA Grapalat" w:hAnsi="GHEA Grapalat"/>
          <w:sz w:val="20"/>
          <w:szCs w:val="20"/>
        </w:rPr>
        <w:t xml:space="preserve"> </w:t>
      </w:r>
      <w:r w:rsidRPr="008F5095">
        <w:rPr>
          <w:rStyle w:val="ezkurwreuab5ozgtqnkl"/>
          <w:rFonts w:ascii="GHEA Grapalat" w:hAnsi="GHEA Grapalat"/>
          <w:sz w:val="20"/>
          <w:szCs w:val="20"/>
        </w:rPr>
        <w:t>того,</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ли</w:t>
      </w:r>
      <w:r w:rsidRPr="008F5095">
        <w:rPr>
          <w:rFonts w:ascii="GHEA Grapalat" w:hAnsi="GHEA Grapalat"/>
          <w:sz w:val="20"/>
          <w:szCs w:val="20"/>
        </w:rPr>
        <w:t xml:space="preserve"> </w:t>
      </w:r>
      <w:r w:rsidRPr="008F5095">
        <w:rPr>
          <w:rStyle w:val="ezkurwreuab5ozgtqnkl"/>
          <w:rFonts w:ascii="GHEA Grapalat" w:hAnsi="GHEA Grapalat"/>
          <w:sz w:val="20"/>
          <w:szCs w:val="20"/>
        </w:rPr>
        <w:t>уступлено требование</w:t>
      </w:r>
      <w:r w:rsidRPr="008F5095">
        <w:rPr>
          <w:rStyle w:val="ezkurwreuab5ozgtqnkl"/>
          <w:rFonts w:ascii="GHEA Grapalat" w:hAnsi="GHEA Grapalat"/>
          <w:sz w:val="20"/>
          <w:szCs w:val="20"/>
          <w:lang w:val="hy-AM"/>
        </w:rPr>
        <w:t xml:space="preserve">. </w:t>
      </w:r>
      <w:r w:rsidRPr="008F5095">
        <w:rPr>
          <w:rStyle w:val="ezkurwreuab5ozgtqnkl"/>
          <w:rFonts w:ascii="GHEA Grapalat" w:hAnsi="GHEA Grapalat"/>
          <w:sz w:val="20"/>
          <w:szCs w:val="20"/>
        </w:rPr>
        <w:t>При</w:t>
      </w:r>
      <w:r w:rsidRPr="008F5095">
        <w:rPr>
          <w:rFonts w:ascii="GHEA Grapalat" w:hAnsi="GHEA Grapalat"/>
          <w:sz w:val="20"/>
          <w:szCs w:val="20"/>
        </w:rPr>
        <w:t xml:space="preserve"> </w:t>
      </w:r>
      <w:r w:rsidRPr="008F5095">
        <w:rPr>
          <w:rStyle w:val="ezkurwreuab5ozgtqnkl"/>
          <w:rFonts w:ascii="GHEA Grapalat" w:hAnsi="GHEA Grapalat"/>
          <w:sz w:val="20"/>
          <w:szCs w:val="20"/>
        </w:rPr>
        <w:t xml:space="preserve">этом, в случае получения письменного уведомления об уступке </w:t>
      </w:r>
      <w:r w:rsidRPr="008F5095">
        <w:rPr>
          <w:rStyle w:val="ezkurwreuab5ozgtqnkl"/>
          <w:rFonts w:ascii="GHEA Grapalat" w:hAnsi="GHEA Grapalat"/>
          <w:sz w:val="20"/>
          <w:szCs w:val="20"/>
        </w:rPr>
        <w:lastRenderedPageBreak/>
        <w:t xml:space="preserve">требования на основании договора факторинга (Приложение N </w:t>
      </w:r>
      <w:r w:rsidR="0039125D" w:rsidRPr="008F5095">
        <w:rPr>
          <w:rStyle w:val="ezkurwreuab5ozgtqnkl"/>
          <w:rFonts w:ascii="GHEA Grapalat" w:hAnsi="GHEA Grapalat"/>
          <w:sz w:val="20"/>
          <w:szCs w:val="20"/>
        </w:rPr>
        <w:t>5</w:t>
      </w:r>
      <w:r w:rsidRPr="008F5095">
        <w:rPr>
          <w:rStyle w:val="ezkurwreuab5ozgtqnkl"/>
          <w:rFonts w:ascii="GHEA Grapalat" w:hAnsi="GHEA Grapalat"/>
          <w:sz w:val="20"/>
          <w:szCs w:val="20"/>
        </w:rPr>
        <w:t>) Заказчик</w:t>
      </w:r>
      <w:r w:rsidRPr="008F5095">
        <w:rPr>
          <w:rFonts w:ascii="GHEA Grapalat" w:hAnsi="GHEA Grapalat"/>
          <w:sz w:val="20"/>
          <w:szCs w:val="20"/>
        </w:rPr>
        <w:t xml:space="preserve"> </w:t>
      </w:r>
      <w:r w:rsidRPr="008F5095">
        <w:rPr>
          <w:rStyle w:val="ezkurwreuab5ozgtqnkl"/>
          <w:rFonts w:ascii="GHEA Grapalat" w:hAnsi="GHEA Grapalat"/>
          <w:sz w:val="20"/>
          <w:szCs w:val="20"/>
        </w:rPr>
        <w:t>производит платеж, установленный договором, финансовому</w:t>
      </w:r>
      <w:r w:rsidRPr="008F5095">
        <w:rPr>
          <w:rFonts w:ascii="GHEA Grapalat" w:hAnsi="GHEA Grapalat"/>
          <w:sz w:val="20"/>
          <w:szCs w:val="20"/>
        </w:rPr>
        <w:t xml:space="preserve"> </w:t>
      </w:r>
      <w:r w:rsidRPr="008F5095">
        <w:rPr>
          <w:rStyle w:val="ezkurwreuab5ozgtqnkl"/>
          <w:rFonts w:ascii="GHEA Grapalat" w:hAnsi="GHEA Grapalat"/>
          <w:sz w:val="20"/>
          <w:szCs w:val="20"/>
        </w:rPr>
        <w:t>агенту, если</w:t>
      </w:r>
      <w:r w:rsidRPr="008F5095">
        <w:rPr>
          <w:rFonts w:ascii="GHEA Grapalat" w:hAnsi="GHEA Grapalat"/>
          <w:sz w:val="20"/>
          <w:szCs w:val="20"/>
        </w:rPr>
        <w:t xml:space="preserve"> </w:t>
      </w:r>
      <w:r w:rsidRPr="008F5095">
        <w:rPr>
          <w:rStyle w:val="ezkurwreuab5ozgtqnkl"/>
          <w:rFonts w:ascii="GHEA Grapalat" w:hAnsi="GHEA Grapalat"/>
          <w:sz w:val="20"/>
          <w:szCs w:val="20"/>
        </w:rPr>
        <w:t>уведомление</w:t>
      </w:r>
      <w:r w:rsidRPr="008F5095">
        <w:rPr>
          <w:rFonts w:ascii="GHEA Grapalat" w:hAnsi="GHEA Grapalat"/>
          <w:sz w:val="20"/>
          <w:szCs w:val="20"/>
        </w:rPr>
        <w:t xml:space="preserve"> </w:t>
      </w:r>
      <w:r w:rsidRPr="008F5095">
        <w:rPr>
          <w:rStyle w:val="ezkurwreuab5ozgtqnkl"/>
          <w:rFonts w:ascii="GHEA Grapalat" w:hAnsi="GHEA Grapalat"/>
          <w:sz w:val="20"/>
          <w:szCs w:val="20"/>
        </w:rPr>
        <w:t>было получено</w:t>
      </w:r>
      <w:r w:rsidRPr="008F5095">
        <w:rPr>
          <w:rFonts w:ascii="GHEA Grapalat" w:hAnsi="GHEA Grapalat"/>
          <w:sz w:val="20"/>
          <w:szCs w:val="20"/>
        </w:rPr>
        <w:t xml:space="preserve"> </w:t>
      </w:r>
      <w:r w:rsidRPr="008F5095">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2A75B6" w:rsidRPr="008F5095">
        <w:rPr>
          <w:rStyle w:val="ezkurwreuab5ozgtqnkl"/>
          <w:rFonts w:ascii="GHEA Grapalat" w:hAnsi="GHEA Grapalat"/>
          <w:sz w:val="20"/>
          <w:szCs w:val="20"/>
          <w:vertAlign w:val="superscript"/>
        </w:rPr>
        <w:t>35</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w:t>
      </w:r>
      <w:r w:rsidR="00320B7E" w:rsidRPr="008F5095">
        <w:rPr>
          <w:rFonts w:ascii="GHEA Grapalat" w:hAnsi="GHEA Grapalat"/>
          <w:sz w:val="20"/>
          <w:szCs w:val="20"/>
        </w:rPr>
        <w:t>13</w:t>
      </w:r>
      <w:r w:rsidRPr="008F5095">
        <w:rPr>
          <w:rFonts w:ascii="GHEA Grapalat" w:hAnsi="GHEA Grapalat"/>
          <w:sz w:val="20"/>
          <w:szCs w:val="20"/>
        </w:rPr>
        <w:t>.</w:t>
      </w:r>
      <w:r w:rsidRPr="008F5095">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8F5095" w:rsidRDefault="00BB28C8" w:rsidP="008F5095">
      <w:pPr>
        <w:widowControl w:val="0"/>
        <w:tabs>
          <w:tab w:val="left" w:pos="1276"/>
        </w:tabs>
        <w:ind w:firstLine="567"/>
        <w:jc w:val="both"/>
        <w:rPr>
          <w:rFonts w:ascii="GHEA Grapalat" w:hAnsi="GHEA Grapalat"/>
          <w:sz w:val="20"/>
          <w:szCs w:val="20"/>
        </w:rPr>
      </w:pPr>
      <w:r w:rsidRPr="008F5095">
        <w:rPr>
          <w:rFonts w:ascii="GHEA Grapalat" w:hAnsi="GHEA Grapalat"/>
          <w:sz w:val="20"/>
          <w:szCs w:val="20"/>
        </w:rPr>
        <w:t>8.1</w:t>
      </w:r>
      <w:r w:rsidR="00320B7E" w:rsidRPr="008F5095">
        <w:rPr>
          <w:rFonts w:ascii="GHEA Grapalat" w:hAnsi="GHEA Grapalat"/>
          <w:sz w:val="20"/>
          <w:szCs w:val="20"/>
        </w:rPr>
        <w:t>4</w:t>
      </w:r>
      <w:r w:rsidRPr="008F5095">
        <w:rPr>
          <w:rFonts w:ascii="GHEA Grapalat" w:hAnsi="GHEA Grapalat"/>
          <w:sz w:val="20"/>
          <w:szCs w:val="20"/>
        </w:rPr>
        <w:t>.</w:t>
      </w:r>
      <w:r w:rsidRPr="008F5095">
        <w:rPr>
          <w:rFonts w:ascii="GHEA Grapalat" w:hAnsi="GHEA Grapalat"/>
          <w:sz w:val="20"/>
          <w:szCs w:val="20"/>
        </w:rPr>
        <w:tab/>
        <w:t xml:space="preserve">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w:t>
      </w:r>
      <w:r w:rsidR="00014C0C" w:rsidRPr="008F5095">
        <w:rPr>
          <w:rFonts w:ascii="GHEA Grapalat" w:hAnsi="GHEA Grapalat"/>
          <w:sz w:val="20"/>
          <w:szCs w:val="20"/>
        </w:rPr>
        <w:t xml:space="preserve">, </w:t>
      </w:r>
      <w:r w:rsidRPr="008F5095">
        <w:rPr>
          <w:rFonts w:ascii="GHEA Grapalat" w:hAnsi="GHEA Grapalat"/>
          <w:sz w:val="20"/>
          <w:szCs w:val="20"/>
        </w:rPr>
        <w:t xml:space="preserve">№ 4.1 </w:t>
      </w:r>
      <w:r w:rsidR="00014C0C" w:rsidRPr="008F5095">
        <w:rPr>
          <w:rFonts w:ascii="GHEA Grapalat" w:hAnsi="GHEA Grapalat"/>
          <w:sz w:val="20"/>
          <w:szCs w:val="20"/>
        </w:rPr>
        <w:t xml:space="preserve">и № 5 </w:t>
      </w:r>
      <w:r w:rsidRPr="008F5095">
        <w:rPr>
          <w:rFonts w:ascii="GHEA Grapalat" w:hAnsi="GHEA Grapalat"/>
          <w:sz w:val="20"/>
          <w:szCs w:val="20"/>
        </w:rPr>
        <w:t>к настоящему договору считаются неотъемлемой частью договора.</w:t>
      </w:r>
    </w:p>
    <w:p w:rsidR="00014C0C" w:rsidRPr="008F5095" w:rsidRDefault="00BB28C8" w:rsidP="007C0ED2">
      <w:pPr>
        <w:widowControl w:val="0"/>
        <w:pBdr>
          <w:bottom w:val="single" w:sz="6" w:space="0" w:color="auto"/>
        </w:pBdr>
        <w:tabs>
          <w:tab w:val="left" w:pos="1276"/>
        </w:tabs>
        <w:ind w:firstLine="567"/>
        <w:jc w:val="both"/>
        <w:rPr>
          <w:rFonts w:ascii="GHEA Grapalat" w:hAnsi="GHEA Grapalat"/>
          <w:sz w:val="20"/>
          <w:szCs w:val="20"/>
          <w:highlight w:val="yellow"/>
        </w:rPr>
      </w:pPr>
      <w:r w:rsidRPr="008F5095">
        <w:rPr>
          <w:rFonts w:ascii="GHEA Grapalat" w:hAnsi="GHEA Grapalat"/>
          <w:sz w:val="20"/>
          <w:szCs w:val="20"/>
        </w:rPr>
        <w:t>8.1</w:t>
      </w:r>
      <w:r w:rsidR="00320B7E" w:rsidRPr="008F5095">
        <w:rPr>
          <w:rFonts w:ascii="GHEA Grapalat" w:hAnsi="GHEA Grapalat"/>
          <w:sz w:val="20"/>
          <w:szCs w:val="20"/>
        </w:rPr>
        <w:t>5</w:t>
      </w:r>
      <w:r w:rsidRPr="008F5095">
        <w:rPr>
          <w:rFonts w:ascii="GHEA Grapalat" w:hAnsi="GHEA Grapalat"/>
          <w:sz w:val="20"/>
          <w:szCs w:val="20"/>
        </w:rPr>
        <w:t>.</w:t>
      </w:r>
      <w:r w:rsidRPr="008F5095">
        <w:rPr>
          <w:rFonts w:ascii="GHEA Grapalat" w:hAnsi="GHEA Grapalat"/>
          <w:sz w:val="20"/>
          <w:szCs w:val="20"/>
        </w:rPr>
        <w:tab/>
        <w:t>К отношениям, связанным с настоящим договором, применяется право Республики Армения.</w:t>
      </w:r>
    </w:p>
    <w:p w:rsidR="002A75B6" w:rsidRPr="008F5095" w:rsidRDefault="002A75B6" w:rsidP="008F5095">
      <w:pPr>
        <w:rPr>
          <w:rStyle w:val="ezkurwreuab5ozgtqnkl"/>
          <w:rFonts w:ascii="GHEA Grapalat" w:hAnsi="GHEA Grapalat"/>
          <w:i/>
          <w:sz w:val="20"/>
          <w:szCs w:val="20"/>
        </w:rPr>
      </w:pPr>
      <w:r w:rsidRPr="008F5095">
        <w:rPr>
          <w:rFonts w:ascii="GHEA Grapalat" w:hAnsi="GHEA Grapalat"/>
          <w:sz w:val="20"/>
          <w:szCs w:val="20"/>
          <w:vertAlign w:val="superscript"/>
        </w:rPr>
        <w:t xml:space="preserve">35 </w:t>
      </w:r>
      <w:r w:rsidRPr="008F5095">
        <w:rPr>
          <w:rStyle w:val="ezkurwreuab5ozgtqnkl"/>
          <w:rFonts w:ascii="GHEA Grapalat" w:hAnsi="GHEA Grapalat"/>
          <w:i/>
          <w:sz w:val="20"/>
          <w:szCs w:val="20"/>
        </w:rPr>
        <w:t>Если</w:t>
      </w:r>
      <w:r w:rsidRPr="008F5095">
        <w:rPr>
          <w:rFonts w:ascii="GHEA Grapalat" w:hAnsi="GHEA Grapalat"/>
          <w:i/>
          <w:sz w:val="20"/>
          <w:szCs w:val="20"/>
        </w:rPr>
        <w:t xml:space="preserve"> </w:t>
      </w:r>
      <w:r w:rsidRPr="008F5095">
        <w:rPr>
          <w:rStyle w:val="ezkurwreuab5ozgtqnkl"/>
          <w:rFonts w:ascii="GHEA Grapalat" w:hAnsi="GHEA Grapalat"/>
          <w:i/>
          <w:sz w:val="20"/>
          <w:szCs w:val="20"/>
        </w:rPr>
        <w:t xml:space="preserve">Заказчик </w:t>
      </w:r>
      <w:r w:rsidRPr="008F5095">
        <w:rPr>
          <w:rFonts w:ascii="GHEA Grapalat" w:hAnsi="GHEA Grapalat"/>
          <w:i/>
          <w:sz w:val="20"/>
          <w:szCs w:val="20"/>
        </w:rPr>
        <w:t xml:space="preserve"> </w:t>
      </w:r>
      <w:r w:rsidRPr="008F5095">
        <w:rPr>
          <w:rStyle w:val="ezkurwreuab5ozgtqnkl"/>
          <w:rFonts w:ascii="GHEA Grapalat" w:hAnsi="GHEA Grapalat"/>
          <w:i/>
          <w:sz w:val="20"/>
          <w:szCs w:val="20"/>
        </w:rPr>
        <w:t>является</w:t>
      </w:r>
      <w:r w:rsidRPr="008F5095">
        <w:rPr>
          <w:rFonts w:ascii="GHEA Grapalat" w:hAnsi="GHEA Grapalat"/>
          <w:i/>
          <w:sz w:val="20"/>
          <w:szCs w:val="20"/>
        </w:rPr>
        <w:t xml:space="preserve"> </w:t>
      </w:r>
      <w:r w:rsidR="00A2389C" w:rsidRPr="008F5095">
        <w:rPr>
          <w:rStyle w:val="ezkurwreuab5ozgtqnkl"/>
          <w:rFonts w:ascii="GHEA Grapalat" w:hAnsi="GHEA Grapalat"/>
          <w:i/>
          <w:sz w:val="20"/>
          <w:szCs w:val="20"/>
        </w:rPr>
        <w:t>заказчиком</w:t>
      </w:r>
      <w:r w:rsidRPr="008F5095">
        <w:rPr>
          <w:rStyle w:val="ezkurwreuab5ozgtqnkl"/>
          <w:rFonts w:ascii="GHEA Grapalat" w:hAnsi="GHEA Grapalat"/>
          <w:i/>
          <w:sz w:val="20"/>
          <w:szCs w:val="20"/>
        </w:rPr>
        <w:t>, не имеющим счета в казначействе, настоящий</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пункт</w:t>
      </w:r>
      <w:r w:rsidRPr="008F5095">
        <w:rPr>
          <w:rFonts w:ascii="GHEA Grapalat" w:hAnsi="GHEA Grapalat"/>
          <w:i/>
          <w:sz w:val="20"/>
          <w:szCs w:val="20"/>
        </w:rPr>
        <w:t xml:space="preserve"> </w:t>
      </w:r>
      <w:r w:rsidRPr="008F5095">
        <w:rPr>
          <w:rStyle w:val="ezkurwreuab5ozgtqnkl"/>
          <w:rFonts w:ascii="GHEA Grapalat" w:hAnsi="GHEA Grapalat"/>
          <w:i/>
          <w:sz w:val="20"/>
          <w:szCs w:val="20"/>
        </w:rPr>
        <w:t>редактируется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заменив</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"внесения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копии</w:t>
      </w:r>
      <w:r w:rsidRPr="008F5095">
        <w:rPr>
          <w:rFonts w:ascii="GHEA Grapalat" w:hAnsi="GHEA Grapalat"/>
          <w:i/>
          <w:sz w:val="20"/>
          <w:szCs w:val="20"/>
        </w:rPr>
        <w:t xml:space="preserve"> </w:t>
      </w:r>
      <w:r w:rsidRPr="008F5095">
        <w:rPr>
          <w:rStyle w:val="ezkurwreuab5ozgtqnkl"/>
          <w:rFonts w:ascii="GHEA Grapalat" w:hAnsi="GHEA Grapalat"/>
          <w:i/>
          <w:sz w:val="20"/>
          <w:szCs w:val="20"/>
        </w:rPr>
        <w:t>протокола</w:t>
      </w:r>
      <w:r w:rsidRPr="008F5095">
        <w:rPr>
          <w:rFonts w:ascii="GHEA Grapalat" w:hAnsi="GHEA Grapalat"/>
          <w:i/>
          <w:sz w:val="20"/>
          <w:szCs w:val="20"/>
        </w:rPr>
        <w:t xml:space="preserve"> </w:t>
      </w:r>
      <w:r w:rsidRPr="008F5095">
        <w:rPr>
          <w:rStyle w:val="ezkurwreuab5ozgtqnkl"/>
          <w:rFonts w:ascii="GHEA Grapalat" w:hAnsi="GHEA Grapalat"/>
          <w:i/>
          <w:sz w:val="20"/>
          <w:szCs w:val="20"/>
        </w:rPr>
        <w:t>в</w:t>
      </w:r>
      <w:r w:rsidRPr="008F5095">
        <w:rPr>
          <w:rFonts w:ascii="GHEA Grapalat" w:hAnsi="GHEA Grapalat"/>
          <w:i/>
          <w:sz w:val="20"/>
          <w:szCs w:val="20"/>
        </w:rPr>
        <w:t xml:space="preserve"> </w:t>
      </w:r>
      <w:r w:rsidRPr="008F5095">
        <w:rPr>
          <w:rStyle w:val="ezkurwreuab5ozgtqnkl"/>
          <w:rFonts w:ascii="GHEA Grapalat" w:hAnsi="GHEA Grapalat"/>
          <w:i/>
          <w:sz w:val="20"/>
          <w:szCs w:val="20"/>
        </w:rPr>
        <w:t>казначейскую</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систему</w:t>
      </w:r>
      <w:r w:rsidRPr="008F5095">
        <w:rPr>
          <w:rFonts w:ascii="GHEA Grapalat" w:hAnsi="GHEA Grapalat"/>
          <w:i/>
          <w:sz w:val="20"/>
          <w:szCs w:val="20"/>
        </w:rPr>
        <w:t xml:space="preserve"> </w:t>
      </w:r>
      <w:r w:rsidRPr="008F5095">
        <w:rPr>
          <w:rStyle w:val="ezkurwreuab5ozgtqnkl"/>
          <w:rFonts w:ascii="GHEA Grapalat" w:hAnsi="GHEA Grapalat"/>
          <w:i/>
          <w:sz w:val="20"/>
          <w:szCs w:val="20"/>
        </w:rPr>
        <w:t>уполномоченного органа"</w:t>
      </w:r>
      <w:r w:rsidRPr="008F5095">
        <w:rPr>
          <w:rFonts w:ascii="GHEA Grapalat" w:hAnsi="GHEA Grapalat"/>
          <w:i/>
          <w:sz w:val="20"/>
          <w:szCs w:val="20"/>
        </w:rPr>
        <w:t xml:space="preserve"> </w:t>
      </w:r>
      <w:r w:rsidRPr="008F5095">
        <w:rPr>
          <w:rStyle w:val="ezkurwreuab5ozgtqnkl"/>
          <w:rFonts w:ascii="GHEA Grapalat" w:hAnsi="GHEA Grapalat"/>
          <w:i/>
          <w:sz w:val="20"/>
          <w:szCs w:val="20"/>
        </w:rPr>
        <w:t>словами "выдачи платежного</w:t>
      </w:r>
      <w:r w:rsidRPr="008F5095">
        <w:rPr>
          <w:rFonts w:ascii="GHEA Grapalat" w:hAnsi="GHEA Grapalat"/>
          <w:i/>
          <w:sz w:val="20"/>
          <w:szCs w:val="20"/>
        </w:rPr>
        <w:t xml:space="preserve"> </w:t>
      </w:r>
      <w:r w:rsidRPr="008F5095">
        <w:rPr>
          <w:rStyle w:val="ezkurwreuab5ozgtqnkl"/>
          <w:rFonts w:ascii="GHEA Grapalat" w:hAnsi="GHEA Grapalat"/>
          <w:i/>
          <w:sz w:val="20"/>
          <w:szCs w:val="20"/>
        </w:rPr>
        <w:t>поручения</w:t>
      </w:r>
      <w:r w:rsidRPr="008F5095">
        <w:rPr>
          <w:rFonts w:ascii="GHEA Grapalat" w:hAnsi="GHEA Grapalat"/>
          <w:i/>
          <w:sz w:val="20"/>
          <w:szCs w:val="20"/>
        </w:rPr>
        <w:t xml:space="preserve"> </w:t>
      </w:r>
      <w:r w:rsidRPr="008F5095">
        <w:rPr>
          <w:rStyle w:val="ezkurwreuab5ozgtqnkl"/>
          <w:rFonts w:ascii="GHEA Grapalat" w:hAnsi="GHEA Grapalat"/>
          <w:i/>
          <w:sz w:val="20"/>
          <w:szCs w:val="20"/>
        </w:rPr>
        <w:t>банку</w:t>
      </w:r>
      <w:r w:rsidR="00A915F5" w:rsidRPr="008F5095">
        <w:rPr>
          <w:rStyle w:val="ezkurwreuab5ozgtqnkl"/>
          <w:rFonts w:ascii="GHEA Grapalat" w:hAnsi="GHEA Grapalat"/>
          <w:i/>
          <w:sz w:val="20"/>
          <w:szCs w:val="20"/>
        </w:rPr>
        <w:t>"</w:t>
      </w:r>
      <w:r w:rsidR="00820297" w:rsidRPr="008F5095">
        <w:rPr>
          <w:rStyle w:val="ezkurwreuab5ozgtqnkl"/>
          <w:rFonts w:ascii="GHEA Grapalat" w:hAnsi="GHEA Grapalat"/>
          <w:i/>
          <w:sz w:val="20"/>
          <w:szCs w:val="20"/>
        </w:rPr>
        <w:t>.</w:t>
      </w:r>
    </w:p>
    <w:p w:rsidR="00BB28C8" w:rsidRPr="007C0ED2" w:rsidRDefault="00BB28C8" w:rsidP="007C0ED2">
      <w:pPr>
        <w:widowControl w:val="0"/>
        <w:tabs>
          <w:tab w:val="left" w:pos="1276"/>
        </w:tabs>
        <w:jc w:val="both"/>
        <w:rPr>
          <w:rFonts w:ascii="GHEA Grapalat" w:hAnsi="GHEA Grapalat"/>
          <w:strike/>
          <w:sz w:val="20"/>
          <w:szCs w:val="20"/>
          <w:vertAlign w:val="superscript"/>
        </w:rPr>
      </w:pPr>
      <w:r w:rsidRPr="007C0ED2">
        <w:rPr>
          <w:rFonts w:ascii="GHEA Grapalat" w:hAnsi="GHEA Grapalat"/>
          <w:strike/>
          <w:sz w:val="20"/>
          <w:szCs w:val="20"/>
        </w:rPr>
        <w:t>8.1</w:t>
      </w:r>
      <w:r w:rsidR="00320B7E" w:rsidRPr="007C0ED2">
        <w:rPr>
          <w:rFonts w:ascii="GHEA Grapalat" w:hAnsi="GHEA Grapalat"/>
          <w:strike/>
          <w:sz w:val="20"/>
          <w:szCs w:val="20"/>
        </w:rPr>
        <w:t>6</w:t>
      </w:r>
      <w:r w:rsidRPr="007C0ED2">
        <w:rPr>
          <w:rFonts w:ascii="GHEA Grapalat" w:hAnsi="GHEA Grapalat"/>
          <w:strike/>
          <w:sz w:val="20"/>
          <w:szCs w:val="20"/>
        </w:rPr>
        <w:t>.</w:t>
      </w:r>
      <w:r w:rsidRPr="007C0ED2">
        <w:rPr>
          <w:rFonts w:ascii="GHEA Grapalat" w:hAnsi="GHEA Grapalat"/>
          <w:strike/>
          <w:sz w:val="20"/>
          <w:szCs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653418" w:rsidRPr="007C0ED2">
        <w:rPr>
          <w:rFonts w:ascii="GHEA Grapalat" w:hAnsi="GHEA Grapalat"/>
          <w:strike/>
          <w:sz w:val="20"/>
          <w:szCs w:val="20"/>
        </w:rPr>
        <w:t xml:space="preserve"> </w:t>
      </w:r>
      <w:r w:rsidR="00653418" w:rsidRPr="007C0ED2">
        <w:rPr>
          <w:rFonts w:ascii="GHEA Grapalat" w:hAnsi="GHEA Grapalat"/>
          <w:strike/>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w:t>
      </w:r>
      <w:r w:rsidRPr="007C0ED2">
        <w:rPr>
          <w:rFonts w:ascii="GHEA Grapalat" w:hAnsi="GHEA Grapalat"/>
          <w:strike/>
          <w:sz w:val="20"/>
          <w:szCs w:val="20"/>
        </w:rPr>
        <w:t xml:space="preserve">Если размер выделенных для исполнения договора финансовых средств превышает </w:t>
      </w:r>
      <w:proofErr w:type="spellStart"/>
      <w:r w:rsidR="004A1BBC" w:rsidRPr="007C0ED2">
        <w:rPr>
          <w:rFonts w:ascii="GHEA Grapalat" w:hAnsi="GHEA Grapalat"/>
          <w:strike/>
          <w:sz w:val="20"/>
          <w:szCs w:val="20"/>
        </w:rPr>
        <w:t>двадцатипятикратный</w:t>
      </w:r>
      <w:proofErr w:type="spellEnd"/>
      <w:r w:rsidRPr="007C0ED2">
        <w:rPr>
          <w:rFonts w:ascii="GHEA Grapalat" w:hAnsi="GHEA Grapalat"/>
          <w:strike/>
          <w:sz w:val="20"/>
          <w:szCs w:val="20"/>
        </w:rPr>
        <w:t xml:space="preserve"> размер базовой единицы закупок, то Заказчиком будет </w:t>
      </w:r>
      <w:proofErr w:type="spellStart"/>
      <w:r w:rsidRPr="007C0ED2">
        <w:rPr>
          <w:rFonts w:ascii="GHEA Grapalat" w:hAnsi="GHEA Grapalat"/>
          <w:strike/>
          <w:sz w:val="20"/>
          <w:szCs w:val="20"/>
        </w:rPr>
        <w:t>заключенo</w:t>
      </w:r>
      <w:proofErr w:type="spellEnd"/>
      <w:r w:rsidRPr="007C0ED2">
        <w:rPr>
          <w:rFonts w:ascii="GHEA Grapalat" w:hAnsi="GHEA Grapalat"/>
          <w:strike/>
          <w:sz w:val="20"/>
          <w:szCs w:val="20"/>
        </w:rPr>
        <w:t xml:space="preserve"> соглашение в случае, если </w:t>
      </w:r>
      <w:r w:rsidR="001A4A02" w:rsidRPr="007C0ED2">
        <w:rPr>
          <w:rFonts w:ascii="GHEA Grapalat" w:hAnsi="GHEA Grapalat"/>
          <w:strike/>
          <w:sz w:val="20"/>
          <w:szCs w:val="20"/>
        </w:rPr>
        <w:t xml:space="preserve">представленное </w:t>
      </w:r>
      <w:r w:rsidRPr="007C0ED2">
        <w:rPr>
          <w:rFonts w:ascii="GHEA Grapalat" w:hAnsi="GHEA Grapalat"/>
          <w:strike/>
          <w:sz w:val="20"/>
          <w:szCs w:val="20"/>
        </w:rPr>
        <w:t xml:space="preserve">Подрядчиком в виде неустойки </w:t>
      </w:r>
      <w:r w:rsidR="001A4A02" w:rsidRPr="007C0ED2">
        <w:rPr>
          <w:rFonts w:ascii="GHEA Grapalat" w:hAnsi="GHEA Grapalat"/>
          <w:strike/>
          <w:sz w:val="20"/>
          <w:szCs w:val="20"/>
        </w:rPr>
        <w:t xml:space="preserve">обеспечение </w:t>
      </w:r>
      <w:r w:rsidRPr="007C0ED2">
        <w:rPr>
          <w:rFonts w:ascii="GHEA Grapalat" w:hAnsi="GHEA Grapalat"/>
          <w:strike/>
          <w:sz w:val="20"/>
          <w:szCs w:val="20"/>
        </w:rPr>
        <w:t>договора заменя</w:t>
      </w:r>
      <w:r w:rsidR="00C3050C" w:rsidRPr="007C0ED2">
        <w:rPr>
          <w:rFonts w:ascii="GHEA Grapalat" w:hAnsi="GHEA Grapalat"/>
          <w:strike/>
          <w:sz w:val="20"/>
          <w:szCs w:val="20"/>
        </w:rPr>
        <w:t>ю</w:t>
      </w:r>
      <w:r w:rsidRPr="007C0ED2">
        <w:rPr>
          <w:rFonts w:ascii="GHEA Grapalat" w:hAnsi="GHEA Grapalat"/>
          <w:strike/>
          <w:sz w:val="20"/>
          <w:szCs w:val="20"/>
        </w:rPr>
        <w:t>тся гарантией или наличными деньгами, с учетом требований абзаца "б" подпункта 1</w:t>
      </w:r>
      <w:r w:rsidR="00F005EE" w:rsidRPr="007C0ED2">
        <w:rPr>
          <w:rFonts w:ascii="GHEA Grapalat" w:hAnsi="GHEA Grapalat"/>
          <w:strike/>
          <w:sz w:val="20"/>
          <w:szCs w:val="20"/>
        </w:rPr>
        <w:t>7</w:t>
      </w:r>
      <w:r w:rsidRPr="007C0ED2">
        <w:rPr>
          <w:rFonts w:ascii="GHEA Grapalat" w:hAnsi="GHEA Grapalat"/>
          <w:strike/>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001A4A02" w:rsidRPr="007C0ED2">
        <w:rPr>
          <w:rFonts w:ascii="GHEA Grapalat" w:hAnsi="GHEA Grapalat"/>
          <w:strike/>
          <w:sz w:val="20"/>
          <w:szCs w:val="20"/>
        </w:rPr>
        <w:t xml:space="preserve">обеспечения </w:t>
      </w:r>
      <w:r w:rsidRPr="007C0ED2">
        <w:rPr>
          <w:rFonts w:ascii="GHEA Grapalat" w:hAnsi="GHEA Grapalat"/>
          <w:strike/>
          <w:sz w:val="20"/>
          <w:szCs w:val="20"/>
        </w:rPr>
        <w:t xml:space="preserve">договора </w:t>
      </w:r>
      <w:r w:rsidR="001A4A02" w:rsidRPr="007C0ED2">
        <w:rPr>
          <w:rFonts w:ascii="GHEA Grapalat" w:hAnsi="GHEA Grapalat"/>
          <w:strike/>
          <w:sz w:val="20"/>
          <w:szCs w:val="20"/>
        </w:rPr>
        <w:t xml:space="preserve">представленного </w:t>
      </w:r>
      <w:r w:rsidRPr="007C0ED2">
        <w:rPr>
          <w:rFonts w:ascii="GHEA Grapalat" w:hAnsi="GHEA Grapalat"/>
          <w:strike/>
          <w:sz w:val="20"/>
          <w:szCs w:val="20"/>
        </w:rPr>
        <w:t xml:space="preserve">в виде неустойки, также представляет Заказчику </w:t>
      </w:r>
      <w:r w:rsidR="001A4A02" w:rsidRPr="007C0ED2">
        <w:rPr>
          <w:rFonts w:ascii="GHEA Grapalat" w:hAnsi="GHEA Grapalat"/>
          <w:strike/>
          <w:sz w:val="20"/>
          <w:szCs w:val="20"/>
        </w:rPr>
        <w:t xml:space="preserve">новое обеспечение  </w:t>
      </w:r>
      <w:r w:rsidRPr="007C0ED2">
        <w:rPr>
          <w:rFonts w:ascii="GHEA Grapalat" w:hAnsi="GHEA Grapalat"/>
          <w:strike/>
          <w:sz w:val="20"/>
          <w:szCs w:val="20"/>
        </w:rPr>
        <w:t xml:space="preserve">в течение </w:t>
      </w:r>
      <w:r w:rsidR="001A4A02" w:rsidRPr="007C0ED2">
        <w:rPr>
          <w:rFonts w:ascii="GHEA Grapalat" w:hAnsi="GHEA Grapalat"/>
          <w:strike/>
          <w:sz w:val="20"/>
          <w:szCs w:val="20"/>
        </w:rPr>
        <w:t xml:space="preserve"> ------ </w:t>
      </w:r>
      <w:r w:rsidRPr="007C0ED2">
        <w:rPr>
          <w:rFonts w:ascii="GHEA Grapalat" w:hAnsi="GHEA Grapalat"/>
          <w:strike/>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2A75B6" w:rsidRPr="007C0ED2">
        <w:rPr>
          <w:rStyle w:val="af6"/>
          <w:rFonts w:ascii="GHEA Grapalat" w:hAnsi="GHEA Grapalat"/>
          <w:strike/>
          <w:sz w:val="20"/>
          <w:szCs w:val="20"/>
        </w:rPr>
        <w:t>3</w:t>
      </w:r>
      <w:r w:rsidR="002A75B6" w:rsidRPr="007C0ED2">
        <w:rPr>
          <w:rFonts w:ascii="GHEA Grapalat" w:hAnsi="GHEA Grapalat"/>
          <w:strike/>
          <w:sz w:val="20"/>
          <w:szCs w:val="20"/>
          <w:vertAlign w:val="superscript"/>
        </w:rPr>
        <w:t>6</w:t>
      </w:r>
    </w:p>
    <w:p w:rsidR="002A75B6" w:rsidRPr="008F5095" w:rsidRDefault="002A75B6" w:rsidP="008F5095">
      <w:pPr>
        <w:pStyle w:val="af2"/>
        <w:widowControl w:val="0"/>
        <w:jc w:val="both"/>
        <w:rPr>
          <w:rFonts w:ascii="GHEA Grapalat" w:hAnsi="GHEA Grapalat"/>
          <w:i/>
        </w:rPr>
      </w:pPr>
      <w:r w:rsidRPr="008F5095">
        <w:rPr>
          <w:rFonts w:ascii="GHEA Grapalat" w:hAnsi="GHEA Grapalat"/>
          <w:i/>
        </w:rPr>
        <w:t>------------------------------------------------------</w:t>
      </w:r>
    </w:p>
    <w:p w:rsidR="002A75B6" w:rsidRPr="008F5095" w:rsidRDefault="002A75B6" w:rsidP="008F5095">
      <w:pPr>
        <w:pStyle w:val="af2"/>
        <w:widowControl w:val="0"/>
        <w:jc w:val="both"/>
        <w:rPr>
          <w:rFonts w:ascii="GHEA Grapalat" w:hAnsi="GHEA Grapalat"/>
          <w:i/>
          <w:lang w:val="hy-AM" w:eastAsia="en-US"/>
        </w:rPr>
      </w:pPr>
      <w:r w:rsidRPr="008F5095">
        <w:rPr>
          <w:rFonts w:ascii="GHEA Grapalat" w:hAnsi="GHEA Grapalat"/>
          <w:i/>
        </w:rPr>
        <w:t xml:space="preserve">     </w:t>
      </w:r>
      <w:r w:rsidRPr="008F5095">
        <w:rPr>
          <w:rFonts w:ascii="GHEA Grapalat" w:hAnsi="GHEA Grapalat"/>
          <w:i/>
          <w:vertAlign w:val="superscript"/>
        </w:rPr>
        <w:t xml:space="preserve">36 </w:t>
      </w:r>
      <w:r w:rsidRPr="008F5095">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proofErr w:type="spellStart"/>
      <w:r w:rsidRPr="008F5095">
        <w:rPr>
          <w:rFonts w:ascii="GHEA Grapalat" w:hAnsi="GHEA Grapalat"/>
          <w:i/>
        </w:rPr>
        <w:t>двадцатипятикратный</w:t>
      </w:r>
      <w:proofErr w:type="spellEnd"/>
      <w:r w:rsidRPr="008F5095">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F5095">
        <w:rPr>
          <w:rFonts w:ascii="GHEA Grapalat" w:hAnsi="GHEA Grapalat"/>
        </w:rPr>
        <w:t xml:space="preserve"> </w:t>
      </w:r>
      <w:r w:rsidRPr="008F5095">
        <w:rPr>
          <w:rFonts w:ascii="GHEA Grapalat" w:hAnsi="GHEA Grapalat"/>
          <w:i/>
        </w:rPr>
        <w:t xml:space="preserve">   </w:t>
      </w:r>
    </w:p>
    <w:p w:rsidR="002A75B6" w:rsidRPr="007C0ED2" w:rsidRDefault="002A75B6" w:rsidP="008F5095">
      <w:pPr>
        <w:pStyle w:val="af2"/>
        <w:widowControl w:val="0"/>
        <w:jc w:val="both"/>
        <w:rPr>
          <w:rFonts w:ascii="GHEA Grapalat" w:hAnsi="GHEA Grapalat"/>
          <w:i/>
          <w:strike/>
          <w:lang w:val="hy-AM" w:eastAsia="en-US"/>
        </w:rPr>
      </w:pPr>
      <w:r w:rsidRPr="007C0ED2">
        <w:rPr>
          <w:rFonts w:ascii="GHEA Grapalat" w:hAnsi="GHEA Grapalat"/>
          <w:i/>
          <w:strike/>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p w:rsidR="00BB28C8" w:rsidRPr="007C0ED2" w:rsidRDefault="001A4A02" w:rsidP="008F5095">
      <w:pPr>
        <w:widowControl w:val="0"/>
        <w:tabs>
          <w:tab w:val="left" w:pos="1276"/>
        </w:tabs>
        <w:ind w:firstLine="567"/>
        <w:jc w:val="both"/>
        <w:rPr>
          <w:rFonts w:ascii="GHEA Grapalat" w:hAnsi="GHEA Grapalat"/>
          <w:strike/>
          <w:sz w:val="20"/>
          <w:szCs w:val="20"/>
          <w:lang w:val="hy-AM"/>
        </w:rPr>
      </w:pPr>
      <w:r w:rsidRPr="007C0ED2">
        <w:rPr>
          <w:rStyle w:val="ezkurwreuab5ozgtqnkl"/>
          <w:rFonts w:ascii="GHEA Grapalat" w:hAnsi="GHEA Grapalat" w:cs="Cambria"/>
          <w:i/>
          <w:strike/>
          <w:sz w:val="20"/>
          <w:szCs w:val="20"/>
        </w:rPr>
        <w:t>Срок</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установленный</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в</w:t>
      </w:r>
      <w:r w:rsidRPr="007C0ED2">
        <w:rPr>
          <w:rStyle w:val="ezkurwreuab5ozgtqnkl"/>
          <w:rFonts w:ascii="GHEA Grapalat" w:hAnsi="GHEA Grapalat"/>
          <w:i/>
          <w:strike/>
          <w:sz w:val="20"/>
          <w:szCs w:val="20"/>
        </w:rPr>
        <w:t xml:space="preserve"> 5-ом </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 xml:space="preserve"> предложении настоящего</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пункта</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не</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может</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быть</w:t>
      </w:r>
      <w:r w:rsidRPr="007C0ED2">
        <w:rPr>
          <w:rStyle w:val="ezkurwreuab5ozgtqnkl"/>
          <w:rFonts w:ascii="GHEA Grapalat" w:hAnsi="GHEA Grapalat"/>
          <w:i/>
          <w:strike/>
          <w:sz w:val="20"/>
          <w:szCs w:val="20"/>
        </w:rPr>
        <w:t xml:space="preserve"> </w:t>
      </w:r>
      <w:r w:rsidRPr="007C0ED2">
        <w:rPr>
          <w:rStyle w:val="ezkurwreuab5ozgtqnkl"/>
          <w:rFonts w:ascii="GHEA Grapalat" w:hAnsi="GHEA Grapalat" w:cs="Cambria"/>
          <w:i/>
          <w:strike/>
          <w:sz w:val="20"/>
          <w:szCs w:val="20"/>
        </w:rPr>
        <w:t>менее</w:t>
      </w:r>
      <w:r w:rsidRPr="007C0ED2">
        <w:rPr>
          <w:rFonts w:ascii="GHEA Grapalat" w:hAnsi="GHEA Grapalat"/>
          <w:i/>
          <w:strike/>
          <w:sz w:val="20"/>
          <w:szCs w:val="20"/>
        </w:rPr>
        <w:t xml:space="preserve"> </w:t>
      </w:r>
      <w:r w:rsidRPr="007C0ED2">
        <w:rPr>
          <w:rStyle w:val="ezkurwreuab5ozgtqnkl"/>
          <w:rFonts w:ascii="GHEA Grapalat" w:hAnsi="GHEA Grapalat"/>
          <w:i/>
          <w:strike/>
          <w:sz w:val="20"/>
          <w:szCs w:val="20"/>
        </w:rPr>
        <w:t>10</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рабочих</w:t>
      </w:r>
      <w:r w:rsidRPr="007C0ED2">
        <w:rPr>
          <w:rFonts w:ascii="GHEA Grapalat" w:hAnsi="GHEA Grapalat"/>
          <w:i/>
          <w:strike/>
          <w:sz w:val="20"/>
          <w:szCs w:val="20"/>
        </w:rPr>
        <w:t xml:space="preserve"> </w:t>
      </w:r>
      <w:r w:rsidRPr="007C0ED2">
        <w:rPr>
          <w:rStyle w:val="ezkurwreuab5ozgtqnkl"/>
          <w:rFonts w:ascii="GHEA Grapalat" w:hAnsi="GHEA Grapalat" w:cs="Cambria"/>
          <w:i/>
          <w:strike/>
          <w:sz w:val="20"/>
          <w:szCs w:val="20"/>
        </w:rPr>
        <w:t>дней</w:t>
      </w:r>
    </w:p>
    <w:p w:rsidR="00014C0C" w:rsidRPr="008F5095" w:rsidRDefault="00014C0C" w:rsidP="008F5095">
      <w:pPr>
        <w:rPr>
          <w:rFonts w:ascii="GHEA Grapalat" w:hAnsi="GHEA Grapalat"/>
          <w:b/>
          <w:sz w:val="20"/>
          <w:szCs w:val="20"/>
        </w:rPr>
      </w:pPr>
    </w:p>
    <w:p w:rsidR="00BB28C8" w:rsidRPr="008F5095" w:rsidRDefault="00BB28C8" w:rsidP="008F5095">
      <w:pPr>
        <w:widowControl w:val="0"/>
        <w:jc w:val="center"/>
        <w:rPr>
          <w:rFonts w:ascii="GHEA Grapalat" w:hAnsi="GHEA Grapalat" w:cs="Sylfaen"/>
          <w:b/>
          <w:sz w:val="20"/>
          <w:szCs w:val="20"/>
        </w:rPr>
      </w:pPr>
      <w:r w:rsidRPr="008F5095">
        <w:rPr>
          <w:rFonts w:ascii="GHEA Grapalat" w:hAnsi="GHEA Grapalat"/>
          <w:b/>
          <w:sz w:val="20"/>
          <w:szCs w:val="20"/>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1276"/>
        </w:tabs>
        <w:ind w:firstLine="567"/>
        <w:jc w:val="both"/>
        <w:rPr>
          <w:rFonts w:ascii="GHEA Grapalat" w:hAnsi="GHEA Grapalat"/>
          <w:sz w:val="20"/>
          <w:szCs w:val="20"/>
          <w:u w:val="single"/>
        </w:rPr>
      </w:pPr>
      <w:r w:rsidRPr="008F5095">
        <w:rPr>
          <w:rFonts w:ascii="GHEA Grapalat" w:hAnsi="GHEA Grapalat"/>
          <w:i/>
          <w:sz w:val="20"/>
          <w:szCs w:val="20"/>
        </w:rPr>
        <w:t>В случае необходимости в проект договора могут быть включены не противоречащие законодательству Республики Армения положения.</w:t>
      </w: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b/>
          <w:sz w:val="20"/>
          <w:szCs w:val="20"/>
        </w:rPr>
      </w:pPr>
    </w:p>
    <w:p w:rsidR="00BB28C8" w:rsidRPr="008F5095" w:rsidRDefault="008B56A4" w:rsidP="008F5095">
      <w:pPr>
        <w:widowControl w:val="0"/>
        <w:ind w:firstLine="567"/>
        <w:jc w:val="center"/>
        <w:rPr>
          <w:rFonts w:ascii="GHEA Grapalat" w:hAnsi="GHEA Grapalat" w:cs="Arial"/>
          <w:b/>
          <w:sz w:val="20"/>
          <w:szCs w:val="20"/>
        </w:rPr>
      </w:pPr>
      <w:r w:rsidRPr="008F5095">
        <w:rPr>
          <w:rFonts w:ascii="GHEA Grapalat" w:hAnsi="GHEA Grapalat"/>
          <w:b/>
          <w:sz w:val="20"/>
          <w:szCs w:val="20"/>
        </w:rPr>
        <w:t>Объемная ведомость-смета</w:t>
      </w:r>
      <w:r w:rsidR="00BB28C8" w:rsidRPr="008F5095">
        <w:rPr>
          <w:rFonts w:ascii="GHEA Grapalat" w:hAnsi="GHEA Grapalat"/>
          <w:b/>
          <w:sz w:val="20"/>
          <w:szCs w:val="20"/>
        </w:rPr>
        <w:t>*</w:t>
      </w:r>
    </w:p>
    <w:p w:rsidR="00BB28C8" w:rsidRPr="008F5095" w:rsidRDefault="00BB28C8" w:rsidP="008F5095">
      <w:pPr>
        <w:widowControl w:val="0"/>
        <w:ind w:firstLine="567"/>
        <w:jc w:val="right"/>
        <w:rPr>
          <w:rFonts w:ascii="GHEA Grapalat" w:hAnsi="GHEA Grapalat"/>
          <w:i/>
          <w:sz w:val="20"/>
          <w:szCs w:val="20"/>
        </w:rPr>
      </w:pPr>
    </w:p>
    <w:p w:rsidR="000A359E" w:rsidRPr="00C410DB" w:rsidRDefault="00EB0D66" w:rsidP="00EB0D66">
      <w:pPr>
        <w:widowControl w:val="0"/>
        <w:ind w:firstLine="567"/>
        <w:jc w:val="center"/>
        <w:rPr>
          <w:rFonts w:ascii="GHEA Grapalat" w:hAnsi="GHEA Grapalat"/>
          <w:b/>
          <w:sz w:val="20"/>
          <w:szCs w:val="20"/>
          <w:lang w:val="hy-AM"/>
        </w:rPr>
      </w:pPr>
      <w:r w:rsidRPr="00EB0D66">
        <w:rPr>
          <w:rFonts w:ascii="GHEA Grapalat" w:hAnsi="GHEA Grapalat"/>
          <w:sz w:val="20"/>
          <w:szCs w:val="20"/>
        </w:rPr>
        <w:t>РАБОТЫ ПО ГАЗОСНАБЖЕНИЮ ГНКО " СРЕДНЯЯ ШКОЛА № 3 НОРАТУСА ГЕГАРКУНИКСКОЙ ОБЛАСТИ РА»</w:t>
      </w: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sz w:val="20"/>
          <w:szCs w:val="20"/>
          <w:lang w:val="hy-AM"/>
        </w:rPr>
      </w:pPr>
    </w:p>
    <w:p w:rsidR="000A359E" w:rsidRPr="008F5095" w:rsidRDefault="000A359E" w:rsidP="008F5095">
      <w:pPr>
        <w:widowControl w:val="0"/>
        <w:ind w:firstLine="567"/>
        <w:jc w:val="center"/>
        <w:rPr>
          <w:rFonts w:ascii="GHEA Grapalat" w:hAnsi="GHEA Grapalat"/>
          <w:b/>
          <w:sz w:val="20"/>
          <w:szCs w:val="20"/>
          <w:lang w:val="hy-AM"/>
        </w:rPr>
      </w:pPr>
    </w:p>
    <w:p w:rsidR="00BB28C8" w:rsidRPr="008F5095" w:rsidRDefault="00BB28C8" w:rsidP="008F5095">
      <w:pPr>
        <w:widowControl w:val="0"/>
        <w:ind w:firstLine="567"/>
        <w:rPr>
          <w:rFonts w:ascii="GHEA Grapalat" w:hAnsi="GHEA Grapalat"/>
          <w:i/>
          <w:sz w:val="20"/>
          <w:szCs w:val="20"/>
        </w:rPr>
      </w:pPr>
      <w:r w:rsidRPr="008F5095">
        <w:rPr>
          <w:rFonts w:ascii="GHEA Grapalat" w:hAnsi="GHEA Grapalat"/>
          <w:sz w:val="20"/>
          <w:szCs w:val="20"/>
        </w:rPr>
        <w:t>* Подрядчик выполняет работы по адресу _________________________.</w:t>
      </w:r>
    </w:p>
    <w:p w:rsidR="00BB28C8" w:rsidRPr="008F5095" w:rsidRDefault="00BB28C8" w:rsidP="008F5095">
      <w:pPr>
        <w:widowControl w:val="0"/>
        <w:ind w:firstLine="567"/>
        <w:jc w:val="right"/>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ind w:firstLine="34"/>
              <w:jc w:val="center"/>
              <w:rPr>
                <w:rFonts w:ascii="GHEA Grapalat" w:hAnsi="GHEA Grapalat"/>
                <w:sz w:val="20"/>
                <w:szCs w:val="20"/>
              </w:rPr>
            </w:pPr>
          </w:p>
        </w:tc>
        <w:tc>
          <w:tcPr>
            <w:tcW w:w="4343" w:type="dxa"/>
          </w:tcPr>
          <w:p w:rsidR="00BB28C8" w:rsidRPr="008F5095" w:rsidRDefault="00BB28C8" w:rsidP="008F5095">
            <w:pPr>
              <w:widowControl w:val="0"/>
              <w:ind w:firstLine="34"/>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ind w:firstLine="34"/>
              <w:jc w:val="center"/>
              <w:rPr>
                <w:rFonts w:ascii="GHEA Grapalat" w:hAnsi="GHEA Grapalat"/>
                <w:sz w:val="20"/>
                <w:szCs w:val="20"/>
                <w:lang w:val="en-US"/>
              </w:rPr>
            </w:pPr>
            <w:r w:rsidRPr="008F5095">
              <w:rPr>
                <w:rFonts w:ascii="GHEA Grapalat" w:hAnsi="GHEA Grapalat"/>
                <w:sz w:val="20"/>
                <w:szCs w:val="20"/>
                <w:lang w:val="en-US"/>
              </w:rPr>
              <w:t>___________________</w:t>
            </w:r>
          </w:p>
          <w:p w:rsidR="00BB28C8" w:rsidRPr="008F5095" w:rsidRDefault="00BB28C8" w:rsidP="008F5095">
            <w:pPr>
              <w:widowControl w:val="0"/>
              <w:ind w:firstLine="34"/>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B28C8" w:rsidRPr="008F5095" w:rsidRDefault="00BB28C8" w:rsidP="008F5095">
            <w:pPr>
              <w:widowControl w:val="0"/>
              <w:ind w:firstLine="34"/>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ind w:firstLine="567"/>
        <w:jc w:val="right"/>
        <w:rPr>
          <w:rFonts w:ascii="GHEA Grapalat" w:hAnsi="GHEA Grapalat"/>
          <w:i/>
          <w:sz w:val="20"/>
          <w:szCs w:val="20"/>
        </w:rPr>
      </w:pPr>
    </w:p>
    <w:p w:rsidR="00BB28C8" w:rsidRPr="008F5095" w:rsidRDefault="00BB28C8" w:rsidP="008F5095">
      <w:pPr>
        <w:rPr>
          <w:rFonts w:ascii="GHEA Grapalat" w:hAnsi="GHEA Grapalat"/>
          <w:i/>
          <w:sz w:val="20"/>
          <w:szCs w:val="20"/>
        </w:rPr>
      </w:pPr>
      <w:r w:rsidRPr="008F5095">
        <w:rPr>
          <w:rFonts w:ascii="GHEA Grapalat" w:hAnsi="GHEA Grapalat"/>
          <w:i/>
          <w:sz w:val="20"/>
          <w:szCs w:val="20"/>
        </w:rPr>
        <w:br w:type="page"/>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lastRenderedPageBreak/>
        <w:t>Приложение № 2</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widowControl w:val="0"/>
        <w:ind w:firstLine="567"/>
        <w:jc w:val="center"/>
        <w:rPr>
          <w:rFonts w:ascii="GHEA Grapalat" w:hAnsi="GHEA Grapalat"/>
          <w:b/>
          <w:sz w:val="20"/>
          <w:szCs w:val="20"/>
        </w:rPr>
      </w:pPr>
      <w:r w:rsidRPr="008F5095">
        <w:rPr>
          <w:rFonts w:ascii="GHEA Grapalat" w:hAnsi="GHEA Grapalat"/>
          <w:b/>
          <w:sz w:val="20"/>
          <w:szCs w:val="20"/>
        </w:rPr>
        <w:t>КАЛЕНДАРНЫЙ ГРАФИК</w:t>
      </w:r>
    </w:p>
    <w:p w:rsidR="00BB28C8" w:rsidRDefault="00EB0D66" w:rsidP="007C0ED2">
      <w:pPr>
        <w:widowControl w:val="0"/>
        <w:ind w:firstLine="567"/>
        <w:jc w:val="center"/>
        <w:outlineLvl w:val="3"/>
        <w:rPr>
          <w:rFonts w:ascii="GHEA Grapalat" w:hAnsi="GHEA Grapalat"/>
          <w:i/>
          <w:sz w:val="20"/>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r>
        <w:t xml:space="preserve"> </w:t>
      </w:r>
      <w:r w:rsidR="00B15FEB" w:rsidRPr="00B15FEB">
        <w:rPr>
          <w:rFonts w:ascii="GHEA Grapalat" w:hAnsi="GHEA Grapalat"/>
          <w:b/>
          <w:sz w:val="20"/>
          <w:szCs w:val="20"/>
        </w:rPr>
        <w:t>/ПРОДОЛЖЕНИЕ/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540"/>
        <w:gridCol w:w="3883"/>
        <w:gridCol w:w="760"/>
        <w:gridCol w:w="281"/>
        <w:gridCol w:w="1530"/>
        <w:gridCol w:w="1440"/>
        <w:gridCol w:w="1092"/>
      </w:tblGrid>
      <w:tr w:rsidR="007C0ED2" w:rsidRPr="0093002B" w:rsidTr="007C0ED2">
        <w:trPr>
          <w:gridBefore w:val="1"/>
          <w:gridAfter w:val="1"/>
          <w:wBefore w:w="113" w:type="dxa"/>
          <w:wAfter w:w="1092" w:type="dxa"/>
          <w:cantSplit/>
          <w:jc w:val="center"/>
        </w:trPr>
        <w:tc>
          <w:tcPr>
            <w:tcW w:w="540" w:type="dxa"/>
            <w:vMerge w:val="restart"/>
            <w:vAlign w:val="center"/>
          </w:tcPr>
          <w:p w:rsidR="007C0ED2" w:rsidRPr="0093002B" w:rsidRDefault="007C0ED2" w:rsidP="00FA3146">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gridSpan w:val="3"/>
            <w:vMerge w:val="restart"/>
            <w:vAlign w:val="center"/>
          </w:tcPr>
          <w:p w:rsidR="005910AD" w:rsidRPr="005910AD" w:rsidRDefault="005910AD" w:rsidP="005910AD">
            <w:pPr>
              <w:jc w:val="center"/>
              <w:rPr>
                <w:rFonts w:ascii="GHEA Grapalat" w:hAnsi="GHEA Grapalat" w:cs="Sylfaen"/>
                <w:sz w:val="20"/>
                <w:szCs w:val="20"/>
                <w:lang w:val="pt-BR"/>
              </w:rPr>
            </w:pPr>
            <w:r w:rsidRPr="005910AD">
              <w:rPr>
                <w:rFonts w:ascii="GHEA Grapalat" w:hAnsi="GHEA Grapalat" w:cs="Sylfaen"/>
                <w:sz w:val="20"/>
                <w:szCs w:val="20"/>
                <w:lang w:val="pt-BR"/>
              </w:rPr>
              <w:t>Отдельные виды работ, выполняемые подрядчиком</w:t>
            </w:r>
          </w:p>
          <w:p w:rsidR="007C0ED2" w:rsidRPr="0093002B" w:rsidRDefault="005910AD" w:rsidP="005910AD">
            <w:pPr>
              <w:jc w:val="center"/>
              <w:rPr>
                <w:rFonts w:ascii="GHEA Grapalat" w:hAnsi="GHEA Grapalat"/>
                <w:sz w:val="20"/>
                <w:szCs w:val="20"/>
                <w:lang w:val="pt-BR"/>
              </w:rPr>
            </w:pPr>
            <w:r w:rsidRPr="005910AD">
              <w:rPr>
                <w:rFonts w:ascii="GHEA Grapalat" w:hAnsi="GHEA Grapalat" w:cs="Sylfaen"/>
                <w:sz w:val="20"/>
                <w:szCs w:val="20"/>
                <w:lang w:val="pt-BR"/>
              </w:rPr>
              <w:t>имена</w:t>
            </w:r>
          </w:p>
        </w:tc>
        <w:tc>
          <w:tcPr>
            <w:tcW w:w="2970" w:type="dxa"/>
            <w:gridSpan w:val="2"/>
            <w:vAlign w:val="center"/>
          </w:tcPr>
          <w:p w:rsidR="007C0ED2" w:rsidRPr="0093002B" w:rsidRDefault="005910AD" w:rsidP="00FA3146">
            <w:pPr>
              <w:jc w:val="center"/>
              <w:rPr>
                <w:rFonts w:ascii="GHEA Grapalat" w:hAnsi="GHEA Grapalat"/>
                <w:sz w:val="20"/>
                <w:szCs w:val="20"/>
                <w:lang w:val="pt-BR"/>
              </w:rPr>
            </w:pPr>
            <w:r w:rsidRPr="005910AD">
              <w:rPr>
                <w:rFonts w:ascii="GHEA Grapalat" w:hAnsi="GHEA Grapalat" w:cs="Sylfaen"/>
                <w:sz w:val="20"/>
                <w:szCs w:val="20"/>
                <w:lang w:val="pt-BR"/>
              </w:rPr>
              <w:t>Дата завершения работ**</w:t>
            </w:r>
          </w:p>
        </w:tc>
      </w:tr>
      <w:tr w:rsidR="007C0ED2" w:rsidRPr="0093002B" w:rsidTr="007C0ED2">
        <w:trPr>
          <w:gridBefore w:val="1"/>
          <w:gridAfter w:val="1"/>
          <w:wBefore w:w="113" w:type="dxa"/>
          <w:wAfter w:w="1092" w:type="dxa"/>
          <w:cantSplit/>
          <w:trHeight w:val="586"/>
          <w:jc w:val="center"/>
        </w:trPr>
        <w:tc>
          <w:tcPr>
            <w:tcW w:w="540" w:type="dxa"/>
            <w:vMerge/>
            <w:vAlign w:val="center"/>
          </w:tcPr>
          <w:p w:rsidR="007C0ED2" w:rsidRPr="0093002B" w:rsidRDefault="007C0ED2" w:rsidP="00FA3146">
            <w:pPr>
              <w:jc w:val="both"/>
              <w:rPr>
                <w:rFonts w:ascii="GHEA Grapalat" w:hAnsi="GHEA Grapalat"/>
                <w:sz w:val="20"/>
                <w:szCs w:val="20"/>
                <w:lang w:val="pt-BR"/>
              </w:rPr>
            </w:pPr>
          </w:p>
        </w:tc>
        <w:tc>
          <w:tcPr>
            <w:tcW w:w="4924" w:type="dxa"/>
            <w:gridSpan w:val="3"/>
            <w:vMerge/>
          </w:tcPr>
          <w:p w:rsidR="007C0ED2" w:rsidRPr="0093002B" w:rsidRDefault="007C0ED2" w:rsidP="00FA3146">
            <w:pPr>
              <w:rPr>
                <w:rFonts w:ascii="GHEA Grapalat" w:hAnsi="GHEA Grapalat"/>
                <w:sz w:val="20"/>
                <w:szCs w:val="20"/>
                <w:lang w:val="pt-BR"/>
              </w:rPr>
            </w:pPr>
          </w:p>
        </w:tc>
        <w:tc>
          <w:tcPr>
            <w:tcW w:w="153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Начало</w:t>
            </w:r>
          </w:p>
        </w:tc>
        <w:tc>
          <w:tcPr>
            <w:tcW w:w="1440" w:type="dxa"/>
            <w:vAlign w:val="center"/>
          </w:tcPr>
          <w:p w:rsidR="007C0ED2" w:rsidRPr="0093002B" w:rsidRDefault="00E06ABF" w:rsidP="00FA3146">
            <w:pPr>
              <w:jc w:val="center"/>
              <w:rPr>
                <w:rFonts w:ascii="GHEA Grapalat" w:hAnsi="GHEA Grapalat"/>
                <w:sz w:val="20"/>
                <w:szCs w:val="20"/>
                <w:lang w:val="pt-BR"/>
              </w:rPr>
            </w:pPr>
            <w:r w:rsidRPr="00E06ABF">
              <w:rPr>
                <w:rFonts w:ascii="GHEA Grapalat" w:hAnsi="GHEA Grapalat" w:cs="Sylfaen"/>
                <w:sz w:val="20"/>
                <w:szCs w:val="20"/>
                <w:lang w:val="pt-BR"/>
              </w:rPr>
              <w:t>Конец</w:t>
            </w:r>
          </w:p>
        </w:tc>
      </w:tr>
      <w:tr w:rsidR="001C74DD" w:rsidRPr="00DB0E48" w:rsidTr="001C74DD">
        <w:trPr>
          <w:gridBefore w:val="1"/>
          <w:gridAfter w:val="1"/>
          <w:wBefore w:w="113" w:type="dxa"/>
          <w:wAfter w:w="1092" w:type="dxa"/>
          <w:trHeight w:val="2744"/>
          <w:jc w:val="center"/>
        </w:trPr>
        <w:tc>
          <w:tcPr>
            <w:tcW w:w="540" w:type="dxa"/>
            <w:vAlign w:val="center"/>
          </w:tcPr>
          <w:p w:rsidR="001C74DD" w:rsidRPr="0093002B" w:rsidRDefault="001C74DD" w:rsidP="00FA3146">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gridSpan w:val="3"/>
            <w:vAlign w:val="center"/>
          </w:tcPr>
          <w:p w:rsidR="001C74DD" w:rsidRPr="00DB0E48" w:rsidRDefault="00A34E70" w:rsidP="00FA3146">
            <w:pPr>
              <w:rPr>
                <w:rFonts w:ascii="GHEA Grapalat" w:hAnsi="GHEA Grapalat"/>
                <w:sz w:val="20"/>
                <w:szCs w:val="20"/>
                <w:lang w:val="pt-BR"/>
              </w:rPr>
            </w:pPr>
            <w:r>
              <w:rPr>
                <w:rFonts w:ascii="GHEA Grapalat" w:hAnsi="GHEA Grapalat"/>
                <w:sz w:val="20"/>
                <w:lang w:val="hy-AM"/>
              </w:rPr>
              <w:t xml:space="preserve"> </w:t>
            </w:r>
            <w:r w:rsidR="00EB0D66"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1530" w:type="dxa"/>
            <w:vAlign w:val="center"/>
          </w:tcPr>
          <w:p w:rsidR="001C74DD" w:rsidRPr="003F5C6E" w:rsidRDefault="001C74DD" w:rsidP="00FA3146">
            <w:pPr>
              <w:jc w:val="center"/>
              <w:rPr>
                <w:rFonts w:ascii="GHEA Grapalat" w:hAnsi="GHEA Grapalat"/>
                <w:sz w:val="20"/>
                <w:szCs w:val="20"/>
                <w:lang w:val="hy-AM"/>
              </w:rPr>
            </w:pPr>
            <w:r w:rsidRPr="001C74DD">
              <w:rPr>
                <w:rFonts w:ascii="GHEA Grapalat" w:hAnsi="GHEA Grapalat"/>
                <w:sz w:val="20"/>
                <w:szCs w:val="20"/>
                <w:lang w:val="hy-AM"/>
              </w:rPr>
              <w:t>дата наличия финансовых средств и заключения на их основе соответствующего договора между сторонами</w:t>
            </w:r>
          </w:p>
        </w:tc>
        <w:tc>
          <w:tcPr>
            <w:tcW w:w="1440" w:type="dxa"/>
            <w:vAlign w:val="center"/>
          </w:tcPr>
          <w:p w:rsidR="001C74DD" w:rsidRPr="0093002B" w:rsidRDefault="00EB0D66" w:rsidP="00FA3146">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 xml:space="preserve">0 </w:t>
            </w:r>
            <w:r w:rsidR="006A42AA" w:rsidRPr="005910AD">
              <w:rPr>
                <w:rFonts w:ascii="GHEA Grapalat" w:hAnsi="GHEA Grapalat" w:cs="Sylfaen"/>
                <w:sz w:val="20"/>
                <w:szCs w:val="20"/>
                <w:lang w:val="pt-BR"/>
              </w:rPr>
              <w:t>календарных дней</w:t>
            </w:r>
          </w:p>
        </w:tc>
      </w:tr>
      <w:tr w:rsidR="00B15FEB" w:rsidRPr="0093002B" w:rsidTr="007C0ED2">
        <w:trPr>
          <w:gridBefore w:val="1"/>
          <w:gridAfter w:val="1"/>
          <w:wBefore w:w="113" w:type="dxa"/>
          <w:wAfter w:w="1092" w:type="dxa"/>
          <w:cantSplit/>
          <w:trHeight w:val="586"/>
          <w:jc w:val="center"/>
        </w:trPr>
        <w:tc>
          <w:tcPr>
            <w:tcW w:w="5464" w:type="dxa"/>
            <w:gridSpan w:val="4"/>
            <w:vAlign w:val="center"/>
          </w:tcPr>
          <w:p w:rsidR="00B15FEB" w:rsidRPr="0093002B" w:rsidRDefault="00B15FEB" w:rsidP="00B15FEB">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530" w:type="dxa"/>
            <w:vAlign w:val="center"/>
          </w:tcPr>
          <w:p w:rsidR="00B15FEB" w:rsidRPr="0093002B" w:rsidRDefault="00B15FEB" w:rsidP="00B15FEB">
            <w:pPr>
              <w:jc w:val="center"/>
              <w:rPr>
                <w:rFonts w:ascii="GHEA Grapalat" w:hAnsi="GHEA Grapalat"/>
                <w:b/>
                <w:sz w:val="20"/>
                <w:szCs w:val="20"/>
                <w:lang w:val="pt-BR"/>
              </w:rPr>
            </w:pPr>
          </w:p>
        </w:tc>
        <w:tc>
          <w:tcPr>
            <w:tcW w:w="1440" w:type="dxa"/>
            <w:vAlign w:val="center"/>
          </w:tcPr>
          <w:p w:rsidR="00B15FEB" w:rsidRPr="0093002B" w:rsidRDefault="00EB0D66" w:rsidP="00B15FEB">
            <w:pPr>
              <w:rPr>
                <w:rFonts w:ascii="GHEA Grapalat" w:hAnsi="GHEA Grapalat"/>
                <w:sz w:val="20"/>
                <w:szCs w:val="20"/>
                <w:lang w:val="pt-BR"/>
              </w:rPr>
            </w:pPr>
            <w:r>
              <w:rPr>
                <w:rFonts w:ascii="GHEA Grapalat" w:hAnsi="GHEA Grapalat" w:cs="Sylfaen"/>
                <w:sz w:val="20"/>
                <w:szCs w:val="20"/>
              </w:rPr>
              <w:t>3</w:t>
            </w:r>
            <w:r w:rsidR="006A42AA">
              <w:rPr>
                <w:rFonts w:ascii="GHEA Grapalat" w:hAnsi="GHEA Grapalat" w:cs="Sylfaen"/>
                <w:sz w:val="20"/>
                <w:szCs w:val="20"/>
              </w:rPr>
              <w:t>0</w:t>
            </w:r>
            <w:r w:rsidR="00FD708A">
              <w:rPr>
                <w:rFonts w:ascii="GHEA Grapalat" w:hAnsi="GHEA Grapalat" w:cs="Sylfaen"/>
                <w:sz w:val="20"/>
                <w:szCs w:val="20"/>
              </w:rPr>
              <w:t xml:space="preserve"> </w:t>
            </w:r>
            <w:r w:rsidR="00B15FEB" w:rsidRPr="005910AD">
              <w:rPr>
                <w:rFonts w:ascii="GHEA Grapalat" w:hAnsi="GHEA Grapalat" w:cs="Sylfaen"/>
                <w:sz w:val="20"/>
                <w:szCs w:val="20"/>
                <w:lang w:val="pt-BR"/>
              </w:rPr>
              <w:t>календарных дней</w:t>
            </w:r>
          </w:p>
        </w:tc>
      </w:tr>
      <w:tr w:rsidR="00B15FEB" w:rsidRPr="008F5095" w:rsidTr="007C0E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3"/>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15FEB" w:rsidRPr="008F5095" w:rsidRDefault="00B15FEB" w:rsidP="00B15FEB">
            <w:pPr>
              <w:widowControl w:val="0"/>
              <w:jc w:val="center"/>
              <w:rPr>
                <w:rFonts w:ascii="GHEA Grapalat" w:hAnsi="GHEA Grapalat"/>
                <w:sz w:val="20"/>
                <w:szCs w:val="20"/>
              </w:rPr>
            </w:pPr>
          </w:p>
        </w:tc>
        <w:tc>
          <w:tcPr>
            <w:tcW w:w="4343" w:type="dxa"/>
            <w:gridSpan w:val="4"/>
          </w:tcPr>
          <w:p w:rsidR="00B15FEB" w:rsidRPr="008F5095" w:rsidRDefault="00B15FEB" w:rsidP="00B15FEB">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15FEB" w:rsidRPr="008F5095" w:rsidRDefault="00B15FEB" w:rsidP="00B15FEB">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15FEB" w:rsidRPr="008F5095" w:rsidRDefault="00B15FEB" w:rsidP="00B15FEB">
            <w:pPr>
              <w:widowControl w:val="0"/>
              <w:jc w:val="center"/>
              <w:rPr>
                <w:rFonts w:ascii="GHEA Grapalat" w:hAnsi="GHEA Grapalat"/>
                <w:sz w:val="20"/>
                <w:szCs w:val="20"/>
                <w:vertAlign w:val="superscript"/>
              </w:rPr>
            </w:pPr>
            <w:r w:rsidRPr="008F5095">
              <w:rPr>
                <w:rFonts w:ascii="GHEA Grapalat" w:hAnsi="GHEA Grapalat"/>
                <w:sz w:val="20"/>
                <w:szCs w:val="20"/>
                <w:vertAlign w:val="superscript"/>
              </w:rPr>
              <w:t>/подпись/</w:t>
            </w:r>
          </w:p>
          <w:p w:rsidR="00B15FEB" w:rsidRPr="008F5095" w:rsidRDefault="00B15FEB" w:rsidP="00B15FEB">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8F5095">
      <w:pPr>
        <w:widowControl w:val="0"/>
        <w:tabs>
          <w:tab w:val="left" w:pos="8789"/>
        </w:tabs>
        <w:ind w:firstLine="567"/>
        <w:jc w:val="both"/>
        <w:rPr>
          <w:rFonts w:ascii="GHEA Grapalat" w:hAnsi="GHEA Grapalat"/>
          <w:sz w:val="20"/>
          <w:szCs w:val="20"/>
        </w:rPr>
      </w:pPr>
    </w:p>
    <w:p w:rsidR="00BB28C8" w:rsidRPr="008F5095" w:rsidRDefault="00BB28C8" w:rsidP="008F5095">
      <w:pPr>
        <w:widowControl w:val="0"/>
        <w:rPr>
          <w:rFonts w:ascii="GHEA Grapalat" w:hAnsi="GHEA Grapalat"/>
          <w:i/>
          <w:sz w:val="20"/>
          <w:szCs w:val="20"/>
        </w:rPr>
      </w:pPr>
      <w:r w:rsidRPr="008F5095">
        <w:rPr>
          <w:rFonts w:ascii="GHEA Grapalat" w:hAnsi="GHEA Grapalat"/>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3</w:t>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Sylfaen"/>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tabs>
          <w:tab w:val="left" w:pos="9540"/>
        </w:tabs>
        <w:ind w:firstLine="567"/>
        <w:jc w:val="center"/>
        <w:rPr>
          <w:rFonts w:ascii="GHEA Grapalat" w:hAnsi="GHEA Grapalat"/>
          <w:sz w:val="20"/>
          <w:szCs w:val="20"/>
        </w:rPr>
      </w:pPr>
    </w:p>
    <w:p w:rsidR="00BB28C8"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ГРАФИК ОПЛАТЫ</w:t>
      </w:r>
      <w:r w:rsidRPr="008F5095">
        <w:rPr>
          <w:rStyle w:val="af6"/>
          <w:rFonts w:ascii="GHEA Grapalat" w:hAnsi="GHEA Grapalat"/>
          <w:sz w:val="20"/>
          <w:szCs w:val="20"/>
        </w:rPr>
        <w:footnoteReference w:customMarkFollows="1" w:id="28"/>
        <w:t>*</w:t>
      </w:r>
    </w:p>
    <w:p w:rsidR="00BB28C8" w:rsidRPr="008F5095" w:rsidRDefault="00BB28C8" w:rsidP="008F5095">
      <w:pPr>
        <w:widowControl w:val="0"/>
        <w:ind w:firstLine="567"/>
        <w:jc w:val="right"/>
        <w:rPr>
          <w:rFonts w:ascii="GHEA Grapalat" w:hAnsi="GHEA Grapalat"/>
          <w:sz w:val="20"/>
          <w:szCs w:val="20"/>
        </w:rPr>
      </w:pPr>
      <w:r w:rsidRPr="008F5095">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19"/>
        <w:gridCol w:w="582"/>
        <w:gridCol w:w="700"/>
        <w:gridCol w:w="431"/>
        <w:gridCol w:w="556"/>
        <w:gridCol w:w="436"/>
        <w:gridCol w:w="515"/>
        <w:gridCol w:w="477"/>
        <w:gridCol w:w="531"/>
        <w:gridCol w:w="729"/>
        <w:gridCol w:w="663"/>
        <w:gridCol w:w="594"/>
        <w:gridCol w:w="644"/>
        <w:gridCol w:w="581"/>
      </w:tblGrid>
      <w:tr w:rsidR="00BB28C8" w:rsidRPr="008F5095" w:rsidTr="003D2146">
        <w:trPr>
          <w:jc w:val="center"/>
        </w:trPr>
        <w:tc>
          <w:tcPr>
            <w:tcW w:w="10955" w:type="dxa"/>
            <w:gridSpan w:val="16"/>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Работа</w:t>
            </w:r>
          </w:p>
        </w:tc>
      </w:tr>
      <w:tr w:rsidR="000D6DF9" w:rsidRPr="008F5095" w:rsidTr="003D2146">
        <w:trPr>
          <w:jc w:val="center"/>
        </w:trPr>
        <w:tc>
          <w:tcPr>
            <w:tcW w:w="125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номер предусмотренного приглашением лота</w:t>
            </w:r>
          </w:p>
        </w:tc>
        <w:tc>
          <w:tcPr>
            <w:tcW w:w="1238"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промежуточный код, предусмотренный планом закупок по классификации ЕЗК (CPV)</w:t>
            </w:r>
          </w:p>
        </w:tc>
        <w:tc>
          <w:tcPr>
            <w:tcW w:w="1019" w:type="dxa"/>
            <w:vMerge w:val="restart"/>
            <w:vAlign w:val="center"/>
          </w:tcPr>
          <w:p w:rsidR="000D6DF9" w:rsidRPr="008F5095" w:rsidRDefault="000D6DF9" w:rsidP="008F5095">
            <w:pPr>
              <w:widowControl w:val="0"/>
              <w:jc w:val="center"/>
              <w:rPr>
                <w:rFonts w:ascii="GHEA Grapalat" w:hAnsi="GHEA Grapalat"/>
                <w:sz w:val="20"/>
                <w:szCs w:val="20"/>
              </w:rPr>
            </w:pPr>
            <w:r w:rsidRPr="008F5095">
              <w:rPr>
                <w:rFonts w:ascii="GHEA Grapalat" w:hAnsi="GHEA Grapalat"/>
                <w:sz w:val="20"/>
                <w:szCs w:val="20"/>
              </w:rPr>
              <w:t>наименование</w:t>
            </w:r>
          </w:p>
        </w:tc>
        <w:tc>
          <w:tcPr>
            <w:tcW w:w="7439" w:type="dxa"/>
            <w:gridSpan w:val="13"/>
            <w:vAlign w:val="center"/>
          </w:tcPr>
          <w:p w:rsidR="000D6DF9" w:rsidRPr="008F5095" w:rsidRDefault="000D6DF9" w:rsidP="008F5095">
            <w:pPr>
              <w:widowControl w:val="0"/>
              <w:jc w:val="both"/>
              <w:rPr>
                <w:rFonts w:ascii="GHEA Grapalat" w:hAnsi="GHEA Grapalat"/>
                <w:sz w:val="20"/>
                <w:szCs w:val="20"/>
              </w:rPr>
            </w:pPr>
            <w:r w:rsidRPr="008F5095">
              <w:rPr>
                <w:rFonts w:ascii="GHEA Grapalat" w:hAnsi="GHEA Grapalat"/>
                <w:sz w:val="20"/>
                <w:szCs w:val="20"/>
              </w:rPr>
              <w:t>Оплату работы предусматривается произвести в 20</w:t>
            </w:r>
            <w:r w:rsidR="006A42AA">
              <w:rPr>
                <w:rFonts w:ascii="GHEA Grapalat" w:hAnsi="GHEA Grapalat"/>
                <w:sz w:val="20"/>
                <w:szCs w:val="20"/>
                <w:lang w:val="hy-AM"/>
              </w:rPr>
              <w:t>25</w:t>
            </w:r>
            <w:r w:rsidRPr="008F5095">
              <w:rPr>
                <w:rFonts w:ascii="GHEA Grapalat" w:hAnsi="GHEA Grapalat"/>
                <w:sz w:val="20"/>
                <w:szCs w:val="20"/>
              </w:rPr>
              <w:t xml:space="preserve"> г., по месяцам, в том числе</w:t>
            </w:r>
            <w:r w:rsidRPr="008F5095">
              <w:rPr>
                <w:rStyle w:val="af6"/>
                <w:rFonts w:ascii="GHEA Grapalat" w:hAnsi="GHEA Grapalat"/>
                <w:sz w:val="20"/>
                <w:szCs w:val="20"/>
              </w:rPr>
              <w:footnoteReference w:customMarkFollows="1" w:id="29"/>
              <w:t>**</w:t>
            </w:r>
          </w:p>
        </w:tc>
      </w:tr>
      <w:tr w:rsidR="000D6DF9" w:rsidRPr="008F5095" w:rsidTr="003D2146">
        <w:trPr>
          <w:cantSplit/>
          <w:trHeight w:val="1134"/>
          <w:jc w:val="center"/>
        </w:trPr>
        <w:tc>
          <w:tcPr>
            <w:tcW w:w="1259" w:type="dxa"/>
            <w:vMerge/>
          </w:tcPr>
          <w:p w:rsidR="000D6DF9" w:rsidRPr="008F5095" w:rsidRDefault="000D6DF9" w:rsidP="008F5095">
            <w:pPr>
              <w:widowControl w:val="0"/>
              <w:jc w:val="center"/>
              <w:rPr>
                <w:rFonts w:ascii="GHEA Grapalat" w:hAnsi="GHEA Grapalat"/>
                <w:sz w:val="20"/>
                <w:szCs w:val="20"/>
              </w:rPr>
            </w:pPr>
          </w:p>
        </w:tc>
        <w:tc>
          <w:tcPr>
            <w:tcW w:w="1238" w:type="dxa"/>
            <w:vMerge/>
          </w:tcPr>
          <w:p w:rsidR="000D6DF9" w:rsidRPr="008F5095" w:rsidRDefault="000D6DF9" w:rsidP="008F5095">
            <w:pPr>
              <w:widowControl w:val="0"/>
              <w:jc w:val="center"/>
              <w:rPr>
                <w:rFonts w:ascii="GHEA Grapalat" w:hAnsi="GHEA Grapalat"/>
                <w:sz w:val="20"/>
                <w:szCs w:val="20"/>
              </w:rPr>
            </w:pPr>
          </w:p>
        </w:tc>
        <w:tc>
          <w:tcPr>
            <w:tcW w:w="1019" w:type="dxa"/>
            <w:vMerge/>
          </w:tcPr>
          <w:p w:rsidR="000D6DF9" w:rsidRPr="008F5095" w:rsidRDefault="000D6DF9" w:rsidP="008F5095">
            <w:pPr>
              <w:widowControl w:val="0"/>
              <w:jc w:val="center"/>
              <w:rPr>
                <w:rFonts w:ascii="GHEA Grapalat" w:hAnsi="GHEA Grapalat"/>
                <w:sz w:val="20"/>
                <w:szCs w:val="20"/>
              </w:rPr>
            </w:pPr>
          </w:p>
        </w:tc>
        <w:tc>
          <w:tcPr>
            <w:tcW w:w="582"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январь</w:t>
            </w:r>
          </w:p>
        </w:tc>
        <w:tc>
          <w:tcPr>
            <w:tcW w:w="700"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февраль</w:t>
            </w:r>
          </w:p>
        </w:tc>
        <w:tc>
          <w:tcPr>
            <w:tcW w:w="4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март</w:t>
            </w:r>
          </w:p>
        </w:tc>
        <w:tc>
          <w:tcPr>
            <w:tcW w:w="556" w:type="dxa"/>
            <w:vAlign w:val="center"/>
          </w:tcPr>
          <w:p w:rsidR="000D6DF9" w:rsidRPr="008F5095" w:rsidRDefault="000D6DF9" w:rsidP="008F5095">
            <w:pPr>
              <w:widowControl w:val="0"/>
              <w:ind w:left="-95" w:right="-88"/>
              <w:jc w:val="center"/>
              <w:rPr>
                <w:rFonts w:ascii="GHEA Grapalat" w:hAnsi="GHEA Grapalat" w:cs="Sylfaen"/>
                <w:sz w:val="20"/>
                <w:szCs w:val="20"/>
              </w:rPr>
            </w:pPr>
            <w:r w:rsidRPr="008F5095">
              <w:rPr>
                <w:rFonts w:ascii="GHEA Grapalat" w:hAnsi="GHEA Grapalat"/>
                <w:sz w:val="20"/>
                <w:szCs w:val="20"/>
              </w:rPr>
              <w:t>апрель</w:t>
            </w:r>
          </w:p>
        </w:tc>
        <w:tc>
          <w:tcPr>
            <w:tcW w:w="436"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май</w:t>
            </w:r>
          </w:p>
        </w:tc>
        <w:tc>
          <w:tcPr>
            <w:tcW w:w="515"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июнь</w:t>
            </w:r>
          </w:p>
        </w:tc>
        <w:tc>
          <w:tcPr>
            <w:tcW w:w="477"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июль </w:t>
            </w:r>
          </w:p>
        </w:tc>
        <w:tc>
          <w:tcPr>
            <w:tcW w:w="531"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август</w:t>
            </w:r>
          </w:p>
        </w:tc>
        <w:tc>
          <w:tcPr>
            <w:tcW w:w="729"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 xml:space="preserve">сентябрь </w:t>
            </w:r>
          </w:p>
        </w:tc>
        <w:tc>
          <w:tcPr>
            <w:tcW w:w="663"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октябрь</w:t>
            </w:r>
          </w:p>
        </w:tc>
        <w:tc>
          <w:tcPr>
            <w:tcW w:w="59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ноябрь</w:t>
            </w:r>
          </w:p>
        </w:tc>
        <w:tc>
          <w:tcPr>
            <w:tcW w:w="644" w:type="dxa"/>
            <w:vAlign w:val="center"/>
          </w:tcPr>
          <w:p w:rsidR="000D6DF9" w:rsidRPr="008F5095"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декабрь</w:t>
            </w:r>
          </w:p>
        </w:tc>
        <w:tc>
          <w:tcPr>
            <w:tcW w:w="581" w:type="dxa"/>
            <w:vAlign w:val="center"/>
          </w:tcPr>
          <w:p w:rsidR="000D6DF9" w:rsidRPr="006A42AA" w:rsidRDefault="000D6DF9" w:rsidP="008F5095">
            <w:pPr>
              <w:widowControl w:val="0"/>
              <w:ind w:left="-95" w:right="-88"/>
              <w:jc w:val="center"/>
              <w:rPr>
                <w:rFonts w:ascii="GHEA Grapalat" w:hAnsi="GHEA Grapalat"/>
                <w:sz w:val="20"/>
                <w:szCs w:val="20"/>
              </w:rPr>
            </w:pPr>
            <w:r w:rsidRPr="008F5095">
              <w:rPr>
                <w:rFonts w:ascii="GHEA Grapalat" w:hAnsi="GHEA Grapalat"/>
                <w:sz w:val="20"/>
                <w:szCs w:val="20"/>
              </w:rPr>
              <w:t>Всего</w:t>
            </w:r>
          </w:p>
        </w:tc>
      </w:tr>
      <w:tr w:rsidR="001C74DD" w:rsidRPr="008F5095" w:rsidTr="00C8773A">
        <w:trPr>
          <w:cantSplit/>
          <w:trHeight w:val="1134"/>
          <w:jc w:val="center"/>
        </w:trPr>
        <w:tc>
          <w:tcPr>
            <w:tcW w:w="1259" w:type="dxa"/>
            <w:vAlign w:val="center"/>
          </w:tcPr>
          <w:p w:rsidR="001C74DD" w:rsidRPr="006A42AA" w:rsidRDefault="001C74DD" w:rsidP="001C74DD">
            <w:pPr>
              <w:widowControl w:val="0"/>
              <w:jc w:val="center"/>
              <w:rPr>
                <w:rFonts w:ascii="GHEA Grapalat" w:hAnsi="GHEA Grapalat"/>
                <w:sz w:val="20"/>
                <w:szCs w:val="20"/>
              </w:rPr>
            </w:pPr>
            <w:r w:rsidRPr="006A42AA">
              <w:rPr>
                <w:rFonts w:ascii="GHEA Grapalat" w:hAnsi="GHEA Grapalat"/>
                <w:sz w:val="20"/>
                <w:szCs w:val="20"/>
              </w:rPr>
              <w:t>1</w:t>
            </w:r>
          </w:p>
        </w:tc>
        <w:tc>
          <w:tcPr>
            <w:tcW w:w="1238" w:type="dxa"/>
            <w:vAlign w:val="center"/>
          </w:tcPr>
          <w:p w:rsidR="001C74DD" w:rsidRPr="008F5095" w:rsidRDefault="00FD708A" w:rsidP="001C74DD">
            <w:pPr>
              <w:widowControl w:val="0"/>
              <w:jc w:val="center"/>
              <w:rPr>
                <w:rFonts w:ascii="GHEA Grapalat" w:hAnsi="GHEA Grapalat"/>
                <w:sz w:val="20"/>
                <w:szCs w:val="20"/>
              </w:rPr>
            </w:pPr>
            <w:r>
              <w:rPr>
                <w:rFonts w:ascii="GHEA Grapalat" w:hAnsi="GHEA Grapalat"/>
                <w:sz w:val="20"/>
                <w:lang w:val="hy-AM"/>
              </w:rPr>
              <w:t>45211229</w:t>
            </w:r>
          </w:p>
        </w:tc>
        <w:tc>
          <w:tcPr>
            <w:tcW w:w="1019" w:type="dxa"/>
          </w:tcPr>
          <w:p w:rsidR="001C74DD" w:rsidRPr="000D6DF9" w:rsidRDefault="00EB0D66" w:rsidP="001C74DD">
            <w:pPr>
              <w:widowControl w:val="0"/>
              <w:jc w:val="center"/>
              <w:rPr>
                <w:rFonts w:ascii="GHEA Grapalat" w:hAnsi="GHEA Grapalat"/>
                <w:sz w:val="16"/>
                <w:szCs w:val="20"/>
              </w:rPr>
            </w:pPr>
            <w:r w:rsidRPr="00EB0D66">
              <w:rPr>
                <w:rFonts w:ascii="GHEA Grapalat" w:hAnsi="GHEA Grapalat"/>
                <w:sz w:val="20"/>
                <w:szCs w:val="20"/>
              </w:rPr>
              <w:t>РАБОТЫ ПО ГАЗОСНАБЖЕНИЮ ГНКО " СРЕДНЯЯ ШКОЛА № 3 НОРАТУСА ГЕГАРКУНИКСКОЙ ОБЛАСТИ РА»</w:t>
            </w:r>
          </w:p>
        </w:tc>
        <w:tc>
          <w:tcPr>
            <w:tcW w:w="582" w:type="dxa"/>
            <w:textDirection w:val="btLr"/>
          </w:tcPr>
          <w:p w:rsidR="001C74DD" w:rsidRPr="00C8773A" w:rsidRDefault="00C8773A" w:rsidP="00C8773A">
            <w:pPr>
              <w:ind w:left="113" w:right="113"/>
              <w:jc w:val="center"/>
              <w:rPr>
                <w:lang w:val="hy-AM"/>
              </w:rPr>
            </w:pPr>
            <w:r>
              <w:rPr>
                <w:lang w:val="hy-AM"/>
              </w:rPr>
              <w:t>-</w:t>
            </w:r>
          </w:p>
        </w:tc>
        <w:tc>
          <w:tcPr>
            <w:tcW w:w="700" w:type="dxa"/>
            <w:textDirection w:val="btLr"/>
          </w:tcPr>
          <w:p w:rsidR="001C74DD" w:rsidRPr="00C8773A" w:rsidRDefault="00C8773A" w:rsidP="00C8773A">
            <w:pPr>
              <w:ind w:left="113" w:right="113"/>
              <w:jc w:val="center"/>
              <w:rPr>
                <w:lang w:val="hy-AM"/>
              </w:rPr>
            </w:pPr>
            <w:r>
              <w:rPr>
                <w:lang w:val="hy-AM"/>
              </w:rPr>
              <w:t>-</w:t>
            </w:r>
          </w:p>
        </w:tc>
        <w:tc>
          <w:tcPr>
            <w:tcW w:w="431" w:type="dxa"/>
            <w:textDirection w:val="btLr"/>
          </w:tcPr>
          <w:p w:rsidR="001C74DD" w:rsidRPr="00C8773A" w:rsidRDefault="00C8773A" w:rsidP="00C8773A">
            <w:pPr>
              <w:ind w:left="113" w:right="113"/>
              <w:jc w:val="center"/>
              <w:rPr>
                <w:lang w:val="hy-AM"/>
              </w:rPr>
            </w:pPr>
            <w:r>
              <w:rPr>
                <w:lang w:val="hy-AM"/>
              </w:rPr>
              <w:t>-</w:t>
            </w:r>
          </w:p>
        </w:tc>
        <w:tc>
          <w:tcPr>
            <w:tcW w:w="556" w:type="dxa"/>
            <w:textDirection w:val="btLr"/>
          </w:tcPr>
          <w:p w:rsidR="001C74DD" w:rsidRPr="00C8773A" w:rsidRDefault="00C8773A" w:rsidP="00C8773A">
            <w:pPr>
              <w:ind w:left="113" w:right="113"/>
              <w:jc w:val="center"/>
              <w:rPr>
                <w:lang w:val="hy-AM"/>
              </w:rPr>
            </w:pPr>
            <w:r>
              <w:rPr>
                <w:lang w:val="hy-AM"/>
              </w:rPr>
              <w:t>-</w:t>
            </w:r>
          </w:p>
        </w:tc>
        <w:tc>
          <w:tcPr>
            <w:tcW w:w="436" w:type="dxa"/>
            <w:textDirection w:val="btLr"/>
          </w:tcPr>
          <w:p w:rsidR="001C74DD" w:rsidRPr="00C8773A" w:rsidRDefault="00C8773A" w:rsidP="00C8773A">
            <w:pPr>
              <w:ind w:left="113" w:right="113"/>
              <w:jc w:val="center"/>
              <w:rPr>
                <w:lang w:val="hy-AM"/>
              </w:rPr>
            </w:pPr>
            <w:r>
              <w:rPr>
                <w:lang w:val="hy-AM"/>
              </w:rPr>
              <w:t>-</w:t>
            </w:r>
          </w:p>
        </w:tc>
        <w:tc>
          <w:tcPr>
            <w:tcW w:w="515" w:type="dxa"/>
            <w:textDirection w:val="btLr"/>
          </w:tcPr>
          <w:p w:rsidR="001C74DD" w:rsidRPr="00C8773A" w:rsidRDefault="00C8773A" w:rsidP="00C8773A">
            <w:pPr>
              <w:ind w:left="113" w:right="113"/>
              <w:jc w:val="center"/>
              <w:rPr>
                <w:lang w:val="hy-AM"/>
              </w:rPr>
            </w:pPr>
            <w:r>
              <w:rPr>
                <w:lang w:val="hy-AM"/>
              </w:rPr>
              <w:t>-</w:t>
            </w:r>
          </w:p>
        </w:tc>
        <w:tc>
          <w:tcPr>
            <w:tcW w:w="477" w:type="dxa"/>
            <w:textDirection w:val="btLr"/>
          </w:tcPr>
          <w:p w:rsidR="001C74DD" w:rsidRPr="00C8773A" w:rsidRDefault="00C8773A" w:rsidP="00C8773A">
            <w:pPr>
              <w:ind w:left="113" w:right="113"/>
              <w:jc w:val="center"/>
              <w:rPr>
                <w:lang w:val="hy-AM"/>
              </w:rPr>
            </w:pPr>
            <w:r>
              <w:rPr>
                <w:lang w:val="hy-AM"/>
              </w:rPr>
              <w:t>-</w:t>
            </w:r>
          </w:p>
        </w:tc>
        <w:tc>
          <w:tcPr>
            <w:tcW w:w="531" w:type="dxa"/>
            <w:textDirection w:val="btLr"/>
          </w:tcPr>
          <w:p w:rsidR="001C74DD" w:rsidRPr="00C8773A" w:rsidRDefault="00C8773A" w:rsidP="00C8773A">
            <w:pPr>
              <w:ind w:left="113" w:right="113"/>
              <w:jc w:val="center"/>
              <w:rPr>
                <w:lang w:val="hy-AM"/>
              </w:rPr>
            </w:pPr>
            <w:r>
              <w:rPr>
                <w:lang w:val="hy-AM"/>
              </w:rPr>
              <w:t>-</w:t>
            </w:r>
          </w:p>
        </w:tc>
        <w:tc>
          <w:tcPr>
            <w:tcW w:w="729" w:type="dxa"/>
            <w:textDirection w:val="btLr"/>
          </w:tcPr>
          <w:p w:rsidR="001C74DD" w:rsidRPr="00C8773A" w:rsidRDefault="00C8773A" w:rsidP="00C8773A">
            <w:pPr>
              <w:ind w:left="113" w:right="113"/>
              <w:jc w:val="center"/>
              <w:rPr>
                <w:lang w:val="hy-AM"/>
              </w:rPr>
            </w:pPr>
            <w:r>
              <w:rPr>
                <w:lang w:val="hy-AM"/>
              </w:rPr>
              <w:t>-</w:t>
            </w:r>
          </w:p>
        </w:tc>
        <w:tc>
          <w:tcPr>
            <w:tcW w:w="663" w:type="dxa"/>
            <w:textDirection w:val="btLr"/>
          </w:tcPr>
          <w:p w:rsidR="001C74DD" w:rsidRPr="00C8773A" w:rsidRDefault="00C8773A" w:rsidP="00C8773A">
            <w:pPr>
              <w:ind w:left="113" w:right="113"/>
              <w:jc w:val="center"/>
              <w:rPr>
                <w:lang w:val="hy-AM"/>
              </w:rPr>
            </w:pPr>
            <w:r>
              <w:rPr>
                <w:lang w:val="hy-AM"/>
              </w:rPr>
              <w:t>-</w:t>
            </w:r>
          </w:p>
        </w:tc>
        <w:tc>
          <w:tcPr>
            <w:tcW w:w="594" w:type="dxa"/>
            <w:textDirection w:val="btLr"/>
          </w:tcPr>
          <w:p w:rsidR="001C74DD" w:rsidRPr="00C8773A" w:rsidRDefault="00C8773A" w:rsidP="00C8773A">
            <w:pPr>
              <w:ind w:left="113" w:right="113"/>
              <w:jc w:val="center"/>
              <w:rPr>
                <w:lang w:val="hy-AM"/>
              </w:rPr>
            </w:pPr>
            <w:r>
              <w:rPr>
                <w:lang w:val="hy-AM"/>
              </w:rPr>
              <w:t>-</w:t>
            </w:r>
          </w:p>
        </w:tc>
        <w:tc>
          <w:tcPr>
            <w:tcW w:w="644" w:type="dxa"/>
            <w:textDirection w:val="btLr"/>
          </w:tcPr>
          <w:p w:rsidR="001C74DD" w:rsidRPr="00C8773A" w:rsidRDefault="00C8773A" w:rsidP="00C8773A">
            <w:pPr>
              <w:ind w:left="113" w:right="113"/>
              <w:jc w:val="center"/>
              <w:rPr>
                <w:lang w:val="hy-AM"/>
              </w:rPr>
            </w:pPr>
            <w:r>
              <w:rPr>
                <w:lang w:val="hy-AM"/>
              </w:rPr>
              <w:t>-</w:t>
            </w:r>
          </w:p>
        </w:tc>
        <w:tc>
          <w:tcPr>
            <w:tcW w:w="581" w:type="dxa"/>
            <w:textDirection w:val="btLr"/>
          </w:tcPr>
          <w:p w:rsidR="001C74DD" w:rsidRPr="00C8773A" w:rsidRDefault="00C8773A" w:rsidP="00C8773A">
            <w:pPr>
              <w:ind w:left="113" w:right="113"/>
              <w:jc w:val="center"/>
              <w:rPr>
                <w:lang w:val="hy-AM"/>
              </w:rPr>
            </w:pPr>
            <w:r>
              <w:rPr>
                <w:lang w:val="hy-AM"/>
              </w:rPr>
              <w:t>-</w:t>
            </w:r>
          </w:p>
        </w:tc>
      </w:tr>
    </w:tbl>
    <w:p w:rsidR="00BB28C8" w:rsidRPr="007C0ED2" w:rsidRDefault="00BB28C8" w:rsidP="008F5095">
      <w:pPr>
        <w:widowControl w:val="0"/>
        <w:jc w:val="both"/>
        <w:rPr>
          <w:rFonts w:ascii="GHEA Grapalat" w:hAnsi="GHEA Grapalat" w:cs="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B28C8" w:rsidRPr="008F5095" w:rsidTr="003D2146">
        <w:trPr>
          <w:jc w:val="center"/>
        </w:trPr>
        <w:tc>
          <w:tcPr>
            <w:tcW w:w="4536"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ЗАКАЗЧИК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c>
          <w:tcPr>
            <w:tcW w:w="760" w:type="dxa"/>
          </w:tcPr>
          <w:p w:rsidR="00BB28C8" w:rsidRPr="008F5095" w:rsidRDefault="00BB28C8" w:rsidP="008F5095">
            <w:pPr>
              <w:widowControl w:val="0"/>
              <w:jc w:val="center"/>
              <w:rPr>
                <w:rFonts w:ascii="GHEA Grapalat" w:hAnsi="GHEA Grapalat"/>
                <w:sz w:val="20"/>
                <w:szCs w:val="20"/>
              </w:rPr>
            </w:pPr>
          </w:p>
        </w:tc>
        <w:tc>
          <w:tcPr>
            <w:tcW w:w="4343" w:type="dxa"/>
          </w:tcPr>
          <w:p w:rsidR="00BB28C8" w:rsidRPr="008F5095" w:rsidRDefault="00BB28C8" w:rsidP="008F5095">
            <w:pPr>
              <w:widowControl w:val="0"/>
              <w:jc w:val="center"/>
              <w:rPr>
                <w:rFonts w:ascii="GHEA Grapalat" w:hAnsi="GHEA Grapalat" w:cs="Sylfaen"/>
                <w:b/>
                <w:bCs/>
                <w:sz w:val="20"/>
                <w:szCs w:val="20"/>
              </w:rPr>
            </w:pPr>
            <w:r w:rsidRPr="008F5095">
              <w:rPr>
                <w:rFonts w:ascii="GHEA Grapalat" w:hAnsi="GHEA Grapalat"/>
                <w:b/>
                <w:sz w:val="20"/>
                <w:szCs w:val="20"/>
              </w:rPr>
              <w:t>ПОДРЯДЧИК</w:t>
            </w:r>
          </w:p>
          <w:p w:rsidR="00BB28C8" w:rsidRPr="008F5095" w:rsidRDefault="00BB28C8" w:rsidP="008F5095">
            <w:pPr>
              <w:widowControl w:val="0"/>
              <w:jc w:val="center"/>
              <w:rPr>
                <w:rFonts w:ascii="GHEA Grapalat" w:hAnsi="GHEA Grapalat"/>
                <w:sz w:val="20"/>
                <w:szCs w:val="20"/>
                <w:lang w:val="en-US"/>
              </w:rPr>
            </w:pPr>
            <w:r w:rsidRPr="008F5095">
              <w:rPr>
                <w:rFonts w:ascii="GHEA Grapalat" w:hAnsi="GHEA Grapalat"/>
                <w:sz w:val="20"/>
                <w:szCs w:val="20"/>
                <w:lang w:val="en-US"/>
              </w:rPr>
              <w:t>_____________________</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/подпись/</w:t>
            </w:r>
          </w:p>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М. П.</w:t>
            </w:r>
          </w:p>
        </w:tc>
      </w:tr>
    </w:tbl>
    <w:p w:rsidR="00BB28C8" w:rsidRPr="008F5095" w:rsidRDefault="00BB28C8" w:rsidP="005910AD">
      <w:pPr>
        <w:widowControl w:val="0"/>
        <w:rPr>
          <w:rFonts w:ascii="GHEA Grapalat" w:hAnsi="GHEA Grapalat"/>
          <w:sz w:val="20"/>
          <w:szCs w:val="20"/>
        </w:rPr>
        <w:sectPr w:rsidR="00BB28C8" w:rsidRPr="008F5095" w:rsidSect="00166832">
          <w:footerReference w:type="default" r:id="rId9"/>
          <w:footnotePr>
            <w:pos w:val="beneathText"/>
          </w:footnotePr>
          <w:type w:val="nextColumn"/>
          <w:pgSz w:w="11907" w:h="16840" w:code="9"/>
          <w:pgMar w:top="993" w:right="1418" w:bottom="1418" w:left="1418" w:header="561" w:footer="561" w:gutter="0"/>
          <w:cols w:space="720"/>
          <w:docGrid w:linePitch="326"/>
        </w:sectPr>
      </w:pPr>
    </w:p>
    <w:p w:rsidR="00986FF7" w:rsidRDefault="00986FF7" w:rsidP="005910AD">
      <w:pPr>
        <w:widowControl w:val="0"/>
        <w:rPr>
          <w:rFonts w:ascii="GHEA Grapalat" w:hAnsi="GHEA Grapalat"/>
          <w:i/>
          <w:sz w:val="20"/>
          <w:szCs w:val="20"/>
        </w:rPr>
      </w:pP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Приложение № 4</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 xml:space="preserve">к Договору под кодом </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ind w:firstLine="567"/>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796"/>
        <w:gridCol w:w="4954"/>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sz w:val="20"/>
                <w:szCs w:val="20"/>
              </w:rPr>
              <w:t>Сторона договора</w:t>
            </w:r>
            <w:r w:rsidRPr="008F5095">
              <w:rPr>
                <w:rFonts w:ascii="GHEA Grapalat" w:hAnsi="GHEA Grapalat"/>
                <w:color w:val="000000"/>
                <w:sz w:val="20"/>
                <w:szCs w:val="20"/>
              </w:rPr>
              <w:t xml:space="preserve">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Заказчик </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_______________________________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место нахождения 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Р/С____________________________</w:t>
            </w:r>
          </w:p>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УНН___________________________</w:t>
            </w:r>
          </w:p>
        </w:tc>
      </w:tr>
    </w:tbl>
    <w:p w:rsidR="00BB28C8" w:rsidRPr="008F5095" w:rsidRDefault="00BB28C8" w:rsidP="008F5095">
      <w:pPr>
        <w:widowControl w:val="0"/>
        <w:ind w:left="567" w:right="566"/>
        <w:rPr>
          <w:rFonts w:ascii="GHEA Grapalat" w:hAnsi="GHEA Grapalat"/>
          <w:iCs/>
          <w:color w:val="000000"/>
          <w:sz w:val="20"/>
          <w:szCs w:val="20"/>
        </w:rPr>
      </w:pPr>
    </w:p>
    <w:p w:rsidR="00BB28C8" w:rsidRPr="008F5095" w:rsidRDefault="00BB28C8" w:rsidP="008F5095">
      <w:pPr>
        <w:widowControl w:val="0"/>
        <w:ind w:left="567" w:right="566"/>
        <w:jc w:val="center"/>
        <w:rPr>
          <w:rFonts w:ascii="GHEA Grapalat" w:hAnsi="GHEA Grapalat"/>
          <w:iCs/>
          <w:color w:val="000000"/>
          <w:sz w:val="20"/>
          <w:szCs w:val="20"/>
        </w:rPr>
      </w:pPr>
      <w:r w:rsidRPr="008F5095">
        <w:rPr>
          <w:rFonts w:ascii="GHEA Grapalat" w:hAnsi="GHEA Grapalat"/>
          <w:b/>
          <w:color w:val="000000"/>
          <w:sz w:val="20"/>
          <w:szCs w:val="20"/>
        </w:rPr>
        <w:t>АКТ №</w:t>
      </w:r>
    </w:p>
    <w:p w:rsidR="00BB28C8" w:rsidRPr="008F5095" w:rsidRDefault="00BB28C8" w:rsidP="008F5095">
      <w:pPr>
        <w:widowControl w:val="0"/>
        <w:ind w:left="567" w:right="566"/>
        <w:jc w:val="center"/>
        <w:rPr>
          <w:rFonts w:ascii="GHEA Grapalat" w:hAnsi="GHEA Grapalat"/>
          <w:b/>
          <w:bCs/>
          <w:iCs/>
          <w:color w:val="000000"/>
          <w:sz w:val="20"/>
          <w:szCs w:val="20"/>
        </w:rPr>
      </w:pPr>
      <w:r w:rsidRPr="008F5095">
        <w:rPr>
          <w:rFonts w:ascii="GHEA Grapalat" w:hAnsi="GHEA Grapalat"/>
          <w:b/>
          <w:color w:val="000000"/>
          <w:sz w:val="20"/>
          <w:szCs w:val="20"/>
        </w:rPr>
        <w:t xml:space="preserve">СДАЧИ-ПРИЕМКИ РЕЗУЛЬТАТОВ ИСПОЛНЕНИЯ </w:t>
      </w:r>
      <w:r w:rsidRPr="008F5095">
        <w:rPr>
          <w:rFonts w:ascii="GHEA Grapalat" w:hAnsi="GHEA Grapalat"/>
          <w:b/>
          <w:color w:val="000000"/>
          <w:sz w:val="20"/>
          <w:szCs w:val="20"/>
        </w:rPr>
        <w:br/>
        <w:t>ДОГОВОРА ИЛИ ЕГО ЧАСТИ</w:t>
      </w:r>
    </w:p>
    <w:p w:rsidR="00BB28C8" w:rsidRPr="008F5095" w:rsidRDefault="00BB28C8" w:rsidP="008F5095">
      <w:pPr>
        <w:pStyle w:val="a3"/>
        <w:widowControl w:val="0"/>
        <w:spacing w:line="240" w:lineRule="auto"/>
        <w:ind w:left="567" w:right="566" w:firstLine="0"/>
        <w:jc w:val="center"/>
        <w:rPr>
          <w:rFonts w:ascii="GHEA Grapalat" w:hAnsi="GHEA Grapalat"/>
          <w:b/>
          <w:bCs/>
          <w:iCs/>
        </w:rPr>
      </w:pPr>
    </w:p>
    <w:p w:rsidR="00BB28C8" w:rsidRPr="008F5095" w:rsidRDefault="00BB28C8" w:rsidP="008F5095">
      <w:pPr>
        <w:pStyle w:val="a3"/>
        <w:widowControl w:val="0"/>
        <w:tabs>
          <w:tab w:val="left" w:pos="1134"/>
          <w:tab w:val="left" w:pos="2268"/>
          <w:tab w:val="left" w:pos="3402"/>
        </w:tabs>
        <w:spacing w:line="240" w:lineRule="auto"/>
        <w:ind w:firstLine="567"/>
        <w:rPr>
          <w:rFonts w:ascii="GHEA Grapalat" w:hAnsi="GHEA Grapalat"/>
          <w:iCs/>
        </w:rPr>
      </w:pPr>
      <w:r w:rsidRPr="008F5095">
        <w:rPr>
          <w:rFonts w:ascii="GHEA Grapalat" w:hAnsi="GHEA Grapalat"/>
        </w:rPr>
        <w:t>"</w:t>
      </w:r>
      <w:r w:rsidRPr="008F5095">
        <w:rPr>
          <w:rFonts w:ascii="GHEA Grapalat" w:hAnsi="GHEA Grapalat"/>
        </w:rPr>
        <w:tab/>
        <w:t>" "</w:t>
      </w:r>
      <w:r w:rsidRPr="008F5095">
        <w:rPr>
          <w:rFonts w:ascii="GHEA Grapalat" w:hAnsi="GHEA Grapalat"/>
        </w:rPr>
        <w:tab/>
        <w:t>" 20</w:t>
      </w:r>
      <w:r w:rsidRPr="008F5095">
        <w:rPr>
          <w:rFonts w:ascii="GHEA Grapalat" w:hAnsi="GHEA Grapalat"/>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Наименование договора (далее — Договор) _____________________________</w:t>
      </w:r>
    </w:p>
    <w:p w:rsidR="00BB28C8" w:rsidRPr="008F5095" w:rsidRDefault="00BB28C8" w:rsidP="008F5095">
      <w:pPr>
        <w:pStyle w:val="af4"/>
        <w:widowControl w:val="0"/>
        <w:tabs>
          <w:tab w:val="left" w:pos="8789"/>
        </w:tabs>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Дата заключения Договора "_________" "_____________________" 20</w:t>
      </w:r>
      <w:r w:rsidRPr="008F5095">
        <w:rPr>
          <w:rFonts w:ascii="GHEA Grapalat" w:hAnsi="GHEA Grapalat"/>
          <w:color w:val="000000"/>
          <w:sz w:val="20"/>
          <w:szCs w:val="20"/>
        </w:rPr>
        <w:tab/>
        <w:t>г.</w:t>
      </w:r>
    </w:p>
    <w:p w:rsidR="00BB28C8" w:rsidRPr="008F5095" w:rsidRDefault="00BB28C8" w:rsidP="008F5095">
      <w:pPr>
        <w:pStyle w:val="af4"/>
        <w:widowControl w:val="0"/>
        <w:spacing w:before="0" w:beforeAutospacing="0" w:after="0" w:afterAutospacing="0"/>
        <w:ind w:firstLine="567"/>
        <w:rPr>
          <w:rFonts w:ascii="GHEA Grapalat" w:hAnsi="GHEA Grapalat"/>
          <w:color w:val="000000"/>
          <w:sz w:val="20"/>
          <w:szCs w:val="20"/>
        </w:rPr>
      </w:pPr>
      <w:r w:rsidRPr="008F5095">
        <w:rPr>
          <w:rFonts w:ascii="GHEA Grapalat" w:hAnsi="GHEA Grapalat"/>
          <w:color w:val="000000"/>
          <w:sz w:val="20"/>
          <w:szCs w:val="20"/>
        </w:rPr>
        <w:t>Номер Договора _____________________________________________________</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olor w:val="000000"/>
          <w:sz w:val="20"/>
          <w:szCs w:val="20"/>
        </w:rPr>
      </w:pPr>
      <w:r w:rsidRPr="008F5095">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F5095">
        <w:rPr>
          <w:rFonts w:ascii="GHEA Grapalat" w:hAnsi="GHEA Grapalat"/>
          <w:color w:val="000000"/>
          <w:sz w:val="20"/>
          <w:szCs w:val="20"/>
        </w:rPr>
        <w:tab/>
        <w:t>" "</w:t>
      </w:r>
      <w:r w:rsidRPr="008F5095">
        <w:rPr>
          <w:rFonts w:ascii="GHEA Grapalat" w:hAnsi="GHEA Grapalat"/>
          <w:color w:val="000000"/>
          <w:sz w:val="20"/>
          <w:szCs w:val="20"/>
        </w:rPr>
        <w:tab/>
        <w:t>" 20</w:t>
      </w:r>
      <w:r w:rsidRPr="008F5095">
        <w:rPr>
          <w:rFonts w:ascii="GHEA Grapalat" w:hAnsi="GHEA Grapalat"/>
          <w:color w:val="000000"/>
          <w:sz w:val="20"/>
          <w:szCs w:val="20"/>
        </w:rPr>
        <w:tab/>
        <w:t>г., составили настоящий акт о следующем:</w:t>
      </w:r>
    </w:p>
    <w:p w:rsidR="00BB28C8" w:rsidRPr="008F5095" w:rsidRDefault="00BB28C8" w:rsidP="008F5095">
      <w:pPr>
        <w:widowControl w:val="0"/>
        <w:tabs>
          <w:tab w:val="left" w:pos="6804"/>
          <w:tab w:val="left" w:pos="7938"/>
          <w:tab w:val="left" w:pos="8647"/>
          <w:tab w:val="left" w:pos="8789"/>
        </w:tabs>
        <w:ind w:firstLine="567"/>
        <w:jc w:val="both"/>
        <w:rPr>
          <w:rFonts w:ascii="GHEA Grapalat" w:hAnsi="GHEA Grapalat" w:cs="Sylfaen"/>
          <w:iCs/>
          <w:sz w:val="20"/>
          <w:szCs w:val="20"/>
        </w:rPr>
      </w:pPr>
    </w:p>
    <w:p w:rsidR="00BB28C8" w:rsidRPr="008F5095" w:rsidRDefault="00BB28C8" w:rsidP="008F5095">
      <w:pPr>
        <w:widowControl w:val="0"/>
        <w:ind w:firstLine="567"/>
        <w:jc w:val="both"/>
        <w:rPr>
          <w:rFonts w:ascii="GHEA Grapalat" w:hAnsi="GHEA Grapalat"/>
          <w:iCs/>
          <w:color w:val="000000"/>
          <w:sz w:val="20"/>
          <w:szCs w:val="20"/>
        </w:rPr>
      </w:pPr>
      <w:r w:rsidRPr="008F5095">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8F5095" w:rsidTr="003D2146">
        <w:trPr>
          <w:trHeight w:val="345"/>
          <w:jc w:val="center"/>
        </w:trPr>
        <w:tc>
          <w:tcPr>
            <w:tcW w:w="379" w:type="dxa"/>
            <w:vMerge w:val="restart"/>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r w:rsidRPr="008F5095">
              <w:rPr>
                <w:rFonts w:ascii="GHEA Grapalat" w:hAnsi="GHEA Grapalat"/>
                <w:sz w:val="20"/>
                <w:szCs w:val="20"/>
              </w:rPr>
              <w:t>№</w:t>
            </w:r>
          </w:p>
        </w:tc>
        <w:tc>
          <w:tcPr>
            <w:tcW w:w="11014" w:type="dxa"/>
            <w:gridSpan w:val="8"/>
            <w:vAlign w:val="center"/>
          </w:tcPr>
          <w:p w:rsidR="00BB28C8" w:rsidRPr="008F5095" w:rsidRDefault="00BB28C8" w:rsidP="008F50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8F5095">
              <w:rPr>
                <w:rFonts w:ascii="GHEA Grapalat" w:hAnsi="GHEA Grapalat"/>
                <w:sz w:val="20"/>
                <w:szCs w:val="20"/>
              </w:rPr>
              <w:t>Выполненные работы</w:t>
            </w:r>
          </w:p>
        </w:tc>
      </w:tr>
      <w:tr w:rsidR="00BB28C8" w:rsidRPr="008F5095" w:rsidTr="003D2146">
        <w:trPr>
          <w:trHeight w:val="152"/>
          <w:jc w:val="center"/>
        </w:trPr>
        <w:tc>
          <w:tcPr>
            <w:tcW w:w="379" w:type="dxa"/>
            <w:vMerge/>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val="restart"/>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наименование</w:t>
            </w:r>
          </w:p>
        </w:tc>
        <w:tc>
          <w:tcPr>
            <w:tcW w:w="1533" w:type="dxa"/>
            <w:vMerge w:val="restart"/>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краткое изложение технической характеристики</w:t>
            </w:r>
          </w:p>
        </w:tc>
        <w:tc>
          <w:tcPr>
            <w:tcW w:w="3103" w:type="dxa"/>
            <w:gridSpan w:val="2"/>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количественный показатель</w:t>
            </w:r>
          </w:p>
        </w:tc>
        <w:tc>
          <w:tcPr>
            <w:tcW w:w="3167" w:type="dxa"/>
            <w:gridSpan w:val="2"/>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исполнения</w:t>
            </w:r>
          </w:p>
        </w:tc>
        <w:tc>
          <w:tcPr>
            <w:tcW w:w="1087" w:type="dxa"/>
            <w:vMerge w:val="restart"/>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сумма, подлежащая уплате (тыс. драмов)</w:t>
            </w:r>
          </w:p>
        </w:tc>
        <w:tc>
          <w:tcPr>
            <w:tcW w:w="876" w:type="dxa"/>
            <w:vMerge w:val="restart"/>
            <w:vAlign w:val="center"/>
          </w:tcPr>
          <w:p w:rsidR="00BB28C8" w:rsidRPr="008F5095" w:rsidRDefault="00BB28C8" w:rsidP="008F5095">
            <w:pPr>
              <w:pStyle w:val="af4"/>
              <w:widowControl w:val="0"/>
              <w:spacing w:before="0" w:beforeAutospacing="0" w:after="0" w:afterAutospacing="0"/>
              <w:ind w:left="-82" w:right="-118"/>
              <w:jc w:val="center"/>
              <w:rPr>
                <w:rFonts w:ascii="GHEA Grapalat" w:hAnsi="GHEA Grapalat"/>
                <w:sz w:val="20"/>
                <w:szCs w:val="20"/>
              </w:rPr>
            </w:pPr>
            <w:r w:rsidRPr="008F5095">
              <w:rPr>
                <w:rFonts w:ascii="GHEA Grapalat" w:hAnsi="GHEA Grapalat"/>
                <w:sz w:val="20"/>
                <w:szCs w:val="20"/>
              </w:rPr>
              <w:t>срок оплаты (по графику оплаты)</w:t>
            </w:r>
          </w:p>
        </w:tc>
      </w:tr>
      <w:tr w:rsidR="00BB28C8" w:rsidRPr="008F5095" w:rsidTr="003D2146">
        <w:trPr>
          <w:trHeight w:val="152"/>
          <w:jc w:val="center"/>
        </w:trPr>
        <w:tc>
          <w:tcPr>
            <w:tcW w:w="379" w:type="dxa"/>
            <w:vMerge/>
            <w:tcBorders>
              <w:bottom w:val="single" w:sz="4" w:space="0" w:color="auto"/>
            </w:tcBorders>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Merge/>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vMerge/>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188" w:type="dxa"/>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960" w:type="dxa"/>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по графику закупки, утвержденному Договором</w:t>
            </w:r>
          </w:p>
        </w:tc>
        <w:tc>
          <w:tcPr>
            <w:tcW w:w="1207" w:type="dxa"/>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ind w:left="-105" w:right="-72"/>
              <w:jc w:val="center"/>
              <w:rPr>
                <w:rFonts w:ascii="GHEA Grapalat" w:hAnsi="GHEA Grapalat"/>
                <w:sz w:val="20"/>
                <w:szCs w:val="20"/>
              </w:rPr>
            </w:pPr>
            <w:r w:rsidRPr="008F5095">
              <w:rPr>
                <w:rFonts w:ascii="GHEA Grapalat" w:hAnsi="GHEA Grapalat"/>
                <w:sz w:val="20"/>
                <w:szCs w:val="20"/>
              </w:rPr>
              <w:t>фактический</w:t>
            </w:r>
          </w:p>
        </w:tc>
        <w:tc>
          <w:tcPr>
            <w:tcW w:w="1087" w:type="dxa"/>
            <w:vMerge/>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vMerge/>
            <w:tcBorders>
              <w:bottom w:val="single" w:sz="4" w:space="0" w:color="auto"/>
            </w:tcBorders>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vAlign w:val="center"/>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vAlign w:val="center"/>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r w:rsidR="00BB28C8" w:rsidRPr="008F5095" w:rsidTr="003D2146">
        <w:trPr>
          <w:trHeight w:val="515"/>
          <w:jc w:val="center"/>
        </w:trPr>
        <w:tc>
          <w:tcPr>
            <w:tcW w:w="379" w:type="dxa"/>
          </w:tcPr>
          <w:p w:rsidR="00BB28C8" w:rsidRPr="008F5095" w:rsidRDefault="00BB28C8" w:rsidP="008F5095">
            <w:pPr>
              <w:pStyle w:val="af4"/>
              <w:widowControl w:val="0"/>
              <w:spacing w:before="0" w:beforeAutospacing="0" w:after="0" w:afterAutospacing="0"/>
              <w:ind w:firstLine="567"/>
              <w:jc w:val="center"/>
              <w:rPr>
                <w:rFonts w:ascii="GHEA Grapalat" w:hAnsi="GHEA Grapalat"/>
                <w:sz w:val="20"/>
                <w:szCs w:val="20"/>
              </w:rPr>
            </w:pPr>
          </w:p>
        </w:tc>
        <w:tc>
          <w:tcPr>
            <w:tcW w:w="1248"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533"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15"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188"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960"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207"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1087"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c>
          <w:tcPr>
            <w:tcW w:w="876" w:type="dxa"/>
          </w:tcPr>
          <w:p w:rsidR="00BB28C8" w:rsidRPr="008F5095" w:rsidRDefault="00BB28C8" w:rsidP="008F5095">
            <w:pPr>
              <w:pStyle w:val="af4"/>
              <w:widowControl w:val="0"/>
              <w:tabs>
                <w:tab w:val="left" w:pos="916"/>
              </w:tabs>
              <w:spacing w:before="0" w:beforeAutospacing="0" w:after="0" w:afterAutospacing="0"/>
              <w:jc w:val="center"/>
              <w:rPr>
                <w:rFonts w:ascii="GHEA Grapalat" w:hAnsi="GHEA Grapalat"/>
                <w:sz w:val="20"/>
                <w:szCs w:val="20"/>
              </w:rPr>
            </w:pPr>
          </w:p>
        </w:tc>
      </w:tr>
    </w:tbl>
    <w:p w:rsidR="00BB28C8" w:rsidRPr="008F5095" w:rsidRDefault="00BB28C8" w:rsidP="008F5095">
      <w:pPr>
        <w:widowControl w:val="0"/>
        <w:ind w:firstLine="567"/>
        <w:jc w:val="both"/>
        <w:rPr>
          <w:rFonts w:ascii="GHEA Grapalat" w:hAnsi="GHEA Grapalat" w:cs="Arial"/>
          <w:iCs/>
          <w:color w:val="000000"/>
          <w:sz w:val="20"/>
          <w:szCs w:val="20"/>
          <w:lang w:val="en-US"/>
        </w:rPr>
      </w:pPr>
    </w:p>
    <w:p w:rsidR="00BB28C8" w:rsidRPr="008F5095" w:rsidRDefault="00BB28C8" w:rsidP="008F5095">
      <w:pPr>
        <w:widowControl w:val="0"/>
        <w:ind w:firstLine="567"/>
        <w:jc w:val="both"/>
        <w:rPr>
          <w:rFonts w:ascii="GHEA Grapalat" w:hAnsi="GHEA Grapalat"/>
          <w:iCs/>
          <w:snapToGrid w:val="0"/>
          <w:color w:val="000000"/>
          <w:sz w:val="20"/>
          <w:szCs w:val="20"/>
        </w:rPr>
      </w:pPr>
      <w:r w:rsidRPr="008F5095">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8F5095" w:rsidRDefault="00BB28C8" w:rsidP="008F5095">
      <w:pPr>
        <w:widowControl w:val="0"/>
        <w:ind w:firstLine="567"/>
        <w:jc w:val="both"/>
        <w:rPr>
          <w:rFonts w:ascii="GHEA Grapalat" w:hAnsi="GHEA Grapalat"/>
          <w:iCs/>
          <w:snapToGrid w:val="0"/>
          <w:color w:val="00000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8F5095" w:rsidTr="003D2146">
        <w:trPr>
          <w:trHeight w:val="266"/>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 xml:space="preserve">Работу сдал </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Работу принял</w:t>
            </w:r>
          </w:p>
        </w:tc>
      </w:tr>
      <w:tr w:rsidR="00BB28C8" w:rsidRPr="008F5095" w:rsidTr="003D2146">
        <w:trPr>
          <w:trHeight w:val="47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 xml:space="preserve">подпись </w:t>
            </w:r>
          </w:p>
        </w:tc>
      </w:tr>
      <w:tr w:rsidR="00BB28C8" w:rsidRPr="008F5095" w:rsidTr="003D2146">
        <w:trPr>
          <w:trHeight w:val="503"/>
          <w:tblCellSpacing w:w="7" w:type="dxa"/>
          <w:jc w:val="center"/>
        </w:trPr>
        <w:tc>
          <w:tcPr>
            <w:tcW w:w="0" w:type="auto"/>
            <w:vAlign w:val="center"/>
          </w:tcPr>
          <w:p w:rsidR="00BB28C8" w:rsidRPr="008F5095" w:rsidRDefault="00BB28C8" w:rsidP="008F5095">
            <w:pPr>
              <w:widowControl w:val="0"/>
              <w:jc w:val="center"/>
              <w:rPr>
                <w:rFonts w:ascii="GHEA Grapalat" w:hAnsi="GHEA Grapalat"/>
                <w:iCs/>
                <w:sz w:val="20"/>
                <w:szCs w:val="20"/>
                <w:lang w:val="en-US"/>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iCs/>
                <w:sz w:val="20"/>
                <w:szCs w:val="20"/>
              </w:rPr>
            </w:pPr>
            <w:r w:rsidRPr="008F5095">
              <w:rPr>
                <w:rFonts w:ascii="GHEA Grapalat" w:hAnsi="GHEA Grapalat"/>
                <w:sz w:val="20"/>
                <w:szCs w:val="20"/>
              </w:rPr>
              <w:t>___________________________</w:t>
            </w:r>
          </w:p>
          <w:p w:rsidR="00BB28C8" w:rsidRPr="008F5095" w:rsidRDefault="00BB28C8" w:rsidP="008F5095">
            <w:pPr>
              <w:widowControl w:val="0"/>
              <w:jc w:val="center"/>
              <w:rPr>
                <w:rFonts w:ascii="GHEA Grapalat" w:hAnsi="GHEA Grapalat"/>
                <w:iCs/>
                <w:sz w:val="20"/>
                <w:szCs w:val="20"/>
                <w:vertAlign w:val="superscript"/>
              </w:rPr>
            </w:pPr>
            <w:r w:rsidRPr="008F5095">
              <w:rPr>
                <w:rFonts w:ascii="GHEA Grapalat" w:hAnsi="GHEA Grapalat"/>
                <w:sz w:val="20"/>
                <w:szCs w:val="20"/>
                <w:vertAlign w:val="superscript"/>
              </w:rPr>
              <w:t>фамилия, имя</w:t>
            </w:r>
          </w:p>
        </w:tc>
      </w:tr>
      <w:tr w:rsidR="00BB28C8" w:rsidRPr="008F5095" w:rsidTr="003D2146">
        <w:trPr>
          <w:trHeight w:val="281"/>
          <w:tblCellSpacing w:w="7" w:type="dxa"/>
          <w:jc w:val="center"/>
        </w:trPr>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c>
          <w:tcPr>
            <w:tcW w:w="0" w:type="auto"/>
            <w:vAlign w:val="center"/>
          </w:tcPr>
          <w:p w:rsidR="00BB28C8" w:rsidRPr="008F5095" w:rsidRDefault="00BB28C8" w:rsidP="008F5095">
            <w:pPr>
              <w:widowControl w:val="0"/>
              <w:jc w:val="center"/>
              <w:rPr>
                <w:rFonts w:ascii="GHEA Grapalat" w:hAnsi="GHEA Grapalat"/>
                <w:iCs/>
                <w:color w:val="000000"/>
                <w:sz w:val="20"/>
                <w:szCs w:val="20"/>
              </w:rPr>
            </w:pPr>
            <w:r w:rsidRPr="008F5095">
              <w:rPr>
                <w:rFonts w:ascii="GHEA Grapalat" w:hAnsi="GHEA Grapalat"/>
                <w:color w:val="000000"/>
                <w:sz w:val="20"/>
                <w:szCs w:val="20"/>
              </w:rPr>
              <w:t>М. П.</w:t>
            </w:r>
          </w:p>
        </w:tc>
      </w:tr>
    </w:tbl>
    <w:p w:rsidR="00BB28C8" w:rsidRPr="008F5095" w:rsidRDefault="00BB28C8" w:rsidP="008F5095">
      <w:pPr>
        <w:widowControl w:val="0"/>
        <w:ind w:firstLine="567"/>
        <w:jc w:val="center"/>
        <w:rPr>
          <w:rFonts w:ascii="GHEA Grapalat" w:hAnsi="GHEA Grapalat" w:cs="Sylfaen"/>
          <w:b/>
          <w:sz w:val="20"/>
          <w:szCs w:val="20"/>
        </w:rPr>
      </w:pPr>
    </w:p>
    <w:p w:rsidR="00BB28C8" w:rsidRPr="008F5095" w:rsidRDefault="00BB28C8" w:rsidP="008F5095">
      <w:pPr>
        <w:rPr>
          <w:rFonts w:ascii="GHEA Grapalat" w:hAnsi="GHEA Grapalat" w:cs="Sylfaen"/>
          <w:b/>
          <w:sz w:val="20"/>
          <w:szCs w:val="20"/>
        </w:rPr>
      </w:pPr>
      <w:r w:rsidRPr="008F5095">
        <w:rPr>
          <w:rFonts w:ascii="GHEA Grapalat" w:hAnsi="GHEA Grapalat" w:cs="Sylfaen"/>
          <w:b/>
          <w:sz w:val="20"/>
          <w:szCs w:val="20"/>
        </w:rPr>
        <w:br w:type="page"/>
      </w:r>
    </w:p>
    <w:p w:rsidR="00BB28C8" w:rsidRPr="008F5095" w:rsidRDefault="00BB28C8" w:rsidP="008F5095">
      <w:pPr>
        <w:widowControl w:val="0"/>
        <w:ind w:firstLine="567"/>
        <w:jc w:val="right"/>
        <w:rPr>
          <w:rFonts w:ascii="GHEA Grapalat" w:hAnsi="GHEA Grapalat" w:cs="Sylfaen"/>
          <w:i/>
          <w:sz w:val="20"/>
          <w:szCs w:val="20"/>
        </w:rPr>
      </w:pPr>
      <w:r w:rsidRPr="008F5095">
        <w:rPr>
          <w:rFonts w:ascii="GHEA Grapalat" w:hAnsi="GHEA Grapalat"/>
          <w:i/>
          <w:sz w:val="20"/>
          <w:szCs w:val="20"/>
        </w:rPr>
        <w:lastRenderedPageBreak/>
        <w:t>Приложение № 4.1</w:t>
      </w:r>
    </w:p>
    <w:p w:rsidR="00BB28C8" w:rsidRPr="008F5095" w:rsidRDefault="00BB28C8" w:rsidP="008F5095">
      <w:pPr>
        <w:widowControl w:val="0"/>
        <w:ind w:firstLine="567"/>
        <w:jc w:val="right"/>
        <w:rPr>
          <w:rFonts w:ascii="GHEA Grapalat" w:hAnsi="GHEA Grapalat" w:cs="Arial"/>
          <w:i/>
          <w:sz w:val="20"/>
          <w:szCs w:val="20"/>
        </w:rPr>
      </w:pPr>
      <w:r w:rsidRPr="008F5095">
        <w:rPr>
          <w:rFonts w:ascii="GHEA Grapalat" w:hAnsi="GHEA Grapalat"/>
          <w:i/>
          <w:sz w:val="20"/>
          <w:szCs w:val="20"/>
        </w:rPr>
        <w:t>к Договору под кодом</w:t>
      </w:r>
      <w:r w:rsidRPr="008F5095">
        <w:rPr>
          <w:rFonts w:ascii="GHEA Grapalat" w:hAnsi="GHEA Grapalat" w:cs="Arial"/>
          <w:i/>
          <w:sz w:val="20"/>
          <w:szCs w:val="20"/>
        </w:rPr>
        <w:br/>
      </w:r>
      <w:r w:rsidRPr="008F5095">
        <w:rPr>
          <w:rFonts w:ascii="GHEA Grapalat" w:hAnsi="GHEA Grapalat"/>
          <w:i/>
          <w:sz w:val="20"/>
          <w:szCs w:val="20"/>
        </w:rPr>
        <w:t xml:space="preserve">заключенному "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г.</w:t>
      </w:r>
    </w:p>
    <w:p w:rsidR="00BB28C8" w:rsidRPr="008F5095" w:rsidRDefault="00BB28C8" w:rsidP="008F5095">
      <w:pPr>
        <w:widowControl w:val="0"/>
        <w:jc w:val="center"/>
        <w:rPr>
          <w:rFonts w:ascii="GHEA Grapalat" w:hAnsi="GHEA Grapalat" w:cs="Sylfaen"/>
          <w:sz w:val="20"/>
          <w:szCs w:val="20"/>
        </w:rPr>
      </w:pP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АКТ №______</w:t>
      </w:r>
    </w:p>
    <w:p w:rsidR="00BB28C8" w:rsidRPr="008F5095" w:rsidRDefault="00BB28C8" w:rsidP="008F5095">
      <w:pPr>
        <w:widowControl w:val="0"/>
        <w:tabs>
          <w:tab w:val="left" w:pos="2250"/>
        </w:tabs>
        <w:jc w:val="center"/>
        <w:rPr>
          <w:rFonts w:ascii="GHEA Grapalat" w:hAnsi="GHEA Grapalat" w:cs="Sylfaen"/>
          <w:bCs/>
          <w:sz w:val="20"/>
          <w:szCs w:val="20"/>
        </w:rPr>
      </w:pPr>
      <w:r w:rsidRPr="008F5095">
        <w:rPr>
          <w:rFonts w:ascii="GHEA Grapalat" w:hAnsi="GHEA Grapalat"/>
          <w:sz w:val="20"/>
          <w:szCs w:val="20"/>
        </w:rPr>
        <w:t>относительно фиксирования факта сдачи Заказчику результата договора</w:t>
      </w:r>
    </w:p>
    <w:p w:rsidR="00BB28C8" w:rsidRPr="008F5095" w:rsidRDefault="00BB28C8" w:rsidP="008F5095">
      <w:pPr>
        <w:widowControl w:val="0"/>
        <w:tabs>
          <w:tab w:val="left" w:pos="360"/>
          <w:tab w:val="left" w:pos="540"/>
        </w:tabs>
        <w:ind w:firstLine="567"/>
        <w:jc w:val="both"/>
        <w:rPr>
          <w:rFonts w:ascii="GHEA Grapalat" w:hAnsi="GHEA Grapalat"/>
          <w:sz w:val="20"/>
          <w:szCs w:val="20"/>
        </w:rPr>
      </w:pPr>
    </w:p>
    <w:p w:rsidR="00BB28C8" w:rsidRPr="008F5095" w:rsidRDefault="00BB28C8" w:rsidP="008F5095">
      <w:pPr>
        <w:widowControl w:val="0"/>
        <w:jc w:val="both"/>
        <w:rPr>
          <w:rFonts w:ascii="GHEA Grapalat" w:hAnsi="GHEA Grapalat"/>
          <w:sz w:val="20"/>
          <w:szCs w:val="20"/>
        </w:rPr>
      </w:pPr>
      <w:r w:rsidRPr="008F5095">
        <w:rPr>
          <w:rFonts w:ascii="GHEA Grapalat" w:hAnsi="GHEA Grapalat"/>
          <w:sz w:val="20"/>
          <w:szCs w:val="20"/>
        </w:rPr>
        <w:t xml:space="preserve">Настоящим фиксируется, что в рамках договора закупки № ___________________, </w:t>
      </w:r>
    </w:p>
    <w:p w:rsidR="00BB28C8" w:rsidRPr="008F5095" w:rsidRDefault="00BB28C8" w:rsidP="008F5095">
      <w:pPr>
        <w:widowControl w:val="0"/>
        <w:ind w:left="6946"/>
        <w:jc w:val="center"/>
        <w:rPr>
          <w:rFonts w:ascii="GHEA Grapalat" w:hAnsi="GHEA Grapalat"/>
          <w:sz w:val="20"/>
          <w:szCs w:val="20"/>
          <w:vertAlign w:val="superscript"/>
        </w:rPr>
      </w:pPr>
      <w:r w:rsidRPr="008F5095">
        <w:rPr>
          <w:rFonts w:ascii="GHEA Grapalat" w:hAnsi="GHEA Grapalat"/>
          <w:sz w:val="20"/>
          <w:szCs w:val="20"/>
          <w:vertAlign w:val="superscript"/>
        </w:rPr>
        <w:t>номер договора</w:t>
      </w:r>
    </w:p>
    <w:p w:rsidR="00BB28C8" w:rsidRPr="008F5095" w:rsidRDefault="00BB28C8" w:rsidP="008F5095">
      <w:pPr>
        <w:widowControl w:val="0"/>
        <w:tabs>
          <w:tab w:val="left" w:pos="8789"/>
        </w:tabs>
        <w:jc w:val="both"/>
        <w:rPr>
          <w:rFonts w:ascii="GHEA Grapalat" w:hAnsi="GHEA Grapalat" w:cs="Sylfaen"/>
          <w:sz w:val="20"/>
          <w:szCs w:val="20"/>
        </w:rPr>
      </w:pPr>
      <w:r w:rsidRPr="008F5095">
        <w:rPr>
          <w:rFonts w:ascii="GHEA Grapalat" w:hAnsi="GHEA Grapalat"/>
          <w:sz w:val="20"/>
          <w:szCs w:val="20"/>
        </w:rPr>
        <w:t>заключенного _________________________________________________ 20</w:t>
      </w:r>
      <w:r w:rsidRPr="008F5095">
        <w:rPr>
          <w:rFonts w:ascii="GHEA Grapalat" w:hAnsi="GHEA Grapalat"/>
          <w:sz w:val="20"/>
          <w:szCs w:val="20"/>
        </w:rPr>
        <w:tab/>
        <w:t>г.</w:t>
      </w:r>
    </w:p>
    <w:p w:rsidR="00BB28C8" w:rsidRPr="008F5095" w:rsidRDefault="00BB28C8" w:rsidP="008F5095">
      <w:pPr>
        <w:widowControl w:val="0"/>
        <w:ind w:right="-360"/>
        <w:jc w:val="center"/>
        <w:rPr>
          <w:rFonts w:ascii="GHEA Grapalat" w:hAnsi="GHEA Grapalat" w:cs="Sylfaen"/>
          <w:sz w:val="20"/>
          <w:szCs w:val="20"/>
          <w:vertAlign w:val="superscript"/>
        </w:rPr>
      </w:pPr>
      <w:r w:rsidRPr="008F5095">
        <w:rPr>
          <w:rFonts w:ascii="GHEA Grapalat" w:hAnsi="GHEA Grapalat"/>
          <w:sz w:val="20"/>
          <w:szCs w:val="20"/>
          <w:vertAlign w:val="superscript"/>
        </w:rPr>
        <w:t>дата заключения договора</w:t>
      </w:r>
    </w:p>
    <w:p w:rsidR="00BB28C8" w:rsidRPr="008F5095" w:rsidRDefault="00BB28C8" w:rsidP="008F5095">
      <w:pPr>
        <w:widowControl w:val="0"/>
        <w:ind w:right="-357"/>
        <w:jc w:val="both"/>
        <w:rPr>
          <w:rFonts w:ascii="GHEA Grapalat" w:hAnsi="GHEA Grapalat" w:cs="Sylfaen"/>
          <w:sz w:val="20"/>
          <w:szCs w:val="20"/>
          <w:u w:val="single"/>
        </w:rPr>
      </w:pPr>
      <w:r w:rsidRPr="008F5095">
        <w:rPr>
          <w:rFonts w:ascii="GHEA Grapalat" w:hAnsi="GHEA Grapalat"/>
          <w:sz w:val="20"/>
          <w:szCs w:val="20"/>
        </w:rPr>
        <w:t>между __________ (далее — Заказчик) и _____________ (далее — Исполнитель),</w:t>
      </w:r>
    </w:p>
    <w:p w:rsidR="00BB28C8" w:rsidRPr="008F5095" w:rsidRDefault="00BB28C8" w:rsidP="008F5095">
      <w:pPr>
        <w:widowControl w:val="0"/>
        <w:tabs>
          <w:tab w:val="left" w:pos="4678"/>
        </w:tabs>
        <w:ind w:left="851" w:right="-1"/>
        <w:jc w:val="both"/>
        <w:rPr>
          <w:rFonts w:ascii="GHEA Grapalat" w:hAnsi="GHEA Grapalat" w:cs="Sylfaen"/>
          <w:sz w:val="20"/>
          <w:szCs w:val="20"/>
          <w:u w:val="single"/>
          <w:vertAlign w:val="superscript"/>
        </w:rPr>
      </w:pPr>
      <w:r w:rsidRPr="008F5095">
        <w:rPr>
          <w:rFonts w:ascii="GHEA Grapalat" w:hAnsi="GHEA Grapalat"/>
          <w:sz w:val="20"/>
          <w:szCs w:val="20"/>
          <w:vertAlign w:val="superscript"/>
        </w:rPr>
        <w:t xml:space="preserve">имя Заказчика </w:t>
      </w:r>
      <w:r w:rsidRPr="008F5095">
        <w:rPr>
          <w:rFonts w:ascii="GHEA Grapalat" w:hAnsi="GHEA Grapalat"/>
          <w:sz w:val="20"/>
          <w:szCs w:val="20"/>
          <w:vertAlign w:val="superscript"/>
        </w:rPr>
        <w:tab/>
        <w:t>имя Исполнителя</w:t>
      </w:r>
    </w:p>
    <w:p w:rsidR="00BB28C8" w:rsidRPr="008F5095" w:rsidRDefault="00BB28C8" w:rsidP="008F5095">
      <w:pPr>
        <w:widowControl w:val="0"/>
        <w:jc w:val="both"/>
        <w:rPr>
          <w:rFonts w:ascii="GHEA Grapalat" w:hAnsi="GHEA Grapalat" w:cs="Sylfaen"/>
          <w:sz w:val="20"/>
          <w:szCs w:val="20"/>
        </w:rPr>
      </w:pPr>
      <w:r w:rsidRPr="008F5095">
        <w:rPr>
          <w:rFonts w:ascii="GHEA Grapalat" w:hAnsi="GHEA Grapalat"/>
          <w:sz w:val="20"/>
          <w:szCs w:val="20"/>
        </w:rPr>
        <w:t>Исполнитель _____________ 20 г. с целью сдачи-приемки сдал Заказчику нижеуказанные работы:</w:t>
      </w:r>
    </w:p>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8F5095"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jc w:val="center"/>
              <w:rPr>
                <w:rFonts w:ascii="GHEA Grapalat" w:hAnsi="GHEA Grapalat" w:cs="Sylfaen"/>
                <w:bCs/>
                <w:sz w:val="20"/>
                <w:szCs w:val="20"/>
              </w:rPr>
            </w:pPr>
            <w:r w:rsidRPr="008F5095">
              <w:rPr>
                <w:rFonts w:ascii="GHEA Grapalat" w:hAnsi="GHEA Grapalat"/>
                <w:sz w:val="20"/>
                <w:szCs w:val="20"/>
              </w:rPr>
              <w:t>Работа</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8F5095" w:rsidRDefault="00BB28C8" w:rsidP="008F5095">
            <w:pPr>
              <w:widowControl w:val="0"/>
              <w:ind w:firstLine="567"/>
              <w:jc w:val="center"/>
              <w:rPr>
                <w:rFonts w:ascii="GHEA Grapalat" w:hAnsi="GHEA Grapalat"/>
                <w:sz w:val="20"/>
                <w:szCs w:val="20"/>
              </w:rPr>
            </w:pPr>
            <w:r w:rsidRPr="008F5095">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8F5095" w:rsidRDefault="00BB28C8" w:rsidP="008F5095">
            <w:pPr>
              <w:widowControl w:val="0"/>
              <w:jc w:val="center"/>
              <w:rPr>
                <w:rFonts w:ascii="GHEA Grapalat" w:hAnsi="GHEA Grapalat"/>
                <w:sz w:val="20"/>
                <w:szCs w:val="20"/>
              </w:rPr>
            </w:pPr>
            <w:r w:rsidRPr="008F5095">
              <w:rPr>
                <w:rFonts w:ascii="GHEA Grapalat" w:hAnsi="GHEA Grapalat"/>
                <w:sz w:val="20"/>
                <w:szCs w:val="20"/>
              </w:rPr>
              <w:t>объем (фактический)</w:t>
            </w: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r w:rsidR="00BB28C8" w:rsidRPr="008F5095"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8F5095" w:rsidRDefault="00BB28C8" w:rsidP="008F5095">
            <w:pPr>
              <w:widowControl w:val="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8F5095" w:rsidRDefault="00BB28C8" w:rsidP="008F5095">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8F5095" w:rsidRDefault="00BB28C8" w:rsidP="008F5095">
            <w:pPr>
              <w:widowControl w:val="0"/>
              <w:rPr>
                <w:rFonts w:ascii="GHEA Grapalat" w:hAnsi="GHEA Grapalat" w:cs="Sylfaen"/>
                <w:sz w:val="20"/>
                <w:szCs w:val="20"/>
              </w:rPr>
            </w:pPr>
          </w:p>
        </w:tc>
      </w:tr>
    </w:tbl>
    <w:p w:rsidR="00BB28C8" w:rsidRPr="008F5095" w:rsidRDefault="00BB28C8" w:rsidP="008F5095">
      <w:pPr>
        <w:widowControl w:val="0"/>
        <w:tabs>
          <w:tab w:val="left" w:pos="360"/>
          <w:tab w:val="left" w:pos="540"/>
        </w:tabs>
        <w:ind w:firstLine="567"/>
        <w:jc w:val="both"/>
        <w:rPr>
          <w:rFonts w:ascii="GHEA Grapalat" w:hAnsi="GHEA Grapalat" w:cs="Sylfaen"/>
          <w:sz w:val="20"/>
          <w:szCs w:val="20"/>
        </w:rPr>
      </w:pPr>
    </w:p>
    <w:p w:rsidR="005910AD" w:rsidRDefault="00BB28C8" w:rsidP="005910AD">
      <w:pPr>
        <w:widowControl w:val="0"/>
        <w:tabs>
          <w:tab w:val="left" w:pos="360"/>
          <w:tab w:val="left" w:pos="540"/>
        </w:tabs>
        <w:ind w:firstLine="567"/>
        <w:jc w:val="both"/>
        <w:rPr>
          <w:rFonts w:ascii="GHEA Grapalat" w:hAnsi="GHEA Grapalat"/>
          <w:sz w:val="20"/>
          <w:szCs w:val="20"/>
        </w:rPr>
      </w:pPr>
      <w:r w:rsidRPr="008F5095">
        <w:rPr>
          <w:rFonts w:ascii="GHEA Grapalat" w:hAnsi="GHEA Grapalat"/>
          <w:sz w:val="20"/>
          <w:szCs w:val="20"/>
        </w:rPr>
        <w:t>Настоящий акт составлен в 2 экземплярах, каждой из сторон предоставляется по одному экземпляру.</w:t>
      </w:r>
    </w:p>
    <w:p w:rsidR="005910AD" w:rsidRPr="008F5095" w:rsidRDefault="005910AD" w:rsidP="008F5095">
      <w:pPr>
        <w:rPr>
          <w:rFonts w:ascii="GHEA Grapalat" w:hAnsi="GHEA Grapalat"/>
          <w:sz w:val="20"/>
          <w:szCs w:val="20"/>
        </w:rPr>
      </w:pPr>
    </w:p>
    <w:p w:rsidR="00BB28C8" w:rsidRPr="008F5095" w:rsidRDefault="00BB28C8" w:rsidP="008F5095">
      <w:pPr>
        <w:widowControl w:val="0"/>
        <w:jc w:val="center"/>
        <w:rPr>
          <w:rFonts w:ascii="GHEA Grapalat" w:hAnsi="GHEA Grapalat" w:cs="Sylfaen"/>
          <w:sz w:val="20"/>
          <w:szCs w:val="20"/>
        </w:rPr>
      </w:pPr>
      <w:r w:rsidRPr="008F5095">
        <w:rPr>
          <w:rFonts w:ascii="GHEA Grapalat" w:hAnsi="GHEA Grapalat"/>
          <w:sz w:val="20"/>
          <w:szCs w:val="20"/>
        </w:rPr>
        <w:t>СТОРОНЫ</w:t>
      </w:r>
    </w:p>
    <w:p w:rsidR="00BB28C8" w:rsidRPr="008F5095" w:rsidRDefault="00BB28C8" w:rsidP="008F5095">
      <w:pPr>
        <w:widowControl w:val="0"/>
        <w:tabs>
          <w:tab w:val="left" w:pos="360"/>
          <w:tab w:val="left" w:pos="540"/>
        </w:tabs>
        <w:jc w:val="center"/>
        <w:rPr>
          <w:rFonts w:ascii="GHEA Grapalat" w:hAnsi="GHEA Grapalat" w:cs="Sylfaen"/>
          <w:sz w:val="20"/>
          <w:szCs w:val="20"/>
        </w:rPr>
      </w:pPr>
    </w:p>
    <w:tbl>
      <w:tblPr>
        <w:tblW w:w="0" w:type="auto"/>
        <w:tblLook w:val="00A0" w:firstRow="1" w:lastRow="0" w:firstColumn="1" w:lastColumn="0" w:noHBand="0" w:noVBand="0"/>
      </w:tblPr>
      <w:tblGrid>
        <w:gridCol w:w="4448"/>
        <w:gridCol w:w="4838"/>
      </w:tblGrid>
      <w:tr w:rsidR="00BB28C8" w:rsidRPr="008F5095" w:rsidTr="003D2146">
        <w:tc>
          <w:tcPr>
            <w:tcW w:w="4785"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Передал</w:t>
            </w:r>
          </w:p>
        </w:tc>
        <w:tc>
          <w:tcPr>
            <w:tcW w:w="5223" w:type="dxa"/>
          </w:tcPr>
          <w:p w:rsidR="00BB28C8" w:rsidRPr="008F5095" w:rsidRDefault="00BB28C8" w:rsidP="008F5095">
            <w:pPr>
              <w:widowControl w:val="0"/>
              <w:tabs>
                <w:tab w:val="left" w:pos="360"/>
                <w:tab w:val="left" w:pos="540"/>
              </w:tabs>
              <w:jc w:val="center"/>
              <w:rPr>
                <w:rFonts w:ascii="GHEA Grapalat" w:hAnsi="GHEA Grapalat" w:cs="Sylfaen"/>
                <w:b/>
                <w:bCs/>
                <w:sz w:val="20"/>
                <w:szCs w:val="20"/>
              </w:rPr>
            </w:pPr>
            <w:r w:rsidRPr="008F5095">
              <w:rPr>
                <w:rFonts w:ascii="GHEA Grapalat" w:hAnsi="GHEA Grapalat"/>
                <w:b/>
                <w:sz w:val="20"/>
                <w:szCs w:val="20"/>
              </w:rPr>
              <w:t>Принял</w:t>
            </w:r>
          </w:p>
        </w:tc>
      </w:tr>
    </w:tbl>
    <w:p w:rsidR="00BB28C8" w:rsidRPr="008F5095" w:rsidRDefault="00BB28C8" w:rsidP="008F5095">
      <w:pPr>
        <w:widowControl w:val="0"/>
        <w:tabs>
          <w:tab w:val="left" w:pos="360"/>
          <w:tab w:val="left" w:pos="540"/>
        </w:tabs>
        <w:jc w:val="right"/>
        <w:rPr>
          <w:rFonts w:ascii="GHEA Grapalat" w:hAnsi="GHEA Grapalat" w:cs="Sylfaen"/>
          <w:sz w:val="20"/>
          <w:szCs w:val="20"/>
        </w:rPr>
      </w:pPr>
      <w:r w:rsidRPr="008F5095">
        <w:rPr>
          <w:rFonts w:ascii="GHEA Grapalat" w:hAnsi="GHEA Grapalat"/>
          <w:sz w:val="20"/>
          <w:szCs w:val="20"/>
        </w:rPr>
        <w:t>представитель, спроектировавший заявку:</w:t>
      </w:r>
    </w:p>
    <w:p w:rsidR="00BB28C8" w:rsidRPr="008F5095" w:rsidRDefault="00BB28C8" w:rsidP="008F5095">
      <w:pPr>
        <w:widowControl w:val="0"/>
        <w:jc w:val="center"/>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 xml:space="preserve">_________________________ </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фамилия, имя</w:t>
            </w:r>
          </w:p>
        </w:tc>
      </w:tr>
      <w:tr w:rsidR="00BB28C8" w:rsidRPr="008F5095" w:rsidTr="003D2146">
        <w:trPr>
          <w:tblCellSpacing w:w="7" w:type="dxa"/>
          <w:jc w:val="center"/>
        </w:trPr>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lang w:val="en-US"/>
              </w:rPr>
            </w:pPr>
            <w:r w:rsidRPr="008F5095">
              <w:rPr>
                <w:rFonts w:ascii="GHEA Grapalat" w:hAnsi="GHEA Grapalat"/>
                <w:color w:val="000000"/>
                <w:sz w:val="20"/>
                <w:szCs w:val="20"/>
                <w:vertAlign w:val="superscript"/>
              </w:rPr>
              <w:t>подпись</w:t>
            </w:r>
          </w:p>
        </w:tc>
        <w:tc>
          <w:tcPr>
            <w:tcW w:w="0" w:type="auto"/>
            <w:vAlign w:val="center"/>
          </w:tcPr>
          <w:p w:rsidR="00BB28C8" w:rsidRPr="008F5095" w:rsidRDefault="00BB28C8" w:rsidP="008F5095">
            <w:pPr>
              <w:widowControl w:val="0"/>
              <w:jc w:val="center"/>
              <w:rPr>
                <w:rFonts w:ascii="GHEA Grapalat" w:hAnsi="GHEA Grapalat" w:cs="GHEA Grapalat"/>
                <w:color w:val="000000"/>
                <w:sz w:val="20"/>
                <w:szCs w:val="20"/>
                <w:lang w:val="en-US"/>
              </w:rPr>
            </w:pPr>
            <w:r w:rsidRPr="008F5095">
              <w:rPr>
                <w:rFonts w:ascii="GHEA Grapalat" w:hAnsi="GHEA Grapalat"/>
                <w:color w:val="000000"/>
                <w:sz w:val="20"/>
                <w:szCs w:val="20"/>
              </w:rPr>
              <w:t>________________________</w:t>
            </w:r>
          </w:p>
          <w:p w:rsidR="00BB28C8" w:rsidRPr="008F5095" w:rsidRDefault="00BB28C8" w:rsidP="008F5095">
            <w:pPr>
              <w:widowControl w:val="0"/>
              <w:jc w:val="center"/>
              <w:rPr>
                <w:rFonts w:ascii="GHEA Grapalat" w:hAnsi="GHEA Grapalat" w:cs="GHEA Grapalat"/>
                <w:color w:val="000000"/>
                <w:sz w:val="20"/>
                <w:szCs w:val="20"/>
                <w:vertAlign w:val="superscript"/>
              </w:rPr>
            </w:pPr>
            <w:r w:rsidRPr="008F5095">
              <w:rPr>
                <w:rFonts w:ascii="GHEA Grapalat" w:hAnsi="GHEA Grapalat"/>
                <w:color w:val="000000"/>
                <w:sz w:val="20"/>
                <w:szCs w:val="20"/>
                <w:vertAlign w:val="superscript"/>
              </w:rPr>
              <w:t>подпись</w:t>
            </w:r>
          </w:p>
        </w:tc>
      </w:tr>
    </w:tbl>
    <w:p w:rsidR="00BB28C8" w:rsidRPr="008F5095" w:rsidRDefault="00BB28C8" w:rsidP="008F5095">
      <w:pPr>
        <w:widowControl w:val="0"/>
        <w:tabs>
          <w:tab w:val="left" w:pos="360"/>
          <w:tab w:val="left" w:pos="540"/>
        </w:tabs>
        <w:jc w:val="center"/>
        <w:rPr>
          <w:rFonts w:ascii="GHEA Grapalat" w:hAnsi="GHEA Grapalat" w:cs="Sylfaen"/>
          <w:b/>
          <w:bCs/>
          <w:sz w:val="20"/>
          <w:szCs w:val="20"/>
        </w:rPr>
      </w:pPr>
    </w:p>
    <w:p w:rsidR="00BB28C8" w:rsidRPr="008F5095" w:rsidRDefault="00BB28C8" w:rsidP="008F5095">
      <w:pPr>
        <w:pStyle w:val="norm"/>
        <w:widowControl w:val="0"/>
        <w:spacing w:line="240" w:lineRule="auto"/>
        <w:ind w:firstLine="567"/>
        <w:jc w:val="center"/>
        <w:rPr>
          <w:rFonts w:ascii="GHEA Grapalat" w:hAnsi="GHEA Grapalat"/>
          <w:b/>
          <w:sz w:val="20"/>
        </w:rPr>
      </w:pPr>
    </w:p>
    <w:p w:rsidR="008D352C" w:rsidRPr="008F5095" w:rsidRDefault="008D352C"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Pr="008F5095" w:rsidRDefault="00FC44B8" w:rsidP="008F5095">
      <w:pPr>
        <w:widowControl w:val="0"/>
        <w:ind w:left="-142" w:firstLine="142"/>
        <w:jc w:val="both"/>
        <w:rPr>
          <w:rFonts w:ascii="GHEA Grapalat" w:hAnsi="GHEA Grapalat"/>
          <w:i/>
          <w:sz w:val="20"/>
          <w:szCs w:val="20"/>
        </w:rPr>
      </w:pPr>
    </w:p>
    <w:p w:rsidR="00FC44B8" w:rsidRDefault="00FC44B8"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5910AD" w:rsidRDefault="005910AD" w:rsidP="008F5095">
      <w:pPr>
        <w:widowControl w:val="0"/>
        <w:ind w:left="-142" w:firstLine="142"/>
        <w:jc w:val="both"/>
        <w:rPr>
          <w:rFonts w:ascii="GHEA Grapalat" w:hAnsi="GHEA Grapalat"/>
          <w:i/>
          <w:sz w:val="20"/>
          <w:szCs w:val="20"/>
        </w:rPr>
      </w:pP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t>Приложение № 5</w:t>
      </w:r>
    </w:p>
    <w:p w:rsidR="00FC44B8" w:rsidRPr="008F5095" w:rsidRDefault="00FC44B8" w:rsidP="008F5095">
      <w:pPr>
        <w:widowControl w:val="0"/>
        <w:jc w:val="right"/>
        <w:rPr>
          <w:rFonts w:ascii="GHEA Grapalat" w:hAnsi="GHEA Grapalat" w:cs="Sylfaen"/>
          <w:i/>
          <w:sz w:val="20"/>
          <w:szCs w:val="20"/>
        </w:rPr>
      </w:pPr>
      <w:r w:rsidRPr="008F5095">
        <w:rPr>
          <w:rFonts w:ascii="GHEA Grapalat" w:hAnsi="GHEA Grapalat"/>
          <w:i/>
          <w:sz w:val="20"/>
          <w:szCs w:val="20"/>
        </w:rPr>
        <w:lastRenderedPageBreak/>
        <w:t>к Договору под кодом</w:t>
      </w:r>
      <w:r w:rsidRPr="008F5095">
        <w:rPr>
          <w:rFonts w:ascii="GHEA Grapalat" w:hAnsi="GHEA Grapalat"/>
          <w:i/>
          <w:sz w:val="20"/>
          <w:szCs w:val="20"/>
          <w:lang w:val="hy-AM"/>
        </w:rPr>
        <w:t xml:space="preserve"> «      »</w:t>
      </w:r>
      <w:r w:rsidRPr="008F5095">
        <w:rPr>
          <w:rFonts w:ascii="GHEA Grapalat" w:hAnsi="GHEA Grapalat"/>
          <w:i/>
          <w:sz w:val="20"/>
          <w:szCs w:val="20"/>
        </w:rPr>
        <w:t xml:space="preserve"> </w:t>
      </w:r>
      <w:r w:rsidRPr="008F5095">
        <w:rPr>
          <w:rFonts w:ascii="GHEA Grapalat" w:hAnsi="GHEA Grapalat" w:cs="Sylfaen"/>
          <w:i/>
          <w:sz w:val="20"/>
          <w:szCs w:val="20"/>
        </w:rPr>
        <w:br/>
      </w:r>
      <w:r w:rsidRPr="008F5095">
        <w:rPr>
          <w:rFonts w:ascii="GHEA Grapalat" w:hAnsi="GHEA Grapalat"/>
          <w:i/>
          <w:sz w:val="20"/>
          <w:szCs w:val="20"/>
        </w:rPr>
        <w:t>заключенному "</w:t>
      </w:r>
      <w:r w:rsidRPr="008F5095">
        <w:rPr>
          <w:rFonts w:ascii="GHEA Grapalat" w:hAnsi="GHEA Grapalat"/>
          <w:i/>
          <w:sz w:val="20"/>
          <w:szCs w:val="20"/>
        </w:rPr>
        <w:tab/>
        <w:t xml:space="preserve"> "</w:t>
      </w:r>
      <w:r w:rsidRPr="008F5095">
        <w:rPr>
          <w:rFonts w:ascii="GHEA Grapalat" w:hAnsi="GHEA Grapalat"/>
          <w:i/>
          <w:sz w:val="20"/>
          <w:szCs w:val="20"/>
        </w:rPr>
        <w:tab/>
        <w:t>20</w:t>
      </w:r>
      <w:r w:rsidRPr="008F5095">
        <w:rPr>
          <w:rFonts w:ascii="GHEA Grapalat" w:hAnsi="GHEA Grapalat"/>
          <w:i/>
          <w:sz w:val="20"/>
          <w:szCs w:val="20"/>
        </w:rPr>
        <w:tab/>
        <w:t xml:space="preserve">  г.</w:t>
      </w:r>
    </w:p>
    <w:p w:rsidR="00FC44B8" w:rsidRPr="008F5095" w:rsidRDefault="00FC44B8" w:rsidP="008F5095">
      <w:pPr>
        <w:jc w:val="center"/>
        <w:rPr>
          <w:rFonts w:ascii="GHEA Grapalat" w:hAnsi="GHEA Grapalat" w:cs="GHEA Grapalat"/>
          <w:sz w:val="20"/>
          <w:szCs w:val="20"/>
        </w:rPr>
      </w:pPr>
    </w:p>
    <w:p w:rsidR="00FC44B8" w:rsidRPr="008F5095" w:rsidRDefault="00FC44B8" w:rsidP="008F5095">
      <w:pPr>
        <w:jc w:val="center"/>
        <w:rPr>
          <w:rFonts w:ascii="GHEA Grapalat" w:hAnsi="GHEA Grapalat" w:cs="GHEA Grapalat"/>
          <w:sz w:val="20"/>
          <w:szCs w:val="20"/>
        </w:rPr>
      </w:pPr>
      <w:r w:rsidRPr="008F5095">
        <w:rPr>
          <w:rFonts w:ascii="GHEA Grapalat" w:hAnsi="GHEA Grapalat" w:cs="GHEA Grapalat"/>
          <w:sz w:val="20"/>
          <w:szCs w:val="20"/>
        </w:rPr>
        <w:t>УВЕДОМЛЕНИЕ</w:t>
      </w:r>
    </w:p>
    <w:p w:rsidR="00FC44B8" w:rsidRPr="008F5095" w:rsidRDefault="00FC44B8" w:rsidP="008F5095">
      <w:pPr>
        <w:jc w:val="center"/>
        <w:rPr>
          <w:rFonts w:ascii="GHEA Grapalat" w:hAnsi="GHEA Grapalat" w:cs="GHEA Grapalat"/>
          <w:sz w:val="20"/>
          <w:szCs w:val="20"/>
          <w:lang w:val="hy-AM"/>
        </w:rPr>
      </w:pPr>
    </w:p>
    <w:p w:rsidR="00FC44B8" w:rsidRPr="008F5095" w:rsidRDefault="00FC44B8" w:rsidP="008F5095">
      <w:pPr>
        <w:rPr>
          <w:rFonts w:ascii="GHEA Grapalat" w:hAnsi="GHEA Grapalat" w:cs="Arial"/>
          <w:sz w:val="20"/>
          <w:szCs w:val="20"/>
          <w:lang w:val="es-ES"/>
        </w:rPr>
      </w:pPr>
      <w:r w:rsidRPr="008F5095">
        <w:rPr>
          <w:rFonts w:ascii="GHEA Grapalat" w:hAnsi="GHEA Grapalat"/>
          <w:sz w:val="20"/>
          <w:szCs w:val="20"/>
          <w:u w:val="single"/>
          <w:lang w:val="es-ES"/>
        </w:rPr>
        <w:t xml:space="preserve">                                                             </w:t>
      </w:r>
      <w:r w:rsidRPr="008F5095">
        <w:rPr>
          <w:rFonts w:ascii="GHEA Grapalat" w:hAnsi="GHEA Grapalat"/>
          <w:sz w:val="20"/>
          <w:szCs w:val="20"/>
          <w:u w:val="single"/>
          <w:lang w:val="es-ES"/>
        </w:rPr>
        <w:tab/>
      </w:r>
      <w:r w:rsidRPr="008F5095">
        <w:rPr>
          <w:rFonts w:ascii="GHEA Grapalat" w:hAnsi="GHEA Grapalat"/>
          <w:sz w:val="20"/>
          <w:szCs w:val="20"/>
          <w:u w:val="single"/>
          <w:lang w:val="es-ES"/>
        </w:rPr>
        <w:tab/>
        <w:t xml:space="preserve">       </w:t>
      </w:r>
      <w:r w:rsidRPr="008F5095">
        <w:rPr>
          <w:rFonts w:ascii="GHEA Grapalat" w:hAnsi="GHEA Grapalat"/>
          <w:sz w:val="20"/>
          <w:szCs w:val="20"/>
          <w:lang w:val="es-ES"/>
        </w:rPr>
        <w:t xml:space="preserve"> </w:t>
      </w:r>
      <w:r w:rsidRPr="008F5095">
        <w:rPr>
          <w:rFonts w:ascii="GHEA Grapalat" w:hAnsi="GHEA Grapalat"/>
          <w:sz w:val="20"/>
          <w:szCs w:val="20"/>
        </w:rPr>
        <w:t>з</w:t>
      </w:r>
      <w:r w:rsidRPr="008F5095">
        <w:rPr>
          <w:rFonts w:ascii="GHEA Grapalat" w:hAnsi="GHEA Grapalat" w:cs="Sylfaen"/>
          <w:sz w:val="20"/>
          <w:szCs w:val="20"/>
        </w:rPr>
        <w:t>аявляет, что</w:t>
      </w:r>
      <w:r w:rsidRPr="008F5095">
        <w:rPr>
          <w:rFonts w:ascii="GHEA Grapalat" w:hAnsi="GHEA Grapalat" w:cs="Arial"/>
          <w:sz w:val="20"/>
          <w:szCs w:val="20"/>
        </w:rPr>
        <w:t>:</w:t>
      </w:r>
      <w:r w:rsidRPr="008F5095">
        <w:rPr>
          <w:rFonts w:ascii="GHEA Grapalat" w:hAnsi="GHEA Grapalat" w:cs="Arial"/>
          <w:sz w:val="20"/>
          <w:szCs w:val="20"/>
          <w:lang w:val="es-ES"/>
        </w:rPr>
        <w:t xml:space="preserve">  </w:t>
      </w:r>
    </w:p>
    <w:p w:rsidR="00FC44B8" w:rsidRPr="008F5095" w:rsidRDefault="00FC44B8" w:rsidP="008F5095">
      <w:pPr>
        <w:rPr>
          <w:rFonts w:ascii="GHEA Grapalat" w:hAnsi="GHEA Grapalat" w:cs="Arial"/>
          <w:sz w:val="20"/>
          <w:szCs w:val="20"/>
          <w:vertAlign w:val="superscript"/>
          <w:lang w:val="es-ES"/>
        </w:rPr>
      </w:pPr>
      <w:r w:rsidRPr="008F5095">
        <w:rPr>
          <w:rFonts w:ascii="GHEA Grapalat" w:hAnsi="GHEA Grapalat"/>
          <w:sz w:val="20"/>
          <w:szCs w:val="20"/>
          <w:vertAlign w:val="superscript"/>
          <w:lang w:val="es-ES"/>
        </w:rPr>
        <w:t xml:space="preserve">               </w:t>
      </w:r>
      <w:r w:rsidRPr="008F5095">
        <w:rPr>
          <w:rFonts w:ascii="GHEA Grapalat" w:hAnsi="GHEA Grapalat"/>
          <w:sz w:val="20"/>
          <w:szCs w:val="20"/>
          <w:lang w:val="es-ES"/>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proofErr w:type="spellStart"/>
      <w:r w:rsidRPr="008F5095">
        <w:rPr>
          <w:rFonts w:ascii="GHEA Grapalat" w:hAnsi="GHEA Grapalat" w:cs="Sylfaen"/>
          <w:sz w:val="20"/>
          <w:szCs w:val="20"/>
          <w:vertAlign w:val="superscript"/>
          <w:lang w:val="es-ES"/>
        </w:rPr>
        <w:t>финансового</w:t>
      </w:r>
      <w:proofErr w:type="spellEnd"/>
      <w:r w:rsidRPr="008F5095">
        <w:rPr>
          <w:rFonts w:ascii="GHEA Grapalat" w:hAnsi="GHEA Grapalat" w:cs="Sylfaen"/>
          <w:sz w:val="20"/>
          <w:szCs w:val="20"/>
          <w:vertAlign w:val="superscript"/>
          <w:lang w:val="es-ES"/>
        </w:rPr>
        <w:t xml:space="preserve"> </w:t>
      </w:r>
      <w:proofErr w:type="spellStart"/>
      <w:r w:rsidRPr="008F5095">
        <w:rPr>
          <w:rFonts w:ascii="GHEA Grapalat" w:hAnsi="GHEA Grapalat" w:cs="Sylfaen"/>
          <w:sz w:val="20"/>
          <w:szCs w:val="20"/>
          <w:vertAlign w:val="superscript"/>
          <w:lang w:val="es-ES"/>
        </w:rPr>
        <w:t>агента</w:t>
      </w:r>
      <w:proofErr w:type="spellEnd"/>
    </w:p>
    <w:p w:rsidR="00FC44B8" w:rsidRPr="008F5095" w:rsidRDefault="00FC44B8" w:rsidP="008F5095">
      <w:pPr>
        <w:rPr>
          <w:rFonts w:ascii="GHEA Grapalat" w:hAnsi="GHEA Grapalat"/>
          <w:sz w:val="20"/>
          <w:szCs w:val="20"/>
          <w:vertAlign w:val="superscript"/>
          <w:lang w:val="es-ES"/>
        </w:rPr>
      </w:pPr>
    </w:p>
    <w:p w:rsidR="00FC44B8" w:rsidRPr="008F5095" w:rsidRDefault="00FC44B8" w:rsidP="008F5095">
      <w:pPr>
        <w:pStyle w:val="aff3"/>
        <w:numPr>
          <w:ilvl w:val="0"/>
          <w:numId w:val="38"/>
        </w:numPr>
        <w:contextualSpacing/>
        <w:jc w:val="both"/>
        <w:rPr>
          <w:rFonts w:ascii="GHEA Grapalat" w:hAnsi="GHEA Grapalat"/>
          <w:sz w:val="20"/>
          <w:szCs w:val="20"/>
          <w:u w:val="single"/>
          <w:lang w:val="es-ES"/>
        </w:rPr>
      </w:pPr>
      <w:r w:rsidRPr="008F5095">
        <w:rPr>
          <w:rFonts w:ascii="GHEA Grapalat" w:hAnsi="GHEA Grapalat"/>
          <w:sz w:val="20"/>
          <w:szCs w:val="20"/>
        </w:rPr>
        <w:t>В рамках заключенного между   ----------------------</w:t>
      </w:r>
      <w:r w:rsidRPr="008F5095">
        <w:rPr>
          <w:rFonts w:ascii="GHEA Grapalat" w:hAnsi="GHEA Grapalat"/>
          <w:sz w:val="20"/>
          <w:szCs w:val="20"/>
          <w:lang w:val="hy-AM"/>
        </w:rPr>
        <w:t xml:space="preserve"> </w:t>
      </w:r>
      <w:r w:rsidRPr="008F5095">
        <w:rPr>
          <w:rFonts w:ascii="GHEA Grapalat" w:hAnsi="GHEA Grapalat"/>
          <w:sz w:val="20"/>
          <w:szCs w:val="20"/>
        </w:rPr>
        <w:t xml:space="preserve">- ом   и ---------------------------- -ом                              </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vertAlign w:val="superscript"/>
          <w:lang w:val="es-ES"/>
        </w:rPr>
        <w:t xml:space="preserve">                                                                                     </w:t>
      </w:r>
      <w:r w:rsidRPr="008F5095">
        <w:rPr>
          <w:rFonts w:ascii="GHEA Grapalat" w:hAnsi="GHEA Grapalat" w:cs="Sylfaen"/>
          <w:sz w:val="20"/>
          <w:szCs w:val="20"/>
          <w:vertAlign w:val="superscript"/>
        </w:rPr>
        <w:t xml:space="preserve">      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заказчика</w:t>
      </w: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rPr>
          <w:rFonts w:ascii="GHEA Grapalat" w:hAnsi="GHEA Grapalat" w:cs="Sylfaen"/>
          <w:sz w:val="20"/>
          <w:szCs w:val="20"/>
          <w:vertAlign w:val="superscript"/>
        </w:rPr>
      </w:pP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 </w:t>
      </w:r>
      <w:r w:rsidRPr="008F5095">
        <w:rPr>
          <w:rFonts w:ascii="GHEA Grapalat" w:hAnsi="GHEA Grapalat" w:cs="Sylfaen"/>
          <w:sz w:val="20"/>
          <w:szCs w:val="20"/>
          <w:lang w:val="es-ES"/>
        </w:rPr>
        <w:t>20</w:t>
      </w:r>
      <w:r w:rsidRPr="008F5095">
        <w:rPr>
          <w:rFonts w:ascii="GHEA Grapalat" w:hAnsi="GHEA Grapalat" w:cs="Sylfaen"/>
          <w:sz w:val="20"/>
          <w:szCs w:val="20"/>
        </w:rPr>
        <w:t>г</w:t>
      </w:r>
      <w:r w:rsidRPr="008F5095">
        <w:rPr>
          <w:rFonts w:ascii="GHEA Grapalat" w:hAnsi="GHEA Grapalat" w:cs="Sylfaen"/>
          <w:sz w:val="20"/>
          <w:szCs w:val="20"/>
          <w:lang w:val="es-ES"/>
        </w:rPr>
        <w:t>.</w:t>
      </w:r>
      <w:r w:rsidRPr="008F5095">
        <w:rPr>
          <w:rFonts w:ascii="GHEA Grapalat" w:hAnsi="GHEA Grapalat" w:cs="Sylfaen"/>
          <w:sz w:val="20"/>
          <w:szCs w:val="20"/>
        </w:rPr>
        <w:t xml:space="preserve">договора под кодом </w:t>
      </w:r>
      <w:r w:rsidRPr="008F5095">
        <w:rPr>
          <w:rFonts w:ascii="GHEA Grapalat" w:hAnsi="GHEA Grapalat" w:cs="Sylfaen"/>
          <w:sz w:val="20"/>
          <w:szCs w:val="20"/>
          <w:lang w:val="es-ES"/>
        </w:rPr>
        <w:t xml:space="preserve"> </w:t>
      </w:r>
      <w:r w:rsidRPr="008F5095">
        <w:rPr>
          <w:rFonts w:ascii="GHEA Grapalat" w:hAnsi="GHEA Grapalat"/>
          <w:i/>
          <w:sz w:val="20"/>
          <w:szCs w:val="20"/>
          <w:lang w:val="af-ZA"/>
        </w:rPr>
        <w:t>___</w:t>
      </w:r>
      <w:r w:rsidRPr="008F5095">
        <w:rPr>
          <w:rFonts w:ascii="GHEA Grapalat" w:hAnsi="GHEA Grapalat" w:cs="Arial"/>
          <w:i/>
          <w:sz w:val="20"/>
          <w:szCs w:val="20"/>
          <w:shd w:val="clear" w:color="auto" w:fill="FFFFFF"/>
          <w:lang w:val="hy-AM"/>
        </w:rPr>
        <w:t>«________»</w:t>
      </w:r>
      <w:r w:rsidRPr="008F5095">
        <w:rPr>
          <w:rFonts w:ascii="GHEA Grapalat" w:hAnsi="GHEA Grapalat"/>
          <w:i/>
          <w:sz w:val="20"/>
          <w:szCs w:val="20"/>
          <w:u w:val="single"/>
        </w:rPr>
        <w:t xml:space="preserve">__ </w:t>
      </w:r>
      <w:r w:rsidRPr="008F5095">
        <w:rPr>
          <w:rFonts w:ascii="GHEA Grapalat" w:hAnsi="GHEA Grapalat"/>
          <w:sz w:val="20"/>
          <w:szCs w:val="20"/>
        </w:rPr>
        <w:t>(</w:t>
      </w:r>
      <w:r w:rsidRPr="008F5095">
        <w:rPr>
          <w:rFonts w:ascii="GHEA Grapalat" w:hAnsi="GHEA Grapalat" w:cs="Sylfaen"/>
          <w:sz w:val="20"/>
          <w:szCs w:val="20"/>
        </w:rPr>
        <w:t>далее-Договор</w:t>
      </w:r>
      <w:r w:rsidRPr="008F5095">
        <w:rPr>
          <w:rFonts w:ascii="GHEA Grapalat" w:hAnsi="GHEA Grapalat" w:cs="Sylfaen"/>
          <w:sz w:val="20"/>
          <w:szCs w:val="20"/>
          <w:lang w:val="es-ES"/>
        </w:rPr>
        <w:t>)</w:t>
      </w:r>
      <w:r w:rsidRPr="008F5095">
        <w:rPr>
          <w:rFonts w:ascii="GHEA Grapalat" w:hAnsi="GHEA Grapalat" w:cs="Sylfaen"/>
          <w:sz w:val="20"/>
          <w:szCs w:val="20"/>
        </w:rPr>
        <w:t xml:space="preserve">, между мной </w:t>
      </w:r>
      <w:r w:rsidRPr="008F5095">
        <w:rPr>
          <w:rFonts w:ascii="GHEA Grapalat" w:hAnsi="GHEA Grapalat" w:cs="Sylfaen"/>
          <w:sz w:val="20"/>
          <w:szCs w:val="20"/>
          <w:lang w:val="hy-AM"/>
        </w:rPr>
        <w:t xml:space="preserve"> </w:t>
      </w:r>
      <w:r w:rsidRPr="008F5095">
        <w:rPr>
          <w:rFonts w:ascii="GHEA Grapalat" w:hAnsi="GHEA Grapalat" w:cs="Sylfaen"/>
          <w:sz w:val="20"/>
          <w:szCs w:val="20"/>
        </w:rPr>
        <w:t>и -------------- - ом</w:t>
      </w:r>
    </w:p>
    <w:p w:rsidR="00FC44B8" w:rsidRPr="008F5095" w:rsidRDefault="00FC44B8" w:rsidP="008F5095">
      <w:pPr>
        <w:rPr>
          <w:rFonts w:ascii="GHEA Grapalat" w:hAnsi="GHEA Grapalat"/>
          <w:sz w:val="20"/>
          <w:szCs w:val="20"/>
          <w:u w:val="single"/>
          <w:lang w:val="es-ES"/>
        </w:rPr>
      </w:pPr>
      <w:r w:rsidRPr="008F5095">
        <w:rPr>
          <w:rFonts w:ascii="GHEA Grapalat" w:hAnsi="GHEA Grapalat" w:cs="Sylfaen"/>
          <w:sz w:val="20"/>
          <w:szCs w:val="20"/>
          <w:vertAlign w:val="superscript"/>
        </w:rPr>
        <w:t xml:space="preserve">                                                                                                                                                               </w:t>
      </w:r>
      <w:r w:rsidRPr="008F5095">
        <w:rPr>
          <w:rFonts w:ascii="GHEA Grapalat" w:hAnsi="GHEA Grapalat" w:cs="Sylfaen"/>
          <w:sz w:val="20"/>
          <w:szCs w:val="20"/>
          <w:vertAlign w:val="superscript"/>
          <w:lang w:val="hy-AM"/>
        </w:rPr>
        <w:t xml:space="preserve">            </w:t>
      </w:r>
      <w:r w:rsidRPr="008F5095">
        <w:rPr>
          <w:rFonts w:ascii="GHEA Grapalat" w:hAnsi="GHEA Grapalat" w:cs="Sylfaen"/>
          <w:sz w:val="20"/>
          <w:szCs w:val="20"/>
          <w:vertAlign w:val="superscript"/>
        </w:rPr>
        <w:t>название</w:t>
      </w:r>
      <w:r w:rsidRPr="008F5095">
        <w:rPr>
          <w:rFonts w:ascii="GHEA Grapalat" w:hAnsi="GHEA Grapalat" w:cs="Sylfaen"/>
          <w:sz w:val="20"/>
          <w:szCs w:val="20"/>
          <w:vertAlign w:val="superscript"/>
          <w:lang w:val="es-ES"/>
        </w:rPr>
        <w:t xml:space="preserve"> </w:t>
      </w:r>
      <w:r w:rsidR="00487F5A" w:rsidRPr="008F5095">
        <w:rPr>
          <w:rFonts w:ascii="GHEA Grapalat" w:hAnsi="GHEA Grapalat" w:cs="Sylfaen"/>
          <w:sz w:val="20"/>
          <w:szCs w:val="20"/>
          <w:vertAlign w:val="superscript"/>
        </w:rPr>
        <w:t>подрядчика</w:t>
      </w:r>
    </w:p>
    <w:p w:rsidR="00FC44B8" w:rsidRPr="008F5095" w:rsidRDefault="00FC44B8" w:rsidP="008F5095">
      <w:pPr>
        <w:ind w:firstLine="709"/>
        <w:rPr>
          <w:rFonts w:ascii="GHEA Grapalat" w:hAnsi="GHEA Grapalat" w:cs="Sylfaen"/>
          <w:sz w:val="20"/>
          <w:szCs w:val="20"/>
          <w:lang w:val="es-ES"/>
        </w:rPr>
      </w:pPr>
      <w:r w:rsidRPr="008F5095">
        <w:rPr>
          <w:rFonts w:ascii="GHEA Grapalat" w:hAnsi="GHEA Grapalat"/>
          <w:sz w:val="20"/>
          <w:szCs w:val="20"/>
          <w:u w:val="single"/>
          <w:lang w:val="es-ES"/>
        </w:rPr>
        <w:tab/>
      </w:r>
      <w:r w:rsidRPr="008F5095">
        <w:rPr>
          <w:rFonts w:ascii="GHEA Grapalat" w:hAnsi="GHEA Grapalat" w:cs="Sylfaen"/>
          <w:sz w:val="20"/>
          <w:szCs w:val="20"/>
          <w:lang w:val="es-ES"/>
        </w:rPr>
        <w:t xml:space="preserve"> «--»   20  </w:t>
      </w:r>
      <w:r w:rsidRPr="008F5095">
        <w:rPr>
          <w:rFonts w:ascii="GHEA Grapalat" w:hAnsi="GHEA Grapalat" w:cs="Sylfaen"/>
          <w:sz w:val="20"/>
          <w:szCs w:val="20"/>
        </w:rPr>
        <w:t xml:space="preserve">года </w:t>
      </w:r>
      <w:r w:rsidRPr="008F5095">
        <w:rPr>
          <w:rFonts w:ascii="GHEA Grapalat" w:hAnsi="GHEA Grapalat" w:cs="Sylfaen"/>
          <w:sz w:val="20"/>
          <w:szCs w:val="20"/>
          <w:lang w:val="es-ES"/>
        </w:rPr>
        <w:t xml:space="preserve"> </w:t>
      </w:r>
      <w:r w:rsidRPr="008F5095">
        <w:rPr>
          <w:rFonts w:ascii="GHEA Grapalat" w:hAnsi="GHEA Grapalat"/>
          <w:sz w:val="20"/>
          <w:szCs w:val="20"/>
        </w:rPr>
        <w:t>заключен</w:t>
      </w:r>
      <w:r w:rsidRPr="008F5095">
        <w:rPr>
          <w:rFonts w:ascii="GHEA Grapalat" w:hAnsi="GHEA Grapalat" w:cs="Sylfaen"/>
          <w:sz w:val="20"/>
          <w:szCs w:val="20"/>
          <w:lang w:val="es-ES"/>
        </w:rPr>
        <w:t xml:space="preserve"> </w:t>
      </w:r>
      <w:r w:rsidRPr="008F5095">
        <w:rPr>
          <w:rFonts w:ascii="GHEA Grapalat" w:hAnsi="GHEA Grapalat" w:cs="Sylfaen"/>
          <w:sz w:val="20"/>
          <w:szCs w:val="20"/>
        </w:rPr>
        <w:t xml:space="preserve">договор факторинга под кодом </w:t>
      </w:r>
      <w:r w:rsidRPr="008F5095">
        <w:rPr>
          <w:rFonts w:ascii="GHEA Grapalat" w:hAnsi="GHEA Grapalat"/>
          <w:sz w:val="20"/>
          <w:szCs w:val="20"/>
          <w:lang w:val="es-ES"/>
        </w:rPr>
        <w:t>«---</w:t>
      </w:r>
      <w:r w:rsidRPr="008F5095">
        <w:rPr>
          <w:rFonts w:ascii="GHEA Grapalat" w:hAnsi="GHEA Grapalat" w:cs="Sylfaen"/>
          <w:sz w:val="20"/>
          <w:szCs w:val="20"/>
          <w:lang w:val="es-ES"/>
        </w:rPr>
        <w:t>------------------</w:t>
      </w:r>
      <w:r w:rsidRPr="008F5095">
        <w:rPr>
          <w:rFonts w:ascii="GHEA Grapalat" w:hAnsi="GHEA Grapalat"/>
          <w:sz w:val="20"/>
          <w:szCs w:val="20"/>
          <w:lang w:val="es-ES"/>
        </w:rPr>
        <w:t>»</w:t>
      </w:r>
      <w:r w:rsidRPr="008F5095">
        <w:rPr>
          <w:rFonts w:ascii="GHEA Grapalat" w:hAnsi="GHEA Grapalat"/>
          <w:sz w:val="20"/>
          <w:szCs w:val="20"/>
        </w:rPr>
        <w:t>.</w:t>
      </w:r>
      <w:r w:rsidRPr="008F5095">
        <w:rPr>
          <w:rFonts w:ascii="GHEA Grapalat" w:hAnsi="GHEA Grapalat" w:cs="Sylfaen"/>
          <w:sz w:val="20"/>
          <w:szCs w:val="20"/>
          <w:lang w:val="es-ES"/>
        </w:rPr>
        <w:t xml:space="preserve"> </w:t>
      </w:r>
    </w:p>
    <w:p w:rsidR="00FC44B8" w:rsidRPr="008F5095" w:rsidRDefault="00FC44B8" w:rsidP="008F5095">
      <w:pPr>
        <w:rPr>
          <w:rFonts w:ascii="GHEA Grapalat" w:hAnsi="GHEA Grapalat" w:cs="Sylfaen"/>
          <w:sz w:val="20"/>
          <w:szCs w:val="20"/>
          <w:lang w:val="es-ES"/>
        </w:rPr>
      </w:pPr>
    </w:p>
    <w:p w:rsidR="00FC44B8" w:rsidRPr="008F5095" w:rsidRDefault="00FC44B8" w:rsidP="008F5095">
      <w:pPr>
        <w:pStyle w:val="aff3"/>
        <w:numPr>
          <w:ilvl w:val="0"/>
          <w:numId w:val="38"/>
        </w:numPr>
        <w:contextualSpacing/>
        <w:jc w:val="both"/>
        <w:rPr>
          <w:rFonts w:ascii="GHEA Grapalat" w:hAnsi="GHEA Grapalat" w:cs="Sylfaen"/>
          <w:sz w:val="20"/>
          <w:szCs w:val="20"/>
        </w:rPr>
      </w:pPr>
      <w:r w:rsidRPr="008F5095">
        <w:rPr>
          <w:rFonts w:ascii="GHEA Grapalat" w:hAnsi="GHEA Grapalat" w:cs="Sylfaen"/>
          <w:sz w:val="20"/>
          <w:szCs w:val="20"/>
        </w:rPr>
        <w:t>Согласен с условиями изложенными в пункте 8.12 .</w:t>
      </w:r>
    </w:p>
    <w:p w:rsidR="00FC44B8" w:rsidRPr="008F5095" w:rsidRDefault="00FC44B8" w:rsidP="008F5095">
      <w:pPr>
        <w:jc w:val="center"/>
        <w:rPr>
          <w:rFonts w:ascii="GHEA Grapalat" w:hAnsi="GHEA Grapalat" w:cs="GHEA Grapalat"/>
          <w:sz w:val="20"/>
          <w:szCs w:val="20"/>
          <w:lang w:val="es-ES"/>
        </w:rPr>
      </w:pPr>
    </w:p>
    <w:p w:rsidR="00FC44B8" w:rsidRPr="008F5095" w:rsidRDefault="00FC44B8" w:rsidP="008F5095">
      <w:pPr>
        <w:jc w:val="center"/>
        <w:rPr>
          <w:rFonts w:ascii="GHEA Grapalat" w:hAnsi="GHEA Grapalat" w:cs="Sylfaen"/>
          <w:b/>
          <w:sz w:val="20"/>
          <w:szCs w:val="20"/>
          <w:lang w:val="es-ES"/>
        </w:rPr>
      </w:pPr>
    </w:p>
    <w:p w:rsidR="00FC44B8" w:rsidRPr="008F5095" w:rsidRDefault="00FC44B8" w:rsidP="008F5095">
      <w:pPr>
        <w:ind w:left="720" w:firstLine="720"/>
        <w:rPr>
          <w:rFonts w:ascii="GHEA Grapalat" w:hAnsi="GHEA Grapalat"/>
          <w:sz w:val="20"/>
          <w:szCs w:val="20"/>
          <w:lang w:val="hy-AM"/>
        </w:rPr>
      </w:pP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___________________________________________ </w:t>
      </w:r>
      <w:r w:rsidRPr="008F5095">
        <w:rPr>
          <w:rFonts w:ascii="GHEA Grapalat" w:hAnsi="GHEA Grapalat"/>
          <w:sz w:val="20"/>
          <w:szCs w:val="20"/>
          <w:lang w:val="hy-AM"/>
        </w:rPr>
        <w:tab/>
        <w:t xml:space="preserve">        </w:t>
      </w:r>
      <w:r w:rsidRPr="008F5095">
        <w:rPr>
          <w:rFonts w:ascii="GHEA Grapalat" w:hAnsi="GHEA Grapalat"/>
          <w:sz w:val="20"/>
          <w:szCs w:val="20"/>
          <w:lang w:val="es-ES"/>
        </w:rPr>
        <w:t xml:space="preserve">      </w:t>
      </w:r>
      <w:r w:rsidRPr="008F5095">
        <w:rPr>
          <w:rFonts w:ascii="GHEA Grapalat" w:hAnsi="GHEA Grapalat"/>
          <w:sz w:val="20"/>
          <w:szCs w:val="20"/>
          <w:lang w:val="hy-AM"/>
        </w:rPr>
        <w:t xml:space="preserve">_____________ </w:t>
      </w:r>
    </w:p>
    <w:p w:rsidR="00FC44B8" w:rsidRPr="008F5095" w:rsidRDefault="00FC44B8" w:rsidP="008F5095">
      <w:pPr>
        <w:rPr>
          <w:rFonts w:ascii="GHEA Grapalat" w:hAnsi="GHEA Grapalat"/>
          <w:sz w:val="20"/>
          <w:szCs w:val="20"/>
          <w:vertAlign w:val="superscript"/>
          <w:lang w:val="hy-AM"/>
        </w:rPr>
      </w:pPr>
      <w:r w:rsidRPr="008F5095">
        <w:rPr>
          <w:rFonts w:ascii="GHEA Grapalat" w:hAnsi="GHEA Grapalat"/>
          <w:sz w:val="20"/>
          <w:szCs w:val="20"/>
          <w:vertAlign w:val="superscript"/>
        </w:rPr>
        <w:t xml:space="preserve">                                                </w:t>
      </w:r>
      <w:r w:rsidRPr="008F5095">
        <w:rPr>
          <w:rFonts w:ascii="GHEA Grapalat" w:hAnsi="GHEA Grapalat"/>
          <w:sz w:val="20"/>
          <w:szCs w:val="20"/>
          <w:vertAlign w:val="superscript"/>
          <w:lang w:val="hy-AM"/>
        </w:rPr>
        <w:t>название финансового агента (должность руководителя, имя, фамилия)</w:t>
      </w:r>
      <w:r w:rsidRPr="008F5095">
        <w:rPr>
          <w:rFonts w:ascii="GHEA Grapalat" w:hAnsi="GHEA Grapalat"/>
          <w:sz w:val="20"/>
          <w:szCs w:val="20"/>
          <w:vertAlign w:val="superscript"/>
        </w:rPr>
        <w:t xml:space="preserve">                                                         подпись</w:t>
      </w:r>
      <w:r w:rsidRPr="008F5095">
        <w:rPr>
          <w:rFonts w:ascii="GHEA Grapalat" w:hAnsi="GHEA Grapalat"/>
          <w:sz w:val="20"/>
          <w:szCs w:val="20"/>
          <w:vertAlign w:val="superscript"/>
          <w:lang w:val="hy-AM"/>
        </w:rPr>
        <w:t xml:space="preserve">                                                                                                                                                                                                                       </w:t>
      </w:r>
    </w:p>
    <w:p w:rsidR="00FC44B8" w:rsidRPr="008F5095" w:rsidRDefault="00FC44B8" w:rsidP="008F5095">
      <w:pPr>
        <w:jc w:val="right"/>
        <w:rPr>
          <w:rFonts w:ascii="GHEA Grapalat" w:hAnsi="GHEA Grapalat"/>
          <w:sz w:val="20"/>
          <w:szCs w:val="20"/>
          <w:lang w:val="hy-AM"/>
        </w:rPr>
      </w:pPr>
      <w:r w:rsidRPr="008F5095">
        <w:rPr>
          <w:rFonts w:ascii="GHEA Grapalat" w:hAnsi="GHEA Grapalat"/>
          <w:sz w:val="20"/>
          <w:szCs w:val="20"/>
          <w:lang w:val="hy-AM"/>
        </w:rPr>
        <w:t xml:space="preserve">    </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sz w:val="20"/>
          <w:szCs w:val="20"/>
        </w:rPr>
        <w:t xml:space="preserve">                                                                                                      М. П.</w:t>
      </w:r>
      <w:r w:rsidRPr="008F5095">
        <w:rPr>
          <w:rFonts w:ascii="GHEA Grapalat" w:hAnsi="GHEA Grapalat" w:cs="Sylfaen"/>
          <w:sz w:val="20"/>
          <w:szCs w:val="20"/>
          <w:lang w:val="es-ES"/>
        </w:rPr>
        <w:t xml:space="preserve"> (</w:t>
      </w:r>
      <w:r w:rsidRPr="008F5095">
        <w:rPr>
          <w:rFonts w:ascii="GHEA Grapalat" w:hAnsi="GHEA Grapalat" w:cs="Sylfaen"/>
          <w:sz w:val="20"/>
          <w:szCs w:val="20"/>
        </w:rPr>
        <w:t>при наличии</w:t>
      </w:r>
      <w:r w:rsidRPr="008F5095">
        <w:rPr>
          <w:rFonts w:ascii="GHEA Grapalat" w:hAnsi="GHEA Grapalat" w:cs="Sylfaen"/>
          <w:sz w:val="20"/>
          <w:szCs w:val="20"/>
          <w:lang w:val="es-ES"/>
        </w:rPr>
        <w:t>)</w:t>
      </w:r>
    </w:p>
    <w:p w:rsidR="00FC44B8" w:rsidRPr="008F5095" w:rsidRDefault="00FC44B8" w:rsidP="008F5095">
      <w:pPr>
        <w:jc w:val="center"/>
        <w:rPr>
          <w:rFonts w:ascii="GHEA Grapalat" w:hAnsi="GHEA Grapalat" w:cs="Sylfaen"/>
          <w:sz w:val="20"/>
          <w:szCs w:val="20"/>
          <w:lang w:val="es-ES"/>
        </w:rPr>
      </w:pPr>
      <w:r w:rsidRPr="008F5095">
        <w:rPr>
          <w:rFonts w:ascii="GHEA Grapalat" w:hAnsi="GHEA Grapalat" w:cs="Sylfaen"/>
          <w:sz w:val="20"/>
          <w:szCs w:val="20"/>
          <w:lang w:val="es-ES"/>
        </w:rPr>
        <w:t xml:space="preserve">                                               </w:t>
      </w:r>
    </w:p>
    <w:p w:rsidR="00FC44B8" w:rsidRPr="008F5095" w:rsidRDefault="00FC44B8" w:rsidP="008F5095">
      <w:pPr>
        <w:jc w:val="center"/>
        <w:rPr>
          <w:rFonts w:ascii="GHEA Grapalat" w:hAnsi="GHEA Grapalat" w:cs="Sylfaen"/>
          <w:sz w:val="20"/>
          <w:szCs w:val="20"/>
          <w:lang w:val="es-ES"/>
        </w:rPr>
      </w:pPr>
    </w:p>
    <w:p w:rsidR="00FC44B8" w:rsidRPr="008F5095" w:rsidRDefault="00FC44B8" w:rsidP="008F5095">
      <w:pPr>
        <w:jc w:val="right"/>
        <w:rPr>
          <w:rFonts w:ascii="GHEA Grapalat" w:hAnsi="GHEA Grapalat"/>
          <w:sz w:val="20"/>
          <w:szCs w:val="20"/>
          <w:lang w:val="hy-AM"/>
        </w:rPr>
      </w:pPr>
      <w:r w:rsidRPr="008F5095">
        <w:rPr>
          <w:rFonts w:ascii="GHEA Grapalat" w:hAnsi="GHEA Grapalat" w:cs="Sylfaen"/>
          <w:sz w:val="20"/>
          <w:szCs w:val="20"/>
          <w:lang w:val="es-ES"/>
        </w:rPr>
        <w:t xml:space="preserve">«--»         20  </w:t>
      </w:r>
      <w:r w:rsidRPr="008F5095">
        <w:rPr>
          <w:rFonts w:ascii="GHEA Grapalat" w:hAnsi="GHEA Grapalat" w:cs="Sylfaen"/>
          <w:sz w:val="20"/>
          <w:szCs w:val="20"/>
        </w:rPr>
        <w:t>г.</w:t>
      </w:r>
      <w:r w:rsidRPr="008F5095">
        <w:rPr>
          <w:rFonts w:ascii="GHEA Grapalat" w:hAnsi="GHEA Grapalat"/>
          <w:sz w:val="20"/>
          <w:szCs w:val="20"/>
          <w:lang w:val="hy-AM"/>
        </w:rPr>
        <w:tab/>
        <w:t xml:space="preserve"> </w:t>
      </w:r>
    </w:p>
    <w:p w:rsidR="00FC44B8" w:rsidRPr="008F5095" w:rsidRDefault="00FC44B8" w:rsidP="008F5095">
      <w:pPr>
        <w:rPr>
          <w:rFonts w:ascii="GHEA Grapalat" w:hAnsi="GHEA Grapalat"/>
          <w:i/>
          <w:sz w:val="20"/>
          <w:szCs w:val="20"/>
        </w:rPr>
      </w:pPr>
    </w:p>
    <w:sectPr w:rsidR="00FC44B8" w:rsidRPr="008F5095"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C74" w:rsidRDefault="003B6C74">
      <w:r>
        <w:separator/>
      </w:r>
    </w:p>
  </w:endnote>
  <w:endnote w:type="continuationSeparator" w:id="0">
    <w:p w:rsidR="003B6C74" w:rsidRDefault="003B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08839"/>
      <w:docPartObj>
        <w:docPartGallery w:val="Page Numbers (Bottom of Page)"/>
        <w:docPartUnique/>
      </w:docPartObj>
    </w:sdtPr>
    <w:sdtEndPr>
      <w:rPr>
        <w:rFonts w:ascii="GHEA Grapalat" w:hAnsi="GHEA Grapalat"/>
        <w:sz w:val="24"/>
        <w:szCs w:val="24"/>
      </w:rPr>
    </w:sdtEndPr>
    <w:sdtContent>
      <w:p w:rsidR="00D95E4E" w:rsidRPr="003E450C" w:rsidRDefault="00D95E4E">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8D2959">
          <w:rPr>
            <w:rFonts w:ascii="GHEA Grapalat" w:hAnsi="GHEA Grapalat"/>
            <w:noProof/>
            <w:sz w:val="24"/>
            <w:szCs w:val="24"/>
          </w:rPr>
          <w:t>14</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C74" w:rsidRDefault="003B6C74">
      <w:r>
        <w:separator/>
      </w:r>
    </w:p>
  </w:footnote>
  <w:footnote w:type="continuationSeparator" w:id="0">
    <w:p w:rsidR="003B6C74" w:rsidRDefault="003B6C74">
      <w:r>
        <w:continuationSeparator/>
      </w:r>
    </w:p>
  </w:footnote>
  <w:footnote w:id="1">
    <w:p w:rsidR="00D95E4E" w:rsidRPr="00CD6B60" w:rsidRDefault="00D95E4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95E4E" w:rsidRPr="00CD6B60" w:rsidRDefault="00D95E4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95E4E" w:rsidRPr="00CD6B60" w:rsidRDefault="00D95E4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D95E4E" w:rsidRDefault="00D95E4E"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95E4E" w:rsidRDefault="00D95E4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BC07EB">
        <w:rPr>
          <w:rFonts w:ascii="GHEA Grapalat" w:hAnsi="GHEA Grapalat"/>
          <w:i/>
          <w:sz w:val="20"/>
          <w:szCs w:val="20"/>
        </w:rPr>
        <w:t>части 6 статьи 15 Закона</w:t>
      </w:r>
      <w:r>
        <w:rPr>
          <w:rFonts w:ascii="GHEA Grapalat" w:hAnsi="GHEA Grapalat"/>
          <w:i/>
          <w:sz w:val="20"/>
          <w:szCs w:val="20"/>
        </w:rPr>
        <w:t>,</w:t>
      </w:r>
      <w:r w:rsidRPr="00BC07EB">
        <w:rPr>
          <w:rFonts w:ascii="GHEA Grapalat" w:hAnsi="GHEA Grapalat"/>
          <w:i/>
          <w:sz w:val="20"/>
          <w:szCs w:val="20"/>
        </w:rPr>
        <w:t xml:space="preserve"> </w:t>
      </w:r>
    </w:p>
    <w:p w:rsidR="00D95E4E" w:rsidRPr="009E2596" w:rsidRDefault="00D95E4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 xml:space="preserve">работы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rsidR="00D95E4E" w:rsidRPr="008842CE" w:rsidRDefault="00D95E4E" w:rsidP="008842CE">
      <w:pPr>
        <w:pStyle w:val="af2"/>
        <w:widowControl w:val="0"/>
        <w:jc w:val="both"/>
        <w:rPr>
          <w:rFonts w:ascii="GHEA Grapalat" w:hAnsi="GHEA Grapalat"/>
          <w:lang w:val="af-ZA"/>
        </w:rPr>
      </w:pPr>
      <w:r>
        <w:rPr>
          <w:rStyle w:val="af6"/>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D95E4E" w:rsidRPr="003B5BE3" w:rsidRDefault="00D95E4E" w:rsidP="00822F33">
      <w:pPr>
        <w:pStyle w:val="af2"/>
        <w:widowControl w:val="0"/>
        <w:jc w:val="both"/>
        <w:rPr>
          <w:rFonts w:ascii="GHEA Grapalat" w:hAnsi="GHEA Grapalat"/>
          <w:i/>
          <w:lang w:val="hy-AM"/>
        </w:rPr>
      </w:pPr>
      <w:r w:rsidRPr="003B5BE3">
        <w:rPr>
          <w:rFonts w:ascii="GHEA Grapalat" w:hAnsi="GHEA Grapalat"/>
          <w:b/>
          <w:i/>
          <w:vertAlign w:val="superscript"/>
          <w:lang w:val="hy-AM"/>
        </w:rPr>
        <w:t>7.1</w:t>
      </w:r>
      <w:r w:rsidRPr="003B5BE3">
        <w:rPr>
          <w:rFonts w:ascii="GHEA Grapalat" w:hAnsi="GHEA Grapalat"/>
          <w:i/>
          <w:lang w:val="hy-AM"/>
        </w:rPr>
        <w:t xml:space="preserve"> </w:t>
      </w:r>
      <w:r w:rsidRPr="003B5BE3">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3B5BE3">
        <w:rPr>
          <w:rFonts w:ascii="GHEA Grapalat" w:hAnsi="GHEA Grapalat"/>
          <w:i/>
          <w:lang w:val="hy-AM"/>
        </w:rPr>
        <w:t>.</w:t>
      </w:r>
    </w:p>
    <w:p w:rsidR="00D95E4E" w:rsidRDefault="00D95E4E" w:rsidP="00AF1F59">
      <w:pPr>
        <w:pStyle w:val="af2"/>
        <w:jc w:val="both"/>
        <w:rPr>
          <w:rFonts w:asciiTheme="minorHAnsi" w:hAnsiTheme="minorHAnsi"/>
        </w:rPr>
      </w:pPr>
    </w:p>
    <w:p w:rsidR="00D95E4E" w:rsidRPr="00D3436F" w:rsidRDefault="00D95E4E"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95E4E" w:rsidRPr="000811C1" w:rsidRDefault="00D95E4E">
      <w:pPr>
        <w:pStyle w:val="af2"/>
        <w:rPr>
          <w:rFonts w:asciiTheme="minorHAnsi" w:hAnsiTheme="minorHAnsi"/>
        </w:rPr>
      </w:pPr>
    </w:p>
  </w:footnote>
  <w:footnote w:id="5">
    <w:p w:rsidR="00D95E4E" w:rsidRPr="00810F23" w:rsidRDefault="00D95E4E">
      <w:pPr>
        <w:pStyle w:val="af2"/>
        <w:rPr>
          <w:rFonts w:ascii="Times New Roman" w:hAnsi="Times New Roman"/>
        </w:rPr>
      </w:pPr>
      <w:r>
        <w:rPr>
          <w:rStyle w:val="af6"/>
        </w:rPr>
        <w:t>9</w:t>
      </w:r>
      <w:r>
        <w:t xml:space="preserve"> </w:t>
      </w:r>
      <w:r w:rsidRPr="00D3436F">
        <w:rPr>
          <w:rFonts w:ascii="GHEA Grapalat" w:hAnsi="GHEA Grapalat"/>
          <w:i/>
        </w:rPr>
        <w:t xml:space="preserve">Подпункт </w:t>
      </w:r>
      <w:r>
        <w:rPr>
          <w:rFonts w:ascii="GHEA Grapalat" w:hAnsi="GHEA Grapalat"/>
          <w:i/>
        </w:rPr>
        <w:t xml:space="preserve"> 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6">
    <w:p w:rsidR="00D95E4E" w:rsidRPr="0087711E" w:rsidRDefault="00D95E4E" w:rsidP="00705B55">
      <w:pPr>
        <w:pStyle w:val="af2"/>
        <w:rPr>
          <w:rFonts w:asciiTheme="minorHAnsi" w:hAnsiTheme="minorHAnsi"/>
        </w:rPr>
      </w:pPr>
      <w:r w:rsidRPr="0087711E">
        <w:rPr>
          <w:rFonts w:ascii="GHEA Grapalat" w:hAnsi="GHEA Grapalat"/>
          <w:i/>
          <w:vertAlign w:val="superscript"/>
        </w:rPr>
        <w:t>9.1</w:t>
      </w:r>
      <w:r w:rsidRPr="00D8293C">
        <w:rPr>
          <w:rFonts w:ascii="GHEA Grapalat" w:hAnsi="GHEA Grapalat"/>
          <w:i/>
        </w:rPr>
        <w:t>Предпо</w:t>
      </w:r>
      <w:r w:rsidRPr="0087711E">
        <w:rPr>
          <w:rFonts w:ascii="GHEA Grapalat" w:hAnsi="GHEA Grapalat"/>
          <w:i/>
        </w:rPr>
        <w:t>следний абзац пункта 7.1 снимается из приглашения, если процедура закупки не организована на основании пункта 2 части 6 статьи 15 Закона.</w:t>
      </w:r>
    </w:p>
    <w:p w:rsidR="00D95E4E" w:rsidRPr="0087711E" w:rsidRDefault="00D95E4E" w:rsidP="00B351F5">
      <w:pPr>
        <w:pStyle w:val="af2"/>
      </w:pPr>
      <w:r w:rsidRPr="0087711E">
        <w:rPr>
          <w:rStyle w:val="af6"/>
        </w:rPr>
        <w:t>10</w:t>
      </w:r>
      <w:r w:rsidRPr="0087711E">
        <w:t xml:space="preserve"> </w:t>
      </w:r>
      <w:r w:rsidRPr="0087711E">
        <w:rPr>
          <w:rFonts w:ascii="GHEA Grapalat" w:hAnsi="GHEA Grapalat"/>
          <w:i/>
        </w:rPr>
        <w:t>Настоящий пункт исключается из приглашения, если процедура закупки не организуется по лотам</w:t>
      </w:r>
    </w:p>
    <w:p w:rsidR="00D95E4E" w:rsidRPr="002A3375" w:rsidRDefault="00D95E4E" w:rsidP="002A3375">
      <w:pPr>
        <w:pStyle w:val="af2"/>
        <w:jc w:val="both"/>
        <w:rPr>
          <w:rFonts w:asciiTheme="minorHAnsi" w:hAnsiTheme="minorHAnsi"/>
          <w:i/>
        </w:rPr>
      </w:pPr>
      <w:r w:rsidRPr="0087711E">
        <w:rPr>
          <w:rFonts w:ascii="GHEA Grapalat" w:hAnsi="GHEA Grapalat"/>
          <w:i/>
          <w:vertAlign w:val="superscript"/>
        </w:rPr>
        <w:t>10.1</w:t>
      </w:r>
      <w:r w:rsidRPr="0087711E">
        <w:rPr>
          <w:rFonts w:ascii="GHEA Grapalat" w:hAnsi="GHEA Grapalat"/>
          <w:i/>
        </w:rPr>
        <w:t xml:space="preserve">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закупаемых в рамках данной процедуры работ превышает 25 млн. драмов РА, то в пункте 7.4 слова &lt;&lt;90</w:t>
      </w:r>
      <w:r w:rsidRPr="0087711E">
        <w:rPr>
          <w:rFonts w:ascii="Courier New" w:hAnsi="Courier New" w:cs="Courier New"/>
          <w:i/>
        </w:rPr>
        <w:t> </w:t>
      </w:r>
      <w:r w:rsidRPr="0087711E">
        <w:rPr>
          <w:rFonts w:ascii="GHEA Grapalat" w:hAnsi="GHEA Grapalat"/>
          <w:i/>
        </w:rPr>
        <w:t>(девяноста) рабочих дней&gt;&gt; заменяются  словами &lt;&lt; 120 (сто двадцати) рабочих дней&gt;&gt; .</w:t>
      </w:r>
    </w:p>
  </w:footnote>
  <w:footnote w:id="7">
    <w:p w:rsidR="00D95E4E" w:rsidRPr="00FE2AA4" w:rsidRDefault="00D95E4E">
      <w:pPr>
        <w:pStyle w:val="af2"/>
        <w:rPr>
          <w:rFonts w:asciiTheme="minorHAnsi" w:hAnsiTheme="minorHAnsi"/>
          <w:i/>
        </w:rPr>
      </w:pPr>
      <w:r w:rsidRPr="00FE2AA4">
        <w:rPr>
          <w:rStyle w:val="af6"/>
          <w:i/>
        </w:rPr>
        <w:t>11</w:t>
      </w:r>
      <w:r w:rsidRPr="00FE2AA4">
        <w:rPr>
          <w:i/>
        </w:rPr>
        <w:t xml:space="preserve"> </w:t>
      </w:r>
      <w:r w:rsidRPr="00FE2AA4">
        <w:rPr>
          <w:rFonts w:asciiTheme="minorHAnsi" w:hAnsiTheme="minorHAnsi"/>
          <w:i/>
        </w:rPr>
        <w:t>Устанавливается заказчиком.</w:t>
      </w:r>
    </w:p>
  </w:footnote>
  <w:footnote w:id="8">
    <w:p w:rsidR="00D95E4E" w:rsidRPr="008842CE" w:rsidRDefault="00D95E4E" w:rsidP="0093610F">
      <w:pPr>
        <w:pStyle w:val="af2"/>
        <w:widowControl w:val="0"/>
        <w:jc w:val="both"/>
        <w:rPr>
          <w:rFonts w:ascii="GHEA Grapalat" w:hAnsi="GHEA Grapalat"/>
          <w:lang w:val="af-ZA"/>
        </w:rPr>
      </w:pPr>
      <w:r>
        <w:rPr>
          <w:rStyle w:val="af6"/>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95E4E" w:rsidRPr="000811C1" w:rsidRDefault="00D95E4E">
      <w:pPr>
        <w:pStyle w:val="af2"/>
        <w:rPr>
          <w:lang w:val="af-ZA"/>
        </w:rPr>
      </w:pPr>
    </w:p>
  </w:footnote>
  <w:footnote w:id="9">
    <w:p w:rsidR="00D95E4E" w:rsidRPr="00564DB5" w:rsidRDefault="00D95E4E" w:rsidP="00C67FAB">
      <w:pPr>
        <w:pStyle w:val="af2"/>
        <w:jc w:val="both"/>
        <w:rPr>
          <w:rFonts w:asciiTheme="minorHAnsi" w:hAnsiTheme="minorHAnsi"/>
        </w:rPr>
      </w:pPr>
      <w:r w:rsidRPr="00564DB5">
        <w:rPr>
          <w:rFonts w:ascii="GHEA Grapalat" w:hAnsi="GHEA Grapalat"/>
          <w:i/>
          <w:vertAlign w:val="superscript"/>
        </w:rPr>
        <w:t>13</w:t>
      </w:r>
      <w:r>
        <w:rPr>
          <w:rFonts w:ascii="GHEA Grapalat" w:hAnsi="GHEA Grapalat"/>
          <w:i/>
        </w:rPr>
        <w:t xml:space="preserve"> </w:t>
      </w:r>
      <w:r w:rsidRPr="00564DB5">
        <w:rPr>
          <w:rFonts w:ascii="GHEA Grapalat" w:hAnsi="GHEA Grapalat"/>
          <w:i/>
        </w:rPr>
        <w:t>Размер обеспечения договора определяется приглашением и не может быть менее 10 процентов от цены закупки.</w:t>
      </w:r>
    </w:p>
    <w:p w:rsidR="00D95E4E" w:rsidRPr="00511966" w:rsidRDefault="00D95E4E" w:rsidP="00C67FAB">
      <w:pPr>
        <w:pStyle w:val="af2"/>
        <w:jc w:val="both"/>
        <w:rPr>
          <w:rFonts w:ascii="GHEA Grapalat" w:hAnsi="GHEA Grapalat"/>
          <w:i/>
        </w:rPr>
      </w:pPr>
      <w:r>
        <w:rPr>
          <w:rStyle w:val="af6"/>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rsidR="00D95E4E" w:rsidRPr="008E4439" w:rsidRDefault="00D95E4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rsidR="00D95E4E" w:rsidRPr="000811C1" w:rsidRDefault="00D95E4E" w:rsidP="0027573B">
      <w:pPr>
        <w:pStyle w:val="af2"/>
        <w:rPr>
          <w:rFonts w:ascii="Sylfaen" w:hAnsi="Sylfaen"/>
          <w:sz w:val="18"/>
          <w:szCs w:val="18"/>
        </w:rPr>
      </w:pPr>
    </w:p>
  </w:footnote>
  <w:footnote w:id="11">
    <w:p w:rsidR="00D95E4E" w:rsidRPr="00A31673" w:rsidRDefault="00D95E4E">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D95E4E" w:rsidRPr="00DE7706" w:rsidRDefault="00D95E4E">
      <w:pPr>
        <w:pStyle w:val="af2"/>
      </w:pPr>
      <w:r>
        <w:rPr>
          <w:rStyle w:val="af6"/>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D95E4E" w:rsidRPr="00810F23" w:rsidRDefault="00D95E4E" w:rsidP="00A41F94">
      <w:pPr>
        <w:pStyle w:val="af2"/>
        <w:rPr>
          <w:rFonts w:ascii="Times New Roman" w:hAnsi="Times New Roman"/>
        </w:rPr>
      </w:pPr>
      <w:r>
        <w:rPr>
          <w:rStyle w:val="af6"/>
        </w:rPr>
        <w:t>18</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rsidR="00D95E4E" w:rsidRPr="005F2C25" w:rsidRDefault="00D95E4E">
      <w:pPr>
        <w:pStyle w:val="af2"/>
        <w:rPr>
          <w:rFonts w:ascii="Times New Roman" w:hAnsi="Times New Roman"/>
        </w:rPr>
      </w:pPr>
    </w:p>
  </w:footnote>
  <w:footnote w:id="14">
    <w:p w:rsidR="00D95E4E" w:rsidRDefault="00D95E4E" w:rsidP="006B3E56">
      <w:pPr>
        <w:jc w:val="both"/>
      </w:pPr>
    </w:p>
    <w:p w:rsidR="00D95E4E" w:rsidRPr="00A006D6" w:rsidRDefault="00D95E4E" w:rsidP="00F5644B">
      <w:pPr>
        <w:jc w:val="both"/>
        <w:rPr>
          <w:rFonts w:asciiTheme="minorHAnsi" w:hAnsiTheme="minorHAnsi"/>
          <w:i/>
          <w:sz w:val="20"/>
          <w:szCs w:val="20"/>
          <w:lang w:val="af-ZA"/>
        </w:rPr>
      </w:pPr>
      <w:r>
        <w:rPr>
          <w:rStyle w:val="af6"/>
        </w:rPr>
        <w:t>**</w:t>
      </w:r>
      <w:r>
        <w:t xml:space="preserve"> </w:t>
      </w:r>
      <w:r w:rsidRPr="00BE1F2C">
        <w:rPr>
          <w:rFonts w:asciiTheme="minorHAnsi" w:hAnsiTheme="minorHAnsi"/>
          <w:sz w:val="20"/>
          <w:szCs w:val="20"/>
          <w:lang w:val="af-ZA"/>
        </w:rPr>
        <w:t>-</w:t>
      </w:r>
      <w:r w:rsidRPr="00A006D6">
        <w:rPr>
          <w:rFonts w:asciiTheme="minorHAnsi" w:hAnsiTheme="minorHAnsi"/>
          <w:i/>
          <w:sz w:val="20"/>
          <w:szCs w:val="20"/>
          <w:lang w:val="af-ZA"/>
        </w:rPr>
        <w:t>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xml:space="preserve">- </w:t>
      </w:r>
      <w:r w:rsidRPr="00A006D6">
        <w:rPr>
          <w:rFonts w:asciiTheme="minorHAnsi" w:hAnsiTheme="minorHAnsi"/>
          <w:i/>
          <w:sz w:val="20"/>
          <w:szCs w:val="20"/>
        </w:rPr>
        <w:t xml:space="preserve">если </w:t>
      </w:r>
      <w:r w:rsidRPr="00A006D6">
        <w:rPr>
          <w:rFonts w:asciiTheme="minorHAnsi" w:hAnsiTheme="minorHAnsi"/>
          <w:i/>
          <w:sz w:val="20"/>
          <w:szCs w:val="20"/>
          <w:lang w:val="af-ZA"/>
        </w:rPr>
        <w:t>участник</w:t>
      </w:r>
      <w:r w:rsidRPr="00A006D6">
        <w:rPr>
          <w:rFonts w:asciiTheme="minorHAnsi" w:hAnsiTheme="minorHAnsi"/>
          <w:i/>
          <w:sz w:val="20"/>
          <w:szCs w:val="20"/>
        </w:rPr>
        <w:t xml:space="preserve"> не является резидентом РА</w:t>
      </w:r>
      <w:r w:rsidRPr="00A006D6">
        <w:rPr>
          <w:rFonts w:asciiTheme="minorHAnsi" w:hAnsiTheme="minorHAnsi"/>
          <w:i/>
          <w:sz w:val="20"/>
          <w:szCs w:val="20"/>
          <w:lang w:val="af-ZA"/>
        </w:rPr>
        <w:t>,</w:t>
      </w:r>
      <w:r w:rsidRPr="00A006D6">
        <w:rPr>
          <w:rFonts w:asciiTheme="minorHAnsi" w:hAnsiTheme="minorHAnsi"/>
          <w:i/>
          <w:sz w:val="20"/>
          <w:szCs w:val="20"/>
        </w:rPr>
        <w:t xml:space="preserve"> </w:t>
      </w:r>
      <w:r w:rsidRPr="00A006D6">
        <w:rPr>
          <w:rFonts w:asciiTheme="minorHAnsi" w:hAnsiTheme="minorHAnsi"/>
          <w:i/>
          <w:sz w:val="20"/>
          <w:szCs w:val="20"/>
          <w:lang w:val="af-ZA"/>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Theme="minorHAnsi" w:hAnsiTheme="minorHAnsi"/>
          <w:i/>
          <w:sz w:val="20"/>
          <w:szCs w:val="20"/>
        </w:rPr>
        <w:t>5</w:t>
      </w:r>
      <w:r w:rsidRPr="00A006D6">
        <w:rPr>
          <w:rFonts w:asciiTheme="minorHAnsi" w:hAnsiTheme="minorHAnsi"/>
          <w:i/>
          <w:sz w:val="20"/>
          <w:szCs w:val="20"/>
          <w:lang w:val="af-ZA"/>
        </w:rPr>
        <w:t>";</w:t>
      </w:r>
    </w:p>
    <w:p w:rsidR="00D95E4E" w:rsidRPr="00A006D6" w:rsidRDefault="00D95E4E" w:rsidP="00F5644B">
      <w:pPr>
        <w:jc w:val="both"/>
        <w:rPr>
          <w:rFonts w:asciiTheme="minorHAnsi" w:hAnsiTheme="minorHAnsi"/>
          <w:i/>
          <w:sz w:val="20"/>
          <w:szCs w:val="20"/>
          <w:lang w:val="af-ZA"/>
        </w:rPr>
      </w:pPr>
      <w:r w:rsidRPr="00A006D6">
        <w:rPr>
          <w:rFonts w:asciiTheme="minorHAnsi" w:hAnsiTheme="minorHAnsi"/>
          <w:i/>
          <w:sz w:val="20"/>
          <w:szCs w:val="20"/>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rsidR="00D95E4E" w:rsidRPr="00AE62BA" w:rsidRDefault="00D95E4E" w:rsidP="006B3E56">
      <w:pPr>
        <w:pStyle w:val="af2"/>
        <w:rPr>
          <w:rFonts w:asciiTheme="minorHAnsi" w:hAnsiTheme="minorHAnsi"/>
          <w:i/>
        </w:rPr>
      </w:pPr>
    </w:p>
  </w:footnote>
  <w:footnote w:id="15">
    <w:p w:rsidR="00D95E4E" w:rsidRPr="00AE62BA" w:rsidRDefault="00D95E4E">
      <w:pPr>
        <w:pStyle w:val="af2"/>
        <w:rPr>
          <w:ins w:id="13" w:author="Inesa Kocharyan" w:date="2021-09-01T12:05:00Z"/>
          <w:rFonts w:asciiTheme="minorHAnsi" w:hAnsiTheme="minorHAnsi"/>
          <w:i/>
        </w:rPr>
      </w:pPr>
      <w:r w:rsidRPr="00A006D6">
        <w:rPr>
          <w:rStyle w:val="af6"/>
          <w:i/>
        </w:rPr>
        <w:t>***</w:t>
      </w:r>
      <w:ins w:id="14" w:author="Inesa Kocharyan" w:date="2025-03-19T19:26:00Z">
        <w:r>
          <w:rPr>
            <w:rFonts w:asciiTheme="minorHAnsi" w:hAnsiTheme="minorHAnsi"/>
            <w:i/>
          </w:rPr>
          <w:t xml:space="preserve"> </w:t>
        </w:r>
      </w:ins>
      <w:r>
        <w:rPr>
          <w:rFonts w:asciiTheme="minorHAnsi" w:hAnsiTheme="minorHAnsi"/>
          <w:i/>
        </w:rPr>
        <w:t xml:space="preserve">слова </w:t>
      </w:r>
      <w:r w:rsidRPr="00A006D6">
        <w:rPr>
          <w:i/>
        </w:rPr>
        <w:t xml:space="preserve"> </w:t>
      </w:r>
      <w:r>
        <w:rPr>
          <w:rStyle w:val="ezkurwreuab5ozgtqnkl"/>
        </w:rPr>
        <w:t>"</w:t>
      </w:r>
      <w:r w:rsidRPr="00AE62BA">
        <w:rPr>
          <w:rFonts w:asciiTheme="minorHAnsi" w:hAnsiTheme="minorHAnsi"/>
          <w:i/>
        </w:rPr>
        <w:t>заверение об установке материалов и / или приборов и оборудования, соответствующих техническим характеристикам, установленных в прилагаемой к приглашению проектной документации" и Приложение 1.1 исключаются ,если предметом закупок не являются строительные работы, .</w:t>
      </w:r>
    </w:p>
    <w:p w:rsidR="00D95E4E" w:rsidRPr="00990559" w:rsidRDefault="00D95E4E">
      <w:pPr>
        <w:pStyle w:val="af2"/>
        <w:rPr>
          <w:rFonts w:ascii="Sylfaen" w:hAnsi="Sylfaen"/>
          <w:lang w:val="hy-AM"/>
        </w:rPr>
      </w:pPr>
    </w:p>
  </w:footnote>
  <w:footnote w:id="16">
    <w:p w:rsidR="00D95E4E" w:rsidRPr="00D3436F" w:rsidRDefault="00D95E4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D95E4E" w:rsidRPr="00D3436F" w:rsidRDefault="00D95E4E">
      <w:pPr>
        <w:pStyle w:val="af2"/>
        <w:rPr>
          <w:lang w:val="es-ES"/>
        </w:rPr>
      </w:pPr>
    </w:p>
  </w:footnote>
  <w:footnote w:id="17">
    <w:p w:rsidR="00D95E4E" w:rsidRPr="008842CE" w:rsidRDefault="00D95E4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95E4E" w:rsidRPr="008842CE" w:rsidRDefault="00D95E4E" w:rsidP="000A214C">
      <w:pPr>
        <w:pStyle w:val="af2"/>
        <w:jc w:val="both"/>
        <w:rPr>
          <w:rFonts w:ascii="GHEA Grapalat" w:hAnsi="GHEA Grapalat"/>
        </w:rPr>
      </w:pPr>
    </w:p>
  </w:footnote>
  <w:footnote w:id="18">
    <w:p w:rsidR="00D95E4E" w:rsidRPr="008842CE" w:rsidRDefault="00D95E4E" w:rsidP="000A214C">
      <w:pPr>
        <w:pStyle w:val="af2"/>
        <w:jc w:val="both"/>
      </w:pPr>
    </w:p>
  </w:footnote>
  <w:footnote w:id="19">
    <w:p w:rsidR="00D95E4E" w:rsidRPr="00124BE9" w:rsidRDefault="00D95E4E"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rsidR="00D95E4E" w:rsidRPr="00124BE9" w:rsidRDefault="00D95E4E" w:rsidP="00BB28C8">
      <w:pPr>
        <w:pStyle w:val="af2"/>
        <w:widowControl w:val="0"/>
        <w:jc w:val="both"/>
        <w:rPr>
          <w:rFonts w:ascii="GHEA Grapalat" w:hAnsi="GHEA Grapalat"/>
          <w:lang w:val="hy-AM"/>
        </w:rPr>
      </w:pPr>
    </w:p>
  </w:footnote>
  <w:footnote w:id="20">
    <w:p w:rsidR="00D95E4E" w:rsidRPr="00124BE9" w:rsidRDefault="00D95E4E" w:rsidP="00BB28C8">
      <w:pPr>
        <w:pStyle w:val="af2"/>
        <w:widowControl w:val="0"/>
        <w:jc w:val="both"/>
        <w:rPr>
          <w:rFonts w:ascii="GHEA Grapalat" w:hAnsi="GHEA Grapalat"/>
          <w:lang w:val="hy-AM"/>
        </w:rPr>
      </w:pPr>
      <w:r>
        <w:rPr>
          <w:rStyle w:val="af6"/>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21">
    <w:p w:rsidR="00D95E4E" w:rsidRPr="00A6067F" w:rsidRDefault="00D95E4E" w:rsidP="00BB28C8">
      <w:pPr>
        <w:pStyle w:val="af2"/>
        <w:widowControl w:val="0"/>
        <w:jc w:val="both"/>
        <w:rPr>
          <w:rFonts w:ascii="GHEA Grapalat" w:hAnsi="GHEA Grapalat"/>
          <w:i/>
        </w:rPr>
      </w:pPr>
      <w:r>
        <w:rPr>
          <w:rStyle w:val="af6"/>
        </w:rPr>
        <w:t>28</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rsidR="00D95E4E" w:rsidRPr="00A6067F" w:rsidRDefault="00D95E4E" w:rsidP="00BB28C8">
      <w:pPr>
        <w:pStyle w:val="af2"/>
        <w:widowControl w:val="0"/>
        <w:jc w:val="both"/>
        <w:rPr>
          <w:rFonts w:ascii="GHEA Grapalat" w:hAnsi="GHEA Grapalat"/>
        </w:rPr>
      </w:pPr>
      <w:r w:rsidRPr="00A6067F">
        <w:rPr>
          <w:rFonts w:ascii="GHEA Grapalat" w:hAnsi="GHEA Grapalat"/>
          <w:i/>
          <w:vertAlign w:val="superscript"/>
        </w:rPr>
        <w:t>28.1</w:t>
      </w:r>
      <w:r w:rsidRPr="00A6067F">
        <w:rPr>
          <w:rFonts w:ascii="GHEA Grapalat" w:hAnsi="GHEA Grapalat"/>
          <w:i/>
        </w:rPr>
        <w:t xml:space="preserve"> 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A6067F">
        <w:rPr>
          <w:rFonts w:ascii="GHEA Grapalat" w:hAnsi="GHEA Grapalat"/>
          <w:i/>
        </w:rPr>
        <w:t>ная программа</w:t>
      </w:r>
    </w:p>
  </w:footnote>
  <w:footnote w:id="22">
    <w:p w:rsidR="00D95E4E" w:rsidRPr="0000511B" w:rsidRDefault="00D95E4E" w:rsidP="00BB28C8">
      <w:pPr>
        <w:pStyle w:val="af2"/>
        <w:widowControl w:val="0"/>
        <w:jc w:val="both"/>
        <w:rPr>
          <w:rFonts w:ascii="GHEA Grapalat" w:hAnsi="GHEA Grapalat"/>
          <w:i/>
          <w:sz w:val="18"/>
          <w:szCs w:val="18"/>
        </w:rPr>
      </w:pPr>
      <w:r w:rsidRPr="0000511B">
        <w:rPr>
          <w:rStyle w:val="af6"/>
          <w:sz w:val="18"/>
          <w:szCs w:val="18"/>
        </w:rPr>
        <w:t>29</w:t>
      </w:r>
      <w:r w:rsidRPr="0000511B">
        <w:rPr>
          <w:rFonts w:ascii="GHEA Grapalat" w:hAnsi="GHEA Grapalat"/>
          <w:sz w:val="18"/>
          <w:szCs w:val="18"/>
        </w:rPr>
        <w:t xml:space="preserve"> </w:t>
      </w:r>
      <w:r w:rsidRPr="0000511B">
        <w:rPr>
          <w:rFonts w:ascii="GHEA Grapalat" w:hAnsi="GHEA Grapalat"/>
          <w:i/>
          <w:sz w:val="18"/>
          <w:szCs w:val="18"/>
        </w:rPr>
        <w:t>Если Подрядчик представил ценовое предложение без НДС, то при заключении договора из настоящего пункта исключаются слова "из которых ______ (__________) драмов РА составляют НДС".</w:t>
      </w:r>
    </w:p>
    <w:p w:rsidR="00D95E4E" w:rsidRPr="0000511B" w:rsidRDefault="00D95E4E" w:rsidP="00BB28C8">
      <w:pPr>
        <w:pStyle w:val="af2"/>
        <w:widowControl w:val="0"/>
        <w:jc w:val="both"/>
        <w:rPr>
          <w:rFonts w:ascii="GHEA Grapalat" w:hAnsi="GHEA Grapalat"/>
        </w:rPr>
      </w:pPr>
      <w:r w:rsidRPr="0000511B">
        <w:rPr>
          <w:rFonts w:ascii="GHEA Grapalat" w:hAnsi="GHEA Grapalat"/>
          <w:i/>
          <w:sz w:val="18"/>
          <w:szCs w:val="18"/>
          <w:vertAlign w:val="superscript"/>
        </w:rPr>
        <w:t>29.1</w:t>
      </w:r>
      <w:r w:rsidRPr="0000511B">
        <w:rPr>
          <w:rFonts w:ascii="GHEA Grapalat" w:hAnsi="GHEA Grapalat"/>
          <w:i/>
          <w:sz w:val="18"/>
          <w:szCs w:val="18"/>
        </w:rPr>
        <w:t xml:space="preserve"> Пункт 2 пункта 5.1.1. исключается из проекта договора, если предметом закупки не является</w:t>
      </w:r>
      <w:r w:rsidRPr="00C8334C">
        <w:rPr>
          <w:rFonts w:ascii="GHEA Grapalat" w:hAnsi="GHEA Grapalat"/>
          <w:i/>
        </w:rPr>
        <w:t xml:space="preserve"> </w:t>
      </w:r>
      <w:r w:rsidRPr="0000511B">
        <w:rPr>
          <w:rFonts w:ascii="GHEA Grapalat" w:hAnsi="GHEA Grapalat"/>
          <w:i/>
          <w:sz w:val="18"/>
          <w:szCs w:val="18"/>
        </w:rPr>
        <w:t>строительная программа.</w:t>
      </w:r>
    </w:p>
  </w:footnote>
  <w:footnote w:id="23">
    <w:p w:rsidR="00D95E4E" w:rsidRPr="000A504A" w:rsidRDefault="00D95E4E" w:rsidP="00BB28C8">
      <w:pPr>
        <w:pStyle w:val="af2"/>
        <w:widowControl w:val="0"/>
        <w:jc w:val="both"/>
        <w:rPr>
          <w:ins w:id="29" w:author="Vardan" w:date="2022-03-24T23:04:00Z"/>
          <w:rFonts w:ascii="GHEA Grapalat" w:hAnsi="GHEA Grapalat"/>
          <w:i/>
          <w:lang w:val="hy-AM"/>
        </w:rPr>
      </w:pPr>
      <w:r>
        <w:rPr>
          <w:rStyle w:val="af6"/>
        </w:rPr>
        <w:t>30</w:t>
      </w:r>
      <w:r>
        <w:t xml:space="preserve"> </w:t>
      </w:r>
      <w:r w:rsidRPr="00124BE9">
        <w:rPr>
          <w:rFonts w:ascii="GHEA Grapalat" w:hAnsi="GHEA Grapalat"/>
          <w:i/>
        </w:rPr>
        <w:t>Подрядчик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Подрядчиком. Если по договору не предусматривается предоставление предоплаты, то настоящий пункт исключается из проекта.</w:t>
      </w:r>
    </w:p>
    <w:p w:rsidR="00D95E4E" w:rsidRPr="00124BE9" w:rsidRDefault="00D95E4E" w:rsidP="00BB28C8">
      <w:pPr>
        <w:pStyle w:val="af2"/>
        <w:widowControl w:val="0"/>
        <w:jc w:val="both"/>
        <w:rPr>
          <w:rFonts w:ascii="GHEA Grapalat" w:hAnsi="GHEA Grapalat"/>
          <w:lang w:val="hy-AM"/>
        </w:rPr>
      </w:pPr>
    </w:p>
  </w:footnote>
  <w:footnote w:id="24">
    <w:p w:rsidR="00D95E4E" w:rsidRPr="00EB336B" w:rsidRDefault="00D95E4E" w:rsidP="00D63D97">
      <w:pPr>
        <w:pStyle w:val="af2"/>
        <w:widowControl w:val="0"/>
        <w:jc w:val="both"/>
        <w:rPr>
          <w:rFonts w:ascii="GHEA Grapalat" w:hAnsi="GHEA Grapalat"/>
          <w:sz w:val="18"/>
          <w:szCs w:val="18"/>
          <w:lang w:val="hy-AM"/>
        </w:rPr>
      </w:pPr>
      <w:r>
        <w:rPr>
          <w:rFonts w:ascii="GHEA Grapalat" w:hAnsi="GHEA Grapalat"/>
          <w:sz w:val="18"/>
          <w:szCs w:val="18"/>
          <w:vertAlign w:val="superscript"/>
        </w:rPr>
        <w:t>30,1</w:t>
      </w:r>
      <w:r>
        <w:rPr>
          <w:rFonts w:ascii="GHEA Grapalat" w:hAnsi="GHEA Grapalat"/>
          <w:sz w:val="18"/>
          <w:szCs w:val="18"/>
          <w:lang w:val="hy-AM"/>
        </w:rPr>
        <w:t xml:space="preserve"> </w:t>
      </w:r>
      <w:r w:rsidRPr="00F77F4C">
        <w:rPr>
          <w:rFonts w:ascii="GHEA Grapalat" w:hAnsi="GHEA Grapalat"/>
          <w:i/>
        </w:rPr>
        <w:t xml:space="preserve">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w:t>
      </w:r>
      <w:proofErr w:type="spellStart"/>
      <w:r w:rsidRPr="00F77F4C">
        <w:rPr>
          <w:rFonts w:ascii="GHEA Grapalat" w:hAnsi="GHEA Grapalat"/>
          <w:i/>
        </w:rPr>
        <w:t>oплаты</w:t>
      </w:r>
      <w:proofErr w:type="spellEnd"/>
      <w:r w:rsidRPr="00F77F4C">
        <w:rPr>
          <w:rFonts w:ascii="GHEA Grapalat" w:hAnsi="GHEA Grapalat"/>
          <w:i/>
        </w:rPr>
        <w:t xml:space="preserve"> настоящего Договора, в течение пяти рабочих дней.»</w:t>
      </w:r>
    </w:p>
    <w:p w:rsidR="00D95E4E" w:rsidRPr="00F77F4C" w:rsidRDefault="00D95E4E" w:rsidP="00BB28C8">
      <w:pPr>
        <w:pStyle w:val="af2"/>
        <w:jc w:val="both"/>
        <w:rPr>
          <w:rFonts w:ascii="GHEA Grapalat" w:hAnsi="GHEA Grapalat"/>
          <w:i/>
        </w:rPr>
      </w:pPr>
      <w:r>
        <w:rPr>
          <w:rStyle w:val="af6"/>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Если договор включает в себя больше одного лота, то штраф исчисляется в отношении общей цены, установленной договором на этот лот.</w:t>
      </w:r>
    </w:p>
    <w:p w:rsidR="00D95E4E" w:rsidRPr="00F77F4C" w:rsidRDefault="00D95E4E" w:rsidP="00BB28C8">
      <w:pPr>
        <w:pStyle w:val="af2"/>
        <w:jc w:val="both"/>
        <w:rPr>
          <w:rFonts w:ascii="GHEA Grapalat" w:hAnsi="GHEA Grapalat"/>
          <w:i/>
        </w:rPr>
      </w:pPr>
      <w:r w:rsidRPr="00F77F4C">
        <w:rPr>
          <w:rFonts w:ascii="GHEA Grapalat" w:hAnsi="GHEA Grapalat"/>
          <w:i/>
          <w:vertAlign w:val="superscript"/>
        </w:rPr>
        <w:t>31.1</w:t>
      </w:r>
      <w:r w:rsidRPr="00F77F4C">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p>
    <w:p w:rsidR="00D95E4E" w:rsidRPr="004078D0" w:rsidRDefault="00D95E4E" w:rsidP="00BB28C8">
      <w:pPr>
        <w:pStyle w:val="af2"/>
        <w:widowControl w:val="0"/>
        <w:jc w:val="both"/>
        <w:rPr>
          <w:rFonts w:ascii="GHEA Grapalat" w:hAnsi="GHEA Grapalat"/>
          <w:sz w:val="2"/>
          <w:szCs w:val="2"/>
          <w:lang w:val="hy-AM"/>
        </w:rPr>
      </w:pPr>
    </w:p>
    <w:p w:rsidR="00D95E4E" w:rsidRPr="004078D0" w:rsidRDefault="00D95E4E" w:rsidP="00BB28C8">
      <w:pPr>
        <w:pStyle w:val="af2"/>
        <w:widowControl w:val="0"/>
        <w:jc w:val="both"/>
        <w:rPr>
          <w:rFonts w:ascii="GHEA Grapalat" w:hAnsi="GHEA Grapalat"/>
          <w:sz w:val="2"/>
          <w:szCs w:val="2"/>
          <w:lang w:val="hy-AM"/>
        </w:rPr>
      </w:pPr>
    </w:p>
  </w:footnote>
  <w:footnote w:id="25">
    <w:p w:rsidR="00D95E4E" w:rsidRPr="00124BE9" w:rsidRDefault="00D95E4E"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D95E4E" w:rsidRPr="00124BE9" w:rsidRDefault="00D95E4E" w:rsidP="00BB28C8">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7">
    <w:p w:rsidR="00D95E4E" w:rsidRPr="00124BE9" w:rsidRDefault="00D95E4E" w:rsidP="00BB28C8">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E4E" w:rsidRPr="001C4E24" w:rsidRDefault="00D95E4E" w:rsidP="00BB28C8">
      <w:pPr>
        <w:pStyle w:val="af2"/>
        <w:rPr>
          <w:lang w:val="hy-AM"/>
        </w:rPr>
      </w:pPr>
    </w:p>
  </w:footnote>
  <w:footnote w:id="28">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D95E4E" w:rsidRPr="00124BE9" w:rsidRDefault="00D95E4E"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B74C29"/>
    <w:multiLevelType w:val="hybridMultilevel"/>
    <w:tmpl w:val="F3908E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5E03B48"/>
    <w:multiLevelType w:val="hybridMultilevel"/>
    <w:tmpl w:val="DFAC8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4E00BE"/>
    <w:multiLevelType w:val="hybridMultilevel"/>
    <w:tmpl w:val="9AF2A35E"/>
    <w:lvl w:ilvl="0" w:tplc="310E6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8719592">
    <w:abstractNumId w:val="27"/>
  </w:num>
  <w:num w:numId="2" w16cid:durableId="1087993946">
    <w:abstractNumId w:val="12"/>
  </w:num>
  <w:num w:numId="3" w16cid:durableId="885794725">
    <w:abstractNumId w:val="25"/>
  </w:num>
  <w:num w:numId="4" w16cid:durableId="601425400">
    <w:abstractNumId w:val="20"/>
  </w:num>
  <w:num w:numId="5" w16cid:durableId="785077262">
    <w:abstractNumId w:val="30"/>
  </w:num>
  <w:num w:numId="6" w16cid:durableId="1835560151">
    <w:abstractNumId w:val="27"/>
    <w:lvlOverride w:ilvl="0">
      <w:startOverride w:val="1"/>
    </w:lvlOverride>
    <w:lvlOverride w:ilvl="1"/>
    <w:lvlOverride w:ilvl="2"/>
    <w:lvlOverride w:ilvl="3"/>
    <w:lvlOverride w:ilvl="4"/>
    <w:lvlOverride w:ilvl="5"/>
    <w:lvlOverride w:ilvl="6"/>
    <w:lvlOverride w:ilvl="7"/>
    <w:lvlOverride w:ilvl="8"/>
  </w:num>
  <w:num w:numId="7" w16cid:durableId="1328897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465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814618">
    <w:abstractNumId w:val="22"/>
  </w:num>
  <w:num w:numId="10" w16cid:durableId="497311603">
    <w:abstractNumId w:val="5"/>
  </w:num>
  <w:num w:numId="11" w16cid:durableId="375350909">
    <w:abstractNumId w:val="9"/>
  </w:num>
  <w:num w:numId="12" w16cid:durableId="1357807078">
    <w:abstractNumId w:val="35"/>
  </w:num>
  <w:num w:numId="13" w16cid:durableId="1685784958">
    <w:abstractNumId w:val="32"/>
  </w:num>
  <w:num w:numId="14" w16cid:durableId="1688941209">
    <w:abstractNumId w:val="17"/>
  </w:num>
  <w:num w:numId="15" w16cid:durableId="886186098">
    <w:abstractNumId w:val="34"/>
  </w:num>
  <w:num w:numId="16" w16cid:durableId="124859429">
    <w:abstractNumId w:val="19"/>
  </w:num>
  <w:num w:numId="17" w16cid:durableId="2007247467">
    <w:abstractNumId w:val="6"/>
  </w:num>
  <w:num w:numId="18" w16cid:durableId="2002854169">
    <w:abstractNumId w:val="1"/>
  </w:num>
  <w:num w:numId="19" w16cid:durableId="812482388">
    <w:abstractNumId w:val="21"/>
  </w:num>
  <w:num w:numId="20" w16cid:durableId="245305577">
    <w:abstractNumId w:val="21"/>
  </w:num>
  <w:num w:numId="21" w16cid:durableId="9779554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5041649">
    <w:abstractNumId w:val="28"/>
  </w:num>
  <w:num w:numId="23" w16cid:durableId="1035933856">
    <w:abstractNumId w:val="8"/>
  </w:num>
  <w:num w:numId="24" w16cid:durableId="1551333555">
    <w:abstractNumId w:val="24"/>
  </w:num>
  <w:num w:numId="25" w16cid:durableId="816802498">
    <w:abstractNumId w:val="26"/>
  </w:num>
  <w:num w:numId="26" w16cid:durableId="1453937330">
    <w:abstractNumId w:val="18"/>
  </w:num>
  <w:num w:numId="27" w16cid:durableId="830633676">
    <w:abstractNumId w:val="7"/>
  </w:num>
  <w:num w:numId="28" w16cid:durableId="2045910171">
    <w:abstractNumId w:val="13"/>
  </w:num>
  <w:num w:numId="29" w16cid:durableId="1134906750">
    <w:abstractNumId w:val="4"/>
  </w:num>
  <w:num w:numId="30" w16cid:durableId="1928266972">
    <w:abstractNumId w:val="3"/>
  </w:num>
  <w:num w:numId="31" w16cid:durableId="550726785">
    <w:abstractNumId w:val="0"/>
  </w:num>
  <w:num w:numId="32" w16cid:durableId="298462741">
    <w:abstractNumId w:val="10"/>
  </w:num>
  <w:num w:numId="33" w16cid:durableId="1403873200">
    <w:abstractNumId w:val="31"/>
  </w:num>
  <w:num w:numId="34" w16cid:durableId="151265596">
    <w:abstractNumId w:val="29"/>
  </w:num>
  <w:num w:numId="35" w16cid:durableId="690911202">
    <w:abstractNumId w:val="33"/>
  </w:num>
  <w:num w:numId="36" w16cid:durableId="169486198">
    <w:abstractNumId w:val="14"/>
  </w:num>
  <w:num w:numId="37" w16cid:durableId="2133939993">
    <w:abstractNumId w:val="2"/>
  </w:num>
  <w:num w:numId="38" w16cid:durableId="447119325">
    <w:abstractNumId w:val="23"/>
  </w:num>
  <w:num w:numId="39" w16cid:durableId="286352017">
    <w:abstractNumId w:val="16"/>
  </w:num>
  <w:num w:numId="40" w16cid:durableId="173737093">
    <w:abstractNumId w:val="11"/>
  </w:num>
  <w:num w:numId="41" w16cid:durableId="136173944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27"/>
    <w:rsid w:val="00000345"/>
    <w:rsid w:val="0000037D"/>
    <w:rsid w:val="00000958"/>
    <w:rsid w:val="000013D6"/>
    <w:rsid w:val="000016BB"/>
    <w:rsid w:val="00002C23"/>
    <w:rsid w:val="00002FC7"/>
    <w:rsid w:val="000031E3"/>
    <w:rsid w:val="000033BC"/>
    <w:rsid w:val="00003DF0"/>
    <w:rsid w:val="00004ACA"/>
    <w:rsid w:val="0000511B"/>
    <w:rsid w:val="000058CF"/>
    <w:rsid w:val="00005D30"/>
    <w:rsid w:val="00005D66"/>
    <w:rsid w:val="0000622A"/>
    <w:rsid w:val="0000683E"/>
    <w:rsid w:val="00006A31"/>
    <w:rsid w:val="000076A1"/>
    <w:rsid w:val="0000776B"/>
    <w:rsid w:val="00010ECA"/>
    <w:rsid w:val="00011CB9"/>
    <w:rsid w:val="00012347"/>
    <w:rsid w:val="00012E2C"/>
    <w:rsid w:val="00013093"/>
    <w:rsid w:val="00013192"/>
    <w:rsid w:val="000132F3"/>
    <w:rsid w:val="00013C24"/>
    <w:rsid w:val="00014C0C"/>
    <w:rsid w:val="00016653"/>
    <w:rsid w:val="00016DFB"/>
    <w:rsid w:val="00017484"/>
    <w:rsid w:val="000202C3"/>
    <w:rsid w:val="000209D3"/>
    <w:rsid w:val="00020B2E"/>
    <w:rsid w:val="00020C83"/>
    <w:rsid w:val="00021876"/>
    <w:rsid w:val="00021C2E"/>
    <w:rsid w:val="00023384"/>
    <w:rsid w:val="000237B4"/>
    <w:rsid w:val="000238FE"/>
    <w:rsid w:val="00023AFA"/>
    <w:rsid w:val="00023F8F"/>
    <w:rsid w:val="000246E6"/>
    <w:rsid w:val="00024917"/>
    <w:rsid w:val="00024B87"/>
    <w:rsid w:val="0002526E"/>
    <w:rsid w:val="00025353"/>
    <w:rsid w:val="00025A85"/>
    <w:rsid w:val="00026351"/>
    <w:rsid w:val="00027166"/>
    <w:rsid w:val="000275BF"/>
    <w:rsid w:val="00030D40"/>
    <w:rsid w:val="000312D9"/>
    <w:rsid w:val="000313A6"/>
    <w:rsid w:val="000316DF"/>
    <w:rsid w:val="000320D9"/>
    <w:rsid w:val="000330A3"/>
    <w:rsid w:val="00033946"/>
    <w:rsid w:val="0003396C"/>
    <w:rsid w:val="00033B20"/>
    <w:rsid w:val="00033C85"/>
    <w:rsid w:val="00034CED"/>
    <w:rsid w:val="00037DDE"/>
    <w:rsid w:val="00040382"/>
    <w:rsid w:val="000408D8"/>
    <w:rsid w:val="00041366"/>
    <w:rsid w:val="0004206F"/>
    <w:rsid w:val="000424BA"/>
    <w:rsid w:val="000429FE"/>
    <w:rsid w:val="00042BD4"/>
    <w:rsid w:val="00043225"/>
    <w:rsid w:val="0004387F"/>
    <w:rsid w:val="0004463F"/>
    <w:rsid w:val="00046758"/>
    <w:rsid w:val="00046BAC"/>
    <w:rsid w:val="000473EF"/>
    <w:rsid w:val="00051225"/>
    <w:rsid w:val="00051490"/>
    <w:rsid w:val="0005165A"/>
    <w:rsid w:val="00051B7F"/>
    <w:rsid w:val="00051F89"/>
    <w:rsid w:val="00052084"/>
    <w:rsid w:val="0005218B"/>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703E"/>
    <w:rsid w:val="000702A0"/>
    <w:rsid w:val="000704B9"/>
    <w:rsid w:val="00070DBB"/>
    <w:rsid w:val="00070FFF"/>
    <w:rsid w:val="00071119"/>
    <w:rsid w:val="00071450"/>
    <w:rsid w:val="00071C65"/>
    <w:rsid w:val="00071C92"/>
    <w:rsid w:val="00071D1C"/>
    <w:rsid w:val="00072775"/>
    <w:rsid w:val="00072BC8"/>
    <w:rsid w:val="00073430"/>
    <w:rsid w:val="000735B0"/>
    <w:rsid w:val="00073A04"/>
    <w:rsid w:val="00073A09"/>
    <w:rsid w:val="00073DA4"/>
    <w:rsid w:val="00074992"/>
    <w:rsid w:val="00074CC1"/>
    <w:rsid w:val="000752B1"/>
    <w:rsid w:val="00075997"/>
    <w:rsid w:val="000763E5"/>
    <w:rsid w:val="00076EF4"/>
    <w:rsid w:val="00077062"/>
    <w:rsid w:val="00077603"/>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1739"/>
    <w:rsid w:val="00092D0A"/>
    <w:rsid w:val="00092E73"/>
    <w:rsid w:val="0009380C"/>
    <w:rsid w:val="00093E23"/>
    <w:rsid w:val="0009416C"/>
    <w:rsid w:val="0009449B"/>
    <w:rsid w:val="0009458F"/>
    <w:rsid w:val="000946A3"/>
    <w:rsid w:val="00094CDD"/>
    <w:rsid w:val="00094F5C"/>
    <w:rsid w:val="0009517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958"/>
    <w:rsid w:val="000B2CFA"/>
    <w:rsid w:val="000B33B2"/>
    <w:rsid w:val="000B3864"/>
    <w:rsid w:val="000B4AA8"/>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7BD"/>
    <w:rsid w:val="000C3BD3"/>
    <w:rsid w:val="000C3F69"/>
    <w:rsid w:val="000C50AF"/>
    <w:rsid w:val="000C5A09"/>
    <w:rsid w:val="000C5CC1"/>
    <w:rsid w:val="000C5D3D"/>
    <w:rsid w:val="000C5F12"/>
    <w:rsid w:val="000C67E4"/>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6DF9"/>
    <w:rsid w:val="000D701E"/>
    <w:rsid w:val="000D77C1"/>
    <w:rsid w:val="000E1C31"/>
    <w:rsid w:val="000E2427"/>
    <w:rsid w:val="000E267C"/>
    <w:rsid w:val="000E308B"/>
    <w:rsid w:val="000E3D1E"/>
    <w:rsid w:val="000E3EFC"/>
    <w:rsid w:val="000E3F9A"/>
    <w:rsid w:val="000E4039"/>
    <w:rsid w:val="000E426E"/>
    <w:rsid w:val="000E4C35"/>
    <w:rsid w:val="000E530A"/>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66B"/>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60D"/>
    <w:rsid w:val="00111FFB"/>
    <w:rsid w:val="001126EC"/>
    <w:rsid w:val="0011340E"/>
    <w:rsid w:val="00113F0D"/>
    <w:rsid w:val="0011423D"/>
    <w:rsid w:val="00115905"/>
    <w:rsid w:val="001159FA"/>
    <w:rsid w:val="0011611E"/>
    <w:rsid w:val="00116BD4"/>
    <w:rsid w:val="00117020"/>
    <w:rsid w:val="00117833"/>
    <w:rsid w:val="00117964"/>
    <w:rsid w:val="00117DAA"/>
    <w:rsid w:val="0012024E"/>
    <w:rsid w:val="00120B4A"/>
    <w:rsid w:val="00121F1F"/>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2E3"/>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B69"/>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0DB"/>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282"/>
    <w:rsid w:val="00166832"/>
    <w:rsid w:val="001675BD"/>
    <w:rsid w:val="00167898"/>
    <w:rsid w:val="001679A6"/>
    <w:rsid w:val="00171E80"/>
    <w:rsid w:val="001723D6"/>
    <w:rsid w:val="001724D7"/>
    <w:rsid w:val="00172B38"/>
    <w:rsid w:val="00172BC4"/>
    <w:rsid w:val="001732FB"/>
    <w:rsid w:val="00173708"/>
    <w:rsid w:val="00174007"/>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1FE"/>
    <w:rsid w:val="00180C39"/>
    <w:rsid w:val="00180D64"/>
    <w:rsid w:val="00180EB9"/>
    <w:rsid w:val="00180EE9"/>
    <w:rsid w:val="001819A9"/>
    <w:rsid w:val="00181C60"/>
    <w:rsid w:val="00181F0F"/>
    <w:rsid w:val="00181F75"/>
    <w:rsid w:val="00183004"/>
    <w:rsid w:val="0018301A"/>
    <w:rsid w:val="00183022"/>
    <w:rsid w:val="001831C4"/>
    <w:rsid w:val="00183DD8"/>
    <w:rsid w:val="00183FEA"/>
    <w:rsid w:val="00184D18"/>
    <w:rsid w:val="00184D2E"/>
    <w:rsid w:val="00184F17"/>
    <w:rsid w:val="00185684"/>
    <w:rsid w:val="0018591C"/>
    <w:rsid w:val="00185BB2"/>
    <w:rsid w:val="00185DF9"/>
    <w:rsid w:val="00186559"/>
    <w:rsid w:val="00187194"/>
    <w:rsid w:val="001878F0"/>
    <w:rsid w:val="00187EDB"/>
    <w:rsid w:val="00190792"/>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A070B"/>
    <w:rsid w:val="001A1CC1"/>
    <w:rsid w:val="001A23A6"/>
    <w:rsid w:val="001A2474"/>
    <w:rsid w:val="001A2579"/>
    <w:rsid w:val="001A2F72"/>
    <w:rsid w:val="001A3FEC"/>
    <w:rsid w:val="001A43A4"/>
    <w:rsid w:val="001A4A02"/>
    <w:rsid w:val="001A4EF7"/>
    <w:rsid w:val="001A5BC8"/>
    <w:rsid w:val="001A5C02"/>
    <w:rsid w:val="001A5CC9"/>
    <w:rsid w:val="001A6561"/>
    <w:rsid w:val="001A6994"/>
    <w:rsid w:val="001A6B31"/>
    <w:rsid w:val="001A77DF"/>
    <w:rsid w:val="001A7934"/>
    <w:rsid w:val="001B0D9A"/>
    <w:rsid w:val="001B1050"/>
    <w:rsid w:val="001B12B1"/>
    <w:rsid w:val="001B1370"/>
    <w:rsid w:val="001B1C67"/>
    <w:rsid w:val="001B1FC4"/>
    <w:rsid w:val="001B2AFD"/>
    <w:rsid w:val="001B32D9"/>
    <w:rsid w:val="001B37D2"/>
    <w:rsid w:val="001B40EF"/>
    <w:rsid w:val="001B45A9"/>
    <w:rsid w:val="001B478E"/>
    <w:rsid w:val="001B6087"/>
    <w:rsid w:val="001B6FCF"/>
    <w:rsid w:val="001B708D"/>
    <w:rsid w:val="001C07C6"/>
    <w:rsid w:val="001C0849"/>
    <w:rsid w:val="001C1570"/>
    <w:rsid w:val="001C1C0C"/>
    <w:rsid w:val="001C301C"/>
    <w:rsid w:val="001C3740"/>
    <w:rsid w:val="001C3ACB"/>
    <w:rsid w:val="001C3D83"/>
    <w:rsid w:val="001C3F6C"/>
    <w:rsid w:val="001C57DE"/>
    <w:rsid w:val="001C6221"/>
    <w:rsid w:val="001C6688"/>
    <w:rsid w:val="001C74DD"/>
    <w:rsid w:val="001C76F7"/>
    <w:rsid w:val="001C79C0"/>
    <w:rsid w:val="001D0249"/>
    <w:rsid w:val="001D0BA2"/>
    <w:rsid w:val="001D129F"/>
    <w:rsid w:val="001D179F"/>
    <w:rsid w:val="001D1D00"/>
    <w:rsid w:val="001D209D"/>
    <w:rsid w:val="001D2D62"/>
    <w:rsid w:val="001D4FB3"/>
    <w:rsid w:val="001D5785"/>
    <w:rsid w:val="001D5EBF"/>
    <w:rsid w:val="001D5FF7"/>
    <w:rsid w:val="001D6531"/>
    <w:rsid w:val="001D6627"/>
    <w:rsid w:val="001D6E5E"/>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65D1"/>
    <w:rsid w:val="001E7733"/>
    <w:rsid w:val="001F0335"/>
    <w:rsid w:val="001F0371"/>
    <w:rsid w:val="001F077A"/>
    <w:rsid w:val="001F0B18"/>
    <w:rsid w:val="001F0EDC"/>
    <w:rsid w:val="001F0F81"/>
    <w:rsid w:val="001F1DF0"/>
    <w:rsid w:val="001F1DF7"/>
    <w:rsid w:val="001F2926"/>
    <w:rsid w:val="001F3237"/>
    <w:rsid w:val="001F3245"/>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7CB"/>
    <w:rsid w:val="0020195C"/>
    <w:rsid w:val="00201DA0"/>
    <w:rsid w:val="00201F2E"/>
    <w:rsid w:val="00202EB4"/>
    <w:rsid w:val="00202F4D"/>
    <w:rsid w:val="002032CE"/>
    <w:rsid w:val="00203917"/>
    <w:rsid w:val="002046BF"/>
    <w:rsid w:val="002047E4"/>
    <w:rsid w:val="00204B03"/>
    <w:rsid w:val="00204E53"/>
    <w:rsid w:val="00204EEA"/>
    <w:rsid w:val="00205287"/>
    <w:rsid w:val="00205689"/>
    <w:rsid w:val="002069C9"/>
    <w:rsid w:val="00206AF8"/>
    <w:rsid w:val="0020701A"/>
    <w:rsid w:val="00207490"/>
    <w:rsid w:val="002100B3"/>
    <w:rsid w:val="002101F2"/>
    <w:rsid w:val="00210A9B"/>
    <w:rsid w:val="00210E6C"/>
    <w:rsid w:val="00210F0C"/>
    <w:rsid w:val="00211425"/>
    <w:rsid w:val="00212B71"/>
    <w:rsid w:val="002137E6"/>
    <w:rsid w:val="00213830"/>
    <w:rsid w:val="00213EB8"/>
    <w:rsid w:val="00214462"/>
    <w:rsid w:val="00215532"/>
    <w:rsid w:val="00215D0E"/>
    <w:rsid w:val="00216275"/>
    <w:rsid w:val="002166CE"/>
    <w:rsid w:val="00217344"/>
    <w:rsid w:val="00217710"/>
    <w:rsid w:val="0021793F"/>
    <w:rsid w:val="00220ACB"/>
    <w:rsid w:val="00220C7C"/>
    <w:rsid w:val="002218FE"/>
    <w:rsid w:val="00221C7B"/>
    <w:rsid w:val="0022247D"/>
    <w:rsid w:val="002238E0"/>
    <w:rsid w:val="00223F35"/>
    <w:rsid w:val="002240AB"/>
    <w:rsid w:val="002250D8"/>
    <w:rsid w:val="0022515E"/>
    <w:rsid w:val="002252CD"/>
    <w:rsid w:val="00225EB7"/>
    <w:rsid w:val="00225FC8"/>
    <w:rsid w:val="00226168"/>
    <w:rsid w:val="00226412"/>
    <w:rsid w:val="002273AD"/>
    <w:rsid w:val="0022770A"/>
    <w:rsid w:val="00227C9F"/>
    <w:rsid w:val="00230460"/>
    <w:rsid w:val="00230B12"/>
    <w:rsid w:val="00230C8F"/>
    <w:rsid w:val="00230D36"/>
    <w:rsid w:val="00232E72"/>
    <w:rsid w:val="00232FE2"/>
    <w:rsid w:val="00233B5F"/>
    <w:rsid w:val="00233BB7"/>
    <w:rsid w:val="00233CE8"/>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0A2"/>
    <w:rsid w:val="00261508"/>
    <w:rsid w:val="0026158D"/>
    <w:rsid w:val="00261A75"/>
    <w:rsid w:val="002626F7"/>
    <w:rsid w:val="00262F39"/>
    <w:rsid w:val="00263035"/>
    <w:rsid w:val="00263094"/>
    <w:rsid w:val="002638A5"/>
    <w:rsid w:val="00263D72"/>
    <w:rsid w:val="00263E28"/>
    <w:rsid w:val="0026426F"/>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0EFA"/>
    <w:rsid w:val="00281D16"/>
    <w:rsid w:val="00283198"/>
    <w:rsid w:val="00283E26"/>
    <w:rsid w:val="00283F0A"/>
    <w:rsid w:val="002845EA"/>
    <w:rsid w:val="002846B1"/>
    <w:rsid w:val="002849A6"/>
    <w:rsid w:val="00284C6E"/>
    <w:rsid w:val="00286CDB"/>
    <w:rsid w:val="0028726A"/>
    <w:rsid w:val="00290087"/>
    <w:rsid w:val="00290FFD"/>
    <w:rsid w:val="00291919"/>
    <w:rsid w:val="00291EFF"/>
    <w:rsid w:val="002920F1"/>
    <w:rsid w:val="002926D4"/>
    <w:rsid w:val="0029293C"/>
    <w:rsid w:val="002931A8"/>
    <w:rsid w:val="00293A25"/>
    <w:rsid w:val="00293A76"/>
    <w:rsid w:val="002941F2"/>
    <w:rsid w:val="00294BD5"/>
    <w:rsid w:val="00294F67"/>
    <w:rsid w:val="00294FFF"/>
    <w:rsid w:val="0029515A"/>
    <w:rsid w:val="00295409"/>
    <w:rsid w:val="002A058F"/>
    <w:rsid w:val="002A0700"/>
    <w:rsid w:val="002A0C06"/>
    <w:rsid w:val="002A0F45"/>
    <w:rsid w:val="002A10B2"/>
    <w:rsid w:val="002A1FAC"/>
    <w:rsid w:val="002A2B6F"/>
    <w:rsid w:val="002A3375"/>
    <w:rsid w:val="002A3785"/>
    <w:rsid w:val="002A3FC1"/>
    <w:rsid w:val="002A4554"/>
    <w:rsid w:val="002A464D"/>
    <w:rsid w:val="002A4BE0"/>
    <w:rsid w:val="002A5688"/>
    <w:rsid w:val="002A665D"/>
    <w:rsid w:val="002A7380"/>
    <w:rsid w:val="002A75B6"/>
    <w:rsid w:val="002A76C6"/>
    <w:rsid w:val="002A7783"/>
    <w:rsid w:val="002A7A40"/>
    <w:rsid w:val="002B05FA"/>
    <w:rsid w:val="002B0631"/>
    <w:rsid w:val="002B065B"/>
    <w:rsid w:val="002B0AEA"/>
    <w:rsid w:val="002B103D"/>
    <w:rsid w:val="002B121D"/>
    <w:rsid w:val="002B155B"/>
    <w:rsid w:val="002B1ABE"/>
    <w:rsid w:val="002B2388"/>
    <w:rsid w:val="002B24A4"/>
    <w:rsid w:val="002B24E8"/>
    <w:rsid w:val="002B2E37"/>
    <w:rsid w:val="002B32D6"/>
    <w:rsid w:val="002B372D"/>
    <w:rsid w:val="002B3E53"/>
    <w:rsid w:val="002B4FD9"/>
    <w:rsid w:val="002B51FB"/>
    <w:rsid w:val="002B5E22"/>
    <w:rsid w:val="002B5F87"/>
    <w:rsid w:val="002B6548"/>
    <w:rsid w:val="002B7388"/>
    <w:rsid w:val="002B7594"/>
    <w:rsid w:val="002B7F23"/>
    <w:rsid w:val="002C0665"/>
    <w:rsid w:val="002C071B"/>
    <w:rsid w:val="002C0DD6"/>
    <w:rsid w:val="002C1050"/>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B35"/>
    <w:rsid w:val="002C605B"/>
    <w:rsid w:val="002C6442"/>
    <w:rsid w:val="002C6CF7"/>
    <w:rsid w:val="002C7037"/>
    <w:rsid w:val="002C74A3"/>
    <w:rsid w:val="002D02FE"/>
    <w:rsid w:val="002D0E82"/>
    <w:rsid w:val="002D156F"/>
    <w:rsid w:val="002D15CE"/>
    <w:rsid w:val="002D1AAA"/>
    <w:rsid w:val="002D1D46"/>
    <w:rsid w:val="002D207D"/>
    <w:rsid w:val="002D20E8"/>
    <w:rsid w:val="002D236D"/>
    <w:rsid w:val="002D3C61"/>
    <w:rsid w:val="002D4250"/>
    <w:rsid w:val="002D4575"/>
    <w:rsid w:val="002D4EEB"/>
    <w:rsid w:val="002D5580"/>
    <w:rsid w:val="002D5CF0"/>
    <w:rsid w:val="002D601F"/>
    <w:rsid w:val="002D6A4F"/>
    <w:rsid w:val="002D7881"/>
    <w:rsid w:val="002D7D70"/>
    <w:rsid w:val="002E069D"/>
    <w:rsid w:val="002E0768"/>
    <w:rsid w:val="002E0877"/>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3816"/>
    <w:rsid w:val="002F4353"/>
    <w:rsid w:val="002F45B0"/>
    <w:rsid w:val="002F487F"/>
    <w:rsid w:val="002F49D9"/>
    <w:rsid w:val="002F6164"/>
    <w:rsid w:val="002F6C1E"/>
    <w:rsid w:val="002F6FA0"/>
    <w:rsid w:val="002F7000"/>
    <w:rsid w:val="002F7391"/>
    <w:rsid w:val="002F78B8"/>
    <w:rsid w:val="002F7A7E"/>
    <w:rsid w:val="002F7BEB"/>
    <w:rsid w:val="00300D3A"/>
    <w:rsid w:val="00301193"/>
    <w:rsid w:val="0030129D"/>
    <w:rsid w:val="003012ED"/>
    <w:rsid w:val="00301EBE"/>
    <w:rsid w:val="0030239B"/>
    <w:rsid w:val="00303402"/>
    <w:rsid w:val="00303732"/>
    <w:rsid w:val="003041A8"/>
    <w:rsid w:val="00304237"/>
    <w:rsid w:val="00304436"/>
    <w:rsid w:val="00304D64"/>
    <w:rsid w:val="003053EF"/>
    <w:rsid w:val="00305944"/>
    <w:rsid w:val="00305C7F"/>
    <w:rsid w:val="00305E59"/>
    <w:rsid w:val="00305F6D"/>
    <w:rsid w:val="003061CB"/>
    <w:rsid w:val="003064D4"/>
    <w:rsid w:val="003065C4"/>
    <w:rsid w:val="00306C33"/>
    <w:rsid w:val="003079EF"/>
    <w:rsid w:val="00307F3C"/>
    <w:rsid w:val="003101E4"/>
    <w:rsid w:val="00310A82"/>
    <w:rsid w:val="00310B6E"/>
    <w:rsid w:val="00310ED2"/>
    <w:rsid w:val="00311076"/>
    <w:rsid w:val="003117FE"/>
    <w:rsid w:val="00311C27"/>
    <w:rsid w:val="003123F6"/>
    <w:rsid w:val="00312737"/>
    <w:rsid w:val="00312958"/>
    <w:rsid w:val="003141B6"/>
    <w:rsid w:val="00316381"/>
    <w:rsid w:val="003163A5"/>
    <w:rsid w:val="0031688E"/>
    <w:rsid w:val="003169A4"/>
    <w:rsid w:val="00316A13"/>
    <w:rsid w:val="003172A5"/>
    <w:rsid w:val="00317BD2"/>
    <w:rsid w:val="0032071C"/>
    <w:rsid w:val="00320B7E"/>
    <w:rsid w:val="00321A56"/>
    <w:rsid w:val="00321B20"/>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E09"/>
    <w:rsid w:val="00336F9A"/>
    <w:rsid w:val="0033737C"/>
    <w:rsid w:val="0033740E"/>
    <w:rsid w:val="00337C99"/>
    <w:rsid w:val="00340083"/>
    <w:rsid w:val="00340659"/>
    <w:rsid w:val="003414F9"/>
    <w:rsid w:val="00341747"/>
    <w:rsid w:val="00341A74"/>
    <w:rsid w:val="00341D7A"/>
    <w:rsid w:val="00341ED4"/>
    <w:rsid w:val="003427A7"/>
    <w:rsid w:val="003427DF"/>
    <w:rsid w:val="003436A5"/>
    <w:rsid w:val="00345909"/>
    <w:rsid w:val="0034683C"/>
    <w:rsid w:val="003468B8"/>
    <w:rsid w:val="00346A23"/>
    <w:rsid w:val="00346E1C"/>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106"/>
    <w:rsid w:val="00366C4E"/>
    <w:rsid w:val="00367446"/>
    <w:rsid w:val="00367A9A"/>
    <w:rsid w:val="00367EDA"/>
    <w:rsid w:val="00367F26"/>
    <w:rsid w:val="00370346"/>
    <w:rsid w:val="00370ECD"/>
    <w:rsid w:val="00371681"/>
    <w:rsid w:val="0037177E"/>
    <w:rsid w:val="003717D2"/>
    <w:rsid w:val="00372C2B"/>
    <w:rsid w:val="00372C67"/>
    <w:rsid w:val="00372D7E"/>
    <w:rsid w:val="00372FAD"/>
    <w:rsid w:val="0037329F"/>
    <w:rsid w:val="00373C8C"/>
    <w:rsid w:val="00373EC9"/>
    <w:rsid w:val="00374F4A"/>
    <w:rsid w:val="0037529F"/>
    <w:rsid w:val="003755FD"/>
    <w:rsid w:val="00375A71"/>
    <w:rsid w:val="00375D38"/>
    <w:rsid w:val="00375E5E"/>
    <w:rsid w:val="00375FD2"/>
    <w:rsid w:val="003760B7"/>
    <w:rsid w:val="00376924"/>
    <w:rsid w:val="00376A9D"/>
    <w:rsid w:val="00377976"/>
    <w:rsid w:val="00377D55"/>
    <w:rsid w:val="003802B8"/>
    <w:rsid w:val="00380721"/>
    <w:rsid w:val="00381658"/>
    <w:rsid w:val="00381E92"/>
    <w:rsid w:val="00382B60"/>
    <w:rsid w:val="00382E92"/>
    <w:rsid w:val="0038317B"/>
    <w:rsid w:val="00383467"/>
    <w:rsid w:val="0038400D"/>
    <w:rsid w:val="0038438D"/>
    <w:rsid w:val="0038517B"/>
    <w:rsid w:val="00385C27"/>
    <w:rsid w:val="00386E4B"/>
    <w:rsid w:val="003871DA"/>
    <w:rsid w:val="00387CD6"/>
    <w:rsid w:val="00387F87"/>
    <w:rsid w:val="0039125D"/>
    <w:rsid w:val="00391276"/>
    <w:rsid w:val="0039134D"/>
    <w:rsid w:val="00391E56"/>
    <w:rsid w:val="00391F90"/>
    <w:rsid w:val="00392525"/>
    <w:rsid w:val="0039338D"/>
    <w:rsid w:val="0039349E"/>
    <w:rsid w:val="003937C5"/>
    <w:rsid w:val="003946B4"/>
    <w:rsid w:val="003946D2"/>
    <w:rsid w:val="00394990"/>
    <w:rsid w:val="003949A5"/>
    <w:rsid w:val="00395D6D"/>
    <w:rsid w:val="003960EA"/>
    <w:rsid w:val="0039646A"/>
    <w:rsid w:val="00396D60"/>
    <w:rsid w:val="003972CC"/>
    <w:rsid w:val="00397A71"/>
    <w:rsid w:val="00397DC0"/>
    <w:rsid w:val="003A0A31"/>
    <w:rsid w:val="003A145D"/>
    <w:rsid w:val="003A1EBB"/>
    <w:rsid w:val="003A2BE0"/>
    <w:rsid w:val="003A2D11"/>
    <w:rsid w:val="003A39AC"/>
    <w:rsid w:val="003A5049"/>
    <w:rsid w:val="003A5533"/>
    <w:rsid w:val="003A58C4"/>
    <w:rsid w:val="003A62A4"/>
    <w:rsid w:val="003A645E"/>
    <w:rsid w:val="003A6791"/>
    <w:rsid w:val="003A734A"/>
    <w:rsid w:val="003A7C50"/>
    <w:rsid w:val="003B0D6E"/>
    <w:rsid w:val="003B173D"/>
    <w:rsid w:val="003B1B9C"/>
    <w:rsid w:val="003B1BC5"/>
    <w:rsid w:val="003B1D5C"/>
    <w:rsid w:val="003B1FC0"/>
    <w:rsid w:val="003B1FE5"/>
    <w:rsid w:val="003B3302"/>
    <w:rsid w:val="003B3A13"/>
    <w:rsid w:val="003B3E74"/>
    <w:rsid w:val="003B487D"/>
    <w:rsid w:val="003B4A74"/>
    <w:rsid w:val="003B4D07"/>
    <w:rsid w:val="003B5123"/>
    <w:rsid w:val="003B585C"/>
    <w:rsid w:val="003B5BE3"/>
    <w:rsid w:val="003B60D5"/>
    <w:rsid w:val="003B644B"/>
    <w:rsid w:val="003B6791"/>
    <w:rsid w:val="003B681E"/>
    <w:rsid w:val="003B6B6A"/>
    <w:rsid w:val="003B6C74"/>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2A0"/>
    <w:rsid w:val="003D0BE0"/>
    <w:rsid w:val="003D0C1C"/>
    <w:rsid w:val="003D0E3C"/>
    <w:rsid w:val="003D1153"/>
    <w:rsid w:val="003D14E9"/>
    <w:rsid w:val="003D1BD0"/>
    <w:rsid w:val="003D1CF4"/>
    <w:rsid w:val="003D2146"/>
    <w:rsid w:val="003D256D"/>
    <w:rsid w:val="003D2FE2"/>
    <w:rsid w:val="003D3794"/>
    <w:rsid w:val="003D395E"/>
    <w:rsid w:val="003D3964"/>
    <w:rsid w:val="003D3EB8"/>
    <w:rsid w:val="003D4A9C"/>
    <w:rsid w:val="003D4FD0"/>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497A"/>
    <w:rsid w:val="003E5D5B"/>
    <w:rsid w:val="003E6971"/>
    <w:rsid w:val="003E7802"/>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6E75"/>
    <w:rsid w:val="003F71DE"/>
    <w:rsid w:val="003F762C"/>
    <w:rsid w:val="003F7B41"/>
    <w:rsid w:val="003F7F2F"/>
    <w:rsid w:val="004004BE"/>
    <w:rsid w:val="0040112D"/>
    <w:rsid w:val="0040140A"/>
    <w:rsid w:val="004015B6"/>
    <w:rsid w:val="00401B30"/>
    <w:rsid w:val="00401BA5"/>
    <w:rsid w:val="00402941"/>
    <w:rsid w:val="00402BC3"/>
    <w:rsid w:val="00403109"/>
    <w:rsid w:val="0040323A"/>
    <w:rsid w:val="0040346A"/>
    <w:rsid w:val="004038E2"/>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67F"/>
    <w:rsid w:val="00412C15"/>
    <w:rsid w:val="00413390"/>
    <w:rsid w:val="00413595"/>
    <w:rsid w:val="00413D6B"/>
    <w:rsid w:val="004153E3"/>
    <w:rsid w:val="00416905"/>
    <w:rsid w:val="00416F1E"/>
    <w:rsid w:val="0041739A"/>
    <w:rsid w:val="004175B6"/>
    <w:rsid w:val="00417E48"/>
    <w:rsid w:val="00417F33"/>
    <w:rsid w:val="004216C5"/>
    <w:rsid w:val="00421A16"/>
    <w:rsid w:val="00421AEB"/>
    <w:rsid w:val="00422802"/>
    <w:rsid w:val="00422F57"/>
    <w:rsid w:val="00424E1F"/>
    <w:rsid w:val="00426969"/>
    <w:rsid w:val="0042712B"/>
    <w:rsid w:val="00427AAE"/>
    <w:rsid w:val="00427EAA"/>
    <w:rsid w:val="00430296"/>
    <w:rsid w:val="00431998"/>
    <w:rsid w:val="004320D2"/>
    <w:rsid w:val="004320F2"/>
    <w:rsid w:val="00434D1C"/>
    <w:rsid w:val="0043558D"/>
    <w:rsid w:val="00435ACE"/>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492"/>
    <w:rsid w:val="00452138"/>
    <w:rsid w:val="004521BB"/>
    <w:rsid w:val="00452896"/>
    <w:rsid w:val="00453575"/>
    <w:rsid w:val="00454ABA"/>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A4C"/>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87592"/>
    <w:rsid w:val="00487F5A"/>
    <w:rsid w:val="0049031F"/>
    <w:rsid w:val="00490743"/>
    <w:rsid w:val="00491B1B"/>
    <w:rsid w:val="004929E4"/>
    <w:rsid w:val="0049374F"/>
    <w:rsid w:val="00493AF9"/>
    <w:rsid w:val="00493CC7"/>
    <w:rsid w:val="0049623A"/>
    <w:rsid w:val="0049655D"/>
    <w:rsid w:val="0049697A"/>
    <w:rsid w:val="004974D8"/>
    <w:rsid w:val="004975D5"/>
    <w:rsid w:val="00497672"/>
    <w:rsid w:val="004A0302"/>
    <w:rsid w:val="004A0321"/>
    <w:rsid w:val="004A1734"/>
    <w:rsid w:val="004A1BBC"/>
    <w:rsid w:val="004A1C5D"/>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3B1"/>
    <w:rsid w:val="004B753B"/>
    <w:rsid w:val="004B7B69"/>
    <w:rsid w:val="004C0E84"/>
    <w:rsid w:val="004C17D2"/>
    <w:rsid w:val="004C1D9B"/>
    <w:rsid w:val="004C217A"/>
    <w:rsid w:val="004C2EEA"/>
    <w:rsid w:val="004C3803"/>
    <w:rsid w:val="004C4CC7"/>
    <w:rsid w:val="004C5C21"/>
    <w:rsid w:val="004C5CF3"/>
    <w:rsid w:val="004C78E7"/>
    <w:rsid w:val="004D0281"/>
    <w:rsid w:val="004D0AE2"/>
    <w:rsid w:val="004D0D74"/>
    <w:rsid w:val="004D0EA7"/>
    <w:rsid w:val="004D1C32"/>
    <w:rsid w:val="004D1C68"/>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86"/>
    <w:rsid w:val="004F30DA"/>
    <w:rsid w:val="004F314C"/>
    <w:rsid w:val="004F3B83"/>
    <w:rsid w:val="004F3C4E"/>
    <w:rsid w:val="004F46F2"/>
    <w:rsid w:val="004F4D14"/>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3C04"/>
    <w:rsid w:val="00504133"/>
    <w:rsid w:val="0050520C"/>
    <w:rsid w:val="00505795"/>
    <w:rsid w:val="00506832"/>
    <w:rsid w:val="00506873"/>
    <w:rsid w:val="00507B65"/>
    <w:rsid w:val="00507FEA"/>
    <w:rsid w:val="00510110"/>
    <w:rsid w:val="00510176"/>
    <w:rsid w:val="005106CC"/>
    <w:rsid w:val="00510B0A"/>
    <w:rsid w:val="00510C3D"/>
    <w:rsid w:val="00510CB7"/>
    <w:rsid w:val="005111C3"/>
    <w:rsid w:val="005114D0"/>
    <w:rsid w:val="00511941"/>
    <w:rsid w:val="00511966"/>
    <w:rsid w:val="00511D8D"/>
    <w:rsid w:val="0051223D"/>
    <w:rsid w:val="00512292"/>
    <w:rsid w:val="00512D1F"/>
    <w:rsid w:val="00512DDB"/>
    <w:rsid w:val="00513C9C"/>
    <w:rsid w:val="005143CD"/>
    <w:rsid w:val="00514466"/>
    <w:rsid w:val="00514B2A"/>
    <w:rsid w:val="0051520A"/>
    <w:rsid w:val="005162B1"/>
    <w:rsid w:val="005167C7"/>
    <w:rsid w:val="005169CF"/>
    <w:rsid w:val="00516DDC"/>
    <w:rsid w:val="005170F3"/>
    <w:rsid w:val="00517D12"/>
    <w:rsid w:val="00520445"/>
    <w:rsid w:val="00520480"/>
    <w:rsid w:val="00520508"/>
    <w:rsid w:val="0052057E"/>
    <w:rsid w:val="00520BDB"/>
    <w:rsid w:val="00520F57"/>
    <w:rsid w:val="005213BF"/>
    <w:rsid w:val="005215E3"/>
    <w:rsid w:val="005216EB"/>
    <w:rsid w:val="00521B22"/>
    <w:rsid w:val="00521B59"/>
    <w:rsid w:val="005230A8"/>
    <w:rsid w:val="00523563"/>
    <w:rsid w:val="0052367F"/>
    <w:rsid w:val="005236FD"/>
    <w:rsid w:val="005242F9"/>
    <w:rsid w:val="0052471B"/>
    <w:rsid w:val="00524876"/>
    <w:rsid w:val="00524982"/>
    <w:rsid w:val="00524B35"/>
    <w:rsid w:val="00524D3D"/>
    <w:rsid w:val="00524DDF"/>
    <w:rsid w:val="00524EFA"/>
    <w:rsid w:val="005250B5"/>
    <w:rsid w:val="005250C2"/>
    <w:rsid w:val="0052546C"/>
    <w:rsid w:val="00525BD2"/>
    <w:rsid w:val="0052601D"/>
    <w:rsid w:val="005264A4"/>
    <w:rsid w:val="00526C15"/>
    <w:rsid w:val="00527793"/>
    <w:rsid w:val="00527AF1"/>
    <w:rsid w:val="00530252"/>
    <w:rsid w:val="005305C8"/>
    <w:rsid w:val="00530C17"/>
    <w:rsid w:val="00530DA1"/>
    <w:rsid w:val="00530F97"/>
    <w:rsid w:val="005313DB"/>
    <w:rsid w:val="0053262C"/>
    <w:rsid w:val="00532EDD"/>
    <w:rsid w:val="00533989"/>
    <w:rsid w:val="00534395"/>
    <w:rsid w:val="00534468"/>
    <w:rsid w:val="00535520"/>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1BE0"/>
    <w:rsid w:val="005525A4"/>
    <w:rsid w:val="00552934"/>
    <w:rsid w:val="00552D6E"/>
    <w:rsid w:val="005539E3"/>
    <w:rsid w:val="00553DFD"/>
    <w:rsid w:val="005544AC"/>
    <w:rsid w:val="0055623A"/>
    <w:rsid w:val="005563D9"/>
    <w:rsid w:val="00557E3D"/>
    <w:rsid w:val="00560F47"/>
    <w:rsid w:val="005613D6"/>
    <w:rsid w:val="00561817"/>
    <w:rsid w:val="00561AD9"/>
    <w:rsid w:val="00562EB1"/>
    <w:rsid w:val="0056331A"/>
    <w:rsid w:val="00563362"/>
    <w:rsid w:val="005639B0"/>
    <w:rsid w:val="005646FC"/>
    <w:rsid w:val="00564DB5"/>
    <w:rsid w:val="0056625A"/>
    <w:rsid w:val="00567040"/>
    <w:rsid w:val="00567893"/>
    <w:rsid w:val="00567EBA"/>
    <w:rsid w:val="00570E84"/>
    <w:rsid w:val="005716B8"/>
    <w:rsid w:val="00571702"/>
    <w:rsid w:val="00571F29"/>
    <w:rsid w:val="00572A57"/>
    <w:rsid w:val="005739AB"/>
    <w:rsid w:val="005744FC"/>
    <w:rsid w:val="005757D1"/>
    <w:rsid w:val="00575C75"/>
    <w:rsid w:val="00576B25"/>
    <w:rsid w:val="00576EC9"/>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0AD"/>
    <w:rsid w:val="0059159E"/>
    <w:rsid w:val="005918A4"/>
    <w:rsid w:val="00591EB1"/>
    <w:rsid w:val="00592A50"/>
    <w:rsid w:val="00592F35"/>
    <w:rsid w:val="005939DE"/>
    <w:rsid w:val="00593B80"/>
    <w:rsid w:val="00593E76"/>
    <w:rsid w:val="00594C31"/>
    <w:rsid w:val="00594D27"/>
    <w:rsid w:val="00594FEE"/>
    <w:rsid w:val="005953F4"/>
    <w:rsid w:val="0059577A"/>
    <w:rsid w:val="00595BF3"/>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156"/>
    <w:rsid w:val="005A57B8"/>
    <w:rsid w:val="005A6435"/>
    <w:rsid w:val="005A6587"/>
    <w:rsid w:val="005A6E91"/>
    <w:rsid w:val="005A79EE"/>
    <w:rsid w:val="005A7A04"/>
    <w:rsid w:val="005A7FD2"/>
    <w:rsid w:val="005B0ADA"/>
    <w:rsid w:val="005B1797"/>
    <w:rsid w:val="005B18D8"/>
    <w:rsid w:val="005B1CFC"/>
    <w:rsid w:val="005B1DD6"/>
    <w:rsid w:val="005B1E95"/>
    <w:rsid w:val="005B20E7"/>
    <w:rsid w:val="005B2723"/>
    <w:rsid w:val="005B2896"/>
    <w:rsid w:val="005B2A24"/>
    <w:rsid w:val="005B3A59"/>
    <w:rsid w:val="005B4254"/>
    <w:rsid w:val="005B4A53"/>
    <w:rsid w:val="005B598A"/>
    <w:rsid w:val="005B6593"/>
    <w:rsid w:val="005B65E5"/>
    <w:rsid w:val="005B6B3E"/>
    <w:rsid w:val="005B6B51"/>
    <w:rsid w:val="005B6DCF"/>
    <w:rsid w:val="005B6F10"/>
    <w:rsid w:val="005B796C"/>
    <w:rsid w:val="005C0666"/>
    <w:rsid w:val="005C0D39"/>
    <w:rsid w:val="005C1BF7"/>
    <w:rsid w:val="005C1C00"/>
    <w:rsid w:val="005C1C99"/>
    <w:rsid w:val="005C42E1"/>
    <w:rsid w:val="005C4C12"/>
    <w:rsid w:val="005C4C37"/>
    <w:rsid w:val="005C6159"/>
    <w:rsid w:val="005D00A5"/>
    <w:rsid w:val="005D00D6"/>
    <w:rsid w:val="005D07B2"/>
    <w:rsid w:val="005D0BF1"/>
    <w:rsid w:val="005D0D93"/>
    <w:rsid w:val="005D10F2"/>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89C"/>
    <w:rsid w:val="005F1A03"/>
    <w:rsid w:val="005F1AAD"/>
    <w:rsid w:val="005F1CC0"/>
    <w:rsid w:val="005F1DBB"/>
    <w:rsid w:val="005F1F95"/>
    <w:rsid w:val="005F24BD"/>
    <w:rsid w:val="005F25EF"/>
    <w:rsid w:val="005F2C25"/>
    <w:rsid w:val="005F2F3B"/>
    <w:rsid w:val="005F34E9"/>
    <w:rsid w:val="005F3AA8"/>
    <w:rsid w:val="005F53F2"/>
    <w:rsid w:val="005F581A"/>
    <w:rsid w:val="005F6312"/>
    <w:rsid w:val="005F6DED"/>
    <w:rsid w:val="005F7C1D"/>
    <w:rsid w:val="00601148"/>
    <w:rsid w:val="00605075"/>
    <w:rsid w:val="0060526C"/>
    <w:rsid w:val="00605382"/>
    <w:rsid w:val="00606328"/>
    <w:rsid w:val="0060652B"/>
    <w:rsid w:val="00606B84"/>
    <w:rsid w:val="00607120"/>
    <w:rsid w:val="00607F7B"/>
    <w:rsid w:val="006105DA"/>
    <w:rsid w:val="00610F61"/>
    <w:rsid w:val="00611036"/>
    <w:rsid w:val="00611998"/>
    <w:rsid w:val="006132E7"/>
    <w:rsid w:val="006132ED"/>
    <w:rsid w:val="00614934"/>
    <w:rsid w:val="0061522D"/>
    <w:rsid w:val="006154C5"/>
    <w:rsid w:val="00615570"/>
    <w:rsid w:val="00615B35"/>
    <w:rsid w:val="00615CF1"/>
    <w:rsid w:val="00616AAA"/>
    <w:rsid w:val="00617764"/>
    <w:rsid w:val="0061787C"/>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F6"/>
    <w:rsid w:val="00633E1E"/>
    <w:rsid w:val="0063461E"/>
    <w:rsid w:val="00634DC9"/>
    <w:rsid w:val="00635D52"/>
    <w:rsid w:val="00636572"/>
    <w:rsid w:val="006368CA"/>
    <w:rsid w:val="00636A8E"/>
    <w:rsid w:val="006371D0"/>
    <w:rsid w:val="00637DAB"/>
    <w:rsid w:val="006402EA"/>
    <w:rsid w:val="006417C7"/>
    <w:rsid w:val="00641D5C"/>
    <w:rsid w:val="00642172"/>
    <w:rsid w:val="006422E0"/>
    <w:rsid w:val="00642EFE"/>
    <w:rsid w:val="00643C0B"/>
    <w:rsid w:val="0064473D"/>
    <w:rsid w:val="00644850"/>
    <w:rsid w:val="00644CE2"/>
    <w:rsid w:val="00645866"/>
    <w:rsid w:val="006458AE"/>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8ED"/>
    <w:rsid w:val="00664BFB"/>
    <w:rsid w:val="00665120"/>
    <w:rsid w:val="006657A3"/>
    <w:rsid w:val="006657EE"/>
    <w:rsid w:val="0066621D"/>
    <w:rsid w:val="006672E6"/>
    <w:rsid w:val="00667A56"/>
    <w:rsid w:val="00667C83"/>
    <w:rsid w:val="0067066B"/>
    <w:rsid w:val="0067102D"/>
    <w:rsid w:val="00671313"/>
    <w:rsid w:val="00671A82"/>
    <w:rsid w:val="0067389F"/>
    <w:rsid w:val="00673BD3"/>
    <w:rsid w:val="00673D0A"/>
    <w:rsid w:val="00675008"/>
    <w:rsid w:val="00675684"/>
    <w:rsid w:val="00675740"/>
    <w:rsid w:val="0067579A"/>
    <w:rsid w:val="00675873"/>
    <w:rsid w:val="00676178"/>
    <w:rsid w:val="00677499"/>
    <w:rsid w:val="00677658"/>
    <w:rsid w:val="00680C55"/>
    <w:rsid w:val="006814C4"/>
    <w:rsid w:val="00681F45"/>
    <w:rsid w:val="0068264F"/>
    <w:rsid w:val="00682E8D"/>
    <w:rsid w:val="00682FE4"/>
    <w:rsid w:val="00683E0A"/>
    <w:rsid w:val="006844DF"/>
    <w:rsid w:val="00685962"/>
    <w:rsid w:val="00685A30"/>
    <w:rsid w:val="00685C48"/>
    <w:rsid w:val="00687D28"/>
    <w:rsid w:val="00687E34"/>
    <w:rsid w:val="006906E8"/>
    <w:rsid w:val="00690A4B"/>
    <w:rsid w:val="00691009"/>
    <w:rsid w:val="006912BB"/>
    <w:rsid w:val="006918F8"/>
    <w:rsid w:val="00692C09"/>
    <w:rsid w:val="00692FA3"/>
    <w:rsid w:val="00693101"/>
    <w:rsid w:val="00693ACD"/>
    <w:rsid w:val="00693C4E"/>
    <w:rsid w:val="006953B6"/>
    <w:rsid w:val="0069574A"/>
    <w:rsid w:val="006968E8"/>
    <w:rsid w:val="00697031"/>
    <w:rsid w:val="00697C38"/>
    <w:rsid w:val="00697C9B"/>
    <w:rsid w:val="006A0321"/>
    <w:rsid w:val="006A0323"/>
    <w:rsid w:val="006A0D8B"/>
    <w:rsid w:val="006A134C"/>
    <w:rsid w:val="006A13FB"/>
    <w:rsid w:val="006A14B3"/>
    <w:rsid w:val="006A180E"/>
    <w:rsid w:val="006A1922"/>
    <w:rsid w:val="006A1F61"/>
    <w:rsid w:val="006A202F"/>
    <w:rsid w:val="006A2609"/>
    <w:rsid w:val="006A26BE"/>
    <w:rsid w:val="006A2BF7"/>
    <w:rsid w:val="006A3C8A"/>
    <w:rsid w:val="006A42AA"/>
    <w:rsid w:val="006A475C"/>
    <w:rsid w:val="006A4AFC"/>
    <w:rsid w:val="006A5026"/>
    <w:rsid w:val="006A6D19"/>
    <w:rsid w:val="006A6E86"/>
    <w:rsid w:val="006B0116"/>
    <w:rsid w:val="006B0566"/>
    <w:rsid w:val="006B2369"/>
    <w:rsid w:val="006B2F02"/>
    <w:rsid w:val="006B30BA"/>
    <w:rsid w:val="006B3AE3"/>
    <w:rsid w:val="006B3B3D"/>
    <w:rsid w:val="006B3E56"/>
    <w:rsid w:val="006B3E66"/>
    <w:rsid w:val="006B4238"/>
    <w:rsid w:val="006B50F3"/>
    <w:rsid w:val="006B544E"/>
    <w:rsid w:val="006B5588"/>
    <w:rsid w:val="006B572D"/>
    <w:rsid w:val="006B5849"/>
    <w:rsid w:val="006B5893"/>
    <w:rsid w:val="006B6220"/>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12E"/>
    <w:rsid w:val="006C330D"/>
    <w:rsid w:val="006C47F0"/>
    <w:rsid w:val="006C679A"/>
    <w:rsid w:val="006C7FD7"/>
    <w:rsid w:val="006D0B02"/>
    <w:rsid w:val="006D0D6F"/>
    <w:rsid w:val="006D0E83"/>
    <w:rsid w:val="006D1196"/>
    <w:rsid w:val="006D1826"/>
    <w:rsid w:val="006D1BA0"/>
    <w:rsid w:val="006D22AE"/>
    <w:rsid w:val="006D22CA"/>
    <w:rsid w:val="006D2DF7"/>
    <w:rsid w:val="006D32C0"/>
    <w:rsid w:val="006D3EDB"/>
    <w:rsid w:val="006D42EB"/>
    <w:rsid w:val="006D4448"/>
    <w:rsid w:val="006D4E1D"/>
    <w:rsid w:val="006D5516"/>
    <w:rsid w:val="006D5F9D"/>
    <w:rsid w:val="006D6150"/>
    <w:rsid w:val="006D619D"/>
    <w:rsid w:val="006D682E"/>
    <w:rsid w:val="006D684E"/>
    <w:rsid w:val="006D7219"/>
    <w:rsid w:val="006E15CD"/>
    <w:rsid w:val="006E1E8F"/>
    <w:rsid w:val="006E35A0"/>
    <w:rsid w:val="006E49D7"/>
    <w:rsid w:val="006E50E4"/>
    <w:rsid w:val="006E51B0"/>
    <w:rsid w:val="006E5904"/>
    <w:rsid w:val="006E5CC5"/>
    <w:rsid w:val="006E6903"/>
    <w:rsid w:val="006E69E4"/>
    <w:rsid w:val="006E6FA0"/>
    <w:rsid w:val="006E732A"/>
    <w:rsid w:val="006E73AC"/>
    <w:rsid w:val="006E7845"/>
    <w:rsid w:val="006E7900"/>
    <w:rsid w:val="006E7947"/>
    <w:rsid w:val="006E7D3E"/>
    <w:rsid w:val="006E7F44"/>
    <w:rsid w:val="006F012B"/>
    <w:rsid w:val="006F02F7"/>
    <w:rsid w:val="006F0E10"/>
    <w:rsid w:val="006F0F00"/>
    <w:rsid w:val="006F1542"/>
    <w:rsid w:val="006F1805"/>
    <w:rsid w:val="006F1A8E"/>
    <w:rsid w:val="006F1FF9"/>
    <w:rsid w:val="006F246F"/>
    <w:rsid w:val="006F2702"/>
    <w:rsid w:val="006F2817"/>
    <w:rsid w:val="006F297B"/>
    <w:rsid w:val="006F2D9C"/>
    <w:rsid w:val="006F2EF5"/>
    <w:rsid w:val="006F3372"/>
    <w:rsid w:val="006F3B78"/>
    <w:rsid w:val="006F49AA"/>
    <w:rsid w:val="006F58E6"/>
    <w:rsid w:val="006F6413"/>
    <w:rsid w:val="006F69A0"/>
    <w:rsid w:val="006F6C8A"/>
    <w:rsid w:val="006F7964"/>
    <w:rsid w:val="00700398"/>
    <w:rsid w:val="007006D6"/>
    <w:rsid w:val="00700A6A"/>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598"/>
    <w:rsid w:val="00722665"/>
    <w:rsid w:val="00722D91"/>
    <w:rsid w:val="00723462"/>
    <w:rsid w:val="00723DF8"/>
    <w:rsid w:val="00723E02"/>
    <w:rsid w:val="007248D6"/>
    <w:rsid w:val="007248F1"/>
    <w:rsid w:val="00724BD7"/>
    <w:rsid w:val="007251AB"/>
    <w:rsid w:val="007257FF"/>
    <w:rsid w:val="0072587C"/>
    <w:rsid w:val="00725ED3"/>
    <w:rsid w:val="00726D0B"/>
    <w:rsid w:val="00731129"/>
    <w:rsid w:val="00731B85"/>
    <w:rsid w:val="00731BD1"/>
    <w:rsid w:val="00731D26"/>
    <w:rsid w:val="00731F31"/>
    <w:rsid w:val="00732871"/>
    <w:rsid w:val="00733993"/>
    <w:rsid w:val="00735365"/>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328"/>
    <w:rsid w:val="00745561"/>
    <w:rsid w:val="00746774"/>
    <w:rsid w:val="007477E0"/>
    <w:rsid w:val="00747893"/>
    <w:rsid w:val="00747E00"/>
    <w:rsid w:val="00750406"/>
    <w:rsid w:val="0075061D"/>
    <w:rsid w:val="0075067F"/>
    <w:rsid w:val="00750AED"/>
    <w:rsid w:val="00750C6C"/>
    <w:rsid w:val="00750E05"/>
    <w:rsid w:val="00750FFF"/>
    <w:rsid w:val="00751116"/>
    <w:rsid w:val="0075166B"/>
    <w:rsid w:val="00751C28"/>
    <w:rsid w:val="007525C0"/>
    <w:rsid w:val="00752E11"/>
    <w:rsid w:val="00753A6C"/>
    <w:rsid w:val="00753BE3"/>
    <w:rsid w:val="00753C9B"/>
    <w:rsid w:val="00753E6E"/>
    <w:rsid w:val="007542A6"/>
    <w:rsid w:val="00754697"/>
    <w:rsid w:val="007547BE"/>
    <w:rsid w:val="00754E14"/>
    <w:rsid w:val="007554B5"/>
    <w:rsid w:val="00755AA2"/>
    <w:rsid w:val="007570F1"/>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1F55"/>
    <w:rsid w:val="00762026"/>
    <w:rsid w:val="0076257C"/>
    <w:rsid w:val="0076368E"/>
    <w:rsid w:val="0076384C"/>
    <w:rsid w:val="007642C2"/>
    <w:rsid w:val="007646F8"/>
    <w:rsid w:val="00764AAD"/>
    <w:rsid w:val="007656DE"/>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50F"/>
    <w:rsid w:val="00776E6C"/>
    <w:rsid w:val="00780D00"/>
    <w:rsid w:val="00780D44"/>
    <w:rsid w:val="007811AE"/>
    <w:rsid w:val="007813EB"/>
    <w:rsid w:val="007814A5"/>
    <w:rsid w:val="00781688"/>
    <w:rsid w:val="007827C7"/>
    <w:rsid w:val="00782D3C"/>
    <w:rsid w:val="00782D60"/>
    <w:rsid w:val="00782FDC"/>
    <w:rsid w:val="0078387F"/>
    <w:rsid w:val="007839E7"/>
    <w:rsid w:val="00783AA5"/>
    <w:rsid w:val="00783F50"/>
    <w:rsid w:val="00784CB7"/>
    <w:rsid w:val="007854B2"/>
    <w:rsid w:val="00786A78"/>
    <w:rsid w:val="00786C2D"/>
    <w:rsid w:val="00786EB3"/>
    <w:rsid w:val="007874CB"/>
    <w:rsid w:val="0078774A"/>
    <w:rsid w:val="00790715"/>
    <w:rsid w:val="00790C72"/>
    <w:rsid w:val="00791764"/>
    <w:rsid w:val="00791B6C"/>
    <w:rsid w:val="00791FE4"/>
    <w:rsid w:val="0079260F"/>
    <w:rsid w:val="007930E2"/>
    <w:rsid w:val="00793108"/>
    <w:rsid w:val="00793343"/>
    <w:rsid w:val="007938B0"/>
    <w:rsid w:val="007938E5"/>
    <w:rsid w:val="00793A58"/>
    <w:rsid w:val="00793DC2"/>
    <w:rsid w:val="00793E8B"/>
    <w:rsid w:val="00794790"/>
    <w:rsid w:val="0079574B"/>
    <w:rsid w:val="00795CAB"/>
    <w:rsid w:val="00796008"/>
    <w:rsid w:val="00796076"/>
    <w:rsid w:val="0079607A"/>
    <w:rsid w:val="00796161"/>
    <w:rsid w:val="007961A6"/>
    <w:rsid w:val="007965E0"/>
    <w:rsid w:val="007966BA"/>
    <w:rsid w:val="007968A3"/>
    <w:rsid w:val="00796D4A"/>
    <w:rsid w:val="00797722"/>
    <w:rsid w:val="007A08E5"/>
    <w:rsid w:val="007A0FC0"/>
    <w:rsid w:val="007A12AE"/>
    <w:rsid w:val="007A16FB"/>
    <w:rsid w:val="007A2020"/>
    <w:rsid w:val="007A2E03"/>
    <w:rsid w:val="007A2FC9"/>
    <w:rsid w:val="007A3487"/>
    <w:rsid w:val="007A34A6"/>
    <w:rsid w:val="007A3EE6"/>
    <w:rsid w:val="007A40C1"/>
    <w:rsid w:val="007A4BB9"/>
    <w:rsid w:val="007A5F50"/>
    <w:rsid w:val="007A6841"/>
    <w:rsid w:val="007A7D44"/>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4BC2"/>
    <w:rsid w:val="007B6811"/>
    <w:rsid w:val="007C081F"/>
    <w:rsid w:val="007C0837"/>
    <w:rsid w:val="007C0C4C"/>
    <w:rsid w:val="007C0ED2"/>
    <w:rsid w:val="007C13B3"/>
    <w:rsid w:val="007C15C5"/>
    <w:rsid w:val="007C1825"/>
    <w:rsid w:val="007C1D08"/>
    <w:rsid w:val="007C274E"/>
    <w:rsid w:val="007C2A31"/>
    <w:rsid w:val="007C2B15"/>
    <w:rsid w:val="007C2EE2"/>
    <w:rsid w:val="007C3977"/>
    <w:rsid w:val="007C3D16"/>
    <w:rsid w:val="007C3F9F"/>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75"/>
    <w:rsid w:val="007D1692"/>
    <w:rsid w:val="007D27B8"/>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2813"/>
    <w:rsid w:val="007E31D9"/>
    <w:rsid w:val="007E3AEE"/>
    <w:rsid w:val="007E4355"/>
    <w:rsid w:val="007E439C"/>
    <w:rsid w:val="007E46FE"/>
    <w:rsid w:val="007E4B42"/>
    <w:rsid w:val="007E6636"/>
    <w:rsid w:val="007E6804"/>
    <w:rsid w:val="007E6E01"/>
    <w:rsid w:val="007E7A22"/>
    <w:rsid w:val="007F12DE"/>
    <w:rsid w:val="007F1314"/>
    <w:rsid w:val="007F1C07"/>
    <w:rsid w:val="007F281F"/>
    <w:rsid w:val="007F44EE"/>
    <w:rsid w:val="007F495A"/>
    <w:rsid w:val="007F503F"/>
    <w:rsid w:val="007F5A5F"/>
    <w:rsid w:val="007F6722"/>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297"/>
    <w:rsid w:val="00820BA4"/>
    <w:rsid w:val="0082102B"/>
    <w:rsid w:val="00821572"/>
    <w:rsid w:val="008218B4"/>
    <w:rsid w:val="00821921"/>
    <w:rsid w:val="008223F5"/>
    <w:rsid w:val="00822942"/>
    <w:rsid w:val="008229D3"/>
    <w:rsid w:val="00822E50"/>
    <w:rsid w:val="00822F33"/>
    <w:rsid w:val="00823044"/>
    <w:rsid w:val="0082440E"/>
    <w:rsid w:val="00824F68"/>
    <w:rsid w:val="0082522B"/>
    <w:rsid w:val="008258A1"/>
    <w:rsid w:val="00825AAE"/>
    <w:rsid w:val="00826193"/>
    <w:rsid w:val="008264EB"/>
    <w:rsid w:val="008269CF"/>
    <w:rsid w:val="008272F3"/>
    <w:rsid w:val="00830036"/>
    <w:rsid w:val="00830445"/>
    <w:rsid w:val="00830AD3"/>
    <w:rsid w:val="00830D4D"/>
    <w:rsid w:val="008311FF"/>
    <w:rsid w:val="00831C52"/>
    <w:rsid w:val="00831DC3"/>
    <w:rsid w:val="00832685"/>
    <w:rsid w:val="008326D8"/>
    <w:rsid w:val="0083296C"/>
    <w:rsid w:val="008336B3"/>
    <w:rsid w:val="0083475E"/>
    <w:rsid w:val="008348C6"/>
    <w:rsid w:val="00834CD0"/>
    <w:rsid w:val="00835374"/>
    <w:rsid w:val="008355D3"/>
    <w:rsid w:val="0083571F"/>
    <w:rsid w:val="00835822"/>
    <w:rsid w:val="00835B80"/>
    <w:rsid w:val="00835DAE"/>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492"/>
    <w:rsid w:val="00845AA5"/>
    <w:rsid w:val="008463FB"/>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57EF6"/>
    <w:rsid w:val="0086004A"/>
    <w:rsid w:val="008601B2"/>
    <w:rsid w:val="008602B6"/>
    <w:rsid w:val="0086059D"/>
    <w:rsid w:val="00860B3B"/>
    <w:rsid w:val="00861101"/>
    <w:rsid w:val="008617BA"/>
    <w:rsid w:val="008618E0"/>
    <w:rsid w:val="00861BEB"/>
    <w:rsid w:val="00861D7B"/>
    <w:rsid w:val="00861EC8"/>
    <w:rsid w:val="00862230"/>
    <w:rsid w:val="008626E5"/>
    <w:rsid w:val="008628CD"/>
    <w:rsid w:val="00863197"/>
    <w:rsid w:val="00863687"/>
    <w:rsid w:val="00863E4D"/>
    <w:rsid w:val="008642B0"/>
    <w:rsid w:val="00864631"/>
    <w:rsid w:val="008657F2"/>
    <w:rsid w:val="00865E9B"/>
    <w:rsid w:val="00867FC3"/>
    <w:rsid w:val="008702CB"/>
    <w:rsid w:val="008716DF"/>
    <w:rsid w:val="0087175D"/>
    <w:rsid w:val="00871E55"/>
    <w:rsid w:val="0087222B"/>
    <w:rsid w:val="00872A26"/>
    <w:rsid w:val="00872A58"/>
    <w:rsid w:val="008730A8"/>
    <w:rsid w:val="00873162"/>
    <w:rsid w:val="0087341E"/>
    <w:rsid w:val="0087360C"/>
    <w:rsid w:val="00873A3C"/>
    <w:rsid w:val="00873D42"/>
    <w:rsid w:val="00873FE9"/>
    <w:rsid w:val="008743F2"/>
    <w:rsid w:val="00874EE2"/>
    <w:rsid w:val="008756E4"/>
    <w:rsid w:val="00875F09"/>
    <w:rsid w:val="0087667F"/>
    <w:rsid w:val="008768B9"/>
    <w:rsid w:val="008769B4"/>
    <w:rsid w:val="00876D7D"/>
    <w:rsid w:val="0087711E"/>
    <w:rsid w:val="00877389"/>
    <w:rsid w:val="00877658"/>
    <w:rsid w:val="008777E0"/>
    <w:rsid w:val="00877B26"/>
    <w:rsid w:val="00877BB5"/>
    <w:rsid w:val="00877F1C"/>
    <w:rsid w:val="0088001E"/>
    <w:rsid w:val="00880500"/>
    <w:rsid w:val="00881C05"/>
    <w:rsid w:val="00881C22"/>
    <w:rsid w:val="0088370A"/>
    <w:rsid w:val="0088384C"/>
    <w:rsid w:val="00883936"/>
    <w:rsid w:val="00884204"/>
    <w:rsid w:val="008842CE"/>
    <w:rsid w:val="00884822"/>
    <w:rsid w:val="00884B46"/>
    <w:rsid w:val="00886035"/>
    <w:rsid w:val="008860B6"/>
    <w:rsid w:val="00886AA6"/>
    <w:rsid w:val="00886D11"/>
    <w:rsid w:val="00886EFE"/>
    <w:rsid w:val="008875C7"/>
    <w:rsid w:val="00890035"/>
    <w:rsid w:val="00890F86"/>
    <w:rsid w:val="008916DE"/>
    <w:rsid w:val="00892068"/>
    <w:rsid w:val="008920F8"/>
    <w:rsid w:val="00892B95"/>
    <w:rsid w:val="008933B7"/>
    <w:rsid w:val="00893487"/>
    <w:rsid w:val="008936CF"/>
    <w:rsid w:val="00893F09"/>
    <w:rsid w:val="00894922"/>
    <w:rsid w:val="00894FC9"/>
    <w:rsid w:val="00895E05"/>
    <w:rsid w:val="00895E2E"/>
    <w:rsid w:val="00896212"/>
    <w:rsid w:val="0089622B"/>
    <w:rsid w:val="00896485"/>
    <w:rsid w:val="00896AAF"/>
    <w:rsid w:val="00897440"/>
    <w:rsid w:val="008974A5"/>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B0198"/>
    <w:rsid w:val="008B0507"/>
    <w:rsid w:val="008B0EFF"/>
    <w:rsid w:val="008B1233"/>
    <w:rsid w:val="008B12AF"/>
    <w:rsid w:val="008B1605"/>
    <w:rsid w:val="008B314A"/>
    <w:rsid w:val="008B332C"/>
    <w:rsid w:val="008B4DB1"/>
    <w:rsid w:val="008B4FDA"/>
    <w:rsid w:val="008B542B"/>
    <w:rsid w:val="008B56A4"/>
    <w:rsid w:val="008B6288"/>
    <w:rsid w:val="008B73CD"/>
    <w:rsid w:val="008B7BE2"/>
    <w:rsid w:val="008B7F88"/>
    <w:rsid w:val="008C1588"/>
    <w:rsid w:val="008C16C2"/>
    <w:rsid w:val="008C17DA"/>
    <w:rsid w:val="008C208B"/>
    <w:rsid w:val="008C28C9"/>
    <w:rsid w:val="008C343E"/>
    <w:rsid w:val="008C3509"/>
    <w:rsid w:val="008C353D"/>
    <w:rsid w:val="008C417C"/>
    <w:rsid w:val="008C5402"/>
    <w:rsid w:val="008C5532"/>
    <w:rsid w:val="008C56FA"/>
    <w:rsid w:val="008C5A17"/>
    <w:rsid w:val="008C5F2A"/>
    <w:rsid w:val="008C5FC1"/>
    <w:rsid w:val="008C6800"/>
    <w:rsid w:val="008C6886"/>
    <w:rsid w:val="008C6A78"/>
    <w:rsid w:val="008C6C54"/>
    <w:rsid w:val="008C750C"/>
    <w:rsid w:val="008D0121"/>
    <w:rsid w:val="008D0931"/>
    <w:rsid w:val="008D0995"/>
    <w:rsid w:val="008D0A48"/>
    <w:rsid w:val="008D0BCF"/>
    <w:rsid w:val="008D0FB6"/>
    <w:rsid w:val="008D24C2"/>
    <w:rsid w:val="008D262F"/>
    <w:rsid w:val="008D294A"/>
    <w:rsid w:val="008D2959"/>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E71FB"/>
    <w:rsid w:val="008F0732"/>
    <w:rsid w:val="008F1F9B"/>
    <w:rsid w:val="008F2148"/>
    <w:rsid w:val="008F2365"/>
    <w:rsid w:val="008F2B76"/>
    <w:rsid w:val="008F5095"/>
    <w:rsid w:val="008F527F"/>
    <w:rsid w:val="008F69B6"/>
    <w:rsid w:val="008F6B74"/>
    <w:rsid w:val="008F73FF"/>
    <w:rsid w:val="008F7908"/>
    <w:rsid w:val="009029BE"/>
    <w:rsid w:val="00902D0C"/>
    <w:rsid w:val="00903382"/>
    <w:rsid w:val="00903898"/>
    <w:rsid w:val="009038B2"/>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1042F"/>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0A1"/>
    <w:rsid w:val="00917234"/>
    <w:rsid w:val="00917FAA"/>
    <w:rsid w:val="00920009"/>
    <w:rsid w:val="0092041F"/>
    <w:rsid w:val="009211BF"/>
    <w:rsid w:val="009215EA"/>
    <w:rsid w:val="009229DF"/>
    <w:rsid w:val="009230C2"/>
    <w:rsid w:val="00923711"/>
    <w:rsid w:val="00924434"/>
    <w:rsid w:val="00926470"/>
    <w:rsid w:val="00926875"/>
    <w:rsid w:val="0092717E"/>
    <w:rsid w:val="00927888"/>
    <w:rsid w:val="00930D97"/>
    <w:rsid w:val="009317DF"/>
    <w:rsid w:val="00931A1F"/>
    <w:rsid w:val="00932115"/>
    <w:rsid w:val="009321EA"/>
    <w:rsid w:val="00932407"/>
    <w:rsid w:val="0093354D"/>
    <w:rsid w:val="0093355C"/>
    <w:rsid w:val="009335A0"/>
    <w:rsid w:val="0093396A"/>
    <w:rsid w:val="0093460D"/>
    <w:rsid w:val="00934B33"/>
    <w:rsid w:val="00934FCC"/>
    <w:rsid w:val="00935003"/>
    <w:rsid w:val="00935445"/>
    <w:rsid w:val="009354D8"/>
    <w:rsid w:val="00936000"/>
    <w:rsid w:val="0093610F"/>
    <w:rsid w:val="009363B0"/>
    <w:rsid w:val="009365B5"/>
    <w:rsid w:val="00936DF5"/>
    <w:rsid w:val="0093713C"/>
    <w:rsid w:val="0093721E"/>
    <w:rsid w:val="009374A0"/>
    <w:rsid w:val="00937B0F"/>
    <w:rsid w:val="00937B6A"/>
    <w:rsid w:val="00940C2A"/>
    <w:rsid w:val="009414B2"/>
    <w:rsid w:val="00941728"/>
    <w:rsid w:val="009417FC"/>
    <w:rsid w:val="009418AC"/>
    <w:rsid w:val="00941924"/>
    <w:rsid w:val="00941E17"/>
    <w:rsid w:val="009424EE"/>
    <w:rsid w:val="00943D49"/>
    <w:rsid w:val="009440A2"/>
    <w:rsid w:val="00944C2A"/>
    <w:rsid w:val="0094515C"/>
    <w:rsid w:val="009455D4"/>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571"/>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67BEC"/>
    <w:rsid w:val="00970000"/>
    <w:rsid w:val="0097080F"/>
    <w:rsid w:val="00971CAE"/>
    <w:rsid w:val="00971F12"/>
    <w:rsid w:val="00971F4A"/>
    <w:rsid w:val="00972AC5"/>
    <w:rsid w:val="00972C1A"/>
    <w:rsid w:val="009732B6"/>
    <w:rsid w:val="00973601"/>
    <w:rsid w:val="0097362A"/>
    <w:rsid w:val="00973BAB"/>
    <w:rsid w:val="00973FB1"/>
    <w:rsid w:val="009771B9"/>
    <w:rsid w:val="00977377"/>
    <w:rsid w:val="009775DB"/>
    <w:rsid w:val="00981214"/>
    <w:rsid w:val="009813C4"/>
    <w:rsid w:val="00981540"/>
    <w:rsid w:val="0098227A"/>
    <w:rsid w:val="0098244A"/>
    <w:rsid w:val="00982BFB"/>
    <w:rsid w:val="00983A27"/>
    <w:rsid w:val="00983AF5"/>
    <w:rsid w:val="00984456"/>
    <w:rsid w:val="00984BDB"/>
    <w:rsid w:val="00985291"/>
    <w:rsid w:val="009865B0"/>
    <w:rsid w:val="00986FF7"/>
    <w:rsid w:val="009873F3"/>
    <w:rsid w:val="009874C7"/>
    <w:rsid w:val="00987504"/>
    <w:rsid w:val="00987E76"/>
    <w:rsid w:val="00990375"/>
    <w:rsid w:val="0099052C"/>
    <w:rsid w:val="00990559"/>
    <w:rsid w:val="00990561"/>
    <w:rsid w:val="00990C42"/>
    <w:rsid w:val="009911A0"/>
    <w:rsid w:val="009918C0"/>
    <w:rsid w:val="009924E6"/>
    <w:rsid w:val="00992DAD"/>
    <w:rsid w:val="00993191"/>
    <w:rsid w:val="00993891"/>
    <w:rsid w:val="00993B16"/>
    <w:rsid w:val="00993B84"/>
    <w:rsid w:val="00994A77"/>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4447"/>
    <w:rsid w:val="009A4DFB"/>
    <w:rsid w:val="009A5190"/>
    <w:rsid w:val="009A5FA2"/>
    <w:rsid w:val="009A73D5"/>
    <w:rsid w:val="009A7400"/>
    <w:rsid w:val="009A796C"/>
    <w:rsid w:val="009A7E85"/>
    <w:rsid w:val="009B0273"/>
    <w:rsid w:val="009B0824"/>
    <w:rsid w:val="009B0DA1"/>
    <w:rsid w:val="009B127B"/>
    <w:rsid w:val="009B13C3"/>
    <w:rsid w:val="009B173C"/>
    <w:rsid w:val="009B18AF"/>
    <w:rsid w:val="009B31DB"/>
    <w:rsid w:val="009B3CA3"/>
    <w:rsid w:val="009B4F57"/>
    <w:rsid w:val="009B5628"/>
    <w:rsid w:val="009B5889"/>
    <w:rsid w:val="009B58F7"/>
    <w:rsid w:val="009B5ED1"/>
    <w:rsid w:val="009B6191"/>
    <w:rsid w:val="009B6514"/>
    <w:rsid w:val="009B6D58"/>
    <w:rsid w:val="009C0ABA"/>
    <w:rsid w:val="009C183D"/>
    <w:rsid w:val="009C1A9A"/>
    <w:rsid w:val="009C1A9B"/>
    <w:rsid w:val="009C1B8F"/>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2D0"/>
    <w:rsid w:val="009D47AF"/>
    <w:rsid w:val="009D5225"/>
    <w:rsid w:val="009D55A4"/>
    <w:rsid w:val="009D6D1A"/>
    <w:rsid w:val="009D71F8"/>
    <w:rsid w:val="009D78BC"/>
    <w:rsid w:val="009D7EFF"/>
    <w:rsid w:val="009E07EE"/>
    <w:rsid w:val="009E0C7F"/>
    <w:rsid w:val="009E0D20"/>
    <w:rsid w:val="009E0E87"/>
    <w:rsid w:val="009E1181"/>
    <w:rsid w:val="009E1740"/>
    <w:rsid w:val="009E19C7"/>
    <w:rsid w:val="009E21BA"/>
    <w:rsid w:val="009E2596"/>
    <w:rsid w:val="009E27FC"/>
    <w:rsid w:val="009E35C5"/>
    <w:rsid w:val="009E38B9"/>
    <w:rsid w:val="009E39FC"/>
    <w:rsid w:val="009E4265"/>
    <w:rsid w:val="009E45F3"/>
    <w:rsid w:val="009E49AB"/>
    <w:rsid w:val="009E4A0F"/>
    <w:rsid w:val="009E5048"/>
    <w:rsid w:val="009E68A6"/>
    <w:rsid w:val="009E68F3"/>
    <w:rsid w:val="009E7100"/>
    <w:rsid w:val="009E7E39"/>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13B"/>
    <w:rsid w:val="009F64A7"/>
    <w:rsid w:val="009F71A3"/>
    <w:rsid w:val="009F7683"/>
    <w:rsid w:val="009F7BD5"/>
    <w:rsid w:val="009F7C54"/>
    <w:rsid w:val="009F7D78"/>
    <w:rsid w:val="00A006D6"/>
    <w:rsid w:val="00A00A1F"/>
    <w:rsid w:val="00A00BCA"/>
    <w:rsid w:val="00A00E74"/>
    <w:rsid w:val="00A01157"/>
    <w:rsid w:val="00A01C73"/>
    <w:rsid w:val="00A02830"/>
    <w:rsid w:val="00A0285A"/>
    <w:rsid w:val="00A02BF9"/>
    <w:rsid w:val="00A03791"/>
    <w:rsid w:val="00A03FEC"/>
    <w:rsid w:val="00A04202"/>
    <w:rsid w:val="00A04DB0"/>
    <w:rsid w:val="00A04E56"/>
    <w:rsid w:val="00A0551D"/>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6FE6"/>
    <w:rsid w:val="00A17ABE"/>
    <w:rsid w:val="00A20240"/>
    <w:rsid w:val="00A205BF"/>
    <w:rsid w:val="00A2065C"/>
    <w:rsid w:val="00A20B69"/>
    <w:rsid w:val="00A21022"/>
    <w:rsid w:val="00A21250"/>
    <w:rsid w:val="00A21F21"/>
    <w:rsid w:val="00A21F69"/>
    <w:rsid w:val="00A22062"/>
    <w:rsid w:val="00A222D7"/>
    <w:rsid w:val="00A22548"/>
    <w:rsid w:val="00A225D9"/>
    <w:rsid w:val="00A22EB5"/>
    <w:rsid w:val="00A23554"/>
    <w:rsid w:val="00A2389C"/>
    <w:rsid w:val="00A23E7B"/>
    <w:rsid w:val="00A24827"/>
    <w:rsid w:val="00A249DB"/>
    <w:rsid w:val="00A24F80"/>
    <w:rsid w:val="00A25288"/>
    <w:rsid w:val="00A25D1B"/>
    <w:rsid w:val="00A25ED4"/>
    <w:rsid w:val="00A265BE"/>
    <w:rsid w:val="00A27FAF"/>
    <w:rsid w:val="00A3062D"/>
    <w:rsid w:val="00A3083E"/>
    <w:rsid w:val="00A30B3F"/>
    <w:rsid w:val="00A30BE3"/>
    <w:rsid w:val="00A31442"/>
    <w:rsid w:val="00A31673"/>
    <w:rsid w:val="00A31DCA"/>
    <w:rsid w:val="00A31F51"/>
    <w:rsid w:val="00A32912"/>
    <w:rsid w:val="00A32D42"/>
    <w:rsid w:val="00A33444"/>
    <w:rsid w:val="00A34587"/>
    <w:rsid w:val="00A3469E"/>
    <w:rsid w:val="00A34DFE"/>
    <w:rsid w:val="00A34E70"/>
    <w:rsid w:val="00A35FB1"/>
    <w:rsid w:val="00A36591"/>
    <w:rsid w:val="00A36F0F"/>
    <w:rsid w:val="00A37070"/>
    <w:rsid w:val="00A37BFD"/>
    <w:rsid w:val="00A4028C"/>
    <w:rsid w:val="00A40446"/>
    <w:rsid w:val="00A4067E"/>
    <w:rsid w:val="00A412F1"/>
    <w:rsid w:val="00A4137D"/>
    <w:rsid w:val="00A41CBE"/>
    <w:rsid w:val="00A41F94"/>
    <w:rsid w:val="00A429AA"/>
    <w:rsid w:val="00A42E71"/>
    <w:rsid w:val="00A42FAB"/>
    <w:rsid w:val="00A43166"/>
    <w:rsid w:val="00A4360B"/>
    <w:rsid w:val="00A438E2"/>
    <w:rsid w:val="00A43D3A"/>
    <w:rsid w:val="00A4426D"/>
    <w:rsid w:val="00A4492E"/>
    <w:rsid w:val="00A45662"/>
    <w:rsid w:val="00A4566B"/>
    <w:rsid w:val="00A45946"/>
    <w:rsid w:val="00A45D0A"/>
    <w:rsid w:val="00A46389"/>
    <w:rsid w:val="00A46A54"/>
    <w:rsid w:val="00A46D89"/>
    <w:rsid w:val="00A46F92"/>
    <w:rsid w:val="00A4729F"/>
    <w:rsid w:val="00A5050E"/>
    <w:rsid w:val="00A509B3"/>
    <w:rsid w:val="00A50C53"/>
    <w:rsid w:val="00A51C9D"/>
    <w:rsid w:val="00A51D7C"/>
    <w:rsid w:val="00A52061"/>
    <w:rsid w:val="00A522EF"/>
    <w:rsid w:val="00A524AC"/>
    <w:rsid w:val="00A5306D"/>
    <w:rsid w:val="00A530B3"/>
    <w:rsid w:val="00A5455C"/>
    <w:rsid w:val="00A5482B"/>
    <w:rsid w:val="00A5512C"/>
    <w:rsid w:val="00A55E59"/>
    <w:rsid w:val="00A55FEE"/>
    <w:rsid w:val="00A56536"/>
    <w:rsid w:val="00A572D8"/>
    <w:rsid w:val="00A6067F"/>
    <w:rsid w:val="00A60D0F"/>
    <w:rsid w:val="00A60D60"/>
    <w:rsid w:val="00A61746"/>
    <w:rsid w:val="00A619F2"/>
    <w:rsid w:val="00A62933"/>
    <w:rsid w:val="00A629BD"/>
    <w:rsid w:val="00A63445"/>
    <w:rsid w:val="00A63D83"/>
    <w:rsid w:val="00A63EB8"/>
    <w:rsid w:val="00A64339"/>
    <w:rsid w:val="00A65307"/>
    <w:rsid w:val="00A65371"/>
    <w:rsid w:val="00A65C38"/>
    <w:rsid w:val="00A6609C"/>
    <w:rsid w:val="00A660E4"/>
    <w:rsid w:val="00A66431"/>
    <w:rsid w:val="00A66E37"/>
    <w:rsid w:val="00A6756D"/>
    <w:rsid w:val="00A677CD"/>
    <w:rsid w:val="00A67EAC"/>
    <w:rsid w:val="00A7010C"/>
    <w:rsid w:val="00A70355"/>
    <w:rsid w:val="00A71173"/>
    <w:rsid w:val="00A7178B"/>
    <w:rsid w:val="00A71BBC"/>
    <w:rsid w:val="00A71EFF"/>
    <w:rsid w:val="00A731B5"/>
    <w:rsid w:val="00A738F6"/>
    <w:rsid w:val="00A73E8A"/>
    <w:rsid w:val="00A74478"/>
    <w:rsid w:val="00A747D4"/>
    <w:rsid w:val="00A74AC9"/>
    <w:rsid w:val="00A74B2F"/>
    <w:rsid w:val="00A74D0E"/>
    <w:rsid w:val="00A75242"/>
    <w:rsid w:val="00A76200"/>
    <w:rsid w:val="00A766CB"/>
    <w:rsid w:val="00A76C15"/>
    <w:rsid w:val="00A779D8"/>
    <w:rsid w:val="00A80307"/>
    <w:rsid w:val="00A8081F"/>
    <w:rsid w:val="00A8134C"/>
    <w:rsid w:val="00A81620"/>
    <w:rsid w:val="00A81DD5"/>
    <w:rsid w:val="00A8328A"/>
    <w:rsid w:val="00A835E3"/>
    <w:rsid w:val="00A86287"/>
    <w:rsid w:val="00A863CC"/>
    <w:rsid w:val="00A863E1"/>
    <w:rsid w:val="00A8671B"/>
    <w:rsid w:val="00A86F00"/>
    <w:rsid w:val="00A9038F"/>
    <w:rsid w:val="00A90E28"/>
    <w:rsid w:val="00A90FCD"/>
    <w:rsid w:val="00A915F5"/>
    <w:rsid w:val="00A9172D"/>
    <w:rsid w:val="00A921FF"/>
    <w:rsid w:val="00A9347D"/>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06"/>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0958"/>
    <w:rsid w:val="00AB0A86"/>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D2E"/>
    <w:rsid w:val="00AC0541"/>
    <w:rsid w:val="00AC082E"/>
    <w:rsid w:val="00AC27F7"/>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0D3"/>
    <w:rsid w:val="00AD34C9"/>
    <w:rsid w:val="00AD3AA4"/>
    <w:rsid w:val="00AD522C"/>
    <w:rsid w:val="00AD5625"/>
    <w:rsid w:val="00AD5A83"/>
    <w:rsid w:val="00AD5D68"/>
    <w:rsid w:val="00AD6738"/>
    <w:rsid w:val="00AD7B20"/>
    <w:rsid w:val="00AD7D93"/>
    <w:rsid w:val="00AE00B8"/>
    <w:rsid w:val="00AE0514"/>
    <w:rsid w:val="00AE1606"/>
    <w:rsid w:val="00AE224E"/>
    <w:rsid w:val="00AE26C8"/>
    <w:rsid w:val="00AE30B2"/>
    <w:rsid w:val="00AE3135"/>
    <w:rsid w:val="00AE3822"/>
    <w:rsid w:val="00AE3B58"/>
    <w:rsid w:val="00AE4008"/>
    <w:rsid w:val="00AE43E4"/>
    <w:rsid w:val="00AE4C32"/>
    <w:rsid w:val="00AE4DE3"/>
    <w:rsid w:val="00AE52DD"/>
    <w:rsid w:val="00AE56B3"/>
    <w:rsid w:val="00AE62BA"/>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633"/>
    <w:rsid w:val="00AF7BE8"/>
    <w:rsid w:val="00B00003"/>
    <w:rsid w:val="00B011DF"/>
    <w:rsid w:val="00B01495"/>
    <w:rsid w:val="00B01568"/>
    <w:rsid w:val="00B025A2"/>
    <w:rsid w:val="00B027B8"/>
    <w:rsid w:val="00B02A31"/>
    <w:rsid w:val="00B03678"/>
    <w:rsid w:val="00B03F63"/>
    <w:rsid w:val="00B041E3"/>
    <w:rsid w:val="00B04537"/>
    <w:rsid w:val="00B04817"/>
    <w:rsid w:val="00B048B2"/>
    <w:rsid w:val="00B051BE"/>
    <w:rsid w:val="00B0637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5FEB"/>
    <w:rsid w:val="00B16483"/>
    <w:rsid w:val="00B16E83"/>
    <w:rsid w:val="00B1718B"/>
    <w:rsid w:val="00B176AF"/>
    <w:rsid w:val="00B17EB1"/>
    <w:rsid w:val="00B2007E"/>
    <w:rsid w:val="00B2066D"/>
    <w:rsid w:val="00B20FD7"/>
    <w:rsid w:val="00B21689"/>
    <w:rsid w:val="00B217A5"/>
    <w:rsid w:val="00B217BB"/>
    <w:rsid w:val="00B225D5"/>
    <w:rsid w:val="00B2283B"/>
    <w:rsid w:val="00B22A2F"/>
    <w:rsid w:val="00B22B1B"/>
    <w:rsid w:val="00B237B4"/>
    <w:rsid w:val="00B240E6"/>
    <w:rsid w:val="00B25447"/>
    <w:rsid w:val="00B2561E"/>
    <w:rsid w:val="00B2572B"/>
    <w:rsid w:val="00B25FC4"/>
    <w:rsid w:val="00B2681D"/>
    <w:rsid w:val="00B2752E"/>
    <w:rsid w:val="00B304E3"/>
    <w:rsid w:val="00B305F9"/>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F78"/>
    <w:rsid w:val="00B63078"/>
    <w:rsid w:val="00B64118"/>
    <w:rsid w:val="00B64897"/>
    <w:rsid w:val="00B64BF8"/>
    <w:rsid w:val="00B64C48"/>
    <w:rsid w:val="00B64EA4"/>
    <w:rsid w:val="00B64ECA"/>
    <w:rsid w:val="00B658CE"/>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4B6D"/>
    <w:rsid w:val="00B7559E"/>
    <w:rsid w:val="00B75687"/>
    <w:rsid w:val="00B77FA6"/>
    <w:rsid w:val="00B8038B"/>
    <w:rsid w:val="00B81A8E"/>
    <w:rsid w:val="00B81AD3"/>
    <w:rsid w:val="00B83FD8"/>
    <w:rsid w:val="00B843BE"/>
    <w:rsid w:val="00B847B6"/>
    <w:rsid w:val="00B848EB"/>
    <w:rsid w:val="00B84983"/>
    <w:rsid w:val="00B853BF"/>
    <w:rsid w:val="00B8636F"/>
    <w:rsid w:val="00B86BCB"/>
    <w:rsid w:val="00B86C5F"/>
    <w:rsid w:val="00B90C52"/>
    <w:rsid w:val="00B9100A"/>
    <w:rsid w:val="00B925B0"/>
    <w:rsid w:val="00B92A57"/>
    <w:rsid w:val="00B92CA7"/>
    <w:rsid w:val="00B92CCA"/>
    <w:rsid w:val="00B932B8"/>
    <w:rsid w:val="00B93DA8"/>
    <w:rsid w:val="00B941D0"/>
    <w:rsid w:val="00B94D6E"/>
    <w:rsid w:val="00B95C59"/>
    <w:rsid w:val="00B95FE0"/>
    <w:rsid w:val="00B96317"/>
    <w:rsid w:val="00B96B73"/>
    <w:rsid w:val="00B975FA"/>
    <w:rsid w:val="00B9778A"/>
    <w:rsid w:val="00B9796D"/>
    <w:rsid w:val="00B97A0F"/>
    <w:rsid w:val="00BA1336"/>
    <w:rsid w:val="00BA1762"/>
    <w:rsid w:val="00BA17C2"/>
    <w:rsid w:val="00BA2853"/>
    <w:rsid w:val="00BA3554"/>
    <w:rsid w:val="00BA4026"/>
    <w:rsid w:val="00BA5FDA"/>
    <w:rsid w:val="00BA632C"/>
    <w:rsid w:val="00BA6E63"/>
    <w:rsid w:val="00BA6FB2"/>
    <w:rsid w:val="00BA7128"/>
    <w:rsid w:val="00BB035A"/>
    <w:rsid w:val="00BB0DDC"/>
    <w:rsid w:val="00BB1C9B"/>
    <w:rsid w:val="00BB21EC"/>
    <w:rsid w:val="00BB28C8"/>
    <w:rsid w:val="00BB3575"/>
    <w:rsid w:val="00BB3618"/>
    <w:rsid w:val="00BB3A31"/>
    <w:rsid w:val="00BB4ADD"/>
    <w:rsid w:val="00BB500A"/>
    <w:rsid w:val="00BB50D0"/>
    <w:rsid w:val="00BB52F9"/>
    <w:rsid w:val="00BB5B81"/>
    <w:rsid w:val="00BB6372"/>
    <w:rsid w:val="00BB67B5"/>
    <w:rsid w:val="00BB682B"/>
    <w:rsid w:val="00BB6F45"/>
    <w:rsid w:val="00BB74CF"/>
    <w:rsid w:val="00BB755E"/>
    <w:rsid w:val="00BB7673"/>
    <w:rsid w:val="00BB7860"/>
    <w:rsid w:val="00BC0A6D"/>
    <w:rsid w:val="00BC0BAC"/>
    <w:rsid w:val="00BC1555"/>
    <w:rsid w:val="00BC15AF"/>
    <w:rsid w:val="00BC1804"/>
    <w:rsid w:val="00BC2255"/>
    <w:rsid w:val="00BC256B"/>
    <w:rsid w:val="00BC2E4D"/>
    <w:rsid w:val="00BC32E4"/>
    <w:rsid w:val="00BC354F"/>
    <w:rsid w:val="00BC3E66"/>
    <w:rsid w:val="00BC4594"/>
    <w:rsid w:val="00BC50BB"/>
    <w:rsid w:val="00BC54CA"/>
    <w:rsid w:val="00BC5D2F"/>
    <w:rsid w:val="00BC654F"/>
    <w:rsid w:val="00BC6807"/>
    <w:rsid w:val="00BC6E1C"/>
    <w:rsid w:val="00BC6EE1"/>
    <w:rsid w:val="00BC6FA9"/>
    <w:rsid w:val="00BC723A"/>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19"/>
    <w:rsid w:val="00BE1C5E"/>
    <w:rsid w:val="00BE2236"/>
    <w:rsid w:val="00BE2572"/>
    <w:rsid w:val="00BE34AF"/>
    <w:rsid w:val="00BE40B1"/>
    <w:rsid w:val="00BE439E"/>
    <w:rsid w:val="00BE45B6"/>
    <w:rsid w:val="00BE4BC2"/>
    <w:rsid w:val="00BE4FD1"/>
    <w:rsid w:val="00BE5381"/>
    <w:rsid w:val="00BE54A9"/>
    <w:rsid w:val="00BE5525"/>
    <w:rsid w:val="00BE557F"/>
    <w:rsid w:val="00BE558C"/>
    <w:rsid w:val="00BE6363"/>
    <w:rsid w:val="00BE6F5D"/>
    <w:rsid w:val="00BE7FE1"/>
    <w:rsid w:val="00BF06D5"/>
    <w:rsid w:val="00BF06F8"/>
    <w:rsid w:val="00BF0913"/>
    <w:rsid w:val="00BF09F8"/>
    <w:rsid w:val="00BF0BF6"/>
    <w:rsid w:val="00BF1D90"/>
    <w:rsid w:val="00BF270F"/>
    <w:rsid w:val="00BF46D6"/>
    <w:rsid w:val="00BF4D4C"/>
    <w:rsid w:val="00BF4E90"/>
    <w:rsid w:val="00BF4EC0"/>
    <w:rsid w:val="00BF4FFD"/>
    <w:rsid w:val="00BF5421"/>
    <w:rsid w:val="00BF603D"/>
    <w:rsid w:val="00BF7253"/>
    <w:rsid w:val="00BF762F"/>
    <w:rsid w:val="00BF79C6"/>
    <w:rsid w:val="00BF7B09"/>
    <w:rsid w:val="00C008F7"/>
    <w:rsid w:val="00C00E33"/>
    <w:rsid w:val="00C010D8"/>
    <w:rsid w:val="00C021EC"/>
    <w:rsid w:val="00C024D3"/>
    <w:rsid w:val="00C029B6"/>
    <w:rsid w:val="00C031D0"/>
    <w:rsid w:val="00C0337E"/>
    <w:rsid w:val="00C03431"/>
    <w:rsid w:val="00C0413D"/>
    <w:rsid w:val="00C04176"/>
    <w:rsid w:val="00C0477B"/>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C8E"/>
    <w:rsid w:val="00C23D48"/>
    <w:rsid w:val="00C23F1D"/>
    <w:rsid w:val="00C24256"/>
    <w:rsid w:val="00C24CA6"/>
    <w:rsid w:val="00C2502F"/>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B35"/>
    <w:rsid w:val="00C3421C"/>
    <w:rsid w:val="00C34296"/>
    <w:rsid w:val="00C34414"/>
    <w:rsid w:val="00C3484C"/>
    <w:rsid w:val="00C34AFD"/>
    <w:rsid w:val="00C34C57"/>
    <w:rsid w:val="00C35487"/>
    <w:rsid w:val="00C358EA"/>
    <w:rsid w:val="00C364E8"/>
    <w:rsid w:val="00C366B6"/>
    <w:rsid w:val="00C36F00"/>
    <w:rsid w:val="00C37724"/>
    <w:rsid w:val="00C3785E"/>
    <w:rsid w:val="00C3797F"/>
    <w:rsid w:val="00C4095B"/>
    <w:rsid w:val="00C40C1E"/>
    <w:rsid w:val="00C410DB"/>
    <w:rsid w:val="00C410E6"/>
    <w:rsid w:val="00C41C8F"/>
    <w:rsid w:val="00C42879"/>
    <w:rsid w:val="00C4306E"/>
    <w:rsid w:val="00C430F4"/>
    <w:rsid w:val="00C43213"/>
    <w:rsid w:val="00C43524"/>
    <w:rsid w:val="00C435DD"/>
    <w:rsid w:val="00C4399F"/>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219"/>
    <w:rsid w:val="00C53926"/>
    <w:rsid w:val="00C53D1C"/>
    <w:rsid w:val="00C54BE3"/>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6CA"/>
    <w:rsid w:val="00C647D8"/>
    <w:rsid w:val="00C648B6"/>
    <w:rsid w:val="00C648DF"/>
    <w:rsid w:val="00C64BF0"/>
    <w:rsid w:val="00C64C63"/>
    <w:rsid w:val="00C64F9A"/>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75515"/>
    <w:rsid w:val="00C8055A"/>
    <w:rsid w:val="00C806B2"/>
    <w:rsid w:val="00C8079C"/>
    <w:rsid w:val="00C807D9"/>
    <w:rsid w:val="00C80B25"/>
    <w:rsid w:val="00C81187"/>
    <w:rsid w:val="00C81316"/>
    <w:rsid w:val="00C813A9"/>
    <w:rsid w:val="00C816CA"/>
    <w:rsid w:val="00C819E8"/>
    <w:rsid w:val="00C81FE2"/>
    <w:rsid w:val="00C82BD2"/>
    <w:rsid w:val="00C83042"/>
    <w:rsid w:val="00C83CE2"/>
    <w:rsid w:val="00C83D8F"/>
    <w:rsid w:val="00C84419"/>
    <w:rsid w:val="00C85FFA"/>
    <w:rsid w:val="00C861E9"/>
    <w:rsid w:val="00C864DC"/>
    <w:rsid w:val="00C86AB3"/>
    <w:rsid w:val="00C86C31"/>
    <w:rsid w:val="00C8738E"/>
    <w:rsid w:val="00C8773A"/>
    <w:rsid w:val="00C90796"/>
    <w:rsid w:val="00C90881"/>
    <w:rsid w:val="00C90AA2"/>
    <w:rsid w:val="00C90BCA"/>
    <w:rsid w:val="00C90D3E"/>
    <w:rsid w:val="00C9153B"/>
    <w:rsid w:val="00C91F69"/>
    <w:rsid w:val="00C92EDA"/>
    <w:rsid w:val="00C9335D"/>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39AF"/>
    <w:rsid w:val="00CA4510"/>
    <w:rsid w:val="00CA485E"/>
    <w:rsid w:val="00CA4AB2"/>
    <w:rsid w:val="00CA4F41"/>
    <w:rsid w:val="00CA5671"/>
    <w:rsid w:val="00CA590C"/>
    <w:rsid w:val="00CA5B8D"/>
    <w:rsid w:val="00CA5DD1"/>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B5C"/>
    <w:rsid w:val="00CB4C1E"/>
    <w:rsid w:val="00CB4F11"/>
    <w:rsid w:val="00CB5290"/>
    <w:rsid w:val="00CB5F66"/>
    <w:rsid w:val="00CB68EF"/>
    <w:rsid w:val="00CB7572"/>
    <w:rsid w:val="00CB759C"/>
    <w:rsid w:val="00CB79A4"/>
    <w:rsid w:val="00CC0326"/>
    <w:rsid w:val="00CC041F"/>
    <w:rsid w:val="00CC0A8D"/>
    <w:rsid w:val="00CC1872"/>
    <w:rsid w:val="00CC19DC"/>
    <w:rsid w:val="00CC28E2"/>
    <w:rsid w:val="00CC3BAC"/>
    <w:rsid w:val="00CC518E"/>
    <w:rsid w:val="00CC57FD"/>
    <w:rsid w:val="00CC6362"/>
    <w:rsid w:val="00CC69D0"/>
    <w:rsid w:val="00CC73F0"/>
    <w:rsid w:val="00CD01CC"/>
    <w:rsid w:val="00CD043A"/>
    <w:rsid w:val="00CD1E50"/>
    <w:rsid w:val="00CD2B4E"/>
    <w:rsid w:val="00CD3548"/>
    <w:rsid w:val="00CD3A66"/>
    <w:rsid w:val="00CD4190"/>
    <w:rsid w:val="00CD435C"/>
    <w:rsid w:val="00CD4898"/>
    <w:rsid w:val="00CD6708"/>
    <w:rsid w:val="00CD6B60"/>
    <w:rsid w:val="00CD7A4F"/>
    <w:rsid w:val="00CE0D95"/>
    <w:rsid w:val="00CE10B2"/>
    <w:rsid w:val="00CE18BF"/>
    <w:rsid w:val="00CE1F1B"/>
    <w:rsid w:val="00CE2264"/>
    <w:rsid w:val="00CE23B1"/>
    <w:rsid w:val="00CE296E"/>
    <w:rsid w:val="00CE4D1D"/>
    <w:rsid w:val="00CE4E4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8EE"/>
    <w:rsid w:val="00D04B17"/>
    <w:rsid w:val="00D04BAA"/>
    <w:rsid w:val="00D04F0B"/>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27DA5"/>
    <w:rsid w:val="00D30487"/>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49BA"/>
    <w:rsid w:val="00D4557B"/>
    <w:rsid w:val="00D463EA"/>
    <w:rsid w:val="00D46D5B"/>
    <w:rsid w:val="00D47316"/>
    <w:rsid w:val="00D47541"/>
    <w:rsid w:val="00D47545"/>
    <w:rsid w:val="00D4795D"/>
    <w:rsid w:val="00D47A5B"/>
    <w:rsid w:val="00D47A9C"/>
    <w:rsid w:val="00D50497"/>
    <w:rsid w:val="00D50B56"/>
    <w:rsid w:val="00D50D36"/>
    <w:rsid w:val="00D50F11"/>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1DE7"/>
    <w:rsid w:val="00D6213A"/>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301"/>
    <w:rsid w:val="00D77ADB"/>
    <w:rsid w:val="00D77EF7"/>
    <w:rsid w:val="00D80916"/>
    <w:rsid w:val="00D80FD6"/>
    <w:rsid w:val="00D815D1"/>
    <w:rsid w:val="00D81660"/>
    <w:rsid w:val="00D81962"/>
    <w:rsid w:val="00D820D2"/>
    <w:rsid w:val="00D8293C"/>
    <w:rsid w:val="00D82DAD"/>
    <w:rsid w:val="00D82E27"/>
    <w:rsid w:val="00D83043"/>
    <w:rsid w:val="00D8313C"/>
    <w:rsid w:val="00D835F1"/>
    <w:rsid w:val="00D837E5"/>
    <w:rsid w:val="00D83BA9"/>
    <w:rsid w:val="00D847AB"/>
    <w:rsid w:val="00D84988"/>
    <w:rsid w:val="00D860D7"/>
    <w:rsid w:val="00D86538"/>
    <w:rsid w:val="00D8675B"/>
    <w:rsid w:val="00D867C2"/>
    <w:rsid w:val="00D867E0"/>
    <w:rsid w:val="00D871FE"/>
    <w:rsid w:val="00D873FE"/>
    <w:rsid w:val="00D875CB"/>
    <w:rsid w:val="00D877C5"/>
    <w:rsid w:val="00D90640"/>
    <w:rsid w:val="00D90CA1"/>
    <w:rsid w:val="00D91277"/>
    <w:rsid w:val="00D91C7E"/>
    <w:rsid w:val="00D927EB"/>
    <w:rsid w:val="00D936D7"/>
    <w:rsid w:val="00D939B2"/>
    <w:rsid w:val="00D95E4E"/>
    <w:rsid w:val="00D95F89"/>
    <w:rsid w:val="00D9669F"/>
    <w:rsid w:val="00D9703C"/>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4800"/>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22FF"/>
    <w:rsid w:val="00DC30CC"/>
    <w:rsid w:val="00DC375D"/>
    <w:rsid w:val="00DC3C2E"/>
    <w:rsid w:val="00DC49CB"/>
    <w:rsid w:val="00DC5294"/>
    <w:rsid w:val="00DC5332"/>
    <w:rsid w:val="00DC567F"/>
    <w:rsid w:val="00DC59F5"/>
    <w:rsid w:val="00DC619D"/>
    <w:rsid w:val="00DC64B5"/>
    <w:rsid w:val="00DC64D2"/>
    <w:rsid w:val="00DC66CD"/>
    <w:rsid w:val="00DC6FEB"/>
    <w:rsid w:val="00DC769E"/>
    <w:rsid w:val="00DD0158"/>
    <w:rsid w:val="00DD0737"/>
    <w:rsid w:val="00DD0FED"/>
    <w:rsid w:val="00DD1087"/>
    <w:rsid w:val="00DD2498"/>
    <w:rsid w:val="00DD27B0"/>
    <w:rsid w:val="00DD322C"/>
    <w:rsid w:val="00DD3E3D"/>
    <w:rsid w:val="00DD41E4"/>
    <w:rsid w:val="00DD464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5EA"/>
    <w:rsid w:val="00DE7706"/>
    <w:rsid w:val="00DE7753"/>
    <w:rsid w:val="00DE7BA2"/>
    <w:rsid w:val="00DE7F8F"/>
    <w:rsid w:val="00DF09E7"/>
    <w:rsid w:val="00DF0BD2"/>
    <w:rsid w:val="00DF11C4"/>
    <w:rsid w:val="00DF1625"/>
    <w:rsid w:val="00DF19A1"/>
    <w:rsid w:val="00DF2066"/>
    <w:rsid w:val="00DF2686"/>
    <w:rsid w:val="00DF2BBD"/>
    <w:rsid w:val="00DF2F68"/>
    <w:rsid w:val="00DF2FB8"/>
    <w:rsid w:val="00DF3688"/>
    <w:rsid w:val="00DF3DF6"/>
    <w:rsid w:val="00DF44E3"/>
    <w:rsid w:val="00DF4D4B"/>
    <w:rsid w:val="00DF5182"/>
    <w:rsid w:val="00DF6C95"/>
    <w:rsid w:val="00DF749E"/>
    <w:rsid w:val="00E00AD1"/>
    <w:rsid w:val="00E00DFE"/>
    <w:rsid w:val="00E01485"/>
    <w:rsid w:val="00E01503"/>
    <w:rsid w:val="00E020C1"/>
    <w:rsid w:val="00E02449"/>
    <w:rsid w:val="00E02AD2"/>
    <w:rsid w:val="00E02F60"/>
    <w:rsid w:val="00E040F0"/>
    <w:rsid w:val="00E04589"/>
    <w:rsid w:val="00E045AE"/>
    <w:rsid w:val="00E046C2"/>
    <w:rsid w:val="00E04FA9"/>
    <w:rsid w:val="00E05F32"/>
    <w:rsid w:val="00E05FDF"/>
    <w:rsid w:val="00E06ABF"/>
    <w:rsid w:val="00E06E9D"/>
    <w:rsid w:val="00E070E6"/>
    <w:rsid w:val="00E10031"/>
    <w:rsid w:val="00E10991"/>
    <w:rsid w:val="00E10BB7"/>
    <w:rsid w:val="00E123CE"/>
    <w:rsid w:val="00E12F7E"/>
    <w:rsid w:val="00E1385B"/>
    <w:rsid w:val="00E13CD8"/>
    <w:rsid w:val="00E141C7"/>
    <w:rsid w:val="00E14672"/>
    <w:rsid w:val="00E153F0"/>
    <w:rsid w:val="00E159FA"/>
    <w:rsid w:val="00E161F1"/>
    <w:rsid w:val="00E17450"/>
    <w:rsid w:val="00E17B7F"/>
    <w:rsid w:val="00E20011"/>
    <w:rsid w:val="00E200DA"/>
    <w:rsid w:val="00E207EB"/>
    <w:rsid w:val="00E20B3E"/>
    <w:rsid w:val="00E20E95"/>
    <w:rsid w:val="00E210A7"/>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CCA"/>
    <w:rsid w:val="00E30E2D"/>
    <w:rsid w:val="00E30F0C"/>
    <w:rsid w:val="00E31A0F"/>
    <w:rsid w:val="00E326DD"/>
    <w:rsid w:val="00E327B8"/>
    <w:rsid w:val="00E32CC2"/>
    <w:rsid w:val="00E32D5B"/>
    <w:rsid w:val="00E33157"/>
    <w:rsid w:val="00E333E5"/>
    <w:rsid w:val="00E3357F"/>
    <w:rsid w:val="00E33599"/>
    <w:rsid w:val="00E33E6B"/>
    <w:rsid w:val="00E343E7"/>
    <w:rsid w:val="00E34A2C"/>
    <w:rsid w:val="00E35623"/>
    <w:rsid w:val="00E3606B"/>
    <w:rsid w:val="00E36368"/>
    <w:rsid w:val="00E36717"/>
    <w:rsid w:val="00E36A86"/>
    <w:rsid w:val="00E40DE2"/>
    <w:rsid w:val="00E41156"/>
    <w:rsid w:val="00E41620"/>
    <w:rsid w:val="00E41F2B"/>
    <w:rsid w:val="00E4239E"/>
    <w:rsid w:val="00E42668"/>
    <w:rsid w:val="00E426B9"/>
    <w:rsid w:val="00E42A80"/>
    <w:rsid w:val="00E42FEB"/>
    <w:rsid w:val="00E430BF"/>
    <w:rsid w:val="00E43CEB"/>
    <w:rsid w:val="00E43DFB"/>
    <w:rsid w:val="00E44D86"/>
    <w:rsid w:val="00E45007"/>
    <w:rsid w:val="00E45ACA"/>
    <w:rsid w:val="00E45C7F"/>
    <w:rsid w:val="00E46422"/>
    <w:rsid w:val="00E46DBA"/>
    <w:rsid w:val="00E4722A"/>
    <w:rsid w:val="00E50A7B"/>
    <w:rsid w:val="00E51117"/>
    <w:rsid w:val="00E51CD0"/>
    <w:rsid w:val="00E51D3B"/>
    <w:rsid w:val="00E51D78"/>
    <w:rsid w:val="00E51EEA"/>
    <w:rsid w:val="00E520FB"/>
    <w:rsid w:val="00E53782"/>
    <w:rsid w:val="00E53BE6"/>
    <w:rsid w:val="00E54297"/>
    <w:rsid w:val="00E54B2C"/>
    <w:rsid w:val="00E5510F"/>
    <w:rsid w:val="00E55C63"/>
    <w:rsid w:val="00E55D53"/>
    <w:rsid w:val="00E55EBF"/>
    <w:rsid w:val="00E560CB"/>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6C0"/>
    <w:rsid w:val="00E719A5"/>
    <w:rsid w:val="00E71C07"/>
    <w:rsid w:val="00E73189"/>
    <w:rsid w:val="00E73318"/>
    <w:rsid w:val="00E733B9"/>
    <w:rsid w:val="00E739BE"/>
    <w:rsid w:val="00E7424B"/>
    <w:rsid w:val="00E74264"/>
    <w:rsid w:val="00E7485B"/>
    <w:rsid w:val="00E749B7"/>
    <w:rsid w:val="00E74A40"/>
    <w:rsid w:val="00E74BF6"/>
    <w:rsid w:val="00E74F7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CF6"/>
    <w:rsid w:val="00E90E72"/>
    <w:rsid w:val="00E90FD0"/>
    <w:rsid w:val="00E91A69"/>
    <w:rsid w:val="00E91D37"/>
    <w:rsid w:val="00E91F17"/>
    <w:rsid w:val="00E92272"/>
    <w:rsid w:val="00E92BAA"/>
    <w:rsid w:val="00E92D68"/>
    <w:rsid w:val="00E930B3"/>
    <w:rsid w:val="00E93CA2"/>
    <w:rsid w:val="00E94D7F"/>
    <w:rsid w:val="00E95645"/>
    <w:rsid w:val="00E95CE6"/>
    <w:rsid w:val="00E95E47"/>
    <w:rsid w:val="00E963D8"/>
    <w:rsid w:val="00E969ED"/>
    <w:rsid w:val="00E96B46"/>
    <w:rsid w:val="00E9746B"/>
    <w:rsid w:val="00EA059F"/>
    <w:rsid w:val="00EA06E9"/>
    <w:rsid w:val="00EA0AEE"/>
    <w:rsid w:val="00EA0BB4"/>
    <w:rsid w:val="00EA0D10"/>
    <w:rsid w:val="00EA140F"/>
    <w:rsid w:val="00EA150B"/>
    <w:rsid w:val="00EA1765"/>
    <w:rsid w:val="00EA223F"/>
    <w:rsid w:val="00EA2827"/>
    <w:rsid w:val="00EA31E0"/>
    <w:rsid w:val="00EA3E33"/>
    <w:rsid w:val="00EA3FD0"/>
    <w:rsid w:val="00EA40DF"/>
    <w:rsid w:val="00EA4E0F"/>
    <w:rsid w:val="00EA58C8"/>
    <w:rsid w:val="00EA5C0D"/>
    <w:rsid w:val="00EA5C7F"/>
    <w:rsid w:val="00EA625E"/>
    <w:rsid w:val="00EA6DF8"/>
    <w:rsid w:val="00EA7170"/>
    <w:rsid w:val="00EA7394"/>
    <w:rsid w:val="00EA7414"/>
    <w:rsid w:val="00EA7474"/>
    <w:rsid w:val="00EA7761"/>
    <w:rsid w:val="00EA7CA6"/>
    <w:rsid w:val="00EA7FA5"/>
    <w:rsid w:val="00EA7FB2"/>
    <w:rsid w:val="00EB00A6"/>
    <w:rsid w:val="00EB0B3D"/>
    <w:rsid w:val="00EB0D66"/>
    <w:rsid w:val="00EB1A78"/>
    <w:rsid w:val="00EB2381"/>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497"/>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C24"/>
    <w:rsid w:val="00EC6F0E"/>
    <w:rsid w:val="00EC7188"/>
    <w:rsid w:val="00EC759E"/>
    <w:rsid w:val="00EC7897"/>
    <w:rsid w:val="00EC7C1C"/>
    <w:rsid w:val="00ED0338"/>
    <w:rsid w:val="00ED07B1"/>
    <w:rsid w:val="00ED0BF3"/>
    <w:rsid w:val="00ED0DE3"/>
    <w:rsid w:val="00ED1142"/>
    <w:rsid w:val="00ED1170"/>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307E"/>
    <w:rsid w:val="00EE4047"/>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25E"/>
    <w:rsid w:val="00EF7868"/>
    <w:rsid w:val="00EF7CD6"/>
    <w:rsid w:val="00F00565"/>
    <w:rsid w:val="00F005EE"/>
    <w:rsid w:val="00F00C96"/>
    <w:rsid w:val="00F00F71"/>
    <w:rsid w:val="00F01A2A"/>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A44"/>
    <w:rsid w:val="00F154A2"/>
    <w:rsid w:val="00F15CED"/>
    <w:rsid w:val="00F15F72"/>
    <w:rsid w:val="00F16819"/>
    <w:rsid w:val="00F170EB"/>
    <w:rsid w:val="00F1738A"/>
    <w:rsid w:val="00F17B6A"/>
    <w:rsid w:val="00F17C19"/>
    <w:rsid w:val="00F205A7"/>
    <w:rsid w:val="00F20AE5"/>
    <w:rsid w:val="00F20B78"/>
    <w:rsid w:val="00F20CF5"/>
    <w:rsid w:val="00F20DA5"/>
    <w:rsid w:val="00F20EA8"/>
    <w:rsid w:val="00F21564"/>
    <w:rsid w:val="00F215E2"/>
    <w:rsid w:val="00F21A87"/>
    <w:rsid w:val="00F21C25"/>
    <w:rsid w:val="00F22027"/>
    <w:rsid w:val="00F23100"/>
    <w:rsid w:val="00F23A51"/>
    <w:rsid w:val="00F23CD8"/>
    <w:rsid w:val="00F242D7"/>
    <w:rsid w:val="00F24327"/>
    <w:rsid w:val="00F24A51"/>
    <w:rsid w:val="00F24C2B"/>
    <w:rsid w:val="00F24E9E"/>
    <w:rsid w:val="00F25220"/>
    <w:rsid w:val="00F25525"/>
    <w:rsid w:val="00F25B39"/>
    <w:rsid w:val="00F25BC1"/>
    <w:rsid w:val="00F26162"/>
    <w:rsid w:val="00F263B3"/>
    <w:rsid w:val="00F26A4C"/>
    <w:rsid w:val="00F26B08"/>
    <w:rsid w:val="00F274C5"/>
    <w:rsid w:val="00F27A50"/>
    <w:rsid w:val="00F30F58"/>
    <w:rsid w:val="00F32128"/>
    <w:rsid w:val="00F325A7"/>
    <w:rsid w:val="00F329B2"/>
    <w:rsid w:val="00F331AD"/>
    <w:rsid w:val="00F332DF"/>
    <w:rsid w:val="00F333A9"/>
    <w:rsid w:val="00F33976"/>
    <w:rsid w:val="00F339E3"/>
    <w:rsid w:val="00F34417"/>
    <w:rsid w:val="00F356F4"/>
    <w:rsid w:val="00F35CFA"/>
    <w:rsid w:val="00F36AD3"/>
    <w:rsid w:val="00F36E1F"/>
    <w:rsid w:val="00F377C0"/>
    <w:rsid w:val="00F37C10"/>
    <w:rsid w:val="00F37F2C"/>
    <w:rsid w:val="00F40235"/>
    <w:rsid w:val="00F403A5"/>
    <w:rsid w:val="00F406AC"/>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9C2"/>
    <w:rsid w:val="00F45B4D"/>
    <w:rsid w:val="00F45B8B"/>
    <w:rsid w:val="00F460E3"/>
    <w:rsid w:val="00F50A7A"/>
    <w:rsid w:val="00F5168A"/>
    <w:rsid w:val="00F52EDD"/>
    <w:rsid w:val="00F53297"/>
    <w:rsid w:val="00F53D4F"/>
    <w:rsid w:val="00F53DF8"/>
    <w:rsid w:val="00F546F2"/>
    <w:rsid w:val="00F5526F"/>
    <w:rsid w:val="00F55654"/>
    <w:rsid w:val="00F556B0"/>
    <w:rsid w:val="00F55752"/>
    <w:rsid w:val="00F55ECA"/>
    <w:rsid w:val="00F5625A"/>
    <w:rsid w:val="00F5644B"/>
    <w:rsid w:val="00F5653D"/>
    <w:rsid w:val="00F567E4"/>
    <w:rsid w:val="00F570C2"/>
    <w:rsid w:val="00F575C1"/>
    <w:rsid w:val="00F57C96"/>
    <w:rsid w:val="00F57E8E"/>
    <w:rsid w:val="00F60675"/>
    <w:rsid w:val="00F607C7"/>
    <w:rsid w:val="00F6084A"/>
    <w:rsid w:val="00F60A05"/>
    <w:rsid w:val="00F61196"/>
    <w:rsid w:val="00F614DD"/>
    <w:rsid w:val="00F615F1"/>
    <w:rsid w:val="00F61898"/>
    <w:rsid w:val="00F61A9D"/>
    <w:rsid w:val="00F61D7A"/>
    <w:rsid w:val="00F62714"/>
    <w:rsid w:val="00F63223"/>
    <w:rsid w:val="00F63464"/>
    <w:rsid w:val="00F63BBB"/>
    <w:rsid w:val="00F64BF8"/>
    <w:rsid w:val="00F64DF9"/>
    <w:rsid w:val="00F65659"/>
    <w:rsid w:val="00F658E7"/>
    <w:rsid w:val="00F667B5"/>
    <w:rsid w:val="00F6697F"/>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4A69"/>
    <w:rsid w:val="00F7541A"/>
    <w:rsid w:val="00F75F7B"/>
    <w:rsid w:val="00F7609B"/>
    <w:rsid w:val="00F763EC"/>
    <w:rsid w:val="00F7682C"/>
    <w:rsid w:val="00F775CA"/>
    <w:rsid w:val="00F77F4C"/>
    <w:rsid w:val="00F80698"/>
    <w:rsid w:val="00F80761"/>
    <w:rsid w:val="00F825AC"/>
    <w:rsid w:val="00F82623"/>
    <w:rsid w:val="00F83409"/>
    <w:rsid w:val="00F839B3"/>
    <w:rsid w:val="00F83B76"/>
    <w:rsid w:val="00F83E0A"/>
    <w:rsid w:val="00F8462A"/>
    <w:rsid w:val="00F84A16"/>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B80"/>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146"/>
    <w:rsid w:val="00FA37C3"/>
    <w:rsid w:val="00FA3D8E"/>
    <w:rsid w:val="00FA3FEE"/>
    <w:rsid w:val="00FA409E"/>
    <w:rsid w:val="00FA4725"/>
    <w:rsid w:val="00FA4F9D"/>
    <w:rsid w:val="00FA5B17"/>
    <w:rsid w:val="00FA5CBD"/>
    <w:rsid w:val="00FA6B94"/>
    <w:rsid w:val="00FA6F3B"/>
    <w:rsid w:val="00FA6F47"/>
    <w:rsid w:val="00FA7EAA"/>
    <w:rsid w:val="00FB068C"/>
    <w:rsid w:val="00FB12F4"/>
    <w:rsid w:val="00FB1530"/>
    <w:rsid w:val="00FB15D0"/>
    <w:rsid w:val="00FB35D5"/>
    <w:rsid w:val="00FB3AE9"/>
    <w:rsid w:val="00FB3AFB"/>
    <w:rsid w:val="00FB3CC9"/>
    <w:rsid w:val="00FB4ACF"/>
    <w:rsid w:val="00FB4AFE"/>
    <w:rsid w:val="00FB622C"/>
    <w:rsid w:val="00FB72F4"/>
    <w:rsid w:val="00FB7899"/>
    <w:rsid w:val="00FB78E7"/>
    <w:rsid w:val="00FB796B"/>
    <w:rsid w:val="00FB798F"/>
    <w:rsid w:val="00FC016A"/>
    <w:rsid w:val="00FC046A"/>
    <w:rsid w:val="00FC096C"/>
    <w:rsid w:val="00FC0FDC"/>
    <w:rsid w:val="00FC22F4"/>
    <w:rsid w:val="00FC283C"/>
    <w:rsid w:val="00FC2FB3"/>
    <w:rsid w:val="00FC3A49"/>
    <w:rsid w:val="00FC4412"/>
    <w:rsid w:val="00FC44B8"/>
    <w:rsid w:val="00FC4515"/>
    <w:rsid w:val="00FC4B16"/>
    <w:rsid w:val="00FC6150"/>
    <w:rsid w:val="00FC69A8"/>
    <w:rsid w:val="00FC6B2B"/>
    <w:rsid w:val="00FC7014"/>
    <w:rsid w:val="00FD06E3"/>
    <w:rsid w:val="00FD0747"/>
    <w:rsid w:val="00FD0B1A"/>
    <w:rsid w:val="00FD0DBE"/>
    <w:rsid w:val="00FD1148"/>
    <w:rsid w:val="00FD1288"/>
    <w:rsid w:val="00FD19AF"/>
    <w:rsid w:val="00FD1AAF"/>
    <w:rsid w:val="00FD26FA"/>
    <w:rsid w:val="00FD2748"/>
    <w:rsid w:val="00FD2843"/>
    <w:rsid w:val="00FD2B51"/>
    <w:rsid w:val="00FD2C88"/>
    <w:rsid w:val="00FD369B"/>
    <w:rsid w:val="00FD4DA5"/>
    <w:rsid w:val="00FD4DBF"/>
    <w:rsid w:val="00FD57B8"/>
    <w:rsid w:val="00FD708A"/>
    <w:rsid w:val="00FD7291"/>
    <w:rsid w:val="00FD7772"/>
    <w:rsid w:val="00FE0FD2"/>
    <w:rsid w:val="00FE1316"/>
    <w:rsid w:val="00FE1FAB"/>
    <w:rsid w:val="00FE2961"/>
    <w:rsid w:val="00FE2AA4"/>
    <w:rsid w:val="00FE2DB6"/>
    <w:rsid w:val="00FE3DC2"/>
    <w:rsid w:val="00FE431F"/>
    <w:rsid w:val="00FE449E"/>
    <w:rsid w:val="00FE54DC"/>
    <w:rsid w:val="00FE5743"/>
    <w:rsid w:val="00FE6887"/>
    <w:rsid w:val="00FE6C2A"/>
    <w:rsid w:val="00FE7656"/>
    <w:rsid w:val="00FE76B9"/>
    <w:rsid w:val="00FE7898"/>
    <w:rsid w:val="00FF068F"/>
    <w:rsid w:val="00FF0766"/>
    <w:rsid w:val="00FF0775"/>
    <w:rsid w:val="00FF0FE2"/>
    <w:rsid w:val="00FF1D27"/>
    <w:rsid w:val="00FF2714"/>
    <w:rsid w:val="00FF28EE"/>
    <w:rsid w:val="00FF2E56"/>
    <w:rsid w:val="00FF3050"/>
    <w:rsid w:val="00FF331F"/>
    <w:rsid w:val="00FF3D6A"/>
    <w:rsid w:val="00FF3DE9"/>
    <w:rsid w:val="00FF3E38"/>
    <w:rsid w:val="00FF3E3D"/>
    <w:rsid w:val="00FF3F2A"/>
    <w:rsid w:val="00FF3F8F"/>
    <w:rsid w:val="00FF4186"/>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E3134"/>
  <w15:docId w15:val="{13BCFC84-2409-40FD-9F52-02692C2A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DF9"/>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682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82FE4"/>
    <w:rPr>
      <w:rFonts w:ascii="Courier New" w:hAnsi="Courier New" w:cs="Courier New"/>
      <w:lang w:val="en-US" w:eastAsia="en-US" w:bidi="ar-SA"/>
    </w:rPr>
  </w:style>
  <w:style w:type="character" w:customStyle="1" w:styleId="y2iqfc">
    <w:name w:val="y2iqfc"/>
    <w:basedOn w:val="a0"/>
    <w:rsid w:val="00682FE4"/>
  </w:style>
  <w:style w:type="character" w:customStyle="1" w:styleId="ezkurwreuab5ozgtqnkl">
    <w:name w:val="ezkurwreuab5ozgtqnkl"/>
    <w:basedOn w:val="a0"/>
    <w:rsid w:val="00C75515"/>
  </w:style>
  <w:style w:type="character" w:customStyle="1" w:styleId="anegp0gi0b9av8jahpyh">
    <w:name w:val="anegp0gi0b9av8jahpyh"/>
    <w:basedOn w:val="a0"/>
    <w:rsid w:val="00FD708A"/>
  </w:style>
  <w:style w:type="character" w:customStyle="1" w:styleId="ypks7kbdpwfgdykd3qb9">
    <w:name w:val="ypks7kbdpwfgdykd3qb9"/>
    <w:basedOn w:val="a0"/>
    <w:rsid w:val="00EB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52318">
      <w:bodyDiv w:val="1"/>
      <w:marLeft w:val="0"/>
      <w:marRight w:val="0"/>
      <w:marTop w:val="0"/>
      <w:marBottom w:val="0"/>
      <w:divBdr>
        <w:top w:val="none" w:sz="0" w:space="0" w:color="auto"/>
        <w:left w:val="none" w:sz="0" w:space="0" w:color="auto"/>
        <w:bottom w:val="none" w:sz="0" w:space="0" w:color="auto"/>
        <w:right w:val="none" w:sz="0" w:space="0" w:color="auto"/>
      </w:divBdr>
    </w:div>
    <w:div w:id="55134332">
      <w:bodyDiv w:val="1"/>
      <w:marLeft w:val="0"/>
      <w:marRight w:val="0"/>
      <w:marTop w:val="0"/>
      <w:marBottom w:val="0"/>
      <w:divBdr>
        <w:top w:val="none" w:sz="0" w:space="0" w:color="auto"/>
        <w:left w:val="none" w:sz="0" w:space="0" w:color="auto"/>
        <w:bottom w:val="none" w:sz="0" w:space="0" w:color="auto"/>
        <w:right w:val="none" w:sz="0" w:space="0" w:color="auto"/>
      </w:divBdr>
    </w:div>
    <w:div w:id="75565201">
      <w:bodyDiv w:val="1"/>
      <w:marLeft w:val="0"/>
      <w:marRight w:val="0"/>
      <w:marTop w:val="0"/>
      <w:marBottom w:val="0"/>
      <w:divBdr>
        <w:top w:val="none" w:sz="0" w:space="0" w:color="auto"/>
        <w:left w:val="none" w:sz="0" w:space="0" w:color="auto"/>
        <w:bottom w:val="none" w:sz="0" w:space="0" w:color="auto"/>
        <w:right w:val="none" w:sz="0" w:space="0" w:color="auto"/>
      </w:divBdr>
    </w:div>
    <w:div w:id="106779284">
      <w:bodyDiv w:val="1"/>
      <w:marLeft w:val="0"/>
      <w:marRight w:val="0"/>
      <w:marTop w:val="0"/>
      <w:marBottom w:val="0"/>
      <w:divBdr>
        <w:top w:val="none" w:sz="0" w:space="0" w:color="auto"/>
        <w:left w:val="none" w:sz="0" w:space="0" w:color="auto"/>
        <w:bottom w:val="none" w:sz="0" w:space="0" w:color="auto"/>
        <w:right w:val="none" w:sz="0" w:space="0" w:color="auto"/>
      </w:divBdr>
    </w:div>
    <w:div w:id="258679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5940550">
      <w:bodyDiv w:val="1"/>
      <w:marLeft w:val="0"/>
      <w:marRight w:val="0"/>
      <w:marTop w:val="0"/>
      <w:marBottom w:val="0"/>
      <w:divBdr>
        <w:top w:val="none" w:sz="0" w:space="0" w:color="auto"/>
        <w:left w:val="none" w:sz="0" w:space="0" w:color="auto"/>
        <w:bottom w:val="none" w:sz="0" w:space="0" w:color="auto"/>
        <w:right w:val="none" w:sz="0" w:space="0" w:color="auto"/>
      </w:divBdr>
    </w:div>
    <w:div w:id="717313827">
      <w:bodyDiv w:val="1"/>
      <w:marLeft w:val="0"/>
      <w:marRight w:val="0"/>
      <w:marTop w:val="0"/>
      <w:marBottom w:val="0"/>
      <w:divBdr>
        <w:top w:val="none" w:sz="0" w:space="0" w:color="auto"/>
        <w:left w:val="none" w:sz="0" w:space="0" w:color="auto"/>
        <w:bottom w:val="none" w:sz="0" w:space="0" w:color="auto"/>
        <w:right w:val="none" w:sz="0" w:space="0" w:color="auto"/>
      </w:divBdr>
    </w:div>
    <w:div w:id="825440321">
      <w:bodyDiv w:val="1"/>
      <w:marLeft w:val="0"/>
      <w:marRight w:val="0"/>
      <w:marTop w:val="0"/>
      <w:marBottom w:val="0"/>
      <w:divBdr>
        <w:top w:val="none" w:sz="0" w:space="0" w:color="auto"/>
        <w:left w:val="none" w:sz="0" w:space="0" w:color="auto"/>
        <w:bottom w:val="none" w:sz="0" w:space="0" w:color="auto"/>
        <w:right w:val="none" w:sz="0" w:space="0" w:color="auto"/>
      </w:divBdr>
    </w:div>
    <w:div w:id="8302925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957624">
      <w:bodyDiv w:val="1"/>
      <w:marLeft w:val="0"/>
      <w:marRight w:val="0"/>
      <w:marTop w:val="0"/>
      <w:marBottom w:val="0"/>
      <w:divBdr>
        <w:top w:val="none" w:sz="0" w:space="0" w:color="auto"/>
        <w:left w:val="none" w:sz="0" w:space="0" w:color="auto"/>
        <w:bottom w:val="none" w:sz="0" w:space="0" w:color="auto"/>
        <w:right w:val="none" w:sz="0" w:space="0" w:color="auto"/>
      </w:divBdr>
    </w:div>
    <w:div w:id="873036742">
      <w:bodyDiv w:val="1"/>
      <w:marLeft w:val="0"/>
      <w:marRight w:val="0"/>
      <w:marTop w:val="0"/>
      <w:marBottom w:val="0"/>
      <w:divBdr>
        <w:top w:val="none" w:sz="0" w:space="0" w:color="auto"/>
        <w:left w:val="none" w:sz="0" w:space="0" w:color="auto"/>
        <w:bottom w:val="none" w:sz="0" w:space="0" w:color="auto"/>
        <w:right w:val="none" w:sz="0" w:space="0" w:color="auto"/>
      </w:divBdr>
    </w:div>
    <w:div w:id="111733464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5467620">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28774019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059329">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74311552">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6273401">
      <w:bodyDiv w:val="1"/>
      <w:marLeft w:val="0"/>
      <w:marRight w:val="0"/>
      <w:marTop w:val="0"/>
      <w:marBottom w:val="0"/>
      <w:divBdr>
        <w:top w:val="none" w:sz="0" w:space="0" w:color="auto"/>
        <w:left w:val="none" w:sz="0" w:space="0" w:color="auto"/>
        <w:bottom w:val="none" w:sz="0" w:space="0" w:color="auto"/>
        <w:right w:val="none" w:sz="0" w:space="0" w:color="auto"/>
      </w:divBdr>
    </w:div>
    <w:div w:id="1735396107">
      <w:bodyDiv w:val="1"/>
      <w:marLeft w:val="0"/>
      <w:marRight w:val="0"/>
      <w:marTop w:val="0"/>
      <w:marBottom w:val="0"/>
      <w:divBdr>
        <w:top w:val="none" w:sz="0" w:space="0" w:color="auto"/>
        <w:left w:val="none" w:sz="0" w:space="0" w:color="auto"/>
        <w:bottom w:val="none" w:sz="0" w:space="0" w:color="auto"/>
        <w:right w:val="none" w:sz="0" w:space="0" w:color="auto"/>
      </w:divBdr>
    </w:div>
    <w:div w:id="177898562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63662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6954484">
      <w:bodyDiv w:val="1"/>
      <w:marLeft w:val="0"/>
      <w:marRight w:val="0"/>
      <w:marTop w:val="0"/>
      <w:marBottom w:val="0"/>
      <w:divBdr>
        <w:top w:val="none" w:sz="0" w:space="0" w:color="auto"/>
        <w:left w:val="none" w:sz="0" w:space="0" w:color="auto"/>
        <w:bottom w:val="none" w:sz="0" w:space="0" w:color="auto"/>
        <w:right w:val="none" w:sz="0" w:space="0" w:color="auto"/>
      </w:divBdr>
    </w:div>
    <w:div w:id="206709944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1D03-2DAE-47DB-B782-73ABFED1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4725</TotalTime>
  <Pages>69</Pages>
  <Words>22195</Words>
  <Characters>126512</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 Comp Service</cp:lastModifiedBy>
  <cp:revision>2000</cp:revision>
  <cp:lastPrinted>2018-02-16T07:12:00Z</cp:lastPrinted>
  <dcterms:created xsi:type="dcterms:W3CDTF">2019-10-28T07:04:00Z</dcterms:created>
  <dcterms:modified xsi:type="dcterms:W3CDTF">2026-02-25T08:43:00Z</dcterms:modified>
</cp:coreProperties>
</file>