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aa"/>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44960CA" w:rsidR="00642EFE" w:rsidRPr="00A71D81" w:rsidRDefault="00D116C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6B32A5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63825">
        <w:rPr>
          <w:rFonts w:ascii="GHEA Grapalat" w:hAnsi="GHEA Grapalat"/>
          <w:i w:val="0"/>
          <w:lang w:val="af-ZA"/>
        </w:rPr>
        <w:t>2</w:t>
      </w:r>
      <w:r w:rsidR="00663825">
        <w:rPr>
          <w:rFonts w:ascii="GHEA Grapalat" w:hAnsi="GHEA Grapalat"/>
          <w:i w:val="0"/>
          <w:lang w:val="hy-AM"/>
        </w:rPr>
        <w:t>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63825">
        <w:rPr>
          <w:rFonts w:ascii="GHEA Grapalat" w:hAnsi="GHEA Grapalat"/>
          <w:i w:val="0"/>
          <w:lang w:val="hy-AM"/>
        </w:rPr>
        <w:t>փետրվար</w:t>
      </w:r>
      <w:r w:rsidR="00D116C2">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63825">
        <w:rPr>
          <w:rFonts w:ascii="GHEA Grapalat" w:hAnsi="GHEA Grapalat"/>
          <w:i w:val="0"/>
          <w:lang w:val="hy-AM"/>
        </w:rPr>
        <w:t>28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116C2">
        <w:rPr>
          <w:rFonts w:ascii="Academy" w:hAnsi="Academy"/>
          <w:i w:val="0"/>
          <w:lang w:val="af-ZA"/>
        </w:rPr>
        <w:t>¹</w:t>
      </w:r>
      <w:r w:rsidR="00D116C2">
        <w:rPr>
          <w:rFonts w:ascii="GHEA Grapalat" w:hAnsi="GHEA Grapalat"/>
          <w:i w:val="0"/>
          <w:lang w:val="af-ZA"/>
        </w:rPr>
        <w:t xml:space="preserve">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345B3D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116C2" w:rsidRPr="009B4214">
        <w:rPr>
          <w:rFonts w:ascii="GHEA Grapalat" w:hAnsi="GHEA Grapalat"/>
          <w:i w:val="0"/>
          <w:lang w:val="af-ZA"/>
        </w:rPr>
        <w:t>ՄՄՀՈԱԿ</w:t>
      </w:r>
      <w:r w:rsidR="00D116C2">
        <w:rPr>
          <w:rFonts w:ascii="GHEA Grapalat" w:hAnsi="GHEA Grapalat"/>
          <w:i w:val="0"/>
          <w:lang w:val="af-ZA"/>
        </w:rPr>
        <w:t>-ԳՀ</w:t>
      </w:r>
      <w:r w:rsidR="00D116C2" w:rsidRPr="009B4214">
        <w:rPr>
          <w:rFonts w:ascii="GHEA Grapalat" w:hAnsi="GHEA Grapalat"/>
          <w:i w:val="0"/>
          <w:lang w:val="af-ZA"/>
        </w:rPr>
        <w:t>ԱՊՁԲ</w:t>
      </w:r>
      <w:r w:rsidR="00D116C2">
        <w:rPr>
          <w:rFonts w:ascii="GHEA Grapalat" w:hAnsi="GHEA Grapalat"/>
          <w:i w:val="0"/>
          <w:lang w:val="af-ZA"/>
        </w:rPr>
        <w:t>-23</w:t>
      </w:r>
      <w:r w:rsidR="00D116C2" w:rsidRPr="009B4214">
        <w:rPr>
          <w:rFonts w:ascii="GHEA Grapalat" w:hAnsi="GHEA Grapalat"/>
          <w:i w:val="0"/>
          <w:lang w:val="af-ZA"/>
        </w:rPr>
        <w:t>/</w:t>
      </w:r>
      <w:r w:rsidR="00663825">
        <w:rPr>
          <w:rFonts w:ascii="GHEA Grapalat" w:hAnsi="GHEA Grapalat"/>
          <w:i w:val="0"/>
          <w:lang w:val="hy-AM"/>
        </w:rPr>
        <w:t>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37D08585"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116C2">
        <w:rPr>
          <w:rFonts w:ascii="GHEA Grapalat" w:hAnsi="GHEA Grapalat"/>
          <w:i w:val="0"/>
          <w:lang w:val="af-ZA"/>
        </w:rPr>
        <w:t>«Մեղրի համայնքի մանկապարտեզ» ՀՈԱԿ-ը</w:t>
      </w:r>
      <w:r w:rsidRPr="00A71D81">
        <w:rPr>
          <w:rFonts w:ascii="GHEA Grapalat" w:hAnsi="GHEA Grapalat"/>
          <w:i w:val="0"/>
          <w:lang w:val="af-ZA"/>
        </w:rPr>
        <w:t>, որը գտնվում է</w:t>
      </w:r>
      <w:r w:rsidR="00D116C2" w:rsidRPr="00D116C2">
        <w:rPr>
          <w:rFonts w:ascii="GHEA Grapalat" w:hAnsi="GHEA Grapalat"/>
          <w:i w:val="0"/>
          <w:lang w:val="af-ZA"/>
        </w:rPr>
        <w:t xml:space="preserve"> </w:t>
      </w:r>
      <w:r w:rsidR="00D116C2">
        <w:rPr>
          <w:rFonts w:ascii="GHEA Grapalat" w:hAnsi="GHEA Grapalat"/>
          <w:i w:val="0"/>
          <w:lang w:val="af-ZA"/>
        </w:rPr>
        <w:t>Ադելյան 5</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42E092BB" w14:textId="559F0D51"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D116C2">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6C12040D"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D116C2">
        <w:rPr>
          <w:rFonts w:ascii="GHEA Grapalat" w:hAnsi="GHEA Grapalat"/>
          <w:i w:val="0"/>
          <w:lang w:val="af-ZA"/>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2352815"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63825">
        <w:rPr>
          <w:rFonts w:ascii="GHEA Grapalat" w:hAnsi="GHEA Grapalat"/>
          <w:i w:val="0"/>
          <w:lang w:val="hy-AM"/>
        </w:rPr>
        <w:t>ապրանքներ</w:t>
      </w:r>
      <w:r w:rsidR="00D116C2">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1761274" w:rsidR="00332EE7" w:rsidRPr="00A71D81" w:rsidRDefault="00332EE7" w:rsidP="00E86E7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663825">
        <w:rPr>
          <w:rFonts w:ascii="GHEA Grapalat" w:hAnsi="GHEA Grapalat"/>
          <w:i w:val="0"/>
          <w:lang w:val="hy-AM"/>
        </w:rPr>
        <w:t xml:space="preserve"> </w:t>
      </w:r>
      <w:r w:rsidR="00E86E70">
        <w:rPr>
          <w:rFonts w:ascii="GHEA Grapalat" w:hAnsi="GHEA Grapalat"/>
          <w:i w:val="0"/>
          <w:lang w:val="af-ZA"/>
        </w:rPr>
        <w:t xml:space="preserve">ք. Մեղրի, </w:t>
      </w:r>
      <w:r w:rsidR="00663825">
        <w:rPr>
          <w:rFonts w:ascii="GHEA Grapalat" w:hAnsi="GHEA Grapalat"/>
          <w:i w:val="0"/>
          <w:lang w:val="af-ZA"/>
        </w:rPr>
        <w:t>Ադելյան 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86E70">
        <w:rPr>
          <w:rFonts w:ascii="GHEA Grapalat" w:hAnsi="GHEA Grapalat"/>
          <w:i w:val="0"/>
          <w:u w:val="single"/>
          <w:lang w:val="af-ZA"/>
        </w:rPr>
        <w:t>7</w:t>
      </w:r>
      <w:r w:rsidRPr="00A71D81">
        <w:rPr>
          <w:rFonts w:ascii="GHEA Grapalat" w:hAnsi="GHEA Grapalat"/>
          <w:i w:val="0"/>
          <w:lang w:val="af-ZA"/>
        </w:rPr>
        <w:t xml:space="preserve">-րդ օրվա ժամը </w:t>
      </w:r>
      <w:r w:rsidR="00E86E70">
        <w:rPr>
          <w:rFonts w:ascii="GHEA Grapalat" w:hAnsi="GHEA Grapalat"/>
          <w:i w:val="0"/>
          <w:u w:val="single"/>
          <w:lang w:val="af-ZA"/>
        </w:rPr>
        <w:t>1</w:t>
      </w:r>
      <w:r w:rsidR="00D231E5">
        <w:rPr>
          <w:rFonts w:ascii="GHEA Grapalat" w:hAnsi="GHEA Grapalat"/>
          <w:i w:val="0"/>
          <w:u w:val="single"/>
          <w:lang w:val="hy-AM"/>
        </w:rPr>
        <w:t>3</w:t>
      </w:r>
      <w:r w:rsidR="00E86E70">
        <w:rPr>
          <w:rFonts w:ascii="GHEA Grapalat" w:hAnsi="GHEA Grapalat"/>
          <w:i w:val="0"/>
          <w:u w:val="single"/>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CAE605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86E70">
        <w:rPr>
          <w:rFonts w:ascii="GHEA Grapalat" w:hAnsi="GHEA Grapalat"/>
          <w:i w:val="0"/>
          <w:lang w:val="af-ZA"/>
        </w:rPr>
        <w:t xml:space="preserve">ք. Մեղրի, </w:t>
      </w:r>
      <w:r w:rsidR="00663825">
        <w:rPr>
          <w:rFonts w:ascii="GHEA Grapalat" w:hAnsi="GHEA Grapalat"/>
          <w:i w:val="0"/>
          <w:lang w:val="af-ZA"/>
        </w:rPr>
        <w:t>Ադելյան 5</w:t>
      </w:r>
      <w:r w:rsidR="00E86E70">
        <w:rPr>
          <w:rFonts w:ascii="GHEA Grapalat" w:hAnsi="GHEA Grapalat"/>
          <w:i w:val="0"/>
          <w:lang w:val="af-ZA"/>
        </w:rPr>
        <w:t xml:space="preserve"> հասցեում, </w:t>
      </w:r>
      <w:r w:rsidRPr="00A71D81">
        <w:rPr>
          <w:rFonts w:ascii="GHEA Grapalat" w:hAnsi="GHEA Grapalat"/>
          <w:i w:val="0"/>
          <w:lang w:val="af-ZA"/>
        </w:rPr>
        <w:t>«</w:t>
      </w:r>
      <w:r w:rsidR="00E86E70">
        <w:rPr>
          <w:rFonts w:ascii="GHEA Grapalat" w:hAnsi="GHEA Grapalat"/>
          <w:i w:val="0"/>
          <w:lang w:val="af-ZA"/>
        </w:rPr>
        <w:t>202</w:t>
      </w:r>
      <w:r w:rsidR="00663825">
        <w:rPr>
          <w:rFonts w:ascii="GHEA Grapalat" w:hAnsi="GHEA Grapalat"/>
          <w:i w:val="0"/>
          <w:lang w:val="hy-AM"/>
        </w:rPr>
        <w:t>3</w:t>
      </w:r>
      <w:r w:rsidRPr="00A71D81">
        <w:rPr>
          <w:rFonts w:ascii="GHEA Grapalat" w:hAnsi="GHEA Grapalat"/>
          <w:i w:val="0"/>
          <w:lang w:val="af-ZA"/>
        </w:rPr>
        <w:t>» «</w:t>
      </w:r>
      <w:r w:rsidR="005434D1">
        <w:rPr>
          <w:rFonts w:ascii="GHEA Grapalat" w:hAnsi="GHEA Grapalat"/>
          <w:i w:val="0"/>
          <w:lang w:val="hy-AM"/>
        </w:rPr>
        <w:t>մարտ</w:t>
      </w:r>
      <w:r w:rsidR="005434D1">
        <w:rPr>
          <w:rFonts w:ascii="GHEA Grapalat" w:hAnsi="GHEA Grapalat"/>
          <w:i w:val="0"/>
          <w:lang w:val="af-ZA"/>
        </w:rPr>
        <w:t>ի» «7</w:t>
      </w:r>
      <w:r w:rsidRPr="00A71D81">
        <w:rPr>
          <w:rFonts w:ascii="GHEA Grapalat" w:hAnsi="GHEA Grapalat"/>
          <w:i w:val="0"/>
          <w:lang w:val="af-ZA"/>
        </w:rPr>
        <w:t xml:space="preserve">» -ին ժամը  </w:t>
      </w:r>
      <w:r w:rsidR="00E86E70">
        <w:rPr>
          <w:rFonts w:ascii="GHEA Grapalat" w:hAnsi="GHEA Grapalat"/>
          <w:i w:val="0"/>
          <w:u w:val="single"/>
          <w:lang w:val="af-ZA"/>
        </w:rPr>
        <w:t>1</w:t>
      </w:r>
      <w:r w:rsidR="00D231E5">
        <w:rPr>
          <w:rFonts w:ascii="GHEA Grapalat" w:hAnsi="GHEA Grapalat"/>
          <w:i w:val="0"/>
          <w:u w:val="single"/>
          <w:lang w:val="hy-AM"/>
        </w:rPr>
        <w:t>3</w:t>
      </w:r>
      <w:r w:rsidR="00E86E70">
        <w:rPr>
          <w:rFonts w:ascii="GHEA Grapalat" w:hAnsi="GHEA Grapalat"/>
          <w:i w:val="0"/>
          <w:u w:val="single"/>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4A9F2A9"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86E70" w:rsidRPr="00E86E70">
        <w:rPr>
          <w:rFonts w:ascii="GHEA Grapalat" w:hAnsi="GHEA Grapalat"/>
          <w:i w:val="0"/>
          <w:u w:val="single"/>
          <w:lang w:val="af-ZA"/>
        </w:rPr>
        <w:t xml:space="preserve"> </w:t>
      </w:r>
      <w:r w:rsidR="00E86E70">
        <w:rPr>
          <w:rFonts w:ascii="GHEA Grapalat" w:hAnsi="GHEA Grapalat"/>
          <w:i w:val="0"/>
          <w:u w:val="single"/>
          <w:lang w:val="af-ZA"/>
        </w:rPr>
        <w:t>Սիրան Մարկոսյան</w:t>
      </w:r>
      <w:r w:rsidR="00E86E70" w:rsidRPr="00A71D81">
        <w:rPr>
          <w:rFonts w:ascii="GHEA Grapalat" w:hAnsi="GHEA Grapalat"/>
          <w:i w:val="0"/>
          <w:lang w:val="af-ZA"/>
        </w:rPr>
        <w:t xml:space="preserve">ին </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AA72CE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86E70">
        <w:rPr>
          <w:rFonts w:ascii="GHEA Grapalat" w:hAnsi="GHEA Grapalat"/>
          <w:i w:val="0"/>
          <w:u w:val="single"/>
          <w:lang w:val="af-ZA"/>
        </w:rPr>
        <w:t>+374 94 83 26 93</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303D2468"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9" w:history="1">
        <w:r w:rsidR="00E86E70" w:rsidRPr="000B5161">
          <w:rPr>
            <w:rStyle w:val="a9"/>
            <w:rFonts w:ascii="GHEA Grapalat" w:hAnsi="GHEA Grapalat"/>
            <w:i w:val="0"/>
            <w:lang w:val="af-ZA"/>
          </w:rPr>
          <w:t>meghri-mankapartez</w:t>
        </w:r>
        <w:r w:rsidR="00E86E70" w:rsidRPr="00B67A04">
          <w:rPr>
            <w:rStyle w:val="a9"/>
            <w:rFonts w:ascii="GHEA Grapalat" w:hAnsi="GHEA Grapalat"/>
            <w:i w:val="0"/>
            <w:lang w:val="af-ZA"/>
          </w:rPr>
          <w:t>@mail.ru</w:t>
        </w:r>
      </w:hyperlink>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2AE190FD"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E86E70">
        <w:rPr>
          <w:rFonts w:ascii="GHEA Grapalat" w:hAnsi="GHEA Grapalat"/>
          <w:i w:val="0"/>
          <w:lang w:val="af-ZA"/>
        </w:rPr>
        <w:t>«</w:t>
      </w:r>
      <w:r w:rsidR="00E86E70">
        <w:rPr>
          <w:rFonts w:ascii="GHEA Grapalat" w:hAnsi="GHEA Grapalat"/>
          <w:i w:val="0"/>
          <w:u w:val="single"/>
          <w:lang w:val="ru-RU"/>
        </w:rPr>
        <w:t>Մեղրի</w:t>
      </w:r>
      <w:r w:rsidR="00E86E70" w:rsidRPr="005A4009">
        <w:rPr>
          <w:rFonts w:ascii="GHEA Grapalat" w:hAnsi="GHEA Grapalat"/>
          <w:i w:val="0"/>
          <w:u w:val="single"/>
          <w:lang w:val="af-ZA"/>
        </w:rPr>
        <w:t xml:space="preserve"> </w:t>
      </w:r>
      <w:r w:rsidR="00E86E70">
        <w:rPr>
          <w:rFonts w:ascii="GHEA Grapalat" w:hAnsi="GHEA Grapalat"/>
          <w:i w:val="0"/>
          <w:u w:val="single"/>
          <w:lang w:val="ru-RU"/>
        </w:rPr>
        <w:t>համայնքի</w:t>
      </w:r>
      <w:r w:rsidR="00E86E70" w:rsidRPr="005A4009">
        <w:rPr>
          <w:rFonts w:ascii="GHEA Grapalat" w:hAnsi="GHEA Grapalat"/>
          <w:i w:val="0"/>
          <w:u w:val="single"/>
          <w:lang w:val="af-ZA"/>
        </w:rPr>
        <w:t xml:space="preserve"> </w:t>
      </w:r>
      <w:r w:rsidR="00E86E70">
        <w:rPr>
          <w:rFonts w:ascii="GHEA Grapalat" w:hAnsi="GHEA Grapalat"/>
          <w:i w:val="0"/>
          <w:u w:val="single"/>
          <w:lang w:val="ru-RU"/>
        </w:rPr>
        <w:t>մանկապարտեզ</w:t>
      </w:r>
      <w:r w:rsidR="00E86E70" w:rsidRPr="005A4009">
        <w:rPr>
          <w:rFonts w:ascii="GHEA Grapalat" w:hAnsi="GHEA Grapalat"/>
          <w:i w:val="0"/>
          <w:u w:val="single"/>
          <w:lang w:val="af-ZA"/>
        </w:rPr>
        <w:t xml:space="preserve">» </w:t>
      </w:r>
      <w:r w:rsidR="00E86E70">
        <w:rPr>
          <w:rFonts w:ascii="GHEA Grapalat" w:hAnsi="GHEA Grapalat"/>
          <w:i w:val="0"/>
          <w:u w:val="single"/>
          <w:lang w:val="ru-RU"/>
        </w:rPr>
        <w:t>ՀՈԱԿ</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50C4CE74" w14:textId="77777777" w:rsidR="00E86E70" w:rsidRPr="00DE1E5A" w:rsidRDefault="00E92948" w:rsidP="00E86E70">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E86E70" w:rsidRPr="00DE1E5A">
        <w:rPr>
          <w:rFonts w:ascii="GHEA Grapalat" w:hAnsi="GHEA Grapalat" w:cs="Sylfaen"/>
          <w:i/>
          <w:sz w:val="20"/>
          <w:szCs w:val="20"/>
        </w:rPr>
        <w:lastRenderedPageBreak/>
        <w:t>Հաստատված</w:t>
      </w:r>
      <w:r w:rsidR="00E86E70" w:rsidRPr="00DE1E5A">
        <w:rPr>
          <w:rFonts w:ascii="GHEA Grapalat" w:hAnsi="GHEA Grapalat" w:cs="Times Armenian"/>
          <w:i/>
          <w:sz w:val="20"/>
          <w:szCs w:val="20"/>
          <w:lang w:val="af-ZA"/>
        </w:rPr>
        <w:t xml:space="preserve"> </w:t>
      </w:r>
      <w:r w:rsidR="00E86E70" w:rsidRPr="00DE1E5A">
        <w:rPr>
          <w:rFonts w:ascii="GHEA Grapalat" w:hAnsi="GHEA Grapalat" w:cs="Sylfaen"/>
          <w:i/>
          <w:sz w:val="20"/>
          <w:szCs w:val="20"/>
        </w:rPr>
        <w:t>է</w:t>
      </w:r>
    </w:p>
    <w:p w14:paraId="29311FEB" w14:textId="7E766F6B" w:rsidR="00E86E70" w:rsidRPr="00DE1E5A" w:rsidRDefault="00E86E70" w:rsidP="00E86E70">
      <w:pPr>
        <w:pStyle w:val="aa"/>
        <w:spacing w:after="0"/>
        <w:ind w:firstLine="567"/>
        <w:jc w:val="right"/>
        <w:rPr>
          <w:rFonts w:ascii="GHEA Grapalat" w:hAnsi="GHEA Grapalat" w:cs="Sylfaen"/>
          <w:i/>
          <w:sz w:val="20"/>
          <w:szCs w:val="20"/>
          <w:lang w:val="af-ZA"/>
        </w:rPr>
      </w:pPr>
      <w:r>
        <w:rPr>
          <w:rFonts w:ascii="GHEA Grapalat" w:hAnsi="GHEA Grapalat"/>
          <w:i/>
          <w:sz w:val="22"/>
          <w:szCs w:val="22"/>
          <w:lang w:val="af-ZA"/>
        </w:rPr>
        <w:t>ՄՄՀՈԱԿ-ԳՀԱՊՁԲ</w:t>
      </w:r>
      <w:r w:rsidRPr="00743778">
        <w:rPr>
          <w:rFonts w:ascii="GHEA Grapalat" w:hAnsi="GHEA Grapalat"/>
          <w:i/>
          <w:sz w:val="22"/>
          <w:szCs w:val="22"/>
          <w:lang w:val="af-ZA"/>
        </w:rPr>
        <w:t>–2</w:t>
      </w:r>
      <w:r>
        <w:rPr>
          <w:rFonts w:ascii="GHEA Grapalat" w:hAnsi="GHEA Grapalat"/>
          <w:i/>
          <w:sz w:val="22"/>
          <w:szCs w:val="22"/>
          <w:lang w:val="af-ZA"/>
        </w:rPr>
        <w:t>3</w:t>
      </w:r>
      <w:r w:rsidRPr="00743778">
        <w:rPr>
          <w:rFonts w:ascii="GHEA Grapalat" w:hAnsi="GHEA Grapalat"/>
          <w:i/>
          <w:sz w:val="22"/>
          <w:szCs w:val="22"/>
          <w:lang w:val="af-ZA"/>
        </w:rPr>
        <w:t>/</w:t>
      </w:r>
      <w:r w:rsidR="005434D1">
        <w:rPr>
          <w:rFonts w:ascii="GHEA Grapalat" w:hAnsi="GHEA Grapalat"/>
          <w:i/>
          <w:sz w:val="22"/>
          <w:szCs w:val="22"/>
          <w:lang w:val="hy-AM"/>
        </w:rPr>
        <w:t>2</w:t>
      </w:r>
      <w:r>
        <w:rPr>
          <w:rFonts w:ascii="GHEA Grapalat" w:hAnsi="GHEA Grapalat"/>
          <w:i/>
          <w:lang w:val="af-ZA"/>
        </w:rPr>
        <w:t xml:space="preserve"> </w:t>
      </w:r>
      <w:r w:rsidRPr="00DE1E5A">
        <w:rPr>
          <w:rFonts w:ascii="GHEA Grapalat" w:hAnsi="GHEA Grapalat" w:cs="Sylfaen"/>
          <w:i/>
          <w:sz w:val="20"/>
          <w:szCs w:val="20"/>
        </w:rPr>
        <w:t>ծածկա</w:t>
      </w:r>
      <w:r w:rsidRPr="00DE1E5A">
        <w:rPr>
          <w:rFonts w:ascii="GHEA Grapalat" w:hAnsi="GHEA Grapalat" w:cs="Times Armenian"/>
          <w:i/>
          <w:sz w:val="20"/>
          <w:szCs w:val="20"/>
        </w:rPr>
        <w:t>գ</w:t>
      </w:r>
      <w:r w:rsidRPr="00DE1E5A">
        <w:rPr>
          <w:rFonts w:ascii="GHEA Grapalat" w:hAnsi="GHEA Grapalat" w:cs="Sylfaen"/>
          <w:i/>
          <w:sz w:val="20"/>
          <w:szCs w:val="20"/>
        </w:rPr>
        <w:t>րով</w:t>
      </w:r>
      <w:r w:rsidRPr="00DE1E5A">
        <w:rPr>
          <w:rFonts w:ascii="GHEA Grapalat" w:hAnsi="GHEA Grapalat" w:cs="Times Armenian"/>
          <w:i/>
          <w:sz w:val="20"/>
          <w:szCs w:val="20"/>
          <w:lang w:val="af-ZA"/>
        </w:rPr>
        <w:t xml:space="preserve"> </w:t>
      </w:r>
    </w:p>
    <w:p w14:paraId="5CA243CD" w14:textId="77777777" w:rsidR="00E86E70" w:rsidRPr="00DE1E5A" w:rsidRDefault="00E86E70" w:rsidP="00E86E70">
      <w:pPr>
        <w:pStyle w:val="aa"/>
        <w:spacing w:after="0"/>
        <w:ind w:firstLine="567"/>
        <w:jc w:val="right"/>
        <w:rPr>
          <w:rFonts w:ascii="GHEA Grapalat" w:hAnsi="GHEA Grapalat" w:cs="Times Armenian"/>
          <w:i/>
          <w:sz w:val="20"/>
          <w:szCs w:val="20"/>
          <w:lang w:val="af-ZA"/>
        </w:rPr>
      </w:pPr>
      <w:proofErr w:type="gramStart"/>
      <w:r w:rsidRPr="00DE1E5A">
        <w:rPr>
          <w:rFonts w:ascii="GHEA Grapalat" w:hAnsi="GHEA Grapalat" w:cs="Sylfaen"/>
          <w:i/>
          <w:sz w:val="20"/>
          <w:szCs w:val="20"/>
        </w:rPr>
        <w:t>գնանշման</w:t>
      </w:r>
      <w:proofErr w:type="gramEnd"/>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14:paraId="7996A5EA" w14:textId="14EF5CF0" w:rsidR="00096865" w:rsidRPr="00A71D81" w:rsidRDefault="00E86E70" w:rsidP="00E86E70">
      <w:pPr>
        <w:pStyle w:val="aa"/>
        <w:spacing w:after="0"/>
        <w:ind w:firstLine="567"/>
        <w:jc w:val="right"/>
        <w:rPr>
          <w:rFonts w:ascii="GHEA Grapalat" w:hAnsi="GHEA Grapalat"/>
          <w:i/>
          <w:sz w:val="20"/>
          <w:szCs w:val="20"/>
          <w:lang w:val="af-ZA"/>
        </w:rPr>
      </w:pPr>
      <w:r w:rsidRPr="00DE1E5A">
        <w:rPr>
          <w:rFonts w:ascii="GHEA Grapalat" w:hAnsi="GHEA Grapalat" w:cs="Sylfaen"/>
          <w:i/>
          <w:sz w:val="20"/>
          <w:szCs w:val="20"/>
          <w:lang w:val="af-ZA"/>
        </w:rPr>
        <w:t xml:space="preserve"> </w:t>
      </w:r>
      <w:r w:rsidRPr="001B047E">
        <w:rPr>
          <w:rFonts w:ascii="GHEA Grapalat" w:hAnsi="GHEA Grapalat" w:cs="Sylfaen"/>
          <w:i/>
          <w:sz w:val="20"/>
          <w:szCs w:val="20"/>
          <w:lang w:val="af-ZA"/>
        </w:rPr>
        <w:t>202</w:t>
      </w:r>
      <w:r w:rsidR="005434D1">
        <w:rPr>
          <w:rFonts w:ascii="GHEA Grapalat" w:hAnsi="GHEA Grapalat" w:cs="Sylfaen"/>
          <w:i/>
          <w:sz w:val="20"/>
          <w:szCs w:val="20"/>
          <w:lang w:val="hy-AM"/>
        </w:rPr>
        <w:t>3</w:t>
      </w:r>
      <w:r>
        <w:rPr>
          <w:rFonts w:ascii="GHEA Grapalat" w:hAnsi="GHEA Grapalat" w:cs="Sylfaen"/>
          <w:i/>
          <w:sz w:val="20"/>
          <w:szCs w:val="20"/>
        </w:rPr>
        <w:t>թ</w:t>
      </w:r>
      <w:r w:rsidRPr="006E09C7">
        <w:rPr>
          <w:rFonts w:ascii="GHEA Grapalat" w:hAnsi="GHEA Grapalat" w:cs="Sylfaen"/>
          <w:i/>
          <w:sz w:val="20"/>
          <w:szCs w:val="20"/>
          <w:lang w:val="af-ZA"/>
        </w:rPr>
        <w:t>-</w:t>
      </w:r>
      <w:r>
        <w:rPr>
          <w:rFonts w:ascii="GHEA Grapalat" w:hAnsi="GHEA Grapalat" w:cs="Sylfaen"/>
          <w:i/>
          <w:sz w:val="20"/>
          <w:szCs w:val="20"/>
        </w:rPr>
        <w:t>ի</w:t>
      </w:r>
      <w:r w:rsidRPr="00ED3D09">
        <w:rPr>
          <w:rFonts w:ascii="GHEA Grapalat" w:hAnsi="GHEA Grapalat" w:cs="Sylfaen"/>
          <w:i/>
          <w:color w:val="FF0000"/>
          <w:sz w:val="20"/>
          <w:szCs w:val="20"/>
          <w:lang w:val="af-ZA"/>
        </w:rPr>
        <w:t xml:space="preserve"> </w:t>
      </w:r>
      <w:r w:rsidR="005434D1" w:rsidRPr="005434D1">
        <w:rPr>
          <w:rFonts w:ascii="GHEA Grapalat" w:hAnsi="GHEA Grapalat" w:cs="Sylfaen"/>
          <w:i/>
          <w:sz w:val="20"/>
          <w:szCs w:val="20"/>
          <w:lang w:val="hy-AM"/>
        </w:rPr>
        <w:t>փետրվար</w:t>
      </w:r>
      <w:r w:rsidRPr="005434D1">
        <w:rPr>
          <w:rFonts w:ascii="GHEA Grapalat" w:hAnsi="GHEA Grapalat" w:cs="Sylfaen"/>
          <w:i/>
          <w:sz w:val="20"/>
          <w:szCs w:val="20"/>
          <w:lang w:val="ru-RU"/>
        </w:rPr>
        <w:t>ի</w:t>
      </w:r>
      <w:r w:rsidRPr="001436D0">
        <w:rPr>
          <w:rFonts w:ascii="GHEA Grapalat" w:hAnsi="GHEA Grapalat" w:cs="Sylfaen"/>
          <w:i/>
          <w:sz w:val="20"/>
          <w:szCs w:val="20"/>
          <w:lang w:val="af-ZA"/>
        </w:rPr>
        <w:t xml:space="preserve"> </w:t>
      </w:r>
      <w:r>
        <w:rPr>
          <w:rFonts w:ascii="GHEA Grapalat" w:hAnsi="GHEA Grapalat" w:cs="Sylfaen"/>
          <w:i/>
          <w:sz w:val="20"/>
          <w:szCs w:val="20"/>
          <w:lang w:val="af-ZA"/>
        </w:rPr>
        <w:t xml:space="preserve"> </w:t>
      </w:r>
      <w:r w:rsidR="005434D1">
        <w:rPr>
          <w:rFonts w:ascii="GHEA Grapalat" w:hAnsi="GHEA Grapalat" w:cs="Sylfaen"/>
          <w:i/>
          <w:sz w:val="20"/>
          <w:szCs w:val="20"/>
          <w:lang w:val="hy-AM"/>
        </w:rPr>
        <w:t>28</w:t>
      </w:r>
      <w:r w:rsidRPr="00F30F9E">
        <w:rPr>
          <w:rFonts w:ascii="GHEA Grapalat" w:hAnsi="GHEA Grapalat" w:cs="Sylfaen"/>
          <w:i/>
          <w:sz w:val="20"/>
          <w:szCs w:val="20"/>
          <w:lang w:val="af-ZA"/>
        </w:rPr>
        <w:t>-</w:t>
      </w:r>
      <w:r w:rsidRPr="001B047E">
        <w:rPr>
          <w:rFonts w:ascii="GHEA Grapalat" w:hAnsi="GHEA Grapalat" w:cs="Sylfaen"/>
          <w:i/>
          <w:sz w:val="20"/>
          <w:szCs w:val="20"/>
          <w:lang w:val="ru-RU"/>
        </w:rPr>
        <w:t>ի</w:t>
      </w:r>
      <w:r w:rsidRPr="001B047E">
        <w:rPr>
          <w:rFonts w:ascii="GHEA Grapalat" w:hAnsi="GHEA Grapalat" w:cs="Times Armenian"/>
          <w:i/>
          <w:sz w:val="20"/>
          <w:szCs w:val="20"/>
          <w:lang w:val="af-ZA"/>
        </w:rPr>
        <w:t xml:space="preserve"> </w:t>
      </w:r>
      <w:r w:rsidRPr="001B047E">
        <w:rPr>
          <w:rFonts w:ascii="GHEA Grapalat" w:hAnsi="GHEA Grapalat" w:cs="Times Armenian"/>
          <w:i/>
          <w:sz w:val="20"/>
          <w:szCs w:val="20"/>
          <w:vertAlign w:val="subscript"/>
          <w:lang w:val="af-ZA"/>
        </w:rPr>
        <w:t xml:space="preserve"> </w:t>
      </w:r>
      <w:r w:rsidRPr="001B047E">
        <w:rPr>
          <w:rFonts w:ascii="GHEA Grapalat" w:hAnsi="GHEA Grapalat" w:cs="Times Armenian"/>
          <w:i/>
          <w:sz w:val="20"/>
          <w:szCs w:val="20"/>
          <w:lang w:val="af-ZA"/>
        </w:rPr>
        <w:t>N 1</w:t>
      </w:r>
      <w:r>
        <w:rPr>
          <w:rFonts w:ascii="GHEA Grapalat" w:hAnsi="GHEA Grapalat" w:cs="Times Armenian"/>
          <w:i/>
          <w:sz w:val="20"/>
          <w:szCs w:val="20"/>
          <w:lang w:val="af-ZA"/>
        </w:rPr>
        <w:t xml:space="preserve"> </w:t>
      </w:r>
      <w:r w:rsidRPr="00DE1E5A">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58B7365B" w:rsidR="00096865" w:rsidRPr="00A71D81" w:rsidRDefault="00E86E70" w:rsidP="00EF3662">
      <w:pPr>
        <w:pStyle w:val="aa"/>
        <w:ind w:right="-7" w:firstLine="567"/>
        <w:jc w:val="center"/>
        <w:rPr>
          <w:rFonts w:ascii="GHEA Grapalat" w:hAnsi="GHEA Grapalat"/>
          <w:lang w:val="af-ZA"/>
        </w:rPr>
      </w:pPr>
      <w:r w:rsidRPr="00752623">
        <w:rPr>
          <w:rFonts w:ascii="GHEA Grapalat" w:hAnsi="GHEA Grapalat" w:cs="Times Armenian"/>
          <w:i/>
          <w:lang w:val="af-ZA"/>
        </w:rPr>
        <w:t>«</w:t>
      </w:r>
      <w:r>
        <w:rPr>
          <w:rFonts w:ascii="GHEA Grapalat" w:hAnsi="GHEA Grapalat" w:cs="Times Armenian"/>
          <w:i/>
          <w:lang w:val="ru-RU"/>
        </w:rPr>
        <w:t>Մեղրի</w:t>
      </w:r>
      <w:r w:rsidRPr="006F2117">
        <w:rPr>
          <w:rFonts w:ascii="GHEA Grapalat" w:hAnsi="GHEA Grapalat" w:cs="Times Armenian"/>
          <w:i/>
          <w:lang w:val="af-ZA"/>
        </w:rPr>
        <w:t xml:space="preserve"> </w:t>
      </w:r>
      <w:r>
        <w:rPr>
          <w:rFonts w:ascii="GHEA Grapalat" w:hAnsi="GHEA Grapalat" w:cs="Times Armenian"/>
          <w:i/>
          <w:lang w:val="ru-RU"/>
        </w:rPr>
        <w:t>համայնքի</w:t>
      </w:r>
      <w:r w:rsidRPr="006F2117">
        <w:rPr>
          <w:rFonts w:ascii="GHEA Grapalat" w:hAnsi="GHEA Grapalat" w:cs="Times Armenian"/>
          <w:i/>
          <w:lang w:val="af-ZA"/>
        </w:rPr>
        <w:t xml:space="preserve"> </w:t>
      </w:r>
      <w:r>
        <w:rPr>
          <w:rFonts w:ascii="GHEA Grapalat" w:hAnsi="GHEA Grapalat" w:cs="Times Armenian"/>
          <w:i/>
          <w:lang w:val="ru-RU"/>
        </w:rPr>
        <w:t>մանկապարտեզ</w:t>
      </w:r>
      <w:r w:rsidRPr="00752623">
        <w:rPr>
          <w:rFonts w:ascii="GHEA Grapalat" w:hAnsi="GHEA Grapalat" w:cs="Sylfaen"/>
          <w:i/>
          <w:lang w:val="af-ZA"/>
        </w:rPr>
        <w:t>»</w:t>
      </w:r>
      <w:r w:rsidRPr="006F2117">
        <w:rPr>
          <w:rFonts w:ascii="GHEA Grapalat" w:hAnsi="GHEA Grapalat" w:cs="Sylfaen"/>
          <w:i/>
          <w:lang w:val="af-ZA"/>
        </w:rPr>
        <w:t xml:space="preserve"> </w:t>
      </w:r>
      <w:r>
        <w:rPr>
          <w:rFonts w:ascii="GHEA Grapalat" w:hAnsi="GHEA Grapalat" w:cs="Sylfaen"/>
          <w:i/>
          <w:lang w:val="ru-RU"/>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FE1DB26" w:rsidR="00096865" w:rsidRPr="00A71D81" w:rsidRDefault="00E86E70" w:rsidP="00EF3662">
      <w:pPr>
        <w:pStyle w:val="aa"/>
        <w:ind w:right="-7"/>
        <w:jc w:val="center"/>
        <w:rPr>
          <w:rFonts w:ascii="GHEA Grapalat" w:hAnsi="GHEA Grapalat"/>
          <w:szCs w:val="22"/>
          <w:lang w:val="af-ZA"/>
        </w:rPr>
      </w:pPr>
      <w:r w:rsidRPr="00752623">
        <w:rPr>
          <w:rFonts w:ascii="GHEA Grapalat" w:hAnsi="GHEA Grapalat" w:cs="Times Armenian"/>
          <w:i/>
          <w:lang w:val="af-ZA"/>
        </w:rPr>
        <w:t>«</w:t>
      </w:r>
      <w:r>
        <w:rPr>
          <w:rFonts w:ascii="GHEA Grapalat" w:hAnsi="GHEA Grapalat" w:cs="Times Armenian"/>
          <w:i/>
          <w:lang w:val="ru-RU"/>
        </w:rPr>
        <w:t>Մեղրի</w:t>
      </w:r>
      <w:r w:rsidRPr="006F2117">
        <w:rPr>
          <w:rFonts w:ascii="GHEA Grapalat" w:hAnsi="GHEA Grapalat" w:cs="Times Armenian"/>
          <w:i/>
          <w:lang w:val="af-ZA"/>
        </w:rPr>
        <w:t xml:space="preserve"> </w:t>
      </w:r>
      <w:r>
        <w:rPr>
          <w:rFonts w:ascii="GHEA Grapalat" w:hAnsi="GHEA Grapalat" w:cs="Times Armenian"/>
          <w:i/>
          <w:lang w:val="ru-RU"/>
        </w:rPr>
        <w:t>համայնքի</w:t>
      </w:r>
      <w:r w:rsidRPr="006F2117">
        <w:rPr>
          <w:rFonts w:ascii="GHEA Grapalat" w:hAnsi="GHEA Grapalat" w:cs="Times Armenian"/>
          <w:i/>
          <w:lang w:val="af-ZA"/>
        </w:rPr>
        <w:t xml:space="preserve"> </w:t>
      </w:r>
      <w:r>
        <w:rPr>
          <w:rFonts w:ascii="GHEA Grapalat" w:hAnsi="GHEA Grapalat" w:cs="Times Armenian"/>
          <w:i/>
          <w:lang w:val="ru-RU"/>
        </w:rPr>
        <w:t>մանկապարտեզ</w:t>
      </w:r>
      <w:r w:rsidRPr="00752623">
        <w:rPr>
          <w:rFonts w:ascii="GHEA Grapalat" w:hAnsi="GHEA Grapalat" w:cs="Sylfaen"/>
          <w:i/>
          <w:lang w:val="af-ZA"/>
        </w:rPr>
        <w:t>»</w:t>
      </w:r>
      <w:r w:rsidRPr="006F2117">
        <w:rPr>
          <w:rFonts w:ascii="GHEA Grapalat" w:hAnsi="GHEA Grapalat" w:cs="Sylfaen"/>
          <w:i/>
          <w:lang w:val="af-ZA"/>
        </w:rPr>
        <w:t xml:space="preserve"> </w:t>
      </w:r>
      <w:r>
        <w:rPr>
          <w:rFonts w:ascii="GHEA Grapalat" w:hAnsi="GHEA Grapalat" w:cs="Sylfaen"/>
          <w:i/>
          <w:lang w:val="ru-RU"/>
        </w:rPr>
        <w:t>ՀՈԱԿ</w:t>
      </w:r>
      <w:r w:rsidRPr="00DE1E5A">
        <w:rPr>
          <w:rFonts w:ascii="GHEA Grapalat" w:hAnsi="GHEA Grapalat" w:cs="Sylfaen"/>
          <w:lang w:val="af-ZA"/>
        </w:rPr>
        <w:t>»</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5434D1">
        <w:rPr>
          <w:rFonts w:ascii="GHEA Grapalat" w:hAnsi="GHEA Grapalat" w:cs="Sylfaen"/>
          <w:lang w:val="hy-AM"/>
        </w:rPr>
        <w:t>Ապրանքների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0A82" w:rsidRPr="00050A82">
        <w:rPr>
          <w:rFonts w:ascii="GHEA Grapalat" w:hAnsi="GHEA Grapalat" w:cs="Sylfaen"/>
        </w:rPr>
        <w:t>ԳՆԱՆՇՄԱՆ</w:t>
      </w:r>
      <w:r w:rsidR="00050A82" w:rsidRPr="00050A82">
        <w:rPr>
          <w:rFonts w:ascii="GHEA Grapalat" w:hAnsi="GHEA Grapalat" w:cs="Sylfaen"/>
          <w:lang w:val="af-ZA"/>
        </w:rPr>
        <w:t xml:space="preserve"> </w:t>
      </w:r>
      <w:r w:rsidR="00050A82" w:rsidRPr="00050A82">
        <w:rPr>
          <w:rFonts w:ascii="GHEA Grapalat" w:hAnsi="GHEA Grapalat" w:cs="Sylfaen"/>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087F8E77" w:rsidR="00160AE4" w:rsidRPr="00A71D81" w:rsidRDefault="00E86E70" w:rsidP="00EF3662">
      <w:pPr>
        <w:ind w:firstLine="567"/>
        <w:rPr>
          <w:rFonts w:ascii="GHEA Grapalat" w:hAnsi="GHEA Grapalat"/>
          <w:sz w:val="20"/>
          <w:lang w:val="af-ZA"/>
        </w:rPr>
      </w:pPr>
      <w:r w:rsidRPr="00752623">
        <w:rPr>
          <w:rFonts w:ascii="GHEA Grapalat" w:hAnsi="GHEA Grapalat" w:cs="Times Armenian"/>
          <w:i/>
          <w:lang w:val="af-ZA"/>
        </w:rPr>
        <w:t>«</w:t>
      </w:r>
      <w:r>
        <w:rPr>
          <w:rFonts w:ascii="GHEA Grapalat" w:hAnsi="GHEA Grapalat" w:cs="Times Armenian"/>
          <w:i/>
          <w:lang w:val="ru-RU"/>
        </w:rPr>
        <w:t>Մեղրի</w:t>
      </w:r>
      <w:r w:rsidRPr="006F2117">
        <w:rPr>
          <w:rFonts w:ascii="GHEA Grapalat" w:hAnsi="GHEA Grapalat" w:cs="Times Armenian"/>
          <w:i/>
          <w:lang w:val="af-ZA"/>
        </w:rPr>
        <w:t xml:space="preserve"> </w:t>
      </w:r>
      <w:r>
        <w:rPr>
          <w:rFonts w:ascii="GHEA Grapalat" w:hAnsi="GHEA Grapalat" w:cs="Times Armenian"/>
          <w:i/>
          <w:lang w:val="ru-RU"/>
        </w:rPr>
        <w:t>համայնքի</w:t>
      </w:r>
      <w:r w:rsidRPr="006F2117">
        <w:rPr>
          <w:rFonts w:ascii="GHEA Grapalat" w:hAnsi="GHEA Grapalat" w:cs="Times Armenian"/>
          <w:i/>
          <w:lang w:val="af-ZA"/>
        </w:rPr>
        <w:t xml:space="preserve"> </w:t>
      </w:r>
      <w:r>
        <w:rPr>
          <w:rFonts w:ascii="GHEA Grapalat" w:hAnsi="GHEA Grapalat" w:cs="Times Armenian"/>
          <w:i/>
          <w:lang w:val="ru-RU"/>
        </w:rPr>
        <w:t>մանկապարտեզ</w:t>
      </w:r>
      <w:r w:rsidRPr="00752623">
        <w:rPr>
          <w:rFonts w:ascii="GHEA Grapalat" w:hAnsi="GHEA Grapalat" w:cs="Sylfaen"/>
          <w:i/>
          <w:lang w:val="af-ZA"/>
        </w:rPr>
        <w:t>»</w:t>
      </w:r>
      <w:r w:rsidRPr="006F2117">
        <w:rPr>
          <w:rFonts w:ascii="GHEA Grapalat" w:hAnsi="GHEA Grapalat" w:cs="Sylfaen"/>
          <w:i/>
          <w:lang w:val="af-ZA"/>
        </w:rPr>
        <w:t xml:space="preserve"> </w:t>
      </w:r>
      <w:r>
        <w:rPr>
          <w:rFonts w:ascii="GHEA Grapalat" w:hAnsi="GHEA Grapalat" w:cs="Sylfaen"/>
          <w:i/>
          <w:lang w:val="ru-RU"/>
        </w:rPr>
        <w:t>ՀՈԱԿ</w:t>
      </w:r>
      <w:r w:rsidRPr="00E86E70">
        <w:rPr>
          <w:rFonts w:ascii="GHEA Grapalat" w:hAnsi="GHEA Grapalat" w:cs="Sylfaen"/>
          <w:i/>
          <w:lang w:val="af-ZA"/>
        </w:rPr>
        <w:t>-</w:t>
      </w:r>
      <w:r>
        <w:rPr>
          <w:rFonts w:ascii="GHEA Grapalat" w:hAnsi="GHEA Grapalat" w:cs="Sylfaen"/>
          <w:i/>
        </w:rPr>
        <w:t>ի</w:t>
      </w:r>
      <w:r w:rsidRPr="00E86E70">
        <w:rPr>
          <w:rFonts w:ascii="GHEA Grapalat" w:hAnsi="GHEA Grapalat" w:cs="Sylfaen"/>
          <w:i/>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E86E70">
        <w:rPr>
          <w:rFonts w:ascii="GHEA Grapalat" w:hAnsi="GHEA Grapalat" w:cs="Sylfaen"/>
          <w:sz w:val="20"/>
          <w:szCs w:val="20"/>
          <w:lang w:val="af-ZA"/>
        </w:rPr>
        <w:t>«ՍՆՆԴԱՄԹԵՐՔԻ»</w:t>
      </w:r>
    </w:p>
    <w:p w14:paraId="7DC8184A" w14:textId="03F5FF76"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050A82">
        <w:rPr>
          <w:rFonts w:ascii="GHEA Grapalat" w:hAnsi="GHEA Grapalat" w:cs="Sylfaen"/>
          <w:b/>
          <w:sz w:val="20"/>
        </w:rPr>
        <w:t>ԳՆԱՆՇՄԱՆ</w:t>
      </w:r>
      <w:r w:rsidR="00050A82" w:rsidRPr="00050A82">
        <w:rPr>
          <w:rFonts w:ascii="GHEA Grapalat" w:hAnsi="GHEA Grapalat" w:cs="Sylfaen"/>
          <w:b/>
          <w:sz w:val="20"/>
          <w:lang w:val="af-ZA"/>
        </w:rPr>
        <w:t xml:space="preserve"> </w:t>
      </w:r>
      <w:r w:rsidR="00050A82">
        <w:rPr>
          <w:rFonts w:ascii="GHEA Grapalat" w:hAnsi="GHEA Grapalat" w:cs="Sylfaen"/>
          <w:b/>
          <w:sz w:val="20"/>
        </w:rPr>
        <w:t>ՀԱՐՑՄԱՆ</w:t>
      </w:r>
      <w:r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FED1B88" w:rsidR="00096865" w:rsidRPr="00A71D81" w:rsidRDefault="00087A30" w:rsidP="00071ED4">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73D23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0A82">
        <w:rPr>
          <w:rFonts w:ascii="GHEA Grapalat" w:hAnsi="GHEA Grapalat" w:cs="Sylfaen"/>
          <w:b/>
          <w:sz w:val="20"/>
        </w:rPr>
        <w:t>ԳՆԱՆՇՄԱՆ</w:t>
      </w:r>
      <w:r w:rsidR="00050A82" w:rsidRPr="00050A82">
        <w:rPr>
          <w:rFonts w:ascii="GHEA Grapalat" w:hAnsi="GHEA Grapalat" w:cs="Sylfaen"/>
          <w:b/>
          <w:sz w:val="20"/>
          <w:lang w:val="af-ZA"/>
        </w:rPr>
        <w:t xml:space="preserve"> </w:t>
      </w:r>
      <w:r w:rsidR="00050A82">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26D5C3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71ED4">
        <w:rPr>
          <w:rFonts w:ascii="GHEA Grapalat" w:hAnsi="GHEA Grapalat"/>
          <w:i/>
          <w:sz w:val="22"/>
          <w:szCs w:val="22"/>
          <w:lang w:val="af-ZA"/>
        </w:rPr>
        <w:t>ՄՄՀՈԱԿ-ԳՀԱՊՁԲ</w:t>
      </w:r>
      <w:r w:rsidR="00071ED4" w:rsidRPr="00743778">
        <w:rPr>
          <w:rFonts w:ascii="GHEA Grapalat" w:hAnsi="GHEA Grapalat"/>
          <w:i/>
          <w:sz w:val="22"/>
          <w:szCs w:val="22"/>
          <w:lang w:val="af-ZA"/>
        </w:rPr>
        <w:t>–2</w:t>
      </w:r>
      <w:r w:rsidR="00071ED4">
        <w:rPr>
          <w:rFonts w:ascii="GHEA Grapalat" w:hAnsi="GHEA Grapalat"/>
          <w:i/>
          <w:sz w:val="22"/>
          <w:szCs w:val="22"/>
          <w:lang w:val="af-ZA"/>
        </w:rPr>
        <w:t>3</w:t>
      </w:r>
      <w:r w:rsidR="00071ED4" w:rsidRPr="00743778">
        <w:rPr>
          <w:rFonts w:ascii="GHEA Grapalat" w:hAnsi="GHEA Grapalat"/>
          <w:i/>
          <w:sz w:val="22"/>
          <w:szCs w:val="22"/>
          <w:lang w:val="af-ZA"/>
        </w:rPr>
        <w:t>/</w:t>
      </w:r>
      <w:r w:rsidR="005434D1">
        <w:rPr>
          <w:rFonts w:ascii="GHEA Grapalat" w:hAnsi="GHEA Grapalat"/>
          <w:i/>
          <w:sz w:val="22"/>
          <w:szCs w:val="22"/>
          <w:lang w:val="hy-AM"/>
        </w:rPr>
        <w:t>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71ED4">
        <w:rPr>
          <w:rFonts w:ascii="GHEA Grapalat" w:hAnsi="GHEA Grapalat" w:cs="Sylfaen"/>
          <w:sz w:val="20"/>
        </w:rPr>
        <w:t>գնանշման</w:t>
      </w:r>
      <w:r w:rsidR="00071ED4" w:rsidRPr="00205CBB">
        <w:rPr>
          <w:rFonts w:ascii="GHEA Grapalat" w:hAnsi="GHEA Grapalat" w:cs="Sylfaen"/>
          <w:sz w:val="20"/>
          <w:lang w:val="af-ZA"/>
        </w:rPr>
        <w:t xml:space="preserve"> </w:t>
      </w:r>
      <w:r w:rsidR="00071ED4">
        <w:rPr>
          <w:rFonts w:ascii="GHEA Grapalat" w:hAnsi="GHEA Grapalat" w:cs="Sylfaen"/>
          <w:sz w:val="20"/>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8C737B2"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83121" w:rsidRPr="00205CBB">
        <w:rPr>
          <w:rFonts w:ascii="GHEA Grapalat" w:hAnsi="GHEA Grapalat"/>
          <w:sz w:val="20"/>
          <w:szCs w:val="20"/>
          <w:lang w:val="af-ZA"/>
        </w:rPr>
        <w:t>«</w:t>
      </w:r>
      <w:r w:rsidR="00683121" w:rsidRPr="00205CBB">
        <w:rPr>
          <w:rFonts w:ascii="GHEA Grapalat" w:hAnsi="GHEA Grapalat" w:cs="Sylfaen"/>
          <w:sz w:val="20"/>
          <w:szCs w:val="20"/>
        </w:rPr>
        <w:t>Մեղրի</w:t>
      </w:r>
      <w:r w:rsidR="00683121" w:rsidRPr="00205CBB">
        <w:rPr>
          <w:rFonts w:ascii="GHEA Grapalat" w:hAnsi="GHEA Grapalat" w:cs="Sylfaen"/>
          <w:sz w:val="20"/>
          <w:szCs w:val="20"/>
          <w:lang w:val="af-ZA"/>
        </w:rPr>
        <w:t xml:space="preserve"> </w:t>
      </w:r>
      <w:r w:rsidR="00683121" w:rsidRPr="00205CBB">
        <w:rPr>
          <w:rFonts w:ascii="GHEA Grapalat" w:hAnsi="GHEA Grapalat" w:cs="Sylfaen"/>
          <w:sz w:val="20"/>
          <w:szCs w:val="20"/>
        </w:rPr>
        <w:t>համայնքի</w:t>
      </w:r>
      <w:r w:rsidR="00683121" w:rsidRPr="00205CBB">
        <w:rPr>
          <w:rFonts w:ascii="GHEA Grapalat" w:hAnsi="GHEA Grapalat" w:cs="Sylfaen"/>
          <w:sz w:val="20"/>
          <w:szCs w:val="20"/>
          <w:lang w:val="af-ZA"/>
        </w:rPr>
        <w:t xml:space="preserve"> </w:t>
      </w:r>
      <w:r w:rsidR="00683121" w:rsidRPr="00205CBB">
        <w:rPr>
          <w:rFonts w:ascii="GHEA Grapalat" w:hAnsi="GHEA Grapalat" w:cs="Sylfaen"/>
          <w:sz w:val="20"/>
          <w:szCs w:val="20"/>
        </w:rPr>
        <w:t>մանկապարտեզ</w:t>
      </w:r>
      <w:r w:rsidR="00683121" w:rsidRPr="00205CBB">
        <w:rPr>
          <w:rFonts w:ascii="GHEA Grapalat" w:hAnsi="GHEA Grapalat"/>
          <w:sz w:val="20"/>
          <w:szCs w:val="20"/>
          <w:lang w:val="af-ZA"/>
        </w:rPr>
        <w:t>»</w:t>
      </w:r>
      <w:r w:rsidR="00683121">
        <w:rPr>
          <w:rFonts w:ascii="GHEA Grapalat" w:hAnsi="GHEA Grapalat"/>
          <w:sz w:val="20"/>
          <w:szCs w:val="20"/>
          <w:lang w:val="af-ZA"/>
        </w:rPr>
        <w:t xml:space="preserve"> </w:t>
      </w:r>
      <w:r w:rsidR="00683121" w:rsidRPr="00205CBB">
        <w:rPr>
          <w:rFonts w:ascii="GHEA Grapalat" w:hAnsi="GHEA Grapalat" w:cs="Sylfaen"/>
          <w:sz w:val="20"/>
          <w:szCs w:val="20"/>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BBE98DA"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83121" w:rsidRPr="00A71D81">
        <w:rPr>
          <w:rFonts w:ascii="GHEA Grapalat" w:hAnsi="GHEA Grapalat"/>
          <w:sz w:val="24"/>
          <w:szCs w:val="24"/>
        </w:rPr>
        <w:t>«</w:t>
      </w:r>
      <w:hyperlink r:id="rId10" w:history="1">
        <w:r w:rsidR="00683121" w:rsidRPr="000B5161">
          <w:rPr>
            <w:rStyle w:val="a9"/>
            <w:rFonts w:ascii="GHEA Grapalat" w:hAnsi="GHEA Grapalat"/>
            <w:i/>
          </w:rPr>
          <w:t>meghri-mankapartez</w:t>
        </w:r>
        <w:r w:rsidR="00683121" w:rsidRPr="00B67A04">
          <w:rPr>
            <w:rStyle w:val="a9"/>
            <w:rFonts w:ascii="GHEA Grapalat" w:hAnsi="GHEA Grapalat"/>
            <w:i/>
          </w:rPr>
          <w:t>@mail.ru</w:t>
        </w:r>
      </w:hyperlink>
      <w:r w:rsidR="00683121"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F6C175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83121" w:rsidRPr="00205CBB">
        <w:rPr>
          <w:rFonts w:ascii="GHEA Grapalat" w:hAnsi="GHEA Grapalat"/>
          <w:i w:val="0"/>
          <w:lang w:val="af-ZA"/>
        </w:rPr>
        <w:t>«</w:t>
      </w:r>
      <w:r w:rsidR="00683121" w:rsidRPr="00205CBB">
        <w:rPr>
          <w:rFonts w:ascii="GHEA Grapalat" w:hAnsi="GHEA Grapalat" w:cs="Sylfaen"/>
          <w:i w:val="0"/>
        </w:rPr>
        <w:t>Մեղրի</w:t>
      </w:r>
      <w:r w:rsidR="00683121" w:rsidRPr="00205CBB">
        <w:rPr>
          <w:rFonts w:ascii="GHEA Grapalat" w:hAnsi="GHEA Grapalat" w:cs="Sylfaen"/>
          <w:i w:val="0"/>
          <w:lang w:val="af-ZA"/>
        </w:rPr>
        <w:t xml:space="preserve"> </w:t>
      </w:r>
      <w:r w:rsidR="00683121" w:rsidRPr="00205CBB">
        <w:rPr>
          <w:rFonts w:ascii="GHEA Grapalat" w:hAnsi="GHEA Grapalat" w:cs="Sylfaen"/>
          <w:i w:val="0"/>
        </w:rPr>
        <w:t>համայնքի</w:t>
      </w:r>
      <w:r w:rsidR="00683121" w:rsidRPr="00205CBB">
        <w:rPr>
          <w:rFonts w:ascii="GHEA Grapalat" w:hAnsi="GHEA Grapalat" w:cs="Sylfaen"/>
          <w:i w:val="0"/>
          <w:lang w:val="af-ZA"/>
        </w:rPr>
        <w:t xml:space="preserve"> </w:t>
      </w:r>
      <w:r w:rsidR="00683121" w:rsidRPr="00205CBB">
        <w:rPr>
          <w:rFonts w:ascii="GHEA Grapalat" w:hAnsi="GHEA Grapalat" w:cs="Sylfaen"/>
          <w:i w:val="0"/>
        </w:rPr>
        <w:t>մանկապարտեզ</w:t>
      </w:r>
      <w:r w:rsidR="00683121" w:rsidRPr="00205CBB">
        <w:rPr>
          <w:rFonts w:ascii="GHEA Grapalat" w:hAnsi="GHEA Grapalat"/>
          <w:i w:val="0"/>
          <w:lang w:val="af-ZA"/>
        </w:rPr>
        <w:t xml:space="preserve">» </w:t>
      </w:r>
      <w:r w:rsidR="00683121" w:rsidRPr="00205CBB">
        <w:rPr>
          <w:rFonts w:ascii="GHEA Grapalat" w:hAnsi="GHEA Grapalat" w:cs="Sylfaen"/>
          <w:i w:val="0"/>
        </w:rPr>
        <w:t>ՀՈԱԿ-ի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434D1">
        <w:rPr>
          <w:rFonts w:ascii="GHEA Grapalat" w:hAnsi="GHEA Grapalat" w:cs="Sylfaen"/>
          <w:i w:val="0"/>
        </w:rPr>
        <w:t>ապրանքներ</w:t>
      </w:r>
      <w:r w:rsidR="00683121">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434D1">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5434D1">
        <w:rPr>
          <w:rFonts w:ascii="GHEA Grapalat" w:hAnsi="GHEA Grapalat" w:cs="Sylfaen"/>
          <w:i w:val="0"/>
        </w:rPr>
        <w:t>չափաբաժն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83121" w:rsidRPr="00D116C2" w14:paraId="69B811A7" w14:textId="77777777" w:rsidTr="005434D1">
        <w:trPr>
          <w:trHeight w:val="332"/>
        </w:trPr>
        <w:tc>
          <w:tcPr>
            <w:tcW w:w="1701" w:type="dxa"/>
            <w:vAlign w:val="bottom"/>
          </w:tcPr>
          <w:p w14:paraId="6D70B21A" w14:textId="31233D47" w:rsidR="00683121" w:rsidRPr="005434D1" w:rsidRDefault="001801E5" w:rsidP="00683121">
            <w:pPr>
              <w:pStyle w:val="23"/>
              <w:spacing w:line="240" w:lineRule="auto"/>
              <w:ind w:firstLine="0"/>
              <w:jc w:val="center"/>
              <w:rPr>
                <w:rFonts w:ascii="GHEA Grapalat" w:hAnsi="GHEA Grapalat"/>
                <w:sz w:val="16"/>
                <w:lang w:val="hy-AM"/>
              </w:rPr>
            </w:pPr>
            <w:r>
              <w:rPr>
                <w:rFonts w:ascii="Calibri" w:hAnsi="Calibri" w:cs="Calibri"/>
                <w:sz w:val="22"/>
                <w:szCs w:val="22"/>
              </w:rPr>
              <w:t>1</w:t>
            </w:r>
          </w:p>
        </w:tc>
        <w:tc>
          <w:tcPr>
            <w:tcW w:w="1418" w:type="dxa"/>
            <w:vAlign w:val="center"/>
          </w:tcPr>
          <w:p w14:paraId="176D7CD8" w14:textId="2FF291A7" w:rsidR="00683121" w:rsidRPr="00A71D81" w:rsidRDefault="001801E5" w:rsidP="00683121">
            <w:pPr>
              <w:pStyle w:val="23"/>
              <w:spacing w:line="240" w:lineRule="auto"/>
              <w:ind w:firstLine="0"/>
              <w:jc w:val="center"/>
              <w:rPr>
                <w:rFonts w:ascii="GHEA Grapalat" w:hAnsi="GHEA Grapalat"/>
                <w:sz w:val="16"/>
              </w:rPr>
            </w:pPr>
            <w:r>
              <w:rPr>
                <w:rFonts w:ascii="GHEA Grapalat" w:hAnsi="GHEA Grapalat"/>
                <w:sz w:val="16"/>
              </w:rPr>
              <w:t>1560000</w:t>
            </w:r>
          </w:p>
        </w:tc>
        <w:tc>
          <w:tcPr>
            <w:tcW w:w="7231" w:type="dxa"/>
            <w:vAlign w:val="bottom"/>
          </w:tcPr>
          <w:p w14:paraId="5E5B2570" w14:textId="6247E51E" w:rsidR="00683121" w:rsidRPr="005434D1" w:rsidRDefault="005434D1" w:rsidP="00683121">
            <w:pPr>
              <w:pStyle w:val="23"/>
              <w:spacing w:line="240" w:lineRule="auto"/>
              <w:ind w:firstLine="0"/>
              <w:rPr>
                <w:rFonts w:ascii="Arial" w:hAnsi="Arial" w:cs="Arial"/>
                <w:u w:val="single"/>
                <w:vertAlign w:val="subscript"/>
                <w:lang w:val="hy-AM"/>
              </w:rPr>
            </w:pPr>
            <w:r>
              <w:rPr>
                <w:rFonts w:ascii="Arial" w:hAnsi="Arial" w:cs="Arial"/>
                <w:lang w:val="hy-AM"/>
              </w:rPr>
              <w:t>Գորգեր</w:t>
            </w:r>
          </w:p>
        </w:tc>
      </w:tr>
    </w:tbl>
    <w:p w14:paraId="7B2D9BDE" w14:textId="77777777" w:rsidR="005434D1" w:rsidRDefault="005434D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C0964B3"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A993AC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72973" w:rsidRPr="00CA34C2">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274EE5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7297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72973" w:rsidRPr="00872973">
        <w:rPr>
          <w:rFonts w:ascii="GHEA Grapalat" w:hAnsi="GHEA Grapalat" w:cs="Sylfaen"/>
          <w:lang w:val="hy-AM"/>
        </w:rPr>
        <w:t>1</w:t>
      </w:r>
      <w:r w:rsidR="00D231E5">
        <w:rPr>
          <w:rFonts w:ascii="GHEA Grapalat" w:hAnsi="GHEA Grapalat" w:cs="Sylfaen"/>
          <w:lang w:val="hy-AM"/>
        </w:rPr>
        <w:t>3</w:t>
      </w:r>
      <w:r w:rsidR="00872973" w:rsidRPr="00872973">
        <w:rPr>
          <w:rFonts w:ascii="GHEA Grapalat" w:hAnsi="GHEA Grapalat" w:cs="Sylfaen"/>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72973" w:rsidRPr="00CA34C2">
        <w:rPr>
          <w:rFonts w:ascii="GHEA Grapalat" w:hAnsi="GHEA Grapalat" w:cs="Sylfaen"/>
          <w:szCs w:val="24"/>
          <w:lang w:val="hy-AM"/>
        </w:rPr>
        <w:t xml:space="preserve">ք. Մեղրի, </w:t>
      </w:r>
      <w:r w:rsidR="005434D1">
        <w:rPr>
          <w:rFonts w:ascii="GHEA Grapalat" w:hAnsi="GHEA Grapalat"/>
        </w:rPr>
        <w:t>Ադելյան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950373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72973" w:rsidRPr="00CA34C2">
        <w:rPr>
          <w:rFonts w:ascii="GHEA Grapalat" w:hAnsi="GHEA Grapalat"/>
        </w:rPr>
        <w:t>Սիրան Մարկոսյանը</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w:t>
      </w:r>
      <w:r w:rsidRPr="00A71D81">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E9DC0D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w:t>
      </w:r>
      <w:r w:rsidR="00026C7D">
        <w:rPr>
          <w:rFonts w:ascii="GHEA Grapalat" w:hAnsi="GHEA Grapalat" w:cs="Sylfaen"/>
          <w:sz w:val="20"/>
          <w:szCs w:val="24"/>
          <w:lang w:val="hy-AM" w:eastAsia="en-US"/>
        </w:rPr>
        <w:t xml:space="preserve"> ապրանքի տեխնիկական բնութագրերը</w:t>
      </w:r>
      <w:r w:rsidR="00C01EE8" w:rsidRPr="00A71D81">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A71D81">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34FCC144" w:rsidR="00096865" w:rsidRPr="006D2E03" w:rsidRDefault="000D701E" w:rsidP="00EF3662">
      <w:pPr>
        <w:ind w:firstLine="567"/>
        <w:jc w:val="cente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32D74">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632D74">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1F536F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434D1">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D231E5">
        <w:rPr>
          <w:rFonts w:ascii="GHEA Grapalat" w:hAnsi="GHEA Grapalat" w:cs="Sylfaen"/>
          <w:szCs w:val="24"/>
          <w:lang w:val="ru-RU"/>
        </w:rPr>
        <w:t>ժամը</w:t>
      </w:r>
      <w:r w:rsidR="004348F9" w:rsidRPr="00D231E5">
        <w:rPr>
          <w:rFonts w:ascii="GHEA Grapalat" w:hAnsi="GHEA Grapalat" w:cs="Sylfaen"/>
          <w:szCs w:val="24"/>
        </w:rPr>
        <w:t xml:space="preserve"> «</w:t>
      </w:r>
      <w:r w:rsidR="00632D74" w:rsidRPr="00D231E5">
        <w:rPr>
          <w:rFonts w:ascii="GHEA Grapalat" w:hAnsi="GHEA Grapalat" w:cs="Sylfaen"/>
        </w:rPr>
        <w:t>1</w:t>
      </w:r>
      <w:r w:rsidR="00D231E5" w:rsidRPr="00D231E5">
        <w:rPr>
          <w:rFonts w:ascii="GHEA Grapalat" w:hAnsi="GHEA Grapalat" w:cs="Sylfaen"/>
          <w:lang w:val="hy-AM"/>
        </w:rPr>
        <w:t>3</w:t>
      </w:r>
      <w:r w:rsidR="00632D74" w:rsidRPr="00D231E5">
        <w:rPr>
          <w:rFonts w:ascii="GHEA Grapalat" w:hAnsi="GHEA Grapalat" w:cs="Sylfaen"/>
        </w:rPr>
        <w:t>:00</w:t>
      </w:r>
      <w:r w:rsidR="004348F9" w:rsidRPr="00D231E5">
        <w:rPr>
          <w:rFonts w:ascii="GHEA Grapalat" w:hAnsi="GHEA Grapalat" w:cs="Sylfaen"/>
          <w:szCs w:val="24"/>
        </w:rPr>
        <w:t>»-</w:t>
      </w:r>
      <w:r w:rsidR="004348F9" w:rsidRPr="00D231E5">
        <w:rPr>
          <w:rFonts w:ascii="GHEA Grapalat" w:hAnsi="GHEA Grapalat" w:cs="Sylfaen"/>
          <w:szCs w:val="24"/>
          <w:lang w:val="en-US"/>
        </w:rPr>
        <w:t>ի</w:t>
      </w:r>
      <w:r w:rsidR="004348F9" w:rsidRPr="00D231E5">
        <w:rPr>
          <w:rFonts w:ascii="GHEA Grapalat" w:hAnsi="GHEA Grapalat" w:cs="Sylfaen"/>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1"/>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w:t>
      </w:r>
      <w:r w:rsidR="00F40755" w:rsidRPr="00F40755">
        <w:rPr>
          <w:rFonts w:ascii="GHEA Grapalat" w:hAnsi="GHEA Grapalat" w:cs="Sylfaen"/>
          <w:szCs w:val="24"/>
          <w:lang w:val="hy-AM"/>
        </w:rPr>
        <w:lastRenderedPageBreak/>
        <w:t>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2"/>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0AB2D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C178B1">
        <w:rPr>
          <w:rFonts w:ascii="GHEA Grapalat" w:hAnsi="GHEA Grapalat" w:cs="Sylfaen"/>
          <w:lang w:val="es-ES"/>
        </w:rPr>
        <w:t>դեպքում «7</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27DEE5F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3"/>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3965578" w14:textId="05F40AA3" w:rsidR="00BA7FAD" w:rsidRDefault="00BA7FAD" w:rsidP="00ED6F04">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54DD15" w14:textId="77777777" w:rsidR="00F562EA" w:rsidRPr="006D2E03" w:rsidRDefault="00F562EA" w:rsidP="00ED6F0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8418E14"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37794792" w14:textId="77777777" w:rsidR="005434D1" w:rsidRDefault="005434D1" w:rsidP="00EF3662">
      <w:pPr>
        <w:jc w:val="center"/>
        <w:rPr>
          <w:rFonts w:ascii="GHEA Grapalat" w:hAnsi="GHEA Grapalat"/>
          <w:b/>
          <w:sz w:val="20"/>
          <w:lang w:val="af-ZA"/>
        </w:rPr>
      </w:pPr>
    </w:p>
    <w:p w14:paraId="42BB7372" w14:textId="77777777" w:rsidR="005434D1" w:rsidRDefault="005434D1" w:rsidP="00EF3662">
      <w:pPr>
        <w:jc w:val="center"/>
        <w:rPr>
          <w:rFonts w:ascii="GHEA Grapalat" w:hAnsi="GHEA Grapalat"/>
          <w:b/>
          <w:sz w:val="20"/>
          <w:lang w:val="af-ZA"/>
        </w:rPr>
      </w:pPr>
    </w:p>
    <w:p w14:paraId="2C48BA3A" w14:textId="77777777" w:rsidR="005434D1" w:rsidRDefault="005434D1"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11D051B"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D9038D">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50BD8C0" w:rsidR="00096865" w:rsidRPr="00A71D81" w:rsidRDefault="00D9038D" w:rsidP="00EF3662">
      <w:pPr>
        <w:pStyle w:val="aa"/>
        <w:ind w:right="-7"/>
        <w:jc w:val="center"/>
        <w:rPr>
          <w:rFonts w:ascii="GHEA Grapalat" w:hAnsi="GHEA Grapalat"/>
          <w:b/>
          <w:szCs w:val="22"/>
          <w:lang w:val="af-ZA"/>
        </w:rPr>
      </w:pPr>
      <w:r>
        <w:rPr>
          <w:rFonts w:ascii="GHEA Grapalat" w:hAnsi="GHEA Grapalat" w:cs="Sylfaen"/>
          <w:b/>
          <w:szCs w:val="22"/>
          <w:lang w:val="af-ZA"/>
        </w:rPr>
        <w:t>Գ Ն Ա Ն Շ Մ Ա Ն Հ Ա Ր Ց Մ Ա 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AABF6D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3F0E1B">
        <w:rPr>
          <w:rFonts w:ascii="GHEA Grapalat" w:hAnsi="GHEA Grapalat"/>
          <w:sz w:val="20"/>
          <w:szCs w:val="20"/>
          <w:lang w:val="es-ES"/>
        </w:rPr>
        <w:t xml:space="preserve"> </w:t>
      </w:r>
      <w:r w:rsidR="003F0E1B">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3322FD1" w:rsidR="00B2572B" w:rsidRPr="00A71D81" w:rsidRDefault="00D9038D"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sidR="003F0E1B">
        <w:rPr>
          <w:rFonts w:ascii="GHEA Grapalat" w:hAnsi="GHEA Grapalat"/>
          <w:sz w:val="22"/>
          <w:szCs w:val="22"/>
          <w:lang w:val="hy-AM"/>
        </w:rPr>
        <w:t>2</w:t>
      </w:r>
      <w:r w:rsidRPr="00A71D81">
        <w:rPr>
          <w:rFonts w:ascii="GHEA Grapalat" w:hAnsi="GHEA Grapalat"/>
          <w:sz w:val="24"/>
          <w:szCs w:val="24"/>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736AEDAB" w:rsidR="00B2572B" w:rsidRPr="00A71D81" w:rsidRDefault="00C5048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10FBB45" w:rsidR="00B2572B" w:rsidRPr="00A71D81" w:rsidRDefault="00C5048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398B19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D9038D">
        <w:rPr>
          <w:rFonts w:ascii="GHEA Grapalat" w:hAnsi="GHEA Grapalat"/>
          <w:sz w:val="22"/>
          <w:szCs w:val="22"/>
          <w:lang w:val="es-ES"/>
        </w:rPr>
        <w:t xml:space="preserve"> </w:t>
      </w:r>
      <w:r w:rsidR="00D9038D" w:rsidRPr="00A71D81">
        <w:rPr>
          <w:rFonts w:ascii="GHEA Grapalat" w:hAnsi="GHEA Grapalat"/>
          <w:lang w:val="af-ZA"/>
        </w:rPr>
        <w:t>«</w:t>
      </w:r>
      <w:r w:rsidR="00D9038D" w:rsidRPr="003D5C33">
        <w:rPr>
          <w:rFonts w:ascii="GHEA Grapalat" w:hAnsi="GHEA Grapalat"/>
          <w:sz w:val="22"/>
          <w:szCs w:val="22"/>
          <w:lang w:val="af-ZA"/>
        </w:rPr>
        <w:t>ՄՄՀՈԱԿ-ԳՀԱՊՁԲ–2</w:t>
      </w:r>
      <w:r w:rsidR="00D9038D">
        <w:rPr>
          <w:rFonts w:ascii="GHEA Grapalat" w:hAnsi="GHEA Grapalat"/>
          <w:sz w:val="22"/>
          <w:szCs w:val="22"/>
          <w:lang w:val="hy-AM"/>
        </w:rPr>
        <w:t>3</w:t>
      </w:r>
      <w:r w:rsidR="00D9038D" w:rsidRPr="003D5C33">
        <w:rPr>
          <w:rFonts w:ascii="GHEA Grapalat" w:hAnsi="GHEA Grapalat"/>
          <w:sz w:val="22"/>
          <w:szCs w:val="22"/>
          <w:lang w:val="af-ZA"/>
        </w:rPr>
        <w:t>/</w:t>
      </w:r>
      <w:r w:rsidR="003F0E1B">
        <w:rPr>
          <w:rFonts w:ascii="GHEA Grapalat" w:hAnsi="GHEA Grapalat"/>
          <w:sz w:val="22"/>
          <w:szCs w:val="22"/>
          <w:lang w:val="hy-AM"/>
        </w:rPr>
        <w:t>2</w:t>
      </w:r>
      <w:r w:rsidR="00D9038D" w:rsidRPr="00A71D81">
        <w:rPr>
          <w:rFonts w:ascii="GHEA Grapalat" w:hAnsi="GHEA Grapalat"/>
          <w:lang w:val="af-ZA"/>
        </w:rPr>
        <w:t>»</w:t>
      </w:r>
      <w:r w:rsidR="00D9038D">
        <w:rPr>
          <w:rFonts w:ascii="GHEA Grapalat" w:hAnsi="GHEA Grapalat"/>
          <w:lang w:val="af-ZA"/>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2E600BF" w:rsidR="00B2572B" w:rsidRPr="00A71D81" w:rsidRDefault="00C5048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2CB77CD3"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C50485">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9C4D1A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9038D" w:rsidRPr="00A71D81">
        <w:rPr>
          <w:rFonts w:ascii="GHEA Grapalat" w:hAnsi="GHEA Grapalat"/>
          <w:lang w:val="af-ZA"/>
        </w:rPr>
        <w:t>«</w:t>
      </w:r>
      <w:r w:rsidR="00D9038D" w:rsidRPr="003D5C33">
        <w:rPr>
          <w:rFonts w:ascii="GHEA Grapalat" w:hAnsi="GHEA Grapalat"/>
          <w:sz w:val="22"/>
          <w:szCs w:val="22"/>
          <w:lang w:val="af-ZA"/>
        </w:rPr>
        <w:t>ՄՄՀՈԱԿ-ԳՀԱՊՁԲ–2</w:t>
      </w:r>
      <w:r w:rsidR="00D9038D">
        <w:rPr>
          <w:rFonts w:ascii="GHEA Grapalat" w:hAnsi="GHEA Grapalat"/>
          <w:sz w:val="22"/>
          <w:szCs w:val="22"/>
          <w:lang w:val="hy-AM"/>
        </w:rPr>
        <w:t>3</w:t>
      </w:r>
      <w:r w:rsidR="00D9038D" w:rsidRPr="003D5C33">
        <w:rPr>
          <w:rFonts w:ascii="GHEA Grapalat" w:hAnsi="GHEA Grapalat"/>
          <w:sz w:val="22"/>
          <w:szCs w:val="22"/>
          <w:lang w:val="af-ZA"/>
        </w:rPr>
        <w:t>/</w:t>
      </w:r>
      <w:r w:rsidR="003F0E1B">
        <w:rPr>
          <w:rFonts w:ascii="GHEA Grapalat" w:hAnsi="GHEA Grapalat"/>
          <w:sz w:val="22"/>
          <w:szCs w:val="22"/>
          <w:lang w:val="hy-AM"/>
        </w:rPr>
        <w:t>2</w:t>
      </w:r>
      <w:r w:rsidR="00D9038D" w:rsidRPr="00A71D81">
        <w:rPr>
          <w:rFonts w:ascii="GHEA Grapalat" w:hAnsi="GHEA Grapalat"/>
          <w:lang w:val="af-ZA"/>
        </w:rPr>
        <w:t>»</w:t>
      </w:r>
      <w:r w:rsidRPr="00AE74A0">
        <w:rPr>
          <w:rFonts w:ascii="GHEA Grapalat" w:hAnsi="GHEA Grapalat" w:cs="Arial"/>
          <w:sz w:val="20"/>
          <w:szCs w:val="20"/>
          <w:lang w:val="es-ES"/>
        </w:rPr>
        <w:t xml:space="preserve">*  ծածկագրով  </w:t>
      </w:r>
      <w:r w:rsidR="00C50485">
        <w:rPr>
          <w:rFonts w:ascii="GHEA Grapalat" w:hAnsi="GHEA Grapalat" w:cs="Sylfaen"/>
          <w:sz w:val="20"/>
          <w:szCs w:val="20"/>
          <w:lang w:val="es-ES"/>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8DC873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9038D" w:rsidRPr="00A71D81">
        <w:rPr>
          <w:rFonts w:ascii="GHEA Grapalat" w:hAnsi="GHEA Grapalat"/>
          <w:lang w:val="af-ZA"/>
        </w:rPr>
        <w:t>«</w:t>
      </w:r>
      <w:r w:rsidR="00D9038D" w:rsidRPr="003D5C33">
        <w:rPr>
          <w:rFonts w:ascii="GHEA Grapalat" w:hAnsi="GHEA Grapalat"/>
          <w:sz w:val="22"/>
          <w:szCs w:val="22"/>
          <w:lang w:val="af-ZA"/>
        </w:rPr>
        <w:t>ՄՄՀՈԱԿ-ԳՀԱՊՁԲ–2</w:t>
      </w:r>
      <w:r w:rsidR="00D9038D">
        <w:rPr>
          <w:rFonts w:ascii="GHEA Grapalat" w:hAnsi="GHEA Grapalat"/>
          <w:sz w:val="22"/>
          <w:szCs w:val="22"/>
          <w:lang w:val="hy-AM"/>
        </w:rPr>
        <w:t>3</w:t>
      </w:r>
      <w:r w:rsidR="00D9038D" w:rsidRPr="003D5C33">
        <w:rPr>
          <w:rFonts w:ascii="GHEA Grapalat" w:hAnsi="GHEA Grapalat"/>
          <w:sz w:val="22"/>
          <w:szCs w:val="22"/>
          <w:lang w:val="af-ZA"/>
        </w:rPr>
        <w:t>/</w:t>
      </w:r>
      <w:r w:rsidR="003F0E1B">
        <w:rPr>
          <w:rFonts w:ascii="GHEA Grapalat" w:hAnsi="GHEA Grapalat"/>
          <w:sz w:val="22"/>
          <w:szCs w:val="22"/>
          <w:lang w:val="hy-AM"/>
        </w:rPr>
        <w:t>2</w:t>
      </w:r>
      <w:r w:rsidR="00D9038D" w:rsidRPr="00A71D81">
        <w:rPr>
          <w:rFonts w:ascii="GHEA Grapalat" w:hAnsi="GHEA Grapalat"/>
          <w:lang w:val="af-ZA"/>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50485">
        <w:rPr>
          <w:rFonts w:ascii="GHEA Grapalat" w:hAnsi="GHEA Grapalat" w:cs="Sylfaen"/>
          <w:sz w:val="20"/>
          <w:szCs w:val="20"/>
          <w:lang w:val="es-ES"/>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AF9D741" w14:textId="621E60AC" w:rsidR="00C50485" w:rsidRPr="00A71D81" w:rsidRDefault="00C50485" w:rsidP="00C5048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sidR="003F0E1B">
        <w:rPr>
          <w:rFonts w:ascii="GHEA Grapalat" w:hAnsi="GHEA Grapalat"/>
          <w:sz w:val="22"/>
          <w:szCs w:val="22"/>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09187BF" w14:textId="6DC3A4E3" w:rsidR="000B1088" w:rsidRPr="00A71D81" w:rsidRDefault="00C50485" w:rsidP="00C50485">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4D1D05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50485" w:rsidRPr="00A71D81">
        <w:rPr>
          <w:rFonts w:ascii="GHEA Grapalat" w:hAnsi="GHEA Grapalat"/>
          <w:lang w:val="af-ZA"/>
        </w:rPr>
        <w:t>«</w:t>
      </w:r>
      <w:r w:rsidR="00C50485" w:rsidRPr="003D5C33">
        <w:rPr>
          <w:rFonts w:ascii="GHEA Grapalat" w:hAnsi="GHEA Grapalat"/>
          <w:sz w:val="22"/>
          <w:szCs w:val="22"/>
          <w:lang w:val="af-ZA"/>
        </w:rPr>
        <w:t>ՄՄՀՈԱԿ-ԳՀԱՊՁԲ–2</w:t>
      </w:r>
      <w:r w:rsidR="00C50485">
        <w:rPr>
          <w:rFonts w:ascii="GHEA Grapalat" w:hAnsi="GHEA Grapalat"/>
          <w:sz w:val="22"/>
          <w:szCs w:val="22"/>
          <w:lang w:val="hy-AM"/>
        </w:rPr>
        <w:t>3</w:t>
      </w:r>
      <w:r w:rsidR="00C50485" w:rsidRPr="003D5C33">
        <w:rPr>
          <w:rFonts w:ascii="GHEA Grapalat" w:hAnsi="GHEA Grapalat"/>
          <w:sz w:val="22"/>
          <w:szCs w:val="22"/>
          <w:lang w:val="af-ZA"/>
        </w:rPr>
        <w:t>/</w:t>
      </w:r>
      <w:r w:rsidR="003F0E1B">
        <w:rPr>
          <w:rFonts w:ascii="GHEA Grapalat" w:hAnsi="GHEA Grapalat"/>
          <w:sz w:val="22"/>
          <w:szCs w:val="22"/>
          <w:lang w:val="hy-AM"/>
        </w:rPr>
        <w:t>2</w:t>
      </w:r>
      <w:r w:rsidR="00C50485" w:rsidRPr="00A71D81">
        <w:rPr>
          <w:rFonts w:ascii="GHEA Grapalat" w:hAnsi="GHEA Grapalat"/>
          <w:lang w:val="af-ZA"/>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DFF8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50485" w:rsidRPr="00C50485">
        <w:rPr>
          <w:rFonts w:ascii="GHEA Grapalat" w:hAnsi="GHEA Grapalat" w:cs="Sylfaen"/>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880"/>
        <w:gridCol w:w="2693"/>
        <w:gridCol w:w="2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50485" w:rsidRPr="00A71D81" w14:paraId="4C29FDAC" w14:textId="77777777" w:rsidTr="00C50485">
        <w:tc>
          <w:tcPr>
            <w:tcW w:w="1368" w:type="dxa"/>
            <w:vMerge/>
            <w:vAlign w:val="center"/>
          </w:tcPr>
          <w:p w14:paraId="3C0BDEFE" w14:textId="77777777" w:rsidR="00C50485" w:rsidRPr="00A71D81" w:rsidRDefault="00C50485" w:rsidP="007760A5">
            <w:pPr>
              <w:jc w:val="center"/>
              <w:rPr>
                <w:rFonts w:ascii="GHEA Grapalat" w:hAnsi="GHEA Grapalat"/>
                <w:b/>
                <w:bCs/>
                <w:sz w:val="16"/>
                <w:szCs w:val="18"/>
                <w:lang w:val="es-ES"/>
              </w:rPr>
            </w:pPr>
          </w:p>
        </w:tc>
        <w:tc>
          <w:tcPr>
            <w:tcW w:w="2880" w:type="dxa"/>
            <w:vAlign w:val="center"/>
          </w:tcPr>
          <w:p w14:paraId="2E768433" w14:textId="77777777" w:rsidR="00C50485" w:rsidRPr="00A71D81" w:rsidRDefault="00C50485"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693" w:type="dxa"/>
            <w:vAlign w:val="center"/>
          </w:tcPr>
          <w:p w14:paraId="7695E3EC" w14:textId="77777777" w:rsidR="00C50485" w:rsidRPr="00A71D81" w:rsidRDefault="00C50485"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977" w:type="dxa"/>
            <w:vAlign w:val="center"/>
          </w:tcPr>
          <w:p w14:paraId="6F55DDC7" w14:textId="77777777" w:rsidR="00C50485" w:rsidRPr="00A71D81" w:rsidRDefault="00C50485"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50485" w:rsidRPr="00A71D81" w14:paraId="6B9AB6D5" w14:textId="77777777" w:rsidTr="00C50485">
        <w:tc>
          <w:tcPr>
            <w:tcW w:w="1368" w:type="dxa"/>
          </w:tcPr>
          <w:p w14:paraId="01F59C5C" w14:textId="77777777" w:rsidR="00C50485" w:rsidRPr="00A71D81" w:rsidRDefault="00C50485" w:rsidP="007760A5">
            <w:pPr>
              <w:pStyle w:val="3"/>
              <w:spacing w:line="240" w:lineRule="auto"/>
              <w:jc w:val="left"/>
              <w:rPr>
                <w:rFonts w:ascii="GHEA Grapalat" w:hAnsi="GHEA Grapalat"/>
                <w:b/>
                <w:lang w:val="hy-AM"/>
              </w:rPr>
            </w:pPr>
          </w:p>
        </w:tc>
        <w:tc>
          <w:tcPr>
            <w:tcW w:w="2880" w:type="dxa"/>
          </w:tcPr>
          <w:p w14:paraId="467C25FA" w14:textId="77777777" w:rsidR="00C50485" w:rsidRPr="00A71D81" w:rsidRDefault="00C50485" w:rsidP="007760A5">
            <w:pPr>
              <w:pStyle w:val="3"/>
              <w:spacing w:line="240" w:lineRule="auto"/>
              <w:jc w:val="left"/>
              <w:rPr>
                <w:rFonts w:ascii="GHEA Grapalat" w:hAnsi="GHEA Grapalat"/>
                <w:b/>
                <w:lang w:val="hy-AM"/>
              </w:rPr>
            </w:pPr>
          </w:p>
        </w:tc>
        <w:tc>
          <w:tcPr>
            <w:tcW w:w="2693" w:type="dxa"/>
          </w:tcPr>
          <w:p w14:paraId="36F1F87B" w14:textId="77777777" w:rsidR="00C50485" w:rsidRPr="00A71D81" w:rsidRDefault="00C50485" w:rsidP="007760A5">
            <w:pPr>
              <w:pStyle w:val="3"/>
              <w:spacing w:line="240" w:lineRule="auto"/>
              <w:jc w:val="left"/>
              <w:rPr>
                <w:rFonts w:ascii="GHEA Grapalat" w:hAnsi="GHEA Grapalat"/>
                <w:b/>
                <w:lang w:val="hy-AM"/>
              </w:rPr>
            </w:pPr>
          </w:p>
        </w:tc>
        <w:tc>
          <w:tcPr>
            <w:tcW w:w="2977" w:type="dxa"/>
          </w:tcPr>
          <w:p w14:paraId="7BD66983" w14:textId="77777777" w:rsidR="00C50485" w:rsidRPr="00A71D81" w:rsidRDefault="00C50485" w:rsidP="007760A5">
            <w:pPr>
              <w:pStyle w:val="3"/>
              <w:spacing w:line="240" w:lineRule="auto"/>
              <w:jc w:val="left"/>
              <w:rPr>
                <w:rFonts w:ascii="GHEA Grapalat" w:hAnsi="GHEA Grapalat"/>
                <w:b/>
                <w:lang w:val="hy-AM"/>
              </w:rPr>
            </w:pPr>
          </w:p>
        </w:tc>
      </w:tr>
      <w:tr w:rsidR="00C50485" w:rsidRPr="00A71D81" w14:paraId="240003A8" w14:textId="77777777" w:rsidTr="00C50485">
        <w:tc>
          <w:tcPr>
            <w:tcW w:w="1368" w:type="dxa"/>
          </w:tcPr>
          <w:p w14:paraId="2964E71E" w14:textId="77777777" w:rsidR="00C50485" w:rsidRPr="00A71D81" w:rsidRDefault="00C50485" w:rsidP="007760A5">
            <w:pPr>
              <w:pStyle w:val="3"/>
              <w:spacing w:line="240" w:lineRule="auto"/>
              <w:jc w:val="left"/>
              <w:rPr>
                <w:rFonts w:ascii="GHEA Grapalat" w:hAnsi="GHEA Grapalat"/>
                <w:b/>
                <w:lang w:val="hy-AM"/>
              </w:rPr>
            </w:pPr>
          </w:p>
        </w:tc>
        <w:tc>
          <w:tcPr>
            <w:tcW w:w="2880" w:type="dxa"/>
          </w:tcPr>
          <w:p w14:paraId="1F03265E" w14:textId="77777777" w:rsidR="00C50485" w:rsidRPr="00A71D81" w:rsidRDefault="00C50485" w:rsidP="007760A5">
            <w:pPr>
              <w:pStyle w:val="3"/>
              <w:spacing w:line="240" w:lineRule="auto"/>
              <w:jc w:val="left"/>
              <w:rPr>
                <w:rFonts w:ascii="GHEA Grapalat" w:hAnsi="GHEA Grapalat"/>
                <w:b/>
                <w:lang w:val="hy-AM"/>
              </w:rPr>
            </w:pPr>
          </w:p>
        </w:tc>
        <w:tc>
          <w:tcPr>
            <w:tcW w:w="2693" w:type="dxa"/>
          </w:tcPr>
          <w:p w14:paraId="221566CF" w14:textId="77777777" w:rsidR="00C50485" w:rsidRPr="00A71D81" w:rsidRDefault="00C50485" w:rsidP="007760A5">
            <w:pPr>
              <w:pStyle w:val="3"/>
              <w:spacing w:line="240" w:lineRule="auto"/>
              <w:jc w:val="left"/>
              <w:rPr>
                <w:rFonts w:ascii="GHEA Grapalat" w:hAnsi="GHEA Grapalat"/>
                <w:b/>
                <w:lang w:val="hy-AM"/>
              </w:rPr>
            </w:pPr>
          </w:p>
        </w:tc>
        <w:tc>
          <w:tcPr>
            <w:tcW w:w="2977" w:type="dxa"/>
          </w:tcPr>
          <w:p w14:paraId="2A15DE5B" w14:textId="77777777" w:rsidR="00C50485" w:rsidRPr="00A71D81" w:rsidRDefault="00C50485" w:rsidP="007760A5">
            <w:pPr>
              <w:pStyle w:val="3"/>
              <w:spacing w:line="240" w:lineRule="auto"/>
              <w:jc w:val="left"/>
              <w:rPr>
                <w:rFonts w:ascii="GHEA Grapalat" w:hAnsi="GHEA Grapalat"/>
                <w:b/>
                <w:lang w:val="hy-AM"/>
              </w:rPr>
            </w:pPr>
          </w:p>
        </w:tc>
      </w:tr>
      <w:tr w:rsidR="00C50485" w:rsidRPr="00A71D81" w14:paraId="5D2F5756" w14:textId="77777777" w:rsidTr="00C50485">
        <w:tc>
          <w:tcPr>
            <w:tcW w:w="1368" w:type="dxa"/>
          </w:tcPr>
          <w:p w14:paraId="2F98F928" w14:textId="77777777" w:rsidR="00C50485" w:rsidRPr="00A71D81" w:rsidRDefault="00C50485" w:rsidP="007760A5">
            <w:pPr>
              <w:pStyle w:val="3"/>
              <w:spacing w:line="240" w:lineRule="auto"/>
              <w:jc w:val="left"/>
              <w:rPr>
                <w:rFonts w:ascii="GHEA Grapalat" w:hAnsi="GHEA Grapalat"/>
                <w:b/>
                <w:lang w:val="hy-AM"/>
              </w:rPr>
            </w:pPr>
          </w:p>
        </w:tc>
        <w:tc>
          <w:tcPr>
            <w:tcW w:w="2880" w:type="dxa"/>
          </w:tcPr>
          <w:p w14:paraId="1A9B450E" w14:textId="77777777" w:rsidR="00C50485" w:rsidRPr="00A71D81" w:rsidRDefault="00C50485" w:rsidP="007760A5">
            <w:pPr>
              <w:pStyle w:val="3"/>
              <w:spacing w:line="240" w:lineRule="auto"/>
              <w:jc w:val="left"/>
              <w:rPr>
                <w:rFonts w:ascii="GHEA Grapalat" w:hAnsi="GHEA Grapalat"/>
                <w:b/>
                <w:lang w:val="hy-AM"/>
              </w:rPr>
            </w:pPr>
          </w:p>
        </w:tc>
        <w:tc>
          <w:tcPr>
            <w:tcW w:w="2693" w:type="dxa"/>
          </w:tcPr>
          <w:p w14:paraId="7ADE2FF2" w14:textId="77777777" w:rsidR="00C50485" w:rsidRPr="00A71D81" w:rsidRDefault="00C50485" w:rsidP="007760A5">
            <w:pPr>
              <w:pStyle w:val="3"/>
              <w:spacing w:line="240" w:lineRule="auto"/>
              <w:jc w:val="left"/>
              <w:rPr>
                <w:rFonts w:ascii="GHEA Grapalat" w:hAnsi="GHEA Grapalat"/>
                <w:b/>
                <w:lang w:val="hy-AM"/>
              </w:rPr>
            </w:pPr>
          </w:p>
        </w:tc>
        <w:tc>
          <w:tcPr>
            <w:tcW w:w="2977" w:type="dxa"/>
          </w:tcPr>
          <w:p w14:paraId="38E2504C" w14:textId="77777777" w:rsidR="00C50485" w:rsidRPr="00A71D81" w:rsidRDefault="00C50485"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05999539"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F14830A" w14:textId="4A30C90B" w:rsidR="00C50485" w:rsidRPr="00A71D81" w:rsidRDefault="00C50485" w:rsidP="00C5048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sidR="003F0E1B">
        <w:rPr>
          <w:rFonts w:ascii="GHEA Grapalat" w:hAnsi="GHEA Grapalat"/>
          <w:sz w:val="22"/>
          <w:szCs w:val="22"/>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DB3B88D" w14:textId="20F3CF81" w:rsidR="00B2572B" w:rsidRPr="00A71D81" w:rsidRDefault="00C50485" w:rsidP="00C50485">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25133A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50485" w:rsidRPr="00A71D81">
        <w:rPr>
          <w:rFonts w:ascii="GHEA Grapalat" w:hAnsi="GHEA Grapalat"/>
          <w:lang w:val="af-ZA"/>
        </w:rPr>
        <w:t>«</w:t>
      </w:r>
      <w:r w:rsidR="00C50485" w:rsidRPr="003D5C33">
        <w:rPr>
          <w:rFonts w:ascii="GHEA Grapalat" w:hAnsi="GHEA Grapalat"/>
          <w:sz w:val="22"/>
          <w:szCs w:val="22"/>
          <w:lang w:val="af-ZA"/>
        </w:rPr>
        <w:t>ՄՄՀՈԱԿ-ԳՀԱՊՁԲ–2</w:t>
      </w:r>
      <w:r w:rsidR="00C50485">
        <w:rPr>
          <w:rFonts w:ascii="GHEA Grapalat" w:hAnsi="GHEA Grapalat"/>
          <w:sz w:val="22"/>
          <w:szCs w:val="22"/>
          <w:lang w:val="hy-AM"/>
        </w:rPr>
        <w:t>3</w:t>
      </w:r>
      <w:r w:rsidR="00C50485" w:rsidRPr="003D5C33">
        <w:rPr>
          <w:rFonts w:ascii="GHEA Grapalat" w:hAnsi="GHEA Grapalat"/>
          <w:sz w:val="22"/>
          <w:szCs w:val="22"/>
          <w:lang w:val="af-ZA"/>
        </w:rPr>
        <w:t>/</w:t>
      </w:r>
      <w:r w:rsidR="003F0E1B">
        <w:rPr>
          <w:rFonts w:ascii="GHEA Grapalat" w:hAnsi="GHEA Grapalat"/>
          <w:sz w:val="22"/>
          <w:szCs w:val="22"/>
          <w:lang w:val="hy-AM"/>
        </w:rPr>
        <w:t>2</w:t>
      </w:r>
      <w:r w:rsidR="00C50485" w:rsidRPr="00A71D81">
        <w:rPr>
          <w:rFonts w:ascii="GHEA Grapalat" w:hAnsi="GHEA Grapalat"/>
          <w:lang w:val="af-ZA"/>
        </w:rPr>
        <w:t>»</w:t>
      </w:r>
      <w:r w:rsidRPr="00A71D81">
        <w:rPr>
          <w:rFonts w:ascii="GHEA Grapalat" w:hAnsi="GHEA Grapalat" w:cs="Arial"/>
          <w:sz w:val="20"/>
          <w:szCs w:val="20"/>
          <w:lang w:val="es-ES"/>
        </w:rPr>
        <w:t xml:space="preserve">* ծածկագրով </w:t>
      </w:r>
      <w:r w:rsidR="00C50485" w:rsidRPr="00C50485">
        <w:rPr>
          <w:rFonts w:ascii="GHEA Grapalat" w:hAnsi="GHEA Grapalat" w:cs="Sylfaen"/>
          <w:sz w:val="20"/>
          <w:szCs w:val="20"/>
          <w:lang w:val="es-ES"/>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801E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801E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801E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801E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46C5C88"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3609CBF" w14:textId="490F19A9" w:rsidR="00C50485" w:rsidRPr="00A71D81" w:rsidRDefault="00C50485" w:rsidP="00C5048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sidR="003F0E1B">
        <w:rPr>
          <w:rFonts w:ascii="GHEA Grapalat" w:hAnsi="GHEA Grapalat"/>
          <w:sz w:val="22"/>
          <w:szCs w:val="22"/>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896D925" w14:textId="6C6A261F" w:rsidR="007862B1" w:rsidRPr="00A71D81" w:rsidRDefault="00C50485" w:rsidP="00C50485">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14D7891"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100700">
        <w:rPr>
          <w:rFonts w:ascii="GHEA Grapalat" w:hAnsi="GHEA Grapalat" w:cs="GHEA Grapalat"/>
          <w:sz w:val="20"/>
          <w:szCs w:val="20"/>
          <w:u w:val="single"/>
          <w:lang w:val="pt-BR"/>
        </w:rPr>
        <w:t>«Մեղրի համայնքի մանկապարտեզ» ՀՈԱԿ-ի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BC6AB6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00700" w:rsidRPr="003D5C33">
        <w:rPr>
          <w:rFonts w:ascii="GHEA Grapalat" w:hAnsi="GHEA Grapalat"/>
          <w:sz w:val="22"/>
          <w:szCs w:val="22"/>
          <w:lang w:val="af-ZA"/>
        </w:rPr>
        <w:t>ՄՄՀՈԱԿ-ԳՀԱՊՁԲ–2</w:t>
      </w:r>
      <w:r w:rsidR="00100700">
        <w:rPr>
          <w:rFonts w:ascii="GHEA Grapalat" w:hAnsi="GHEA Grapalat"/>
          <w:sz w:val="22"/>
          <w:szCs w:val="22"/>
          <w:lang w:val="hy-AM"/>
        </w:rPr>
        <w:t>3</w:t>
      </w:r>
      <w:r w:rsidR="00100700" w:rsidRPr="003D5C33">
        <w:rPr>
          <w:rFonts w:ascii="GHEA Grapalat" w:hAnsi="GHEA Grapalat"/>
          <w:sz w:val="22"/>
          <w:szCs w:val="22"/>
          <w:lang w:val="af-ZA"/>
        </w:rPr>
        <w:t>/</w:t>
      </w:r>
      <w:r w:rsidR="003F0E1B">
        <w:rPr>
          <w:rFonts w:ascii="GHEA Grapalat" w:hAnsi="GHEA Grapalat"/>
          <w:sz w:val="22"/>
          <w:szCs w:val="22"/>
          <w:lang w:val="hy-AM"/>
        </w:rPr>
        <w:t>2</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801E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801E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801E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801E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801E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BCC7E8" w:rsidR="00631658" w:rsidRPr="00A71D81" w:rsidRDefault="00631658" w:rsidP="00C5048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1C6C70F" w14:textId="70A0B3BA" w:rsidR="00C50485" w:rsidRPr="00A71D81" w:rsidRDefault="00C50485" w:rsidP="00C5048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sidR="003F0E1B">
        <w:rPr>
          <w:rFonts w:ascii="GHEA Grapalat" w:hAnsi="GHEA Grapalat"/>
          <w:sz w:val="22"/>
          <w:szCs w:val="22"/>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BE6F7DC" w14:textId="61CF5B5F" w:rsidR="00631658" w:rsidRPr="00A71D81" w:rsidRDefault="00C50485" w:rsidP="00C50485">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AF12BF1" w14:textId="77777777" w:rsidR="00C50485"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12FB3FD"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6A06B8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00700">
        <w:rPr>
          <w:rFonts w:ascii="GHEA Grapalat" w:hAnsi="GHEA Grapalat" w:cs="GHEA Grapalat"/>
          <w:sz w:val="20"/>
          <w:szCs w:val="20"/>
          <w:u w:val="single"/>
          <w:lang w:val="pt-BR"/>
        </w:rPr>
        <w:t>«Մեղրի համայնքի մանկապարտեզ» ՀՈԱԿ-ի</w:t>
      </w:r>
      <w:r w:rsidR="0010070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97F6AF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00700" w:rsidRPr="003D5C33">
        <w:rPr>
          <w:rFonts w:ascii="GHEA Grapalat" w:hAnsi="GHEA Grapalat"/>
          <w:sz w:val="22"/>
          <w:szCs w:val="22"/>
          <w:lang w:val="af-ZA"/>
        </w:rPr>
        <w:t>ՄՄՀՈԱԿ-ԳՀԱՊՁԲ–2</w:t>
      </w:r>
      <w:r w:rsidR="00100700">
        <w:rPr>
          <w:rFonts w:ascii="GHEA Grapalat" w:hAnsi="GHEA Grapalat"/>
          <w:sz w:val="22"/>
          <w:szCs w:val="22"/>
          <w:lang w:val="hy-AM"/>
        </w:rPr>
        <w:t>3</w:t>
      </w:r>
      <w:r w:rsidR="00100700" w:rsidRPr="003D5C33">
        <w:rPr>
          <w:rFonts w:ascii="GHEA Grapalat" w:hAnsi="GHEA Grapalat"/>
          <w:sz w:val="22"/>
          <w:szCs w:val="22"/>
          <w:lang w:val="af-ZA"/>
        </w:rPr>
        <w:t>/</w:t>
      </w:r>
      <w:r w:rsidR="003F0E1B">
        <w:rPr>
          <w:rFonts w:ascii="GHEA Grapalat" w:hAnsi="GHEA Grapalat"/>
          <w:sz w:val="22"/>
          <w:szCs w:val="22"/>
          <w:lang w:val="hy-AM"/>
        </w:rPr>
        <w:t>2</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801E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801E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801E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801E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801E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58097F1" w:rsidR="00CB5EFD" w:rsidRPr="00A71D81" w:rsidRDefault="00334B2F" w:rsidP="00C50485">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0485"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CF54193" w14:textId="10B2FE7C" w:rsidR="00C50485" w:rsidRPr="00A71D81" w:rsidRDefault="00C50485" w:rsidP="00C5048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sidR="003F0E1B">
        <w:rPr>
          <w:rFonts w:ascii="GHEA Grapalat" w:hAnsi="GHEA Grapalat"/>
          <w:sz w:val="22"/>
          <w:szCs w:val="22"/>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460E96" w14:textId="07E16A3D" w:rsidR="00071D1C" w:rsidRPr="00A71D81" w:rsidRDefault="00C50485" w:rsidP="00C50485">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3BBCC9D5" w:rsidR="00385051" w:rsidRPr="00100700" w:rsidRDefault="00100700" w:rsidP="00385051">
      <w:pPr>
        <w:ind w:firstLine="709"/>
        <w:jc w:val="both"/>
        <w:rPr>
          <w:rFonts w:ascii="GHEA Grapalat" w:hAnsi="GHEA Grapalat"/>
          <w:sz w:val="20"/>
          <w:szCs w:val="20"/>
          <w:lang w:val="hy-AM"/>
        </w:rPr>
      </w:pPr>
      <w:r w:rsidRPr="00100700">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Default="00710307" w:rsidP="00EF3662">
      <w:pPr>
        <w:ind w:firstLine="709"/>
        <w:jc w:val="center"/>
        <w:rPr>
          <w:rFonts w:ascii="GHEA Grapalat" w:hAnsi="GHEA Grapalat" w:cs="Times Armenian"/>
          <w:sz w:val="20"/>
          <w:lang w:val="pt-BR"/>
        </w:rPr>
      </w:pPr>
    </w:p>
    <w:p w14:paraId="516EA322" w14:textId="77777777" w:rsidR="00DB227E" w:rsidRPr="00A71D81" w:rsidRDefault="00DB227E"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74C7C5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B227E" w:rsidRPr="00DB227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9C42DF1"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B227E" w:rsidRPr="00DB227E">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00C76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276"/>
        <w:gridCol w:w="1701"/>
        <w:gridCol w:w="709"/>
        <w:gridCol w:w="3969"/>
        <w:gridCol w:w="850"/>
        <w:gridCol w:w="709"/>
        <w:gridCol w:w="805"/>
        <w:gridCol w:w="991"/>
        <w:gridCol w:w="1097"/>
        <w:gridCol w:w="1076"/>
        <w:gridCol w:w="1385"/>
      </w:tblGrid>
      <w:tr w:rsidR="00FD05F7" w:rsidRPr="00A71D81" w14:paraId="0018F1D0" w14:textId="77777777" w:rsidTr="00FD05F7">
        <w:tc>
          <w:tcPr>
            <w:tcW w:w="15432" w:type="dxa"/>
            <w:gridSpan w:val="12"/>
          </w:tcPr>
          <w:p w14:paraId="213818B7" w14:textId="77777777" w:rsidR="00FD05F7" w:rsidRPr="00A71D81" w:rsidRDefault="00FD05F7" w:rsidP="00663825">
            <w:pPr>
              <w:jc w:val="center"/>
              <w:rPr>
                <w:rFonts w:ascii="GHEA Grapalat" w:hAnsi="GHEA Grapalat"/>
                <w:sz w:val="18"/>
              </w:rPr>
            </w:pPr>
            <w:r w:rsidRPr="00A71D81">
              <w:rPr>
                <w:rFonts w:ascii="GHEA Grapalat" w:hAnsi="GHEA Grapalat"/>
                <w:sz w:val="18"/>
              </w:rPr>
              <w:t>Ապրանքի</w:t>
            </w:r>
          </w:p>
        </w:tc>
      </w:tr>
      <w:tr w:rsidR="00FD05F7" w:rsidRPr="00A71D81" w14:paraId="4B09265C" w14:textId="77777777" w:rsidTr="00D231E5">
        <w:trPr>
          <w:trHeight w:val="219"/>
        </w:trPr>
        <w:tc>
          <w:tcPr>
            <w:tcW w:w="864" w:type="dxa"/>
            <w:vMerge w:val="restart"/>
            <w:vAlign w:val="center"/>
          </w:tcPr>
          <w:p w14:paraId="5801570F" w14:textId="77777777" w:rsidR="00FD05F7" w:rsidRPr="00A71D81" w:rsidRDefault="00FD05F7" w:rsidP="00663825">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4675B184" w14:textId="77777777" w:rsidR="00FD05F7" w:rsidRPr="00A71D81" w:rsidRDefault="00FD05F7" w:rsidP="00663825">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2C27FEFA" w14:textId="77777777" w:rsidR="00FD05F7" w:rsidRPr="00A71D81" w:rsidRDefault="00FD05F7" w:rsidP="00663825">
            <w:pPr>
              <w:jc w:val="center"/>
              <w:rPr>
                <w:rFonts w:ascii="GHEA Grapalat" w:hAnsi="GHEA Grapalat"/>
                <w:sz w:val="18"/>
              </w:rPr>
            </w:pPr>
            <w:r w:rsidRPr="00A71D81">
              <w:rPr>
                <w:rFonts w:ascii="GHEA Grapalat" w:hAnsi="GHEA Grapalat"/>
                <w:sz w:val="18"/>
              </w:rPr>
              <w:t xml:space="preserve">անվանումը </w:t>
            </w:r>
          </w:p>
        </w:tc>
        <w:tc>
          <w:tcPr>
            <w:tcW w:w="709" w:type="dxa"/>
            <w:vMerge w:val="restart"/>
            <w:vAlign w:val="center"/>
          </w:tcPr>
          <w:p w14:paraId="156D977D" w14:textId="77777777" w:rsidR="00FD05F7" w:rsidRPr="00A71D81" w:rsidRDefault="00FD05F7" w:rsidP="00663825">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969" w:type="dxa"/>
            <w:vMerge w:val="restart"/>
            <w:vAlign w:val="center"/>
          </w:tcPr>
          <w:p w14:paraId="285941A5" w14:textId="77777777" w:rsidR="00FD05F7" w:rsidRPr="00A71D81" w:rsidRDefault="00FD05F7" w:rsidP="00663825">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0338295E" w14:textId="77777777" w:rsidR="00FD05F7" w:rsidRPr="00A71D81" w:rsidRDefault="00FD05F7" w:rsidP="00663825">
            <w:pPr>
              <w:jc w:val="center"/>
              <w:rPr>
                <w:rFonts w:ascii="GHEA Grapalat" w:hAnsi="GHEA Grapalat"/>
                <w:sz w:val="18"/>
              </w:rPr>
            </w:pPr>
            <w:r w:rsidRPr="00A71D81">
              <w:rPr>
                <w:rFonts w:ascii="GHEA Grapalat" w:hAnsi="GHEA Grapalat"/>
                <w:sz w:val="18"/>
              </w:rPr>
              <w:t>չափման միավորը</w:t>
            </w:r>
          </w:p>
        </w:tc>
        <w:tc>
          <w:tcPr>
            <w:tcW w:w="709" w:type="dxa"/>
            <w:vMerge w:val="restart"/>
            <w:vAlign w:val="center"/>
          </w:tcPr>
          <w:p w14:paraId="1C97A722" w14:textId="77777777" w:rsidR="00FD05F7" w:rsidRPr="00A71D81" w:rsidRDefault="00FD05F7" w:rsidP="00663825">
            <w:pPr>
              <w:jc w:val="center"/>
              <w:rPr>
                <w:rFonts w:ascii="GHEA Grapalat" w:hAnsi="GHEA Grapalat"/>
                <w:sz w:val="18"/>
              </w:rPr>
            </w:pPr>
            <w:r w:rsidRPr="00A71D81">
              <w:rPr>
                <w:rFonts w:ascii="GHEA Grapalat" w:hAnsi="GHEA Grapalat"/>
                <w:sz w:val="18"/>
              </w:rPr>
              <w:t>միավոր գինը/ՀՀ դրամ</w:t>
            </w:r>
          </w:p>
        </w:tc>
        <w:tc>
          <w:tcPr>
            <w:tcW w:w="805" w:type="dxa"/>
            <w:vMerge w:val="restart"/>
            <w:vAlign w:val="center"/>
          </w:tcPr>
          <w:p w14:paraId="00F38EBC" w14:textId="77777777" w:rsidR="00FD05F7" w:rsidRPr="00A71D81" w:rsidRDefault="00FD05F7" w:rsidP="00663825">
            <w:pPr>
              <w:jc w:val="center"/>
              <w:rPr>
                <w:rFonts w:ascii="GHEA Grapalat" w:hAnsi="GHEA Grapalat"/>
                <w:sz w:val="18"/>
              </w:rPr>
            </w:pPr>
            <w:r w:rsidRPr="00A71D81">
              <w:rPr>
                <w:rFonts w:ascii="GHEA Grapalat" w:hAnsi="GHEA Grapalat"/>
                <w:sz w:val="18"/>
              </w:rPr>
              <w:t>ընդհանուր գինը/ՀՀ դրամ</w:t>
            </w:r>
          </w:p>
        </w:tc>
        <w:tc>
          <w:tcPr>
            <w:tcW w:w="991" w:type="dxa"/>
            <w:vMerge w:val="restart"/>
            <w:vAlign w:val="center"/>
          </w:tcPr>
          <w:p w14:paraId="1AB78270" w14:textId="77777777" w:rsidR="00FD05F7" w:rsidRPr="00A71D81" w:rsidRDefault="00FD05F7" w:rsidP="00663825">
            <w:pPr>
              <w:jc w:val="center"/>
              <w:rPr>
                <w:rFonts w:ascii="GHEA Grapalat" w:hAnsi="GHEA Grapalat"/>
                <w:sz w:val="18"/>
              </w:rPr>
            </w:pPr>
            <w:r w:rsidRPr="00A71D81">
              <w:rPr>
                <w:rFonts w:ascii="GHEA Grapalat" w:hAnsi="GHEA Grapalat"/>
                <w:sz w:val="18"/>
              </w:rPr>
              <w:t>ընդհանուր քանակը</w:t>
            </w:r>
          </w:p>
        </w:tc>
        <w:tc>
          <w:tcPr>
            <w:tcW w:w="3558" w:type="dxa"/>
            <w:gridSpan w:val="3"/>
            <w:vAlign w:val="center"/>
          </w:tcPr>
          <w:p w14:paraId="0D13C8C0" w14:textId="77777777" w:rsidR="00FD05F7" w:rsidRPr="00A71D81" w:rsidRDefault="00FD05F7" w:rsidP="00663825">
            <w:pPr>
              <w:jc w:val="center"/>
              <w:rPr>
                <w:rFonts w:ascii="GHEA Grapalat" w:hAnsi="GHEA Grapalat"/>
                <w:sz w:val="18"/>
              </w:rPr>
            </w:pPr>
            <w:r w:rsidRPr="00A71D81">
              <w:rPr>
                <w:rFonts w:ascii="GHEA Grapalat" w:hAnsi="GHEA Grapalat"/>
                <w:sz w:val="18"/>
              </w:rPr>
              <w:t>մատակարարման</w:t>
            </w:r>
          </w:p>
        </w:tc>
      </w:tr>
      <w:tr w:rsidR="00FD05F7" w:rsidRPr="00A71D81" w14:paraId="1A739FF6" w14:textId="77777777" w:rsidTr="00D231E5">
        <w:trPr>
          <w:trHeight w:val="445"/>
        </w:trPr>
        <w:tc>
          <w:tcPr>
            <w:tcW w:w="864" w:type="dxa"/>
            <w:vMerge/>
            <w:vAlign w:val="center"/>
          </w:tcPr>
          <w:p w14:paraId="391166E2" w14:textId="77777777" w:rsidR="00FD05F7" w:rsidRPr="00A71D81" w:rsidRDefault="00FD05F7" w:rsidP="00663825">
            <w:pPr>
              <w:jc w:val="center"/>
              <w:rPr>
                <w:rFonts w:ascii="GHEA Grapalat" w:hAnsi="GHEA Grapalat"/>
                <w:sz w:val="18"/>
              </w:rPr>
            </w:pPr>
          </w:p>
        </w:tc>
        <w:tc>
          <w:tcPr>
            <w:tcW w:w="1276" w:type="dxa"/>
            <w:vMerge/>
            <w:vAlign w:val="center"/>
          </w:tcPr>
          <w:p w14:paraId="6BA4CAF5" w14:textId="77777777" w:rsidR="00FD05F7" w:rsidRPr="00A71D81" w:rsidRDefault="00FD05F7" w:rsidP="00663825">
            <w:pPr>
              <w:jc w:val="center"/>
              <w:rPr>
                <w:rFonts w:ascii="GHEA Grapalat" w:hAnsi="GHEA Grapalat"/>
                <w:sz w:val="18"/>
              </w:rPr>
            </w:pPr>
          </w:p>
        </w:tc>
        <w:tc>
          <w:tcPr>
            <w:tcW w:w="1701" w:type="dxa"/>
            <w:vMerge/>
            <w:vAlign w:val="center"/>
          </w:tcPr>
          <w:p w14:paraId="2C0B178F" w14:textId="77777777" w:rsidR="00FD05F7" w:rsidRPr="00A71D81" w:rsidRDefault="00FD05F7" w:rsidP="00663825">
            <w:pPr>
              <w:jc w:val="center"/>
              <w:rPr>
                <w:rFonts w:ascii="GHEA Grapalat" w:hAnsi="GHEA Grapalat"/>
                <w:sz w:val="18"/>
              </w:rPr>
            </w:pPr>
          </w:p>
        </w:tc>
        <w:tc>
          <w:tcPr>
            <w:tcW w:w="709" w:type="dxa"/>
            <w:vMerge/>
            <w:vAlign w:val="center"/>
          </w:tcPr>
          <w:p w14:paraId="40939AD9" w14:textId="77777777" w:rsidR="00FD05F7" w:rsidRPr="00A71D81" w:rsidRDefault="00FD05F7" w:rsidP="00663825">
            <w:pPr>
              <w:jc w:val="center"/>
              <w:rPr>
                <w:rFonts w:ascii="GHEA Grapalat" w:hAnsi="GHEA Grapalat"/>
                <w:sz w:val="18"/>
              </w:rPr>
            </w:pPr>
          </w:p>
        </w:tc>
        <w:tc>
          <w:tcPr>
            <w:tcW w:w="3969" w:type="dxa"/>
            <w:vMerge/>
            <w:vAlign w:val="center"/>
          </w:tcPr>
          <w:p w14:paraId="79A83EC3" w14:textId="77777777" w:rsidR="00FD05F7" w:rsidRPr="00A71D81" w:rsidRDefault="00FD05F7" w:rsidP="00663825">
            <w:pPr>
              <w:jc w:val="center"/>
              <w:rPr>
                <w:rFonts w:ascii="GHEA Grapalat" w:hAnsi="GHEA Grapalat"/>
                <w:sz w:val="18"/>
              </w:rPr>
            </w:pPr>
          </w:p>
        </w:tc>
        <w:tc>
          <w:tcPr>
            <w:tcW w:w="850" w:type="dxa"/>
            <w:vMerge/>
            <w:vAlign w:val="center"/>
          </w:tcPr>
          <w:p w14:paraId="467CA711" w14:textId="77777777" w:rsidR="00FD05F7" w:rsidRPr="00A71D81" w:rsidRDefault="00FD05F7" w:rsidP="00663825">
            <w:pPr>
              <w:jc w:val="center"/>
              <w:rPr>
                <w:rFonts w:ascii="GHEA Grapalat" w:hAnsi="GHEA Grapalat"/>
                <w:sz w:val="18"/>
              </w:rPr>
            </w:pPr>
          </w:p>
        </w:tc>
        <w:tc>
          <w:tcPr>
            <w:tcW w:w="709" w:type="dxa"/>
            <w:vMerge/>
            <w:vAlign w:val="center"/>
          </w:tcPr>
          <w:p w14:paraId="37220421" w14:textId="77777777" w:rsidR="00FD05F7" w:rsidRPr="00A71D81" w:rsidRDefault="00FD05F7" w:rsidP="00663825">
            <w:pPr>
              <w:jc w:val="center"/>
              <w:rPr>
                <w:rFonts w:ascii="GHEA Grapalat" w:hAnsi="GHEA Grapalat"/>
                <w:sz w:val="18"/>
              </w:rPr>
            </w:pPr>
          </w:p>
        </w:tc>
        <w:tc>
          <w:tcPr>
            <w:tcW w:w="805" w:type="dxa"/>
            <w:vMerge/>
            <w:vAlign w:val="center"/>
          </w:tcPr>
          <w:p w14:paraId="2F052E5F" w14:textId="77777777" w:rsidR="00FD05F7" w:rsidRPr="00A71D81" w:rsidRDefault="00FD05F7" w:rsidP="00663825">
            <w:pPr>
              <w:jc w:val="center"/>
              <w:rPr>
                <w:rFonts w:ascii="GHEA Grapalat" w:hAnsi="GHEA Grapalat"/>
                <w:sz w:val="18"/>
              </w:rPr>
            </w:pPr>
          </w:p>
        </w:tc>
        <w:tc>
          <w:tcPr>
            <w:tcW w:w="991" w:type="dxa"/>
            <w:vMerge/>
            <w:vAlign w:val="center"/>
          </w:tcPr>
          <w:p w14:paraId="74D0B7D1" w14:textId="77777777" w:rsidR="00FD05F7" w:rsidRPr="00A71D81" w:rsidRDefault="00FD05F7" w:rsidP="00663825">
            <w:pPr>
              <w:jc w:val="center"/>
              <w:rPr>
                <w:rFonts w:ascii="GHEA Grapalat" w:hAnsi="GHEA Grapalat"/>
                <w:sz w:val="18"/>
              </w:rPr>
            </w:pPr>
          </w:p>
        </w:tc>
        <w:tc>
          <w:tcPr>
            <w:tcW w:w="1097" w:type="dxa"/>
            <w:vAlign w:val="center"/>
          </w:tcPr>
          <w:p w14:paraId="0628CDCE" w14:textId="77777777" w:rsidR="00FD05F7" w:rsidRPr="00A71D81" w:rsidRDefault="00FD05F7" w:rsidP="00663825">
            <w:pPr>
              <w:jc w:val="center"/>
              <w:rPr>
                <w:rFonts w:ascii="GHEA Grapalat" w:hAnsi="GHEA Grapalat"/>
                <w:sz w:val="18"/>
              </w:rPr>
            </w:pPr>
            <w:r w:rsidRPr="00A71D81">
              <w:rPr>
                <w:rFonts w:ascii="GHEA Grapalat" w:hAnsi="GHEA Grapalat"/>
                <w:sz w:val="18"/>
              </w:rPr>
              <w:t>հասցեն</w:t>
            </w:r>
          </w:p>
        </w:tc>
        <w:tc>
          <w:tcPr>
            <w:tcW w:w="1076" w:type="dxa"/>
            <w:vAlign w:val="center"/>
          </w:tcPr>
          <w:p w14:paraId="666C1B7F" w14:textId="77777777" w:rsidR="00FD05F7" w:rsidRPr="00A71D81" w:rsidRDefault="00FD05F7" w:rsidP="00663825">
            <w:pPr>
              <w:jc w:val="center"/>
              <w:rPr>
                <w:rFonts w:ascii="GHEA Grapalat" w:hAnsi="GHEA Grapalat"/>
                <w:sz w:val="18"/>
              </w:rPr>
            </w:pPr>
            <w:r w:rsidRPr="00A71D81">
              <w:rPr>
                <w:rFonts w:ascii="GHEA Grapalat" w:hAnsi="GHEA Grapalat"/>
                <w:sz w:val="18"/>
              </w:rPr>
              <w:t>ենթակա քանակը</w:t>
            </w:r>
          </w:p>
        </w:tc>
        <w:tc>
          <w:tcPr>
            <w:tcW w:w="1385" w:type="dxa"/>
            <w:vAlign w:val="center"/>
          </w:tcPr>
          <w:p w14:paraId="5C67B1CC" w14:textId="77777777" w:rsidR="00FD05F7" w:rsidRPr="00A71D81" w:rsidRDefault="00FD05F7" w:rsidP="00663825">
            <w:pPr>
              <w:jc w:val="center"/>
              <w:rPr>
                <w:rFonts w:ascii="GHEA Grapalat" w:hAnsi="GHEA Grapalat"/>
                <w:sz w:val="18"/>
              </w:rPr>
            </w:pPr>
            <w:r w:rsidRPr="00A71D81">
              <w:rPr>
                <w:rFonts w:ascii="GHEA Grapalat" w:hAnsi="GHEA Grapalat"/>
                <w:sz w:val="18"/>
              </w:rPr>
              <w:t>Ժամկետը***</w:t>
            </w:r>
          </w:p>
          <w:p w14:paraId="111CD713" w14:textId="77777777" w:rsidR="00FD05F7" w:rsidRPr="00A71D81" w:rsidRDefault="00FD05F7" w:rsidP="00663825">
            <w:pPr>
              <w:jc w:val="center"/>
              <w:rPr>
                <w:rFonts w:ascii="GHEA Grapalat" w:hAnsi="GHEA Grapalat"/>
                <w:sz w:val="18"/>
              </w:rPr>
            </w:pPr>
          </w:p>
        </w:tc>
      </w:tr>
      <w:tr w:rsidR="00FD05F7" w:rsidRPr="00A71D81" w14:paraId="317BB6F8" w14:textId="77777777" w:rsidTr="00D231E5">
        <w:trPr>
          <w:trHeight w:val="246"/>
        </w:trPr>
        <w:tc>
          <w:tcPr>
            <w:tcW w:w="864" w:type="dxa"/>
            <w:vAlign w:val="center"/>
          </w:tcPr>
          <w:p w14:paraId="60CC72B6" w14:textId="00392AB0" w:rsidR="00FD05F7" w:rsidRPr="000939C8" w:rsidRDefault="001801E5" w:rsidP="000939C8">
            <w:pPr>
              <w:rPr>
                <w:rFonts w:ascii="Calibri" w:hAnsi="Calibri" w:cs="Calibri"/>
                <w:sz w:val="22"/>
                <w:szCs w:val="22"/>
                <w:lang w:val="hy-AM"/>
              </w:rPr>
            </w:pPr>
            <w:r>
              <w:rPr>
                <w:rFonts w:ascii="Calibri" w:hAnsi="Calibri" w:cs="Calibri"/>
                <w:sz w:val="22"/>
                <w:szCs w:val="22"/>
              </w:rPr>
              <w:t>1</w:t>
            </w:r>
          </w:p>
        </w:tc>
        <w:tc>
          <w:tcPr>
            <w:tcW w:w="1276" w:type="dxa"/>
            <w:vAlign w:val="center"/>
          </w:tcPr>
          <w:p w14:paraId="1E59A1DC" w14:textId="3D09D3E7" w:rsidR="00FD05F7" w:rsidRPr="000939C8" w:rsidRDefault="000939C8" w:rsidP="00663825">
            <w:pPr>
              <w:jc w:val="center"/>
              <w:rPr>
                <w:rFonts w:ascii="Calibri" w:hAnsi="Calibri" w:cs="Calibri"/>
                <w:sz w:val="22"/>
                <w:szCs w:val="22"/>
                <w:lang w:val="hy-AM" w:eastAsia="ru-RU"/>
              </w:rPr>
            </w:pPr>
            <w:r>
              <w:rPr>
                <w:rFonts w:ascii="Calibri" w:hAnsi="Calibri" w:cs="Calibri"/>
                <w:sz w:val="22"/>
                <w:szCs w:val="22"/>
                <w:lang w:val="hy-AM"/>
              </w:rPr>
              <w:t>39531800</w:t>
            </w:r>
          </w:p>
        </w:tc>
        <w:tc>
          <w:tcPr>
            <w:tcW w:w="1701" w:type="dxa"/>
            <w:vAlign w:val="center"/>
          </w:tcPr>
          <w:p w14:paraId="6FA3446B" w14:textId="7B03F7AC" w:rsidR="00FD05F7" w:rsidRPr="000939C8" w:rsidRDefault="000939C8" w:rsidP="00663825">
            <w:pPr>
              <w:rPr>
                <w:rFonts w:ascii="Arial" w:hAnsi="Arial" w:cs="Arial"/>
                <w:sz w:val="20"/>
                <w:szCs w:val="20"/>
                <w:lang w:val="hy-AM" w:eastAsia="ru-RU"/>
              </w:rPr>
            </w:pPr>
            <w:r>
              <w:rPr>
                <w:rFonts w:ascii="Arial" w:hAnsi="Arial" w:cs="Arial"/>
                <w:sz w:val="20"/>
                <w:szCs w:val="20"/>
                <w:lang w:val="hy-AM"/>
              </w:rPr>
              <w:t>Գորգեր</w:t>
            </w:r>
          </w:p>
        </w:tc>
        <w:tc>
          <w:tcPr>
            <w:tcW w:w="709" w:type="dxa"/>
          </w:tcPr>
          <w:p w14:paraId="6584B25B" w14:textId="77777777" w:rsidR="00FD05F7" w:rsidRPr="00A71D81" w:rsidRDefault="00FD05F7" w:rsidP="00663825">
            <w:pPr>
              <w:jc w:val="center"/>
              <w:rPr>
                <w:rFonts w:ascii="GHEA Grapalat" w:hAnsi="GHEA Grapalat"/>
                <w:sz w:val="20"/>
              </w:rPr>
            </w:pPr>
          </w:p>
        </w:tc>
        <w:tc>
          <w:tcPr>
            <w:tcW w:w="3969" w:type="dxa"/>
            <w:vAlign w:val="center"/>
          </w:tcPr>
          <w:p w14:paraId="2EBB4612" w14:textId="4A662FBA" w:rsidR="00FD05F7" w:rsidRPr="000939C8" w:rsidRDefault="000939C8" w:rsidP="00663825">
            <w:pPr>
              <w:jc w:val="center"/>
              <w:rPr>
                <w:rFonts w:ascii="Sylfaen" w:hAnsi="Sylfaen" w:cs="Sylfaen"/>
                <w:sz w:val="16"/>
                <w:szCs w:val="16"/>
                <w:lang w:val="hy-AM"/>
              </w:rPr>
            </w:pPr>
            <w:r>
              <w:rPr>
                <w:rFonts w:ascii="Sylfaen" w:hAnsi="Sylfaen"/>
                <w:sz w:val="16"/>
                <w:szCs w:val="16"/>
                <w:lang w:val="hy-AM"/>
              </w:rPr>
              <w:t>Մանկական 2</w:t>
            </w:r>
            <w:r>
              <w:rPr>
                <w:rFonts w:ascii="Sylfaen" w:hAnsi="Sylfaen"/>
                <w:sz w:val="16"/>
                <w:szCs w:val="16"/>
              </w:rPr>
              <w:t>x</w:t>
            </w:r>
            <w:r>
              <w:rPr>
                <w:rFonts w:ascii="Sylfaen" w:hAnsi="Sylfaen"/>
                <w:sz w:val="16"/>
                <w:szCs w:val="16"/>
                <w:lang w:val="hy-AM"/>
              </w:rPr>
              <w:t xml:space="preserve">3 մ չափի, խավապատ, </w:t>
            </w:r>
            <w:r w:rsidR="00D231E5">
              <w:rPr>
                <w:rFonts w:ascii="Sylfaen" w:hAnsi="Sylfaen"/>
                <w:sz w:val="16"/>
                <w:szCs w:val="16"/>
                <w:lang w:val="hy-AM"/>
              </w:rPr>
              <w:t>բաց երանգներով</w:t>
            </w:r>
          </w:p>
        </w:tc>
        <w:tc>
          <w:tcPr>
            <w:tcW w:w="850" w:type="dxa"/>
            <w:vAlign w:val="center"/>
          </w:tcPr>
          <w:p w14:paraId="617BE16D" w14:textId="7211D561" w:rsidR="00FD05F7" w:rsidRPr="00D231E5" w:rsidRDefault="00D231E5" w:rsidP="00663825">
            <w:pPr>
              <w:jc w:val="center"/>
              <w:rPr>
                <w:rFonts w:ascii="Arial" w:hAnsi="Arial" w:cs="Arial"/>
                <w:sz w:val="20"/>
                <w:szCs w:val="20"/>
                <w:lang w:val="hy-AM"/>
              </w:rPr>
            </w:pPr>
            <w:r>
              <w:rPr>
                <w:rFonts w:ascii="Arial" w:hAnsi="Arial" w:cs="Arial"/>
                <w:sz w:val="20"/>
                <w:szCs w:val="20"/>
                <w:lang w:val="hy-AM"/>
              </w:rPr>
              <w:t>հատ</w:t>
            </w:r>
          </w:p>
        </w:tc>
        <w:tc>
          <w:tcPr>
            <w:tcW w:w="709" w:type="dxa"/>
          </w:tcPr>
          <w:p w14:paraId="6883F7F9" w14:textId="77777777" w:rsidR="00FD05F7" w:rsidRPr="00A71D81" w:rsidRDefault="00FD05F7" w:rsidP="00663825">
            <w:pPr>
              <w:jc w:val="center"/>
              <w:rPr>
                <w:rFonts w:ascii="GHEA Grapalat" w:hAnsi="GHEA Grapalat"/>
                <w:sz w:val="20"/>
              </w:rPr>
            </w:pPr>
          </w:p>
        </w:tc>
        <w:tc>
          <w:tcPr>
            <w:tcW w:w="805" w:type="dxa"/>
          </w:tcPr>
          <w:p w14:paraId="29CD0272" w14:textId="77777777" w:rsidR="00FD05F7" w:rsidRPr="00A71D81" w:rsidRDefault="00FD05F7" w:rsidP="00663825">
            <w:pPr>
              <w:jc w:val="center"/>
              <w:rPr>
                <w:rFonts w:ascii="GHEA Grapalat" w:hAnsi="GHEA Grapalat"/>
                <w:sz w:val="20"/>
              </w:rPr>
            </w:pPr>
          </w:p>
        </w:tc>
        <w:tc>
          <w:tcPr>
            <w:tcW w:w="991" w:type="dxa"/>
            <w:vAlign w:val="center"/>
          </w:tcPr>
          <w:p w14:paraId="38E393F9" w14:textId="2FCCC1C4" w:rsidR="00FD05F7" w:rsidRPr="00D231E5" w:rsidRDefault="00D231E5" w:rsidP="00663825">
            <w:pPr>
              <w:jc w:val="center"/>
              <w:rPr>
                <w:rFonts w:ascii="Calibri" w:hAnsi="Calibri" w:cs="Calibri"/>
                <w:color w:val="000000"/>
                <w:sz w:val="20"/>
                <w:szCs w:val="20"/>
                <w:lang w:val="hy-AM"/>
              </w:rPr>
            </w:pPr>
            <w:r>
              <w:rPr>
                <w:rFonts w:ascii="Calibri" w:hAnsi="Calibri" w:cs="Calibri"/>
                <w:color w:val="000000"/>
                <w:sz w:val="20"/>
                <w:szCs w:val="20"/>
                <w:lang w:val="hy-AM"/>
              </w:rPr>
              <w:t>24</w:t>
            </w:r>
          </w:p>
        </w:tc>
        <w:tc>
          <w:tcPr>
            <w:tcW w:w="1097" w:type="dxa"/>
            <w:vAlign w:val="center"/>
          </w:tcPr>
          <w:p w14:paraId="0DB09904" w14:textId="2222016D" w:rsidR="00FD05F7" w:rsidRPr="00AC01A3" w:rsidRDefault="00D231E5" w:rsidP="00D231E5">
            <w:pPr>
              <w:jc w:val="center"/>
              <w:rPr>
                <w:rFonts w:ascii="GHEA Grapalat" w:hAnsi="GHEA Grapalat"/>
                <w:sz w:val="18"/>
                <w:szCs w:val="18"/>
              </w:rPr>
            </w:pPr>
            <w:r>
              <w:rPr>
                <w:rFonts w:ascii="GHEA Grapalat" w:hAnsi="GHEA Grapalat"/>
                <w:sz w:val="18"/>
                <w:szCs w:val="18"/>
              </w:rPr>
              <w:t>Ք. Մեղրի, ադելյան 5</w:t>
            </w:r>
          </w:p>
        </w:tc>
        <w:tc>
          <w:tcPr>
            <w:tcW w:w="1076" w:type="dxa"/>
            <w:vAlign w:val="center"/>
          </w:tcPr>
          <w:p w14:paraId="4AEAF4F6" w14:textId="4F812F74" w:rsidR="00FD05F7" w:rsidRPr="00D231E5" w:rsidRDefault="00D231E5" w:rsidP="00663825">
            <w:pPr>
              <w:jc w:val="center"/>
              <w:rPr>
                <w:rFonts w:ascii="Calibri" w:hAnsi="Calibri" w:cs="Calibri"/>
                <w:color w:val="000000"/>
                <w:sz w:val="20"/>
                <w:szCs w:val="20"/>
                <w:lang w:val="hy-AM"/>
              </w:rPr>
            </w:pPr>
            <w:r>
              <w:rPr>
                <w:rFonts w:ascii="Calibri" w:hAnsi="Calibri" w:cs="Calibri"/>
                <w:color w:val="000000"/>
                <w:sz w:val="20"/>
                <w:szCs w:val="20"/>
                <w:lang w:val="hy-AM"/>
              </w:rPr>
              <w:t>24</w:t>
            </w:r>
          </w:p>
        </w:tc>
        <w:tc>
          <w:tcPr>
            <w:tcW w:w="1385" w:type="dxa"/>
            <w:vAlign w:val="center"/>
          </w:tcPr>
          <w:p w14:paraId="32C45849" w14:textId="3C462046" w:rsidR="00FD05F7" w:rsidRPr="00D231E5" w:rsidRDefault="00D231E5" w:rsidP="00663825">
            <w:pPr>
              <w:rPr>
                <w:sz w:val="22"/>
                <w:szCs w:val="22"/>
                <w:lang w:val="hy-AM"/>
              </w:rPr>
            </w:pPr>
            <w:r w:rsidRPr="00D231E5">
              <w:rPr>
                <w:sz w:val="22"/>
                <w:szCs w:val="22"/>
                <w:lang w:val="hy-AM"/>
              </w:rPr>
              <w:t>20,03,2023թ</w:t>
            </w:r>
          </w:p>
        </w:tc>
      </w:tr>
    </w:tbl>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2AC40024" w:rsidR="00071D1C" w:rsidRPr="00A71D81" w:rsidRDefault="00071D1C" w:rsidP="00D231E5">
      <w:pP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977"/>
        <w:gridCol w:w="708"/>
        <w:gridCol w:w="709"/>
        <w:gridCol w:w="709"/>
        <w:gridCol w:w="709"/>
        <w:gridCol w:w="708"/>
        <w:gridCol w:w="709"/>
        <w:gridCol w:w="709"/>
        <w:gridCol w:w="713"/>
        <w:gridCol w:w="708"/>
        <w:gridCol w:w="714"/>
        <w:gridCol w:w="851"/>
        <w:gridCol w:w="850"/>
        <w:gridCol w:w="1106"/>
      </w:tblGrid>
      <w:tr w:rsidR="00FD05F7" w:rsidRPr="00DE1E5A" w14:paraId="082AC07A" w14:textId="77777777" w:rsidTr="00FD05F7">
        <w:tc>
          <w:tcPr>
            <w:tcW w:w="14865" w:type="dxa"/>
            <w:gridSpan w:val="16"/>
          </w:tcPr>
          <w:p w14:paraId="46D583B6" w14:textId="77777777" w:rsidR="00FD05F7" w:rsidRPr="00DE1E5A" w:rsidRDefault="00FD05F7" w:rsidP="00663825">
            <w:pPr>
              <w:jc w:val="center"/>
              <w:rPr>
                <w:rFonts w:ascii="GHEA Grapalat" w:hAnsi="GHEA Grapalat"/>
                <w:sz w:val="18"/>
                <w:lang w:val="es-ES"/>
              </w:rPr>
            </w:pPr>
            <w:r w:rsidRPr="00DE1E5A">
              <w:rPr>
                <w:rFonts w:ascii="GHEA Grapalat" w:hAnsi="GHEA Grapalat"/>
                <w:sz w:val="18"/>
                <w:lang w:val="es-ES"/>
              </w:rPr>
              <w:t>Ապրանքի</w:t>
            </w:r>
          </w:p>
        </w:tc>
      </w:tr>
      <w:tr w:rsidR="00FD05F7" w:rsidRPr="001801E5" w14:paraId="458472F0" w14:textId="77777777" w:rsidTr="00FD05F7">
        <w:tc>
          <w:tcPr>
            <w:tcW w:w="851" w:type="dxa"/>
            <w:vAlign w:val="center"/>
          </w:tcPr>
          <w:p w14:paraId="6B26B640" w14:textId="77777777" w:rsidR="00FD05F7" w:rsidRPr="00DE1E5A" w:rsidRDefault="00FD05F7" w:rsidP="00663825">
            <w:pPr>
              <w:jc w:val="center"/>
              <w:rPr>
                <w:rFonts w:ascii="GHEA Grapalat" w:hAnsi="GHEA Grapalat"/>
                <w:sz w:val="18"/>
                <w:lang w:val="es-ES"/>
              </w:rPr>
            </w:pPr>
            <w:r w:rsidRPr="00DE1E5A">
              <w:rPr>
                <w:rFonts w:ascii="GHEA Grapalat" w:hAnsi="GHEA Grapalat"/>
                <w:sz w:val="18"/>
              </w:rPr>
              <w:t>հրավերով նախատեսված չափաբաժնի համարը</w:t>
            </w:r>
          </w:p>
        </w:tc>
        <w:tc>
          <w:tcPr>
            <w:tcW w:w="1134" w:type="dxa"/>
            <w:vAlign w:val="center"/>
          </w:tcPr>
          <w:p w14:paraId="472A9C5A" w14:textId="77777777" w:rsidR="00FD05F7" w:rsidRPr="00DE1E5A" w:rsidRDefault="00FD05F7" w:rsidP="00663825">
            <w:pPr>
              <w:jc w:val="center"/>
              <w:rPr>
                <w:rFonts w:ascii="GHEA Grapalat" w:hAnsi="GHEA Grapalat"/>
                <w:sz w:val="18"/>
                <w:lang w:val="es-ES"/>
              </w:rPr>
            </w:pPr>
            <w:r w:rsidRPr="00DE1E5A">
              <w:rPr>
                <w:rFonts w:ascii="GHEA Grapalat" w:hAnsi="GHEA Grapalat"/>
                <w:sz w:val="18"/>
              </w:rPr>
              <w:t>գնումների</w:t>
            </w:r>
            <w:r w:rsidRPr="00DE1E5A">
              <w:rPr>
                <w:rFonts w:ascii="GHEA Grapalat" w:hAnsi="GHEA Grapalat"/>
                <w:sz w:val="18"/>
                <w:lang w:val="es-ES"/>
              </w:rPr>
              <w:t xml:space="preserve"> </w:t>
            </w:r>
            <w:r w:rsidRPr="00DE1E5A">
              <w:rPr>
                <w:rFonts w:ascii="GHEA Grapalat" w:hAnsi="GHEA Grapalat"/>
                <w:sz w:val="18"/>
              </w:rPr>
              <w:t>պլանով</w:t>
            </w:r>
            <w:r w:rsidRPr="00DE1E5A">
              <w:rPr>
                <w:rFonts w:ascii="GHEA Grapalat" w:hAnsi="GHEA Grapalat"/>
                <w:sz w:val="18"/>
                <w:lang w:val="es-ES"/>
              </w:rPr>
              <w:t xml:space="preserve"> </w:t>
            </w:r>
            <w:r w:rsidRPr="00DE1E5A">
              <w:rPr>
                <w:rFonts w:ascii="GHEA Grapalat" w:hAnsi="GHEA Grapalat"/>
                <w:sz w:val="18"/>
              </w:rPr>
              <w:t>նախատեսված</w:t>
            </w:r>
            <w:r w:rsidRPr="00DE1E5A">
              <w:rPr>
                <w:rFonts w:ascii="GHEA Grapalat" w:hAnsi="GHEA Grapalat"/>
                <w:sz w:val="18"/>
                <w:lang w:val="es-ES"/>
              </w:rPr>
              <w:t xml:space="preserve"> </w:t>
            </w:r>
            <w:r w:rsidRPr="00DE1E5A">
              <w:rPr>
                <w:rFonts w:ascii="GHEA Grapalat" w:hAnsi="GHEA Grapalat"/>
                <w:sz w:val="18"/>
              </w:rPr>
              <w:t>միջանցիկ</w:t>
            </w:r>
            <w:r w:rsidRPr="00DE1E5A">
              <w:rPr>
                <w:rFonts w:ascii="GHEA Grapalat" w:hAnsi="GHEA Grapalat"/>
                <w:sz w:val="18"/>
                <w:lang w:val="es-ES"/>
              </w:rPr>
              <w:t xml:space="preserve"> </w:t>
            </w:r>
            <w:r w:rsidRPr="00DE1E5A">
              <w:rPr>
                <w:rFonts w:ascii="GHEA Grapalat" w:hAnsi="GHEA Grapalat"/>
                <w:sz w:val="18"/>
              </w:rPr>
              <w:t>ծածկագիրը</w:t>
            </w:r>
            <w:r w:rsidRPr="00DE1E5A">
              <w:rPr>
                <w:rFonts w:ascii="GHEA Grapalat" w:hAnsi="GHEA Grapalat"/>
                <w:sz w:val="18"/>
                <w:lang w:val="es-ES"/>
              </w:rPr>
              <w:t xml:space="preserve">` </w:t>
            </w:r>
            <w:r w:rsidRPr="00DE1E5A">
              <w:rPr>
                <w:rFonts w:ascii="GHEA Grapalat" w:hAnsi="GHEA Grapalat"/>
                <w:sz w:val="18"/>
              </w:rPr>
              <w:t>ըստ</w:t>
            </w:r>
            <w:r w:rsidRPr="00DE1E5A">
              <w:rPr>
                <w:rFonts w:ascii="GHEA Grapalat" w:hAnsi="GHEA Grapalat"/>
                <w:sz w:val="18"/>
                <w:lang w:val="es-ES"/>
              </w:rPr>
              <w:t xml:space="preserve"> </w:t>
            </w:r>
            <w:r w:rsidRPr="00DE1E5A">
              <w:rPr>
                <w:rFonts w:ascii="GHEA Grapalat" w:hAnsi="GHEA Grapalat"/>
                <w:sz w:val="18"/>
              </w:rPr>
              <w:t>ԳՄԱ</w:t>
            </w:r>
            <w:r w:rsidRPr="00DE1E5A">
              <w:rPr>
                <w:rFonts w:ascii="GHEA Grapalat" w:hAnsi="GHEA Grapalat"/>
                <w:sz w:val="18"/>
                <w:lang w:val="es-ES"/>
              </w:rPr>
              <w:t xml:space="preserve"> </w:t>
            </w:r>
            <w:r w:rsidRPr="00DE1E5A">
              <w:rPr>
                <w:rFonts w:ascii="GHEA Grapalat" w:hAnsi="GHEA Grapalat"/>
                <w:sz w:val="18"/>
              </w:rPr>
              <w:t>դասակարգման</w:t>
            </w:r>
            <w:r w:rsidRPr="00DE1E5A">
              <w:rPr>
                <w:rFonts w:ascii="GHEA Grapalat" w:hAnsi="GHEA Grapalat"/>
                <w:sz w:val="18"/>
                <w:lang w:val="es-ES"/>
              </w:rPr>
              <w:t xml:space="preserve"> (CPV)</w:t>
            </w:r>
          </w:p>
        </w:tc>
        <w:tc>
          <w:tcPr>
            <w:tcW w:w="2977" w:type="dxa"/>
            <w:vAlign w:val="center"/>
          </w:tcPr>
          <w:p w14:paraId="48BD0023" w14:textId="77777777" w:rsidR="00FD05F7" w:rsidRPr="00DE1E5A" w:rsidRDefault="00FD05F7" w:rsidP="00663825">
            <w:pPr>
              <w:jc w:val="center"/>
              <w:rPr>
                <w:rFonts w:ascii="GHEA Grapalat" w:hAnsi="GHEA Grapalat"/>
                <w:sz w:val="18"/>
                <w:lang w:val="es-ES"/>
              </w:rPr>
            </w:pPr>
            <w:r w:rsidRPr="00DE1E5A">
              <w:rPr>
                <w:rFonts w:ascii="GHEA Grapalat" w:hAnsi="GHEA Grapalat"/>
                <w:sz w:val="18"/>
              </w:rPr>
              <w:t>անվանումը</w:t>
            </w:r>
          </w:p>
        </w:tc>
        <w:tc>
          <w:tcPr>
            <w:tcW w:w="9903" w:type="dxa"/>
            <w:gridSpan w:val="13"/>
            <w:vAlign w:val="center"/>
          </w:tcPr>
          <w:p w14:paraId="15BB1795" w14:textId="77777777" w:rsidR="00FD05F7" w:rsidRPr="00DE1E5A" w:rsidRDefault="00FD05F7" w:rsidP="00663825">
            <w:pPr>
              <w:jc w:val="both"/>
              <w:rPr>
                <w:rFonts w:ascii="GHEA Grapalat" w:hAnsi="GHEA Grapalat"/>
                <w:sz w:val="18"/>
                <w:lang w:val="es-ES"/>
              </w:rPr>
            </w:pPr>
            <w:r w:rsidRPr="00DE1E5A">
              <w:rPr>
                <w:rFonts w:ascii="GHEA Grapalat" w:hAnsi="GHEA Grapalat"/>
                <w:sz w:val="18"/>
                <w:lang w:val="es-ES"/>
              </w:rPr>
              <w:t>դիմաց վճարումները նախատեսվում է իրականացնել 20</w:t>
            </w:r>
            <w:r>
              <w:rPr>
                <w:rFonts w:ascii="GHEA Grapalat" w:hAnsi="GHEA Grapalat"/>
                <w:sz w:val="18"/>
                <w:lang w:val="es-ES"/>
              </w:rPr>
              <w:t>23թ</w:t>
            </w:r>
            <w:r w:rsidRPr="00DE1E5A">
              <w:rPr>
                <w:rFonts w:ascii="GHEA Grapalat" w:hAnsi="GHEA Grapalat"/>
                <w:sz w:val="18"/>
                <w:lang w:val="es-ES"/>
              </w:rPr>
              <w:t>-ին` ըստ ամիսների, այդ թվում**</w:t>
            </w:r>
          </w:p>
        </w:tc>
      </w:tr>
      <w:tr w:rsidR="00FD05F7" w:rsidRPr="00DE1E5A" w14:paraId="74CDE799" w14:textId="77777777" w:rsidTr="00FD05F7">
        <w:trPr>
          <w:trHeight w:val="1343"/>
        </w:trPr>
        <w:tc>
          <w:tcPr>
            <w:tcW w:w="851" w:type="dxa"/>
          </w:tcPr>
          <w:p w14:paraId="053A49CB" w14:textId="77777777" w:rsidR="00FD05F7" w:rsidRPr="00DE1E5A" w:rsidRDefault="00FD05F7" w:rsidP="00663825">
            <w:pPr>
              <w:jc w:val="center"/>
              <w:rPr>
                <w:rFonts w:ascii="GHEA Grapalat" w:hAnsi="GHEA Grapalat"/>
                <w:sz w:val="20"/>
                <w:lang w:val="es-ES"/>
              </w:rPr>
            </w:pPr>
          </w:p>
        </w:tc>
        <w:tc>
          <w:tcPr>
            <w:tcW w:w="1134" w:type="dxa"/>
          </w:tcPr>
          <w:p w14:paraId="282D93BD" w14:textId="77777777" w:rsidR="00FD05F7" w:rsidRPr="00DE1E5A" w:rsidRDefault="00FD05F7" w:rsidP="00663825">
            <w:pPr>
              <w:jc w:val="center"/>
              <w:rPr>
                <w:rFonts w:ascii="GHEA Grapalat" w:hAnsi="GHEA Grapalat"/>
                <w:sz w:val="20"/>
                <w:lang w:val="es-ES"/>
              </w:rPr>
            </w:pPr>
          </w:p>
        </w:tc>
        <w:tc>
          <w:tcPr>
            <w:tcW w:w="2977" w:type="dxa"/>
          </w:tcPr>
          <w:p w14:paraId="77898CD4" w14:textId="77777777" w:rsidR="00FD05F7" w:rsidRPr="00DE1E5A" w:rsidRDefault="00FD05F7" w:rsidP="00663825">
            <w:pPr>
              <w:jc w:val="center"/>
              <w:rPr>
                <w:rFonts w:ascii="GHEA Grapalat" w:hAnsi="GHEA Grapalat"/>
                <w:sz w:val="20"/>
                <w:lang w:val="es-ES"/>
              </w:rPr>
            </w:pPr>
          </w:p>
        </w:tc>
        <w:tc>
          <w:tcPr>
            <w:tcW w:w="708" w:type="dxa"/>
            <w:textDirection w:val="btLr"/>
            <w:vAlign w:val="center"/>
          </w:tcPr>
          <w:p w14:paraId="72EC92AE"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Հունվար</w:t>
            </w:r>
          </w:p>
        </w:tc>
        <w:tc>
          <w:tcPr>
            <w:tcW w:w="709" w:type="dxa"/>
            <w:textDirection w:val="btLr"/>
            <w:vAlign w:val="center"/>
          </w:tcPr>
          <w:p w14:paraId="78C40C2D"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Փետրվար</w:t>
            </w:r>
          </w:p>
        </w:tc>
        <w:tc>
          <w:tcPr>
            <w:tcW w:w="709" w:type="dxa"/>
            <w:textDirection w:val="btLr"/>
            <w:vAlign w:val="center"/>
          </w:tcPr>
          <w:p w14:paraId="14141B01"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Մարտ</w:t>
            </w:r>
          </w:p>
        </w:tc>
        <w:tc>
          <w:tcPr>
            <w:tcW w:w="709" w:type="dxa"/>
            <w:textDirection w:val="btLr"/>
            <w:vAlign w:val="center"/>
          </w:tcPr>
          <w:p w14:paraId="625CA431"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Ապրիլ</w:t>
            </w:r>
          </w:p>
        </w:tc>
        <w:tc>
          <w:tcPr>
            <w:tcW w:w="708" w:type="dxa"/>
            <w:textDirection w:val="btLr"/>
            <w:vAlign w:val="center"/>
          </w:tcPr>
          <w:p w14:paraId="1713D9CC"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Մայիս</w:t>
            </w:r>
          </w:p>
        </w:tc>
        <w:tc>
          <w:tcPr>
            <w:tcW w:w="709" w:type="dxa"/>
            <w:textDirection w:val="btLr"/>
            <w:vAlign w:val="center"/>
          </w:tcPr>
          <w:p w14:paraId="6F973375"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Հունիս</w:t>
            </w:r>
          </w:p>
        </w:tc>
        <w:tc>
          <w:tcPr>
            <w:tcW w:w="709" w:type="dxa"/>
            <w:textDirection w:val="btLr"/>
            <w:vAlign w:val="center"/>
          </w:tcPr>
          <w:p w14:paraId="169E133B"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Հուլիս</w:t>
            </w:r>
          </w:p>
        </w:tc>
        <w:tc>
          <w:tcPr>
            <w:tcW w:w="713" w:type="dxa"/>
            <w:textDirection w:val="btLr"/>
            <w:vAlign w:val="center"/>
          </w:tcPr>
          <w:p w14:paraId="49547E7F"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Օգոստոս</w:t>
            </w:r>
          </w:p>
        </w:tc>
        <w:tc>
          <w:tcPr>
            <w:tcW w:w="708" w:type="dxa"/>
            <w:textDirection w:val="btLr"/>
            <w:vAlign w:val="center"/>
          </w:tcPr>
          <w:p w14:paraId="4985B397"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Սեպտեմբեր</w:t>
            </w:r>
          </w:p>
        </w:tc>
        <w:tc>
          <w:tcPr>
            <w:tcW w:w="714" w:type="dxa"/>
            <w:textDirection w:val="btLr"/>
            <w:vAlign w:val="center"/>
          </w:tcPr>
          <w:p w14:paraId="29477F73"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Հոկտեմբեր</w:t>
            </w:r>
          </w:p>
        </w:tc>
        <w:tc>
          <w:tcPr>
            <w:tcW w:w="851" w:type="dxa"/>
            <w:textDirection w:val="btLr"/>
            <w:vAlign w:val="center"/>
          </w:tcPr>
          <w:p w14:paraId="36F11F37"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Նոյեմբեր</w:t>
            </w:r>
          </w:p>
        </w:tc>
        <w:tc>
          <w:tcPr>
            <w:tcW w:w="850" w:type="dxa"/>
            <w:textDirection w:val="btLr"/>
            <w:vAlign w:val="center"/>
          </w:tcPr>
          <w:p w14:paraId="5B4762E9" w14:textId="77777777" w:rsidR="00FD05F7" w:rsidRPr="00DE1E5A" w:rsidRDefault="00FD05F7" w:rsidP="00663825">
            <w:pPr>
              <w:ind w:left="113" w:right="-7"/>
              <w:jc w:val="center"/>
              <w:rPr>
                <w:rFonts w:ascii="GHEA Grapalat" w:hAnsi="GHEA Grapalat"/>
                <w:sz w:val="18"/>
                <w:szCs w:val="22"/>
                <w:lang w:val="pt-BR"/>
              </w:rPr>
            </w:pPr>
            <w:r>
              <w:rPr>
                <w:rFonts w:ascii="GHEA Grapalat" w:hAnsi="GHEA Grapalat"/>
                <w:sz w:val="18"/>
                <w:szCs w:val="22"/>
                <w:lang w:val="pt-BR"/>
              </w:rPr>
              <w:t>Դեկտեմբեր</w:t>
            </w:r>
          </w:p>
        </w:tc>
        <w:tc>
          <w:tcPr>
            <w:tcW w:w="1106" w:type="dxa"/>
            <w:vAlign w:val="center"/>
          </w:tcPr>
          <w:p w14:paraId="5CAA6DFE" w14:textId="77777777" w:rsidR="00FD05F7" w:rsidRPr="00DE1E5A" w:rsidRDefault="00FD05F7" w:rsidP="00663825">
            <w:pPr>
              <w:ind w:right="-1"/>
              <w:jc w:val="center"/>
              <w:rPr>
                <w:rFonts w:ascii="GHEA Grapalat" w:hAnsi="GHEA Grapalat"/>
                <w:sz w:val="18"/>
                <w:szCs w:val="22"/>
                <w:lang w:val="pt-BR"/>
              </w:rPr>
            </w:pPr>
            <w:r w:rsidRPr="00DE1E5A">
              <w:rPr>
                <w:rFonts w:ascii="GHEA Grapalat" w:hAnsi="GHEA Grapalat" w:cs="Sylfaen"/>
                <w:sz w:val="18"/>
                <w:szCs w:val="22"/>
                <w:lang w:val="pt-BR"/>
              </w:rPr>
              <w:t>Ընդամենը</w:t>
            </w:r>
          </w:p>
          <w:p w14:paraId="114A91F4" w14:textId="77777777" w:rsidR="00FD05F7" w:rsidRPr="00DE1E5A" w:rsidRDefault="00FD05F7" w:rsidP="00663825">
            <w:pPr>
              <w:jc w:val="center"/>
              <w:rPr>
                <w:rFonts w:ascii="GHEA Grapalat" w:hAnsi="GHEA Grapalat"/>
                <w:sz w:val="18"/>
                <w:lang w:val="es-ES"/>
              </w:rPr>
            </w:pPr>
          </w:p>
        </w:tc>
      </w:tr>
      <w:tr w:rsidR="00D231E5" w:rsidRPr="00DE1E5A" w14:paraId="43E52F5D" w14:textId="77777777" w:rsidTr="001A0E6F">
        <w:trPr>
          <w:trHeight w:val="298"/>
        </w:trPr>
        <w:tc>
          <w:tcPr>
            <w:tcW w:w="851" w:type="dxa"/>
            <w:vAlign w:val="center"/>
          </w:tcPr>
          <w:p w14:paraId="1A3ACDFF" w14:textId="27A21191" w:rsidR="00D231E5" w:rsidRDefault="001801E5" w:rsidP="00D231E5">
            <w:pPr>
              <w:rPr>
                <w:rFonts w:ascii="Calibri" w:hAnsi="Calibri" w:cs="Calibri"/>
                <w:sz w:val="22"/>
                <w:szCs w:val="22"/>
              </w:rPr>
            </w:pPr>
            <w:r>
              <w:rPr>
                <w:rFonts w:ascii="Calibri" w:hAnsi="Calibri" w:cs="Calibri"/>
                <w:sz w:val="22"/>
                <w:szCs w:val="22"/>
              </w:rPr>
              <w:t xml:space="preserve">     1</w:t>
            </w:r>
          </w:p>
        </w:tc>
        <w:tc>
          <w:tcPr>
            <w:tcW w:w="1134" w:type="dxa"/>
            <w:vAlign w:val="center"/>
          </w:tcPr>
          <w:p w14:paraId="5CFD7B63" w14:textId="1503EAB9" w:rsidR="00D231E5" w:rsidRDefault="00D231E5" w:rsidP="00D231E5">
            <w:pPr>
              <w:jc w:val="center"/>
              <w:rPr>
                <w:rFonts w:ascii="Calibri" w:hAnsi="Calibri" w:cs="Calibri"/>
                <w:sz w:val="22"/>
                <w:szCs w:val="22"/>
                <w:lang w:val="ru-RU" w:eastAsia="ru-RU"/>
              </w:rPr>
            </w:pPr>
            <w:bookmarkStart w:id="10" w:name="_GoBack"/>
            <w:r>
              <w:rPr>
                <w:rFonts w:ascii="Calibri" w:hAnsi="Calibri" w:cs="Calibri"/>
                <w:sz w:val="22"/>
                <w:szCs w:val="22"/>
                <w:lang w:val="hy-AM"/>
              </w:rPr>
              <w:t>39531800</w:t>
            </w:r>
            <w:bookmarkEnd w:id="10"/>
          </w:p>
        </w:tc>
        <w:tc>
          <w:tcPr>
            <w:tcW w:w="2977" w:type="dxa"/>
            <w:vAlign w:val="center"/>
          </w:tcPr>
          <w:p w14:paraId="0373774F" w14:textId="7176CF78" w:rsidR="00D231E5" w:rsidRDefault="00D231E5" w:rsidP="00D231E5">
            <w:pPr>
              <w:rPr>
                <w:rFonts w:ascii="Arial Armenian" w:hAnsi="Arial Armenian" w:cs="Calibri"/>
                <w:sz w:val="20"/>
                <w:szCs w:val="20"/>
                <w:lang w:val="ru-RU" w:eastAsia="ru-RU"/>
              </w:rPr>
            </w:pPr>
            <w:r>
              <w:rPr>
                <w:rFonts w:ascii="Arial" w:hAnsi="Arial" w:cs="Arial"/>
                <w:sz w:val="20"/>
                <w:szCs w:val="20"/>
                <w:lang w:val="hy-AM"/>
              </w:rPr>
              <w:t>Գորգեր</w:t>
            </w:r>
          </w:p>
        </w:tc>
        <w:tc>
          <w:tcPr>
            <w:tcW w:w="708" w:type="dxa"/>
            <w:vAlign w:val="center"/>
          </w:tcPr>
          <w:p w14:paraId="7FB4CC37" w14:textId="1F657B12" w:rsidR="00D231E5" w:rsidRPr="00D231E5" w:rsidRDefault="00D231E5" w:rsidP="00D231E5">
            <w:pPr>
              <w:jc w:val="center"/>
              <w:rPr>
                <w:rFonts w:ascii="GHEA Grapalat" w:hAnsi="GHEA Grapalat" w:cs="Arial"/>
                <w:b/>
                <w:sz w:val="36"/>
                <w:szCs w:val="36"/>
                <w:lang w:val="hy-AM"/>
              </w:rPr>
            </w:pPr>
            <w:r w:rsidRPr="00D231E5">
              <w:rPr>
                <w:rFonts w:ascii="GHEA Grapalat" w:hAnsi="GHEA Grapalat" w:cs="Arial"/>
                <w:b/>
                <w:sz w:val="36"/>
                <w:szCs w:val="36"/>
                <w:lang w:val="hy-AM"/>
              </w:rPr>
              <w:t>-</w:t>
            </w:r>
          </w:p>
        </w:tc>
        <w:tc>
          <w:tcPr>
            <w:tcW w:w="709" w:type="dxa"/>
            <w:vAlign w:val="center"/>
          </w:tcPr>
          <w:p w14:paraId="560B54DD" w14:textId="0850B18B" w:rsidR="00D231E5" w:rsidRDefault="00D231E5" w:rsidP="00D231E5">
            <w:pPr>
              <w:jc w:val="center"/>
            </w:pPr>
            <w:r w:rsidRPr="00D231E5">
              <w:rPr>
                <w:rFonts w:ascii="GHEA Grapalat" w:hAnsi="GHEA Grapalat" w:cs="Arial"/>
                <w:b/>
                <w:sz w:val="36"/>
                <w:szCs w:val="36"/>
                <w:lang w:val="hy-AM"/>
              </w:rPr>
              <w:t>-</w:t>
            </w:r>
          </w:p>
        </w:tc>
        <w:tc>
          <w:tcPr>
            <w:tcW w:w="709" w:type="dxa"/>
            <w:vAlign w:val="center"/>
          </w:tcPr>
          <w:p w14:paraId="0BC377EF" w14:textId="4BAAA6CA" w:rsidR="00D231E5" w:rsidRDefault="00D231E5" w:rsidP="00D231E5">
            <w:pPr>
              <w:jc w:val="center"/>
            </w:pPr>
            <w:r>
              <w:rPr>
                <w:rFonts w:ascii="GHEA Grapalat" w:hAnsi="GHEA Grapalat" w:cs="Arial"/>
                <w:sz w:val="18"/>
                <w:szCs w:val="18"/>
                <w:lang w:val="hy-AM"/>
              </w:rPr>
              <w:t>10</w:t>
            </w:r>
            <w:r w:rsidRPr="007174C4">
              <w:rPr>
                <w:rFonts w:ascii="GHEA Grapalat" w:hAnsi="GHEA Grapalat" w:cs="Arial"/>
                <w:sz w:val="18"/>
                <w:szCs w:val="18"/>
                <w:lang w:val="pt-BR"/>
              </w:rPr>
              <w:t>0</w:t>
            </w:r>
            <w:r w:rsidRPr="007174C4">
              <w:rPr>
                <w:rFonts w:ascii="Academy" w:hAnsi="Academy" w:cs="Arial"/>
                <w:sz w:val="18"/>
                <w:szCs w:val="18"/>
                <w:lang w:val="pt-BR"/>
              </w:rPr>
              <w:t>%</w:t>
            </w:r>
          </w:p>
        </w:tc>
        <w:tc>
          <w:tcPr>
            <w:tcW w:w="709" w:type="dxa"/>
          </w:tcPr>
          <w:p w14:paraId="64DCB08A" w14:textId="06EC5209" w:rsidR="00D231E5" w:rsidRDefault="00D231E5" w:rsidP="00D231E5">
            <w:pPr>
              <w:jc w:val="center"/>
            </w:pPr>
            <w:r w:rsidRPr="008955A7">
              <w:rPr>
                <w:rFonts w:ascii="GHEA Grapalat" w:hAnsi="GHEA Grapalat" w:cs="Arial"/>
                <w:b/>
                <w:sz w:val="36"/>
                <w:szCs w:val="36"/>
                <w:lang w:val="hy-AM"/>
              </w:rPr>
              <w:t>-</w:t>
            </w:r>
          </w:p>
        </w:tc>
        <w:tc>
          <w:tcPr>
            <w:tcW w:w="708" w:type="dxa"/>
          </w:tcPr>
          <w:p w14:paraId="016D7820" w14:textId="1DD9CFC4" w:rsidR="00D231E5" w:rsidRDefault="00D231E5" w:rsidP="00D231E5">
            <w:pPr>
              <w:jc w:val="center"/>
            </w:pPr>
            <w:r w:rsidRPr="008955A7">
              <w:rPr>
                <w:rFonts w:ascii="GHEA Grapalat" w:hAnsi="GHEA Grapalat" w:cs="Arial"/>
                <w:b/>
                <w:sz w:val="36"/>
                <w:szCs w:val="36"/>
                <w:lang w:val="hy-AM"/>
              </w:rPr>
              <w:t>-</w:t>
            </w:r>
          </w:p>
        </w:tc>
        <w:tc>
          <w:tcPr>
            <w:tcW w:w="709" w:type="dxa"/>
          </w:tcPr>
          <w:p w14:paraId="5FA61CDE" w14:textId="66E67666" w:rsidR="00D231E5" w:rsidRDefault="00D231E5" w:rsidP="00D231E5">
            <w:pPr>
              <w:jc w:val="center"/>
            </w:pPr>
            <w:r w:rsidRPr="008955A7">
              <w:rPr>
                <w:rFonts w:ascii="GHEA Grapalat" w:hAnsi="GHEA Grapalat" w:cs="Arial"/>
                <w:b/>
                <w:sz w:val="36"/>
                <w:szCs w:val="36"/>
                <w:lang w:val="hy-AM"/>
              </w:rPr>
              <w:t>-</w:t>
            </w:r>
          </w:p>
        </w:tc>
        <w:tc>
          <w:tcPr>
            <w:tcW w:w="709" w:type="dxa"/>
          </w:tcPr>
          <w:p w14:paraId="02AE682A" w14:textId="1DEB4731" w:rsidR="00D231E5" w:rsidRDefault="00D231E5" w:rsidP="00D231E5">
            <w:pPr>
              <w:jc w:val="center"/>
            </w:pPr>
            <w:r w:rsidRPr="008955A7">
              <w:rPr>
                <w:rFonts w:ascii="GHEA Grapalat" w:hAnsi="GHEA Grapalat" w:cs="Arial"/>
                <w:b/>
                <w:sz w:val="36"/>
                <w:szCs w:val="36"/>
                <w:lang w:val="hy-AM"/>
              </w:rPr>
              <w:t>-</w:t>
            </w:r>
          </w:p>
        </w:tc>
        <w:tc>
          <w:tcPr>
            <w:tcW w:w="713" w:type="dxa"/>
          </w:tcPr>
          <w:p w14:paraId="77DEC754" w14:textId="15273378" w:rsidR="00D231E5" w:rsidRDefault="00D231E5" w:rsidP="00D231E5">
            <w:pPr>
              <w:jc w:val="center"/>
            </w:pPr>
            <w:r w:rsidRPr="008955A7">
              <w:rPr>
                <w:rFonts w:ascii="GHEA Grapalat" w:hAnsi="GHEA Grapalat" w:cs="Arial"/>
                <w:b/>
                <w:sz w:val="36"/>
                <w:szCs w:val="36"/>
                <w:lang w:val="hy-AM"/>
              </w:rPr>
              <w:t>-</w:t>
            </w:r>
          </w:p>
        </w:tc>
        <w:tc>
          <w:tcPr>
            <w:tcW w:w="708" w:type="dxa"/>
          </w:tcPr>
          <w:p w14:paraId="3891EAF0" w14:textId="1C8BE2FD" w:rsidR="00D231E5" w:rsidRDefault="00D231E5" w:rsidP="00D231E5">
            <w:pPr>
              <w:jc w:val="center"/>
            </w:pPr>
            <w:r w:rsidRPr="008955A7">
              <w:rPr>
                <w:rFonts w:ascii="GHEA Grapalat" w:hAnsi="GHEA Grapalat" w:cs="Arial"/>
                <w:b/>
                <w:sz w:val="36"/>
                <w:szCs w:val="36"/>
                <w:lang w:val="hy-AM"/>
              </w:rPr>
              <w:t>-</w:t>
            </w:r>
          </w:p>
        </w:tc>
        <w:tc>
          <w:tcPr>
            <w:tcW w:w="714" w:type="dxa"/>
          </w:tcPr>
          <w:p w14:paraId="50EEC8B0" w14:textId="511E78BC" w:rsidR="00D231E5" w:rsidRDefault="00D231E5" w:rsidP="00D231E5">
            <w:pPr>
              <w:jc w:val="center"/>
            </w:pPr>
            <w:r w:rsidRPr="008955A7">
              <w:rPr>
                <w:rFonts w:ascii="GHEA Grapalat" w:hAnsi="GHEA Grapalat" w:cs="Arial"/>
                <w:b/>
                <w:sz w:val="36"/>
                <w:szCs w:val="36"/>
                <w:lang w:val="hy-AM"/>
              </w:rPr>
              <w:t>-</w:t>
            </w:r>
          </w:p>
        </w:tc>
        <w:tc>
          <w:tcPr>
            <w:tcW w:w="851" w:type="dxa"/>
          </w:tcPr>
          <w:p w14:paraId="7395D70F" w14:textId="486FAA3B" w:rsidR="00D231E5" w:rsidRDefault="00D231E5" w:rsidP="00D231E5">
            <w:pPr>
              <w:jc w:val="center"/>
            </w:pPr>
            <w:r w:rsidRPr="008955A7">
              <w:rPr>
                <w:rFonts w:ascii="GHEA Grapalat" w:hAnsi="GHEA Grapalat" w:cs="Arial"/>
                <w:b/>
                <w:sz w:val="36"/>
                <w:szCs w:val="36"/>
                <w:lang w:val="hy-AM"/>
              </w:rPr>
              <w:t>-</w:t>
            </w:r>
          </w:p>
        </w:tc>
        <w:tc>
          <w:tcPr>
            <w:tcW w:w="850" w:type="dxa"/>
          </w:tcPr>
          <w:p w14:paraId="56685375" w14:textId="4FCC1D58" w:rsidR="00D231E5" w:rsidRDefault="00D231E5" w:rsidP="00D231E5">
            <w:pPr>
              <w:jc w:val="center"/>
            </w:pPr>
            <w:r w:rsidRPr="008955A7">
              <w:rPr>
                <w:rFonts w:ascii="GHEA Grapalat" w:hAnsi="GHEA Grapalat" w:cs="Arial"/>
                <w:b/>
                <w:sz w:val="36"/>
                <w:szCs w:val="36"/>
                <w:lang w:val="hy-AM"/>
              </w:rPr>
              <w:t>-</w:t>
            </w:r>
          </w:p>
        </w:tc>
        <w:tc>
          <w:tcPr>
            <w:tcW w:w="1106" w:type="dxa"/>
            <w:vAlign w:val="center"/>
          </w:tcPr>
          <w:p w14:paraId="7B5696D4" w14:textId="77777777" w:rsidR="00D231E5" w:rsidRDefault="00D231E5" w:rsidP="00D231E5">
            <w:pPr>
              <w:jc w:val="center"/>
            </w:pPr>
            <w:r w:rsidRPr="00CD366F">
              <w:rPr>
                <w:rFonts w:ascii="GHEA Grapalat" w:hAnsi="GHEA Grapalat" w:cs="Arial"/>
                <w:sz w:val="18"/>
                <w:szCs w:val="18"/>
                <w:lang w:val="pt-BR"/>
              </w:rPr>
              <w:t>100</w:t>
            </w:r>
            <w:r w:rsidRPr="00CD366F">
              <w:rPr>
                <w:rFonts w:ascii="Academy" w:hAnsi="Academy" w:cs="Arial"/>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231E5">
          <w:footnotePr>
            <w:pos w:val="beneathText"/>
          </w:footnotePr>
          <w:pgSz w:w="16838" w:h="11906" w:orient="landscape" w:code="9"/>
          <w:pgMar w:top="284"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801E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8E895" w14:textId="77777777" w:rsidR="00A57747" w:rsidRDefault="00A57747">
      <w:r>
        <w:separator/>
      </w:r>
    </w:p>
  </w:endnote>
  <w:endnote w:type="continuationSeparator" w:id="0">
    <w:p w14:paraId="372761C1" w14:textId="77777777" w:rsidR="00A57747" w:rsidRDefault="00A5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cademy">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4CEBE" w14:textId="77777777" w:rsidR="00A57747" w:rsidRDefault="00A57747">
      <w:r>
        <w:separator/>
      </w:r>
    </w:p>
  </w:footnote>
  <w:footnote w:type="continuationSeparator" w:id="0">
    <w:p w14:paraId="1D2AD10C" w14:textId="77777777" w:rsidR="00A57747" w:rsidRDefault="00A57747">
      <w:r>
        <w:continuationSeparator/>
      </w:r>
    </w:p>
  </w:footnote>
  <w:footnote w:id="1">
    <w:p w14:paraId="435B02AC" w14:textId="77777777" w:rsidR="00663825" w:rsidRPr="006265F4" w:rsidRDefault="00663825">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2">
    <w:p w14:paraId="15824E90" w14:textId="77777777" w:rsidR="00663825" w:rsidRPr="006265F4" w:rsidRDefault="00663825"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30CA821" w14:textId="77777777" w:rsidR="00663825" w:rsidRPr="004B72E3" w:rsidRDefault="00663825"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63825" w:rsidRPr="004B72E3" w:rsidRDefault="00663825"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63825" w:rsidRPr="004B72E3" w:rsidRDefault="00663825"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63825" w:rsidRPr="000B7538" w:rsidRDefault="00663825"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63825" w:rsidRPr="000B7538" w:rsidRDefault="00663825"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63825" w:rsidRPr="000B7538" w:rsidRDefault="00663825"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63825" w:rsidRPr="00D533CD" w:rsidRDefault="00663825"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714A4987" w14:textId="64AD5E67" w:rsidR="00663825" w:rsidRPr="000B7538" w:rsidRDefault="00663825"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63825" w:rsidRPr="000B7538" w:rsidRDefault="00663825"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25BE92AC" w14:textId="77777777" w:rsidR="00663825" w:rsidRPr="005F1C06" w:rsidRDefault="00663825"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663825" w:rsidRPr="008C7473" w:rsidRDefault="00663825"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663825" w:rsidRPr="008C7473" w:rsidRDefault="00663825" w:rsidP="005F1C06">
      <w:pPr>
        <w:pStyle w:val="31"/>
        <w:spacing w:line="240" w:lineRule="auto"/>
        <w:ind w:left="142" w:firstLine="0"/>
        <w:rPr>
          <w:rFonts w:ascii="GHEA Grapalat" w:hAnsi="GHEA Grapalat"/>
          <w:i/>
          <w:lang w:val="af-ZA" w:eastAsia="ru-RU"/>
        </w:rPr>
      </w:pPr>
    </w:p>
    <w:p w14:paraId="6F719993" w14:textId="77777777" w:rsidR="00663825" w:rsidRPr="008C7473" w:rsidRDefault="00663825"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63825" w:rsidRPr="008C7473" w:rsidRDefault="00663825" w:rsidP="005F1C06">
      <w:pPr>
        <w:pStyle w:val="af2"/>
        <w:jc w:val="both"/>
        <w:rPr>
          <w:rFonts w:ascii="GHEA Grapalat" w:hAnsi="GHEA Grapalat"/>
          <w:i/>
          <w:lang w:val="af-ZA"/>
        </w:rPr>
      </w:pPr>
    </w:p>
    <w:p w14:paraId="2FE82E3A" w14:textId="77777777" w:rsidR="00663825" w:rsidRPr="008C7473" w:rsidRDefault="00663825"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63825" w:rsidRPr="00BF58CA" w:rsidRDefault="00663825" w:rsidP="005F1C06">
      <w:pPr>
        <w:pStyle w:val="af2"/>
        <w:jc w:val="both"/>
        <w:rPr>
          <w:rFonts w:ascii="GHEA Grapalat" w:hAnsi="GHEA Grapalat"/>
          <w:i/>
          <w:sz w:val="16"/>
          <w:szCs w:val="16"/>
          <w:lang w:val="hy-AM"/>
        </w:rPr>
      </w:pPr>
    </w:p>
    <w:p w14:paraId="7DCC7BCC" w14:textId="77777777" w:rsidR="00663825" w:rsidRPr="00B20703" w:rsidDel="006C3873" w:rsidRDefault="00663825" w:rsidP="00CE3A99">
      <w:pPr>
        <w:jc w:val="both"/>
        <w:rPr>
          <w:del w:id="5" w:author="User" w:date="2019-05-26T09:52:00Z"/>
          <w:rFonts w:ascii="GHEA Grapalat" w:hAnsi="GHEA Grapalat" w:cs="Sylfaen"/>
          <w:sz w:val="20"/>
          <w:lang w:val="hy-AM"/>
        </w:rPr>
      </w:pPr>
    </w:p>
  </w:footnote>
  <w:footnote w:id="6">
    <w:p w14:paraId="28B63088" w14:textId="77777777" w:rsidR="00663825" w:rsidRPr="006265F4" w:rsidRDefault="0066382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63825" w:rsidRPr="006265F4" w:rsidRDefault="0066382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63825" w:rsidRPr="006265F4" w:rsidDel="00856FDE" w:rsidRDefault="00663825" w:rsidP="00B2572B">
      <w:pPr>
        <w:pStyle w:val="af2"/>
        <w:rPr>
          <w:del w:id="7" w:author="User" w:date="2019-05-26T09:57:00Z"/>
          <w:i/>
          <w:lang w:val="af-ZA"/>
        </w:rPr>
      </w:pPr>
    </w:p>
  </w:footnote>
  <w:footnote w:id="7">
    <w:p w14:paraId="25333EC9" w14:textId="77777777" w:rsidR="00663825" w:rsidRPr="00C65A05" w:rsidRDefault="0066382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63825" w:rsidRPr="00C65A05" w:rsidRDefault="0066382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41AA5916" w14:textId="77777777" w:rsidR="00663825" w:rsidRPr="006265F4" w:rsidRDefault="00663825"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63825" w:rsidRPr="006265F4" w:rsidDel="007942E8" w:rsidRDefault="00663825" w:rsidP="009123CA">
      <w:pPr>
        <w:pStyle w:val="af2"/>
        <w:jc w:val="both"/>
        <w:rPr>
          <w:del w:id="8"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3C062A"/>
    <w:multiLevelType w:val="hybridMultilevel"/>
    <w:tmpl w:val="3FB6A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F2A716E"/>
    <w:multiLevelType w:val="hybridMultilevel"/>
    <w:tmpl w:val="93303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0B66E5D"/>
    <w:multiLevelType w:val="hybridMultilevel"/>
    <w:tmpl w:val="5F3C0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6EF16066"/>
    <w:multiLevelType w:val="hybridMultilevel"/>
    <w:tmpl w:val="0D7A5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5"/>
  </w:num>
  <w:num w:numId="14">
    <w:abstractNumId w:val="10"/>
  </w:num>
  <w:num w:numId="15">
    <w:abstractNumId w:val="27"/>
  </w:num>
  <w:num w:numId="16">
    <w:abstractNumId w:val="13"/>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2"/>
  </w:num>
  <w:num w:numId="24">
    <w:abstractNumId w:val="0"/>
  </w:num>
  <w:num w:numId="25">
    <w:abstractNumId w:val="12"/>
  </w:num>
  <w:num w:numId="26">
    <w:abstractNumId w:val="17"/>
  </w:num>
  <w:num w:numId="27">
    <w:abstractNumId w:val="14"/>
  </w:num>
  <w:num w:numId="28">
    <w:abstractNumId w:val="8"/>
  </w:num>
  <w:num w:numId="29">
    <w:abstractNumId w:val="11"/>
  </w:num>
  <w:num w:numId="30">
    <w:abstractNumId w:val="20"/>
  </w:num>
  <w:num w:numId="31">
    <w:abstractNumId w:val="9"/>
  </w:num>
  <w:num w:numId="32">
    <w:abstractNumId w:val="16"/>
  </w:num>
  <w:num w:numId="33">
    <w:abstractNumId w:val="26"/>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C7D"/>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A8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1ED4"/>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9C8"/>
    <w:rsid w:val="0009449B"/>
    <w:rsid w:val="000946A3"/>
    <w:rsid w:val="000952D8"/>
    <w:rsid w:val="00095EB1"/>
    <w:rsid w:val="00096865"/>
    <w:rsid w:val="00097DE8"/>
    <w:rsid w:val="000A37CE"/>
    <w:rsid w:val="000A5B16"/>
    <w:rsid w:val="000A64AF"/>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700"/>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1E5"/>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4DF"/>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9E"/>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E1B"/>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0C92"/>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4D1"/>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D7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825"/>
    <w:rsid w:val="00665657"/>
    <w:rsid w:val="006657A3"/>
    <w:rsid w:val="006657EE"/>
    <w:rsid w:val="006675F2"/>
    <w:rsid w:val="00667A56"/>
    <w:rsid w:val="0067102D"/>
    <w:rsid w:val="00671A82"/>
    <w:rsid w:val="0067229B"/>
    <w:rsid w:val="0067579A"/>
    <w:rsid w:val="00675DB0"/>
    <w:rsid w:val="00676178"/>
    <w:rsid w:val="00677658"/>
    <w:rsid w:val="00677C72"/>
    <w:rsid w:val="006818C6"/>
    <w:rsid w:val="0068312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C41"/>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973"/>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96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DA8"/>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747"/>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775"/>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8B1"/>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485"/>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6C2"/>
    <w:rsid w:val="00D132BC"/>
    <w:rsid w:val="00D14B02"/>
    <w:rsid w:val="00D150B0"/>
    <w:rsid w:val="00D15272"/>
    <w:rsid w:val="00D15ED6"/>
    <w:rsid w:val="00D161B8"/>
    <w:rsid w:val="00D17209"/>
    <w:rsid w:val="00D17258"/>
    <w:rsid w:val="00D20DD6"/>
    <w:rsid w:val="00D219A5"/>
    <w:rsid w:val="00D21F8D"/>
    <w:rsid w:val="00D22464"/>
    <w:rsid w:val="00D231E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38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27E"/>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E7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F04"/>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59CC"/>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5F7"/>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FD05F7"/>
    <w:rPr>
      <w:rFonts w:ascii="Arial LatArm" w:hAnsi="Arial LatArm"/>
      <w:sz w:val="24"/>
      <w:lang w:eastAsia="ru-RU"/>
    </w:rPr>
  </w:style>
  <w:style w:type="character" w:customStyle="1" w:styleId="CharChar220">
    <w:name w:val="Char Char22"/>
    <w:rsid w:val="00FD05F7"/>
    <w:rPr>
      <w:rFonts w:ascii="Arial Armenian" w:hAnsi="Arial Armenian"/>
      <w:sz w:val="28"/>
      <w:lang w:val="en-US"/>
    </w:rPr>
  </w:style>
  <w:style w:type="character" w:customStyle="1" w:styleId="CharChar200">
    <w:name w:val="Char Char20"/>
    <w:rsid w:val="00FD05F7"/>
    <w:rPr>
      <w:rFonts w:ascii="Times LatArm" w:hAnsi="Times LatArm"/>
      <w:b/>
      <w:sz w:val="28"/>
      <w:lang w:val="en-US"/>
    </w:rPr>
  </w:style>
  <w:style w:type="character" w:customStyle="1" w:styleId="CharChar160">
    <w:name w:val="Char Char16"/>
    <w:rsid w:val="00FD05F7"/>
    <w:rPr>
      <w:rFonts w:ascii="Times Armenian" w:hAnsi="Times Armenian"/>
      <w:b/>
      <w:lang w:val="hy-AM"/>
    </w:rPr>
  </w:style>
  <w:style w:type="character" w:customStyle="1" w:styleId="CharChar150">
    <w:name w:val="Char Char15"/>
    <w:rsid w:val="00FD05F7"/>
    <w:rPr>
      <w:rFonts w:ascii="Times Armenian" w:hAnsi="Times Armenian"/>
      <w:i/>
      <w:lang w:val="nl-NL"/>
    </w:rPr>
  </w:style>
  <w:style w:type="character" w:customStyle="1" w:styleId="CharChar130">
    <w:name w:val="Char Char13"/>
    <w:rsid w:val="00FD05F7"/>
    <w:rPr>
      <w:rFonts w:ascii="Arial Armenian" w:hAnsi="Arial Armenian"/>
      <w:lang w:val="en-US"/>
    </w:rPr>
  </w:style>
  <w:style w:type="character" w:customStyle="1" w:styleId="CharChar230">
    <w:name w:val="Char Char23"/>
    <w:rsid w:val="00FD05F7"/>
    <w:rPr>
      <w:rFonts w:ascii="Arial Armenian" w:hAnsi="Arial Armenian"/>
      <w:sz w:val="28"/>
      <w:lang w:val="en-US" w:eastAsia="ru-RU" w:bidi="ar-SA"/>
    </w:rPr>
  </w:style>
  <w:style w:type="character" w:customStyle="1" w:styleId="CharChar210">
    <w:name w:val="Char Char21"/>
    <w:rsid w:val="00FD05F7"/>
    <w:rPr>
      <w:rFonts w:ascii="Arial LatArm" w:hAnsi="Arial LatArm"/>
      <w:b/>
      <w:color w:val="0000FF"/>
      <w:lang w:val="en-US" w:eastAsia="ru-RU" w:bidi="ar-SA"/>
    </w:rPr>
  </w:style>
  <w:style w:type="character" w:customStyle="1" w:styleId="CharChar250">
    <w:name w:val="Char Char25"/>
    <w:rsid w:val="00FD05F7"/>
    <w:rPr>
      <w:rFonts w:ascii="Arial Armenian" w:hAnsi="Arial Armenian"/>
      <w:sz w:val="28"/>
      <w:lang w:val="en-US" w:eastAsia="ru-RU" w:bidi="ar-SA"/>
    </w:rPr>
  </w:style>
  <w:style w:type="character" w:customStyle="1" w:styleId="CharChar240">
    <w:name w:val="Char Char24"/>
    <w:rsid w:val="00FD05F7"/>
    <w:rPr>
      <w:rFonts w:ascii="Arial LatArm" w:hAnsi="Arial LatArm"/>
      <w:b/>
      <w:color w:val="0000FF"/>
      <w:lang w:val="en-US" w:eastAsia="ru-RU" w:bidi="ar-SA"/>
    </w:rPr>
  </w:style>
  <w:style w:type="paragraph" w:customStyle="1" w:styleId="110">
    <w:name w:val="Указатель 11"/>
    <w:basedOn w:val="a"/>
    <w:rsid w:val="00FD05F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D05F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FD05F7"/>
    <w:pPr>
      <w:spacing w:after="160" w:line="240" w:lineRule="exact"/>
      <w:jc w:val="both"/>
    </w:pPr>
    <w:rPr>
      <w:rFonts w:ascii="Arial" w:hAnsi="Arial" w:cs="Arial"/>
      <w:b/>
      <w:sz w:val="20"/>
      <w:szCs w:val="20"/>
      <w:lang w:val="en-GB"/>
    </w:rPr>
  </w:style>
  <w:style w:type="character" w:customStyle="1" w:styleId="apple-converted-space">
    <w:name w:val="apple-converted-space"/>
    <w:rsid w:val="00FD0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FD05F7"/>
    <w:rPr>
      <w:rFonts w:ascii="Arial LatArm" w:hAnsi="Arial LatArm"/>
      <w:sz w:val="24"/>
      <w:lang w:eastAsia="ru-RU"/>
    </w:rPr>
  </w:style>
  <w:style w:type="character" w:customStyle="1" w:styleId="CharChar220">
    <w:name w:val="Char Char22"/>
    <w:rsid w:val="00FD05F7"/>
    <w:rPr>
      <w:rFonts w:ascii="Arial Armenian" w:hAnsi="Arial Armenian"/>
      <w:sz w:val="28"/>
      <w:lang w:val="en-US"/>
    </w:rPr>
  </w:style>
  <w:style w:type="character" w:customStyle="1" w:styleId="CharChar200">
    <w:name w:val="Char Char20"/>
    <w:rsid w:val="00FD05F7"/>
    <w:rPr>
      <w:rFonts w:ascii="Times LatArm" w:hAnsi="Times LatArm"/>
      <w:b/>
      <w:sz w:val="28"/>
      <w:lang w:val="en-US"/>
    </w:rPr>
  </w:style>
  <w:style w:type="character" w:customStyle="1" w:styleId="CharChar160">
    <w:name w:val="Char Char16"/>
    <w:rsid w:val="00FD05F7"/>
    <w:rPr>
      <w:rFonts w:ascii="Times Armenian" w:hAnsi="Times Armenian"/>
      <w:b/>
      <w:lang w:val="hy-AM"/>
    </w:rPr>
  </w:style>
  <w:style w:type="character" w:customStyle="1" w:styleId="CharChar150">
    <w:name w:val="Char Char15"/>
    <w:rsid w:val="00FD05F7"/>
    <w:rPr>
      <w:rFonts w:ascii="Times Armenian" w:hAnsi="Times Armenian"/>
      <w:i/>
      <w:lang w:val="nl-NL"/>
    </w:rPr>
  </w:style>
  <w:style w:type="character" w:customStyle="1" w:styleId="CharChar130">
    <w:name w:val="Char Char13"/>
    <w:rsid w:val="00FD05F7"/>
    <w:rPr>
      <w:rFonts w:ascii="Arial Armenian" w:hAnsi="Arial Armenian"/>
      <w:lang w:val="en-US"/>
    </w:rPr>
  </w:style>
  <w:style w:type="character" w:customStyle="1" w:styleId="CharChar230">
    <w:name w:val="Char Char23"/>
    <w:rsid w:val="00FD05F7"/>
    <w:rPr>
      <w:rFonts w:ascii="Arial Armenian" w:hAnsi="Arial Armenian"/>
      <w:sz w:val="28"/>
      <w:lang w:val="en-US" w:eastAsia="ru-RU" w:bidi="ar-SA"/>
    </w:rPr>
  </w:style>
  <w:style w:type="character" w:customStyle="1" w:styleId="CharChar210">
    <w:name w:val="Char Char21"/>
    <w:rsid w:val="00FD05F7"/>
    <w:rPr>
      <w:rFonts w:ascii="Arial LatArm" w:hAnsi="Arial LatArm"/>
      <w:b/>
      <w:color w:val="0000FF"/>
      <w:lang w:val="en-US" w:eastAsia="ru-RU" w:bidi="ar-SA"/>
    </w:rPr>
  </w:style>
  <w:style w:type="character" w:customStyle="1" w:styleId="CharChar250">
    <w:name w:val="Char Char25"/>
    <w:rsid w:val="00FD05F7"/>
    <w:rPr>
      <w:rFonts w:ascii="Arial Armenian" w:hAnsi="Arial Armenian"/>
      <w:sz w:val="28"/>
      <w:lang w:val="en-US" w:eastAsia="ru-RU" w:bidi="ar-SA"/>
    </w:rPr>
  </w:style>
  <w:style w:type="character" w:customStyle="1" w:styleId="CharChar240">
    <w:name w:val="Char Char24"/>
    <w:rsid w:val="00FD05F7"/>
    <w:rPr>
      <w:rFonts w:ascii="Arial LatArm" w:hAnsi="Arial LatArm"/>
      <w:b/>
      <w:color w:val="0000FF"/>
      <w:lang w:val="en-US" w:eastAsia="ru-RU" w:bidi="ar-SA"/>
    </w:rPr>
  </w:style>
  <w:style w:type="paragraph" w:customStyle="1" w:styleId="110">
    <w:name w:val="Указатель 11"/>
    <w:basedOn w:val="a"/>
    <w:rsid w:val="00FD05F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D05F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FD05F7"/>
    <w:pPr>
      <w:spacing w:after="160" w:line="240" w:lineRule="exact"/>
      <w:jc w:val="both"/>
    </w:pPr>
    <w:rPr>
      <w:rFonts w:ascii="Arial" w:hAnsi="Arial" w:cs="Arial"/>
      <w:b/>
      <w:sz w:val="20"/>
      <w:szCs w:val="20"/>
      <w:lang w:val="en-GB"/>
    </w:rPr>
  </w:style>
  <w:style w:type="character" w:customStyle="1" w:styleId="apple-converted-space">
    <w:name w:val="apple-converted-space"/>
    <w:rsid w:val="00FD0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meghri-mankapartez@mail.ru" TargetMode="External"/><Relationship Id="rId4" Type="http://schemas.microsoft.com/office/2007/relationships/stylesWithEffects" Target="stylesWithEffects.xml"/><Relationship Id="rId9" Type="http://schemas.openxmlformats.org/officeDocument/2006/relationships/hyperlink" Target="mailto:meghri-mankapartez@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73B6-257B-4232-93FB-EFA6352F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49</Pages>
  <Words>17341</Words>
  <Characters>98845</Characters>
  <Application>Microsoft Office Word</Application>
  <DocSecurity>0</DocSecurity>
  <Lines>823</Lines>
  <Paragraphs>231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23</cp:revision>
  <cp:lastPrinted>2018-02-16T07:12:00Z</cp:lastPrinted>
  <dcterms:created xsi:type="dcterms:W3CDTF">2022-10-31T10:53:00Z</dcterms:created>
  <dcterms:modified xsi:type="dcterms:W3CDTF">2023-03-01T08:51:00Z</dcterms:modified>
</cp:coreProperties>
</file>