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D268"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335A98CE"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2B2DF042" w14:textId="77777777" w:rsidR="00CA4C98" w:rsidRPr="00252FBC" w:rsidRDefault="00CA4C98" w:rsidP="00CA4C9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C66D94A" w14:textId="77777777" w:rsidR="00CA4C98" w:rsidRPr="00252FBC" w:rsidRDefault="00CA4C98" w:rsidP="00CA4C98">
      <w:pPr>
        <w:pStyle w:val="a3"/>
        <w:widowControl w:val="0"/>
        <w:spacing w:after="160" w:line="240" w:lineRule="auto"/>
        <w:ind w:firstLine="0"/>
        <w:jc w:val="center"/>
        <w:rPr>
          <w:rFonts w:ascii="GHEA Grapalat" w:hAnsi="GHEA Grapalat"/>
          <w:i w:val="0"/>
        </w:rPr>
      </w:pPr>
      <w:r w:rsidRPr="00252FBC">
        <w:rPr>
          <w:rFonts w:ascii="GHEA Grapalat" w:hAnsi="GHEA Grapalat"/>
          <w:i w:val="0"/>
        </w:rPr>
        <w:t>О ЗАПРОСЕ КАТИРОВКИ</w:t>
      </w:r>
    </w:p>
    <w:p w14:paraId="30AAA009" w14:textId="77777777" w:rsidR="00CA4C98" w:rsidRPr="00252FBC" w:rsidRDefault="00CA4C98" w:rsidP="00CA4C98">
      <w:pPr>
        <w:pStyle w:val="a3"/>
        <w:widowControl w:val="0"/>
        <w:spacing w:line="240" w:lineRule="auto"/>
        <w:ind w:firstLine="0"/>
        <w:jc w:val="center"/>
        <w:rPr>
          <w:rFonts w:ascii="GHEA Grapalat" w:hAnsi="GHEA Grapalat"/>
          <w:i w:val="0"/>
        </w:rPr>
      </w:pPr>
    </w:p>
    <w:p w14:paraId="1CCA3CEF" w14:textId="766D0B05" w:rsidR="00CA4C98" w:rsidRPr="00252FBC" w:rsidRDefault="00CA4C98" w:rsidP="00CA4C98">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Pr="00252FBC">
        <w:rPr>
          <w:rFonts w:ascii="GHEA Grapalat" w:eastAsia="GHEA Grapalat" w:hAnsi="GHEA Grapalat" w:cs="GHEA Grapalat"/>
          <w:i w:val="0"/>
          <w:iCs/>
        </w:rPr>
        <w:t>N1</w:t>
      </w:r>
      <w:r w:rsidRPr="00252FBC">
        <w:rPr>
          <w:rFonts w:ascii="GHEA Grapalat" w:hAnsi="GHEA Grapalat"/>
          <w:i w:val="0"/>
          <w:iCs/>
        </w:rPr>
        <w:t xml:space="preserve"> </w:t>
      </w:r>
      <w:r w:rsidRPr="00252FBC">
        <w:rPr>
          <w:rFonts w:ascii="GHEA Grapalat" w:hAnsi="GHEA Grapalat"/>
          <w:i w:val="0"/>
        </w:rPr>
        <w:t xml:space="preserve">Оценочной Комиссии от </w:t>
      </w:r>
      <w:r w:rsidRPr="00CA4C98">
        <w:rPr>
          <w:rFonts w:ascii="GHEA Grapalat" w:eastAsia="GHEA Grapalat" w:hAnsi="GHEA Grapalat" w:cs="GHEA Grapalat"/>
        </w:rPr>
        <w:t>29</w:t>
      </w:r>
      <w:r>
        <w:rPr>
          <w:rFonts w:ascii="GHEA Grapalat" w:eastAsia="GHEA Grapalat" w:hAnsi="GHEA Grapalat" w:cs="GHEA Grapalat"/>
          <w:lang w:val="hy-AM"/>
        </w:rPr>
        <w:t xml:space="preserve"> </w:t>
      </w:r>
      <w:r w:rsidRPr="00EA1086">
        <w:rPr>
          <w:rFonts w:ascii="GHEA Grapalat" w:eastAsia="GHEA Grapalat" w:hAnsi="GHEA Grapalat" w:cs="GHEA Grapalat"/>
        </w:rPr>
        <w:t>мая</w:t>
      </w:r>
      <w:r w:rsidRPr="00252FBC">
        <w:rPr>
          <w:rFonts w:ascii="GHEA Grapalat" w:eastAsia="GHEA Grapalat" w:hAnsi="GHEA Grapalat" w:cs="GHEA Grapalat"/>
          <w:lang w:val="hy-AM"/>
        </w:rPr>
        <w:t xml:space="preserve"> </w:t>
      </w:r>
      <w:r>
        <w:rPr>
          <w:rFonts w:ascii="GHEA Grapalat" w:eastAsia="GHEA Grapalat" w:hAnsi="GHEA Grapalat" w:cs="GHEA Grapalat"/>
          <w:i w:val="0"/>
          <w:iCs/>
        </w:rPr>
        <w:t>2026</w:t>
      </w:r>
      <w:r w:rsidRPr="00252FBC">
        <w:rPr>
          <w:rFonts w:ascii="GHEA Grapalat" w:eastAsia="GHEA Grapalat" w:hAnsi="GHEA Grapalat" w:cs="GHEA Grapalat"/>
          <w:i w:val="0"/>
          <w:iCs/>
        </w:rPr>
        <w:t xml:space="preserve"> года </w:t>
      </w:r>
    </w:p>
    <w:p w14:paraId="69579C21" w14:textId="6E6242B5" w:rsidR="0091042F" w:rsidRPr="00CA4C98" w:rsidRDefault="00CA4C98" w:rsidP="00CA4C98">
      <w:pPr>
        <w:pStyle w:val="a3"/>
        <w:widowControl w:val="0"/>
        <w:spacing w:after="160" w:line="240" w:lineRule="auto"/>
        <w:jc w:val="center"/>
        <w:rPr>
          <w:rFonts w:ascii="GHEA Grapalat" w:hAnsi="GHEA Grapalat"/>
          <w:i w:val="0"/>
        </w:rPr>
      </w:pPr>
      <w:r w:rsidRPr="00252FBC">
        <w:rPr>
          <w:rFonts w:ascii="GHEA Grapalat" w:hAnsi="GHEA Grapalat"/>
          <w:i w:val="0"/>
        </w:rPr>
        <w:t xml:space="preserve">Код процедуры: </w:t>
      </w:r>
      <w:r>
        <w:rPr>
          <w:rFonts w:ascii="GHEA Grapalat" w:hAnsi="GHEA Grapalat"/>
          <w:i w:val="0"/>
        </w:rPr>
        <w:t>ԿՀԳԿ-ԳՀ</w:t>
      </w:r>
      <w:r>
        <w:rPr>
          <w:rFonts w:ascii="GHEA Grapalat" w:hAnsi="GHEA Grapalat"/>
          <w:i w:val="0"/>
          <w:lang w:val="en-US"/>
        </w:rPr>
        <w:t>Ծ</w:t>
      </w:r>
      <w:r>
        <w:rPr>
          <w:rFonts w:ascii="GHEA Grapalat" w:hAnsi="GHEA Grapalat"/>
          <w:i w:val="0"/>
        </w:rPr>
        <w:t>ՁԲ-26/0</w:t>
      </w:r>
      <w:r w:rsidRPr="00CA4C98">
        <w:rPr>
          <w:rFonts w:ascii="GHEA Grapalat" w:hAnsi="GHEA Grapalat"/>
          <w:i w:val="0"/>
        </w:rPr>
        <w:t>6</w:t>
      </w:r>
    </w:p>
    <w:p w14:paraId="315F87B6" w14:textId="77777777" w:rsidR="00CA4C98" w:rsidRPr="009044F1" w:rsidRDefault="00CA4C98" w:rsidP="00CA4C98">
      <w:pPr>
        <w:pStyle w:val="a3"/>
        <w:widowControl w:val="0"/>
        <w:spacing w:after="160" w:line="240" w:lineRule="auto"/>
        <w:jc w:val="center"/>
        <w:rPr>
          <w:rFonts w:ascii="GHEA Grapalat" w:hAnsi="GHEA Grapalat"/>
          <w:i w:val="0"/>
          <w:sz w:val="24"/>
          <w:szCs w:val="24"/>
        </w:rPr>
      </w:pPr>
    </w:p>
    <w:p w14:paraId="3525E525" w14:textId="6103C03E" w:rsidR="00642EFE" w:rsidRPr="009044F1" w:rsidRDefault="00CA4C98" w:rsidP="00B46D58">
      <w:pPr>
        <w:pStyle w:val="a3"/>
        <w:widowControl w:val="0"/>
        <w:spacing w:after="160" w:line="240" w:lineRule="auto"/>
        <w:ind w:firstLine="0"/>
        <w:rPr>
          <w:rFonts w:ascii="GHEA Grapalat" w:hAnsi="GHEA Grapalat"/>
          <w:i w:val="0"/>
          <w:sz w:val="24"/>
          <w:szCs w:val="24"/>
        </w:rPr>
      </w:pPr>
      <w:r w:rsidRPr="00252FBC">
        <w:rPr>
          <w:rFonts w:ascii="GHEA Grapalat" w:hAnsi="GHEA Grapalat"/>
          <w:i w:val="0"/>
        </w:rPr>
        <w:t xml:space="preserve">Заказчик </w:t>
      </w:r>
      <w:r w:rsidRPr="00252FBC">
        <w:rPr>
          <w:rFonts w:ascii="GHEA Grapalat" w:hAnsi="GHEA Grapalat"/>
          <w:i w:val="0"/>
          <w:lang w:val="af-ZA"/>
        </w:rPr>
        <w:t>«Научный центр зоологии и гидроэкологии» ГНКО</w:t>
      </w:r>
      <w:r w:rsidRPr="00252FBC">
        <w:rPr>
          <w:rFonts w:ascii="GHEA Grapalat" w:hAnsi="GHEA Grapalat"/>
          <w:i w:val="0"/>
        </w:rPr>
        <w:t>, находящийся по адресу:</w:t>
      </w:r>
      <w:r w:rsidRPr="00252FBC">
        <w:rPr>
          <w:rFonts w:ascii="GHEA Grapalat" w:hAnsi="GHEA Grapalat"/>
          <w:i w:val="0"/>
          <w:lang w:val="af-ZA"/>
        </w:rPr>
        <w:t xml:space="preserve"> Г. Ереван, П. Севака 7</w:t>
      </w:r>
      <w:r w:rsidRPr="00252FBC">
        <w:rPr>
          <w:rFonts w:ascii="GHEA Grapalat" w:hAnsi="GHEA Grapalat"/>
          <w:i w:val="0"/>
        </w:rPr>
        <w:t xml:space="preserve"> объявляет запрос </w:t>
      </w:r>
      <w:proofErr w:type="spellStart"/>
      <w:r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2EB58A54" w14:textId="6E6751E3" w:rsidR="00CA4C98" w:rsidRPr="00CA4C98"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Участнику, отобранному по итогам настоящей процедуры, в</w:t>
      </w:r>
      <w:r w:rsidRPr="00CA4C98">
        <w:rPr>
          <w:rFonts w:ascii="Calibri" w:hAnsi="Calibri" w:cs="Calibri"/>
          <w:i w:val="0"/>
        </w:rPr>
        <w:t> </w:t>
      </w:r>
      <w:r w:rsidRPr="00CA4C98">
        <w:rPr>
          <w:rFonts w:ascii="GHEA Grapalat" w:hAnsi="GHEA Grapalat"/>
          <w:i w:val="0"/>
        </w:rPr>
        <w:t>установленном</w:t>
      </w:r>
      <w:r w:rsidRPr="00CA4C98">
        <w:rPr>
          <w:rFonts w:ascii="Calibri" w:hAnsi="Calibri" w:cs="Calibri"/>
          <w:i w:val="0"/>
        </w:rPr>
        <w:t> </w:t>
      </w:r>
      <w:r w:rsidRPr="00CA4C98">
        <w:rPr>
          <w:rFonts w:ascii="GHEA Grapalat" w:hAnsi="GHEA Grapalat"/>
          <w:i w:val="0"/>
        </w:rPr>
        <w:t xml:space="preserve">порядке будет предложено заключить договор на поставку </w:t>
      </w:r>
      <w:bookmarkStart w:id="0" w:name="_Hlk230860604"/>
      <w:proofErr w:type="spellStart"/>
      <w:r w:rsidRPr="00CA4C98">
        <w:rPr>
          <w:rFonts w:ascii="GHEA Grapalat" w:hAnsi="GHEA Grapalat"/>
          <w:i w:val="0"/>
        </w:rPr>
        <w:t>Geneious</w:t>
      </w:r>
      <w:proofErr w:type="spellEnd"/>
      <w:r w:rsidRPr="00CA4C98">
        <w:rPr>
          <w:rFonts w:ascii="GHEA Grapalat" w:hAnsi="GHEA Grapalat"/>
          <w:i w:val="0"/>
        </w:rPr>
        <w:t xml:space="preserve"> Prime </w:t>
      </w:r>
      <w:proofErr w:type="spellStart"/>
      <w:r w:rsidRPr="00CA4C98">
        <w:rPr>
          <w:rFonts w:ascii="GHEA Grapalat" w:hAnsi="GHEA Grapalat"/>
          <w:i w:val="0"/>
        </w:rPr>
        <w:t>Academic</w:t>
      </w:r>
      <w:proofErr w:type="spellEnd"/>
      <w:r w:rsidRPr="00CA4C98">
        <w:rPr>
          <w:rFonts w:ascii="GHEA Grapalat" w:hAnsi="GHEA Grapalat"/>
          <w:i w:val="0"/>
        </w:rPr>
        <w:t xml:space="preserve">  пакет </w:t>
      </w:r>
      <w:bookmarkEnd w:id="0"/>
      <w:r w:rsidRPr="00252FBC">
        <w:rPr>
          <w:rFonts w:ascii="GHEA Grapalat" w:hAnsi="GHEA Grapalat"/>
          <w:i w:val="0"/>
        </w:rPr>
        <w:t>(далее — договор).</w:t>
      </w:r>
    </w:p>
    <w:p w14:paraId="0F66B1BD"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52FBC">
        <w:rPr>
          <w:rFonts w:ascii="Calibri" w:hAnsi="Calibri" w:cs="Calibri"/>
          <w:i w:val="0"/>
          <w:lang w:val="en-US"/>
        </w:rPr>
        <w:t> </w:t>
      </w:r>
      <w:r w:rsidRPr="00252FBC">
        <w:rPr>
          <w:rFonts w:ascii="GHEA Grapalat" w:hAnsi="GHEA Grapalat"/>
          <w:i w:val="0"/>
        </w:rPr>
        <w:t>настоящей процедуре.</w:t>
      </w:r>
    </w:p>
    <w:p w14:paraId="71BD5023"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52FBC" w:rsidDel="00052084">
        <w:rPr>
          <w:rFonts w:ascii="GHEA Grapalat" w:hAnsi="GHEA Grapalat"/>
          <w:i w:val="0"/>
        </w:rPr>
        <w:t xml:space="preserve"> </w:t>
      </w:r>
    </w:p>
    <w:p w14:paraId="06B83C90"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Отобранный участник определяется из числа участников, подавших заявки, оцененные удовлетворительно</w:t>
      </w:r>
      <w:r w:rsidRPr="00252FBC">
        <w:rPr>
          <w:rFonts w:ascii="GHEA Grapalat" w:hAnsi="GHEA Grapalat"/>
          <w:i w:val="0"/>
          <w:lang w:val="hy-AM"/>
        </w:rPr>
        <w:t xml:space="preserve"> </w:t>
      </w:r>
      <w:r w:rsidRPr="00252FBC">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64F81EE0"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p>
    <w:p w14:paraId="1DC56AEB" w14:textId="77777777" w:rsidR="00CA4C98" w:rsidRPr="00252FBC" w:rsidRDefault="00CA4C98" w:rsidP="00CA4C98">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39A3704B" w14:textId="4E93F48A" w:rsidR="00CA4C98" w:rsidRPr="00252FBC" w:rsidRDefault="00CA4C98" w:rsidP="00CA4C98">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запрос </w:t>
      </w:r>
      <w:proofErr w:type="spellStart"/>
      <w:r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Pr="00252FBC">
        <w:rPr>
          <w:rFonts w:ascii="GHEA Grapalat" w:hAnsi="GHEA Grapalat"/>
          <w:i w:val="0"/>
          <w:iCs/>
          <w:lang w:val="af-ZA"/>
        </w:rPr>
        <w:t>Город Ереван, П. Севака 7</w:t>
      </w:r>
      <w:r w:rsidRPr="00252FBC">
        <w:rPr>
          <w:rFonts w:ascii="GHEA Grapalat" w:hAnsi="GHEA Grapalat"/>
          <w:i w:val="0"/>
        </w:rPr>
        <w:t xml:space="preserve"> в документарной форме, </w:t>
      </w:r>
      <w:r w:rsidRPr="00CA4C98">
        <w:rPr>
          <w:rFonts w:ascii="GHEA Grapalat" w:hAnsi="GHEA Grapalat"/>
          <w:i w:val="0"/>
        </w:rPr>
        <w:t xml:space="preserve">05 июня </w:t>
      </w:r>
      <w:r w:rsidRPr="008D05C3">
        <w:rPr>
          <w:rFonts w:ascii="GHEA Grapalat" w:hAnsi="GHEA Grapalat"/>
          <w:i w:val="0"/>
        </w:rPr>
        <w:t xml:space="preserve"> </w:t>
      </w:r>
      <w:r>
        <w:rPr>
          <w:rFonts w:ascii="GHEA Grapalat" w:hAnsi="GHEA Grapalat"/>
          <w:i w:val="0"/>
        </w:rPr>
        <w:t>2026</w:t>
      </w:r>
      <w:r w:rsidRPr="00252FBC">
        <w:rPr>
          <w:rFonts w:ascii="GHEA Grapalat" w:hAnsi="GHEA Grapalat"/>
          <w:i w:val="0"/>
        </w:rPr>
        <w:t xml:space="preserve">г. в </w:t>
      </w:r>
      <w:r>
        <w:rPr>
          <w:rFonts w:ascii="GHEA Grapalat" w:hAnsi="GHEA Grapalat"/>
          <w:i w:val="0"/>
        </w:rPr>
        <w:t>12:00</w:t>
      </w:r>
    </w:p>
    <w:p w14:paraId="4E17CC8E" w14:textId="77777777" w:rsidR="00CA4C98" w:rsidRPr="00252FBC" w:rsidRDefault="00CA4C98" w:rsidP="00CA4C98">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020F3F3A" w14:textId="73F02ECA" w:rsidR="00CA4C98" w:rsidRPr="008D05C3"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Pr="00252FBC">
        <w:rPr>
          <w:rFonts w:ascii="GHEA Grapalat" w:hAnsi="GHEA Grapalat"/>
          <w:i w:val="0"/>
          <w:iCs/>
          <w:lang w:val="af-ZA"/>
        </w:rPr>
        <w:t>Город Ереван, П. Севака 7</w:t>
      </w:r>
      <w:r w:rsidRPr="00252FBC">
        <w:rPr>
          <w:rFonts w:ascii="GHEA Grapalat" w:hAnsi="GHEA Grapalat"/>
          <w:i w:val="0"/>
        </w:rPr>
        <w:t xml:space="preserve">, </w:t>
      </w:r>
      <w:r w:rsidRPr="00CA4C98">
        <w:rPr>
          <w:rFonts w:ascii="GHEA Grapalat" w:hAnsi="GHEA Grapalat"/>
          <w:i w:val="0"/>
        </w:rPr>
        <w:t>05</w:t>
      </w:r>
      <w:r>
        <w:rPr>
          <w:rFonts w:ascii="GHEA Grapalat" w:hAnsi="GHEA Grapalat"/>
          <w:i w:val="0"/>
        </w:rPr>
        <w:t xml:space="preserve"> </w:t>
      </w:r>
      <w:r w:rsidRPr="00CA4C98">
        <w:rPr>
          <w:rFonts w:ascii="GHEA Grapalat" w:hAnsi="GHEA Grapalat"/>
          <w:i w:val="0"/>
        </w:rPr>
        <w:t>июня</w:t>
      </w:r>
      <w:r>
        <w:rPr>
          <w:rFonts w:ascii="GHEA Grapalat" w:hAnsi="GHEA Grapalat"/>
          <w:i w:val="0"/>
        </w:rPr>
        <w:t xml:space="preserve"> 2026</w:t>
      </w:r>
      <w:r w:rsidRPr="00252FBC">
        <w:rPr>
          <w:rFonts w:ascii="GHEA Grapalat" w:hAnsi="GHEA Grapalat"/>
          <w:i w:val="0"/>
        </w:rPr>
        <w:t>г. в 12:</w:t>
      </w:r>
      <w:r w:rsidRPr="008D05C3">
        <w:rPr>
          <w:rFonts w:ascii="GHEA Grapalat" w:hAnsi="GHEA Grapalat"/>
          <w:i w:val="0"/>
        </w:rPr>
        <w:t>00</w:t>
      </w:r>
    </w:p>
    <w:p w14:paraId="1DF94D2B"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0122DD7" w14:textId="77777777" w:rsidR="00CA4C98" w:rsidRPr="00252FBC" w:rsidRDefault="00CA4C98" w:rsidP="00CA4C98">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Pr="00B55003">
        <w:rPr>
          <w:rFonts w:ascii="GHEA Grapalat" w:hAnsi="GHEA Grapalat"/>
          <w:i w:val="0"/>
        </w:rPr>
        <w:t>Г</w:t>
      </w:r>
      <w:r w:rsidRPr="00252FBC">
        <w:rPr>
          <w:rFonts w:ascii="GHEA Grapalat" w:hAnsi="GHEA Grapalat"/>
          <w:i w:val="0"/>
        </w:rPr>
        <w:t xml:space="preserve">. </w:t>
      </w:r>
      <w:r w:rsidRPr="00B55003">
        <w:rPr>
          <w:rFonts w:ascii="GHEA Grapalat" w:hAnsi="GHEA Grapalat"/>
          <w:i w:val="0"/>
        </w:rPr>
        <w:t>Хачатуряну</w:t>
      </w:r>
      <w:r w:rsidRPr="00252FBC">
        <w:rPr>
          <w:rFonts w:ascii="GHEA Grapalat" w:hAnsi="GHEA Grapalat"/>
          <w:i w:val="0"/>
        </w:rPr>
        <w:t>.</w:t>
      </w:r>
    </w:p>
    <w:p w14:paraId="54753299" w14:textId="77777777" w:rsidR="00CA4C98" w:rsidRPr="00252FBC" w:rsidRDefault="00CA4C98" w:rsidP="00CA4C98">
      <w:pPr>
        <w:pStyle w:val="a3"/>
        <w:widowControl w:val="0"/>
        <w:spacing w:line="240" w:lineRule="auto"/>
        <w:ind w:firstLine="540"/>
        <w:rPr>
          <w:rFonts w:ascii="GHEA Grapalat" w:hAnsi="GHEA Grapalat"/>
          <w:i w:val="0"/>
          <w:sz w:val="16"/>
          <w:szCs w:val="16"/>
        </w:rPr>
      </w:pPr>
    </w:p>
    <w:p w14:paraId="2F22F8D7" w14:textId="77777777" w:rsidR="00CA4C98" w:rsidRPr="00252FBC" w:rsidRDefault="00CA4C98" w:rsidP="00CA4C98">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+374 </w:t>
      </w:r>
      <w:r w:rsidRPr="00B55003">
        <w:rPr>
          <w:rFonts w:ascii="GHEA Grapalat" w:hAnsi="GHEA Grapalat"/>
          <w:i w:val="0"/>
        </w:rPr>
        <w:t>44-59-39-23</w:t>
      </w:r>
      <w:r w:rsidRPr="00252FBC">
        <w:rPr>
          <w:rFonts w:ascii="GHEA Grapalat" w:hAnsi="GHEA Grapalat"/>
          <w:i w:val="0"/>
        </w:rPr>
        <w:t xml:space="preserve"> </w:t>
      </w:r>
    </w:p>
    <w:p w14:paraId="6BB12EBD" w14:textId="77777777" w:rsidR="00CA4C98" w:rsidRPr="008D05C3" w:rsidRDefault="00CA4C98" w:rsidP="00CA4C98">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r w:rsidRPr="008D05C3">
        <w:rPr>
          <w:rFonts w:ascii="GHEA Grapalat" w:hAnsi="GHEA Grapalat"/>
          <w:i w:val="0"/>
        </w:rPr>
        <w:t>zoologyhydroecology.gnumner@gmail.com</w:t>
      </w:r>
    </w:p>
    <w:p w14:paraId="18B15AD2" w14:textId="77777777" w:rsidR="00CA4C98" w:rsidRDefault="00CA4C98" w:rsidP="00CA4C98">
      <w:pPr>
        <w:pStyle w:val="aa"/>
        <w:widowControl w:val="0"/>
        <w:spacing w:after="160"/>
        <w:ind w:firstLine="567"/>
        <w:rPr>
          <w:rFonts w:ascii="GHEA Grapalat" w:hAnsi="GHEA Grapalat"/>
          <w:sz w:val="16"/>
          <w:szCs w:val="16"/>
          <w:lang w:val="hy-AM"/>
        </w:rPr>
      </w:pPr>
      <w:r w:rsidRPr="00252FBC">
        <w:rPr>
          <w:rFonts w:ascii="GHEA Grapalat" w:hAnsi="GHEA Grapalat"/>
        </w:rPr>
        <w:t xml:space="preserve">Заказчик: «Научный центр зоологии и </w:t>
      </w:r>
      <w:proofErr w:type="spellStart"/>
      <w:r w:rsidRPr="00252FBC">
        <w:rPr>
          <w:rFonts w:ascii="GHEA Grapalat" w:hAnsi="GHEA Grapalat"/>
        </w:rPr>
        <w:t>гидроэкологии</w:t>
      </w:r>
      <w:proofErr w:type="spellEnd"/>
      <w:r w:rsidRPr="00252FBC">
        <w:rPr>
          <w:rFonts w:ascii="GHEA Grapalat" w:hAnsi="GHEA Grapalat"/>
        </w:rPr>
        <w:t>» ГНКО</w:t>
      </w:r>
      <w:r w:rsidRPr="00252FBC">
        <w:rPr>
          <w:rFonts w:ascii="GHEA Grapalat" w:hAnsi="GHEA Grapalat"/>
          <w:sz w:val="16"/>
          <w:szCs w:val="16"/>
          <w:lang w:val="hy-AM"/>
        </w:rPr>
        <w:t xml:space="preserve"> </w:t>
      </w:r>
    </w:p>
    <w:p w14:paraId="01943684"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744B020F"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60AA6A83"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194E7C2E"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79D577DB" w14:textId="77777777" w:rsidR="00CA4C98" w:rsidRPr="00252FBC" w:rsidRDefault="00CA4C98" w:rsidP="00CA4C98">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0D6417EE" w14:textId="5DFF7EAD" w:rsidR="00CA4C98" w:rsidRPr="00252FBC" w:rsidRDefault="00CA4C98" w:rsidP="00CA4C98">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lastRenderedPageBreak/>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Pr>
          <w:rFonts w:ascii="GHEA Grapalat" w:eastAsia="GHEA Grapalat" w:hAnsi="GHEA Grapalat" w:cs="GHEA Grapalat"/>
          <w:i/>
          <w:sz w:val="20"/>
          <w:szCs w:val="20"/>
        </w:rPr>
        <w:t>ԿՀԳԿ-ԳՀ</w:t>
      </w:r>
      <w:r>
        <w:rPr>
          <w:rFonts w:ascii="GHEA Grapalat" w:eastAsia="GHEA Grapalat" w:hAnsi="GHEA Grapalat" w:cs="GHEA Grapalat"/>
          <w:i/>
          <w:sz w:val="20"/>
          <w:szCs w:val="20"/>
          <w:lang w:val="en-US"/>
        </w:rPr>
        <w:t>Ծ</w:t>
      </w:r>
      <w:r>
        <w:rPr>
          <w:rFonts w:ascii="GHEA Grapalat" w:eastAsia="GHEA Grapalat" w:hAnsi="GHEA Grapalat" w:cs="GHEA Grapalat"/>
          <w:i/>
          <w:sz w:val="20"/>
          <w:szCs w:val="20"/>
        </w:rPr>
        <w:t>ՁԲ-26/0</w:t>
      </w:r>
      <w:r w:rsidRPr="00CA4C98">
        <w:rPr>
          <w:rFonts w:ascii="GHEA Grapalat" w:eastAsia="GHEA Grapalat" w:hAnsi="GHEA Grapalat" w:cs="GHEA Grapalat"/>
          <w:i/>
          <w:sz w:val="20"/>
          <w:szCs w:val="20"/>
        </w:rPr>
        <w:t>6</w:t>
      </w:r>
      <w:r>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br/>
      </w:r>
      <w:r w:rsidRPr="00CA4C98">
        <w:rPr>
          <w:rFonts w:ascii="GHEA Grapalat" w:eastAsia="GHEA Grapalat" w:hAnsi="GHEA Grapalat" w:cs="GHEA Grapalat"/>
          <w:i/>
          <w:sz w:val="20"/>
          <w:szCs w:val="20"/>
        </w:rPr>
        <w:t>29</w:t>
      </w:r>
      <w:r w:rsidRPr="008D05C3">
        <w:rPr>
          <w:rFonts w:ascii="GHEA Grapalat" w:eastAsia="GHEA Grapalat" w:hAnsi="GHEA Grapalat" w:cs="GHEA Grapalat"/>
          <w:i/>
          <w:sz w:val="20"/>
          <w:szCs w:val="20"/>
        </w:rPr>
        <w:t xml:space="preserve"> </w:t>
      </w:r>
      <w:r w:rsidRPr="00EA1086">
        <w:rPr>
          <w:rFonts w:ascii="GHEA Grapalat" w:eastAsia="GHEA Grapalat" w:hAnsi="GHEA Grapalat" w:cs="GHEA Grapalat"/>
          <w:i/>
          <w:sz w:val="20"/>
          <w:szCs w:val="20"/>
        </w:rPr>
        <w:t>мая</w:t>
      </w:r>
      <w:r w:rsidRPr="00252FBC">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rPr>
        <w:t>2026</w:t>
      </w:r>
      <w:r w:rsidRPr="00252FBC">
        <w:rPr>
          <w:rFonts w:ascii="GHEA Grapalat" w:eastAsia="GHEA Grapalat" w:hAnsi="GHEA Grapalat" w:cs="GHEA Grapalat"/>
          <w:i/>
          <w:sz w:val="20"/>
          <w:szCs w:val="20"/>
        </w:rPr>
        <w:t xml:space="preserve"> года </w:t>
      </w:r>
    </w:p>
    <w:p w14:paraId="53F6B33E" w14:textId="77777777" w:rsidR="00CA4C98" w:rsidRPr="00252FBC" w:rsidRDefault="00CA4C98" w:rsidP="00CA4C98">
      <w:pPr>
        <w:pStyle w:val="aa"/>
        <w:widowControl w:val="0"/>
        <w:spacing w:after="160"/>
        <w:ind w:right="-7" w:firstLine="567"/>
        <w:jc w:val="center"/>
        <w:rPr>
          <w:rFonts w:ascii="GHEA Grapalat" w:hAnsi="GHEA Grapalat"/>
        </w:rPr>
      </w:pPr>
    </w:p>
    <w:p w14:paraId="3A472AB0" w14:textId="77777777" w:rsidR="00CA4C98" w:rsidRPr="00252FBC" w:rsidRDefault="00CA4C98" w:rsidP="00CA4C98">
      <w:pPr>
        <w:pStyle w:val="aa"/>
        <w:widowControl w:val="0"/>
        <w:spacing w:after="160"/>
        <w:ind w:right="-7" w:firstLine="567"/>
        <w:jc w:val="center"/>
        <w:rPr>
          <w:rFonts w:ascii="GHEA Grapalat" w:hAnsi="GHEA Grapalat"/>
        </w:rPr>
      </w:pPr>
    </w:p>
    <w:p w14:paraId="573D819F" w14:textId="77777777" w:rsidR="00CA4C98" w:rsidRPr="00252FBC" w:rsidRDefault="00CA4C98" w:rsidP="00CA4C98">
      <w:pPr>
        <w:pStyle w:val="aa"/>
        <w:widowControl w:val="0"/>
        <w:spacing w:after="160"/>
        <w:ind w:right="-7"/>
        <w:jc w:val="center"/>
        <w:rPr>
          <w:rFonts w:ascii="GHEA Grapalat" w:hAnsi="GHEA Grapalat"/>
        </w:rPr>
      </w:pPr>
    </w:p>
    <w:p w14:paraId="6DA288E0" w14:textId="77777777" w:rsidR="00CA4C98" w:rsidRPr="00252FBC" w:rsidRDefault="00CA4C98" w:rsidP="00CA4C98">
      <w:pPr>
        <w:pStyle w:val="aa"/>
        <w:widowControl w:val="0"/>
        <w:spacing w:after="0"/>
        <w:ind w:right="-7"/>
        <w:jc w:val="center"/>
        <w:rPr>
          <w:rFonts w:ascii="GHEA Grapalat" w:hAnsi="GHEA Grapalat"/>
          <w:sz w:val="20"/>
          <w:szCs w:val="20"/>
        </w:rPr>
      </w:pPr>
      <w:r w:rsidRPr="00252FBC">
        <w:rPr>
          <w:rFonts w:ascii="GHEA Grapalat" w:hAnsi="GHEA Grapalat"/>
          <w:i/>
          <w:sz w:val="20"/>
          <w:szCs w:val="20"/>
        </w:rPr>
        <w:t>«НАУЧНЫЙ ЦЕНТР ЗООЛОГИИ И ГИДРОЭКОЛОГИИ» ГНКО</w:t>
      </w:r>
    </w:p>
    <w:p w14:paraId="0F69EA98" w14:textId="77777777" w:rsidR="00CA4C98" w:rsidRPr="00252FBC" w:rsidRDefault="00CA4C98" w:rsidP="00CA4C98">
      <w:pPr>
        <w:pStyle w:val="aa"/>
        <w:widowControl w:val="0"/>
        <w:spacing w:after="0"/>
        <w:ind w:right="-7"/>
        <w:jc w:val="center"/>
        <w:rPr>
          <w:rFonts w:ascii="GHEA Grapalat" w:hAnsi="GHEA Grapalat"/>
          <w:sz w:val="20"/>
          <w:szCs w:val="20"/>
        </w:rPr>
      </w:pPr>
    </w:p>
    <w:p w14:paraId="6D598E60" w14:textId="77777777" w:rsidR="00CA4C98" w:rsidRPr="00252FBC" w:rsidRDefault="00CA4C98" w:rsidP="00CA4C98">
      <w:pPr>
        <w:pStyle w:val="aa"/>
        <w:widowControl w:val="0"/>
        <w:spacing w:after="0"/>
        <w:ind w:right="-7"/>
        <w:jc w:val="center"/>
        <w:rPr>
          <w:rFonts w:ascii="GHEA Grapalat" w:hAnsi="GHEA Grapalat"/>
          <w:sz w:val="20"/>
          <w:szCs w:val="20"/>
        </w:rPr>
      </w:pPr>
    </w:p>
    <w:p w14:paraId="1FB7EBD1" w14:textId="77777777" w:rsidR="00CA4C98" w:rsidRPr="00252FBC" w:rsidRDefault="00CA4C98" w:rsidP="00CA4C98">
      <w:pPr>
        <w:pStyle w:val="aa"/>
        <w:widowControl w:val="0"/>
        <w:spacing w:after="0"/>
        <w:ind w:right="-7"/>
        <w:jc w:val="center"/>
        <w:rPr>
          <w:rFonts w:ascii="GHEA Grapalat" w:hAnsi="GHEA Grapalat"/>
          <w:sz w:val="20"/>
          <w:szCs w:val="20"/>
        </w:rPr>
      </w:pPr>
    </w:p>
    <w:p w14:paraId="6DDE7CFA" w14:textId="77777777" w:rsidR="00CA4C98" w:rsidRPr="00252FBC" w:rsidRDefault="00CA4C98" w:rsidP="00CA4C98">
      <w:pPr>
        <w:pStyle w:val="aa"/>
        <w:widowControl w:val="0"/>
        <w:spacing w:after="0"/>
        <w:ind w:right="-7"/>
        <w:jc w:val="center"/>
        <w:rPr>
          <w:rFonts w:ascii="GHEA Grapalat" w:hAnsi="GHEA Grapalat"/>
          <w:sz w:val="20"/>
          <w:szCs w:val="20"/>
        </w:rPr>
      </w:pPr>
    </w:p>
    <w:p w14:paraId="0B6D6AAD" w14:textId="77777777" w:rsidR="00CA4C98" w:rsidRPr="00252FBC" w:rsidRDefault="00CA4C98" w:rsidP="00CA4C98">
      <w:pPr>
        <w:pStyle w:val="aa"/>
        <w:widowControl w:val="0"/>
        <w:spacing w:after="0"/>
        <w:ind w:right="-7"/>
        <w:jc w:val="center"/>
        <w:rPr>
          <w:rFonts w:ascii="GHEA Grapalat" w:hAnsi="GHEA Grapalat"/>
          <w:sz w:val="20"/>
          <w:szCs w:val="20"/>
        </w:rPr>
      </w:pPr>
    </w:p>
    <w:p w14:paraId="7FA21907" w14:textId="77777777" w:rsidR="00CA4C98" w:rsidRPr="00252FBC" w:rsidRDefault="00CA4C98" w:rsidP="00CA4C98">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08A72BDD" w14:textId="77777777" w:rsidR="00CA4C98" w:rsidRPr="00252FBC" w:rsidRDefault="00CA4C98" w:rsidP="00CA4C98">
      <w:pPr>
        <w:pStyle w:val="aa"/>
        <w:widowControl w:val="0"/>
        <w:spacing w:after="0"/>
        <w:ind w:right="-7"/>
        <w:jc w:val="center"/>
        <w:rPr>
          <w:rFonts w:ascii="GHEA Grapalat" w:hAnsi="GHEA Grapalat"/>
          <w:sz w:val="20"/>
          <w:szCs w:val="20"/>
        </w:rPr>
      </w:pPr>
    </w:p>
    <w:p w14:paraId="104A7CC1" w14:textId="77777777" w:rsidR="00CA4C98" w:rsidRPr="00252FBC" w:rsidRDefault="00CA4C98" w:rsidP="00CA4C98">
      <w:pPr>
        <w:pStyle w:val="aa"/>
        <w:widowControl w:val="0"/>
        <w:spacing w:after="0"/>
        <w:ind w:right="-7"/>
        <w:jc w:val="center"/>
        <w:rPr>
          <w:rFonts w:ascii="GHEA Grapalat" w:hAnsi="GHEA Grapalat" w:cs="Sylfaen"/>
          <w:sz w:val="20"/>
          <w:szCs w:val="20"/>
        </w:rPr>
      </w:pPr>
    </w:p>
    <w:p w14:paraId="14A0A5D3" w14:textId="77777777" w:rsidR="00CA4C98" w:rsidRPr="00252FBC" w:rsidRDefault="00CA4C98" w:rsidP="00CA4C98">
      <w:pPr>
        <w:pStyle w:val="aa"/>
        <w:widowControl w:val="0"/>
        <w:spacing w:after="0"/>
        <w:ind w:right="-7"/>
        <w:jc w:val="center"/>
        <w:rPr>
          <w:rFonts w:ascii="GHEA Grapalat" w:hAnsi="GHEA Grapalat" w:cs="Sylfaen"/>
          <w:sz w:val="20"/>
          <w:szCs w:val="20"/>
        </w:rPr>
      </w:pPr>
    </w:p>
    <w:p w14:paraId="72063B7C" w14:textId="77777777" w:rsidR="00CA4C98" w:rsidRPr="008D05C3" w:rsidRDefault="00CA4C98" w:rsidP="00CA4C98">
      <w:pPr>
        <w:pStyle w:val="aa"/>
        <w:widowControl w:val="0"/>
        <w:spacing w:after="0"/>
        <w:ind w:right="-7"/>
        <w:jc w:val="center"/>
        <w:rPr>
          <w:rFonts w:ascii="GHEA Grapalat" w:hAnsi="GHEA Grapalat"/>
          <w:sz w:val="20"/>
          <w:szCs w:val="20"/>
        </w:rPr>
      </w:pPr>
    </w:p>
    <w:p w14:paraId="7424E7D9" w14:textId="156742F5" w:rsidR="00CA4C98" w:rsidRPr="00252FBC" w:rsidRDefault="00CA4C98" w:rsidP="00CA4C98">
      <w:pPr>
        <w:pStyle w:val="aa"/>
        <w:widowControl w:val="0"/>
        <w:spacing w:after="160"/>
        <w:ind w:right="-7"/>
        <w:jc w:val="center"/>
        <w:rPr>
          <w:rFonts w:ascii="GHEA Grapalat" w:hAnsi="GHEA Grapalat"/>
        </w:rPr>
      </w:pPr>
      <w:r w:rsidRPr="00252FBC">
        <w:rPr>
          <w:rFonts w:ascii="GHEA Grapalat" w:hAnsi="GHEA Grapalat"/>
          <w:sz w:val="20"/>
          <w:szCs w:val="20"/>
        </w:rPr>
        <w:t xml:space="preserve">НА ЗАПРОС КАТИРОВКИ, ОБЪЯВЛЕННЫЙ С ЦЕЛЬЮ ПРИОБРЕТЕНИЯ </w:t>
      </w:r>
      <w:proofErr w:type="spellStart"/>
      <w:r w:rsidRPr="00CA4C98">
        <w:rPr>
          <w:rFonts w:ascii="GHEA Grapalat" w:hAnsi="GHEA Grapalat"/>
          <w:sz w:val="20"/>
          <w:szCs w:val="20"/>
        </w:rPr>
        <w:t>Geneious</w:t>
      </w:r>
      <w:proofErr w:type="spellEnd"/>
      <w:r w:rsidRPr="00CA4C98">
        <w:rPr>
          <w:rFonts w:ascii="GHEA Grapalat" w:hAnsi="GHEA Grapalat"/>
          <w:sz w:val="20"/>
          <w:szCs w:val="20"/>
        </w:rPr>
        <w:t xml:space="preserve"> Prime </w:t>
      </w:r>
      <w:proofErr w:type="spellStart"/>
      <w:r w:rsidRPr="00CA4C98">
        <w:rPr>
          <w:rFonts w:ascii="GHEA Grapalat" w:hAnsi="GHEA Grapalat"/>
          <w:sz w:val="20"/>
          <w:szCs w:val="20"/>
        </w:rPr>
        <w:t>Academic</w:t>
      </w:r>
      <w:proofErr w:type="spellEnd"/>
      <w:r w:rsidRPr="00CA4C98">
        <w:rPr>
          <w:rFonts w:ascii="GHEA Grapalat" w:hAnsi="GHEA Grapalat"/>
          <w:sz w:val="20"/>
          <w:szCs w:val="20"/>
        </w:rPr>
        <w:t xml:space="preserve">  пакет</w:t>
      </w:r>
      <w:r w:rsidRPr="008D05C3">
        <w:rPr>
          <w:rFonts w:ascii="GHEA Grapalat" w:hAnsi="GHEA Grapalat"/>
          <w:sz w:val="20"/>
          <w:szCs w:val="20"/>
        </w:rPr>
        <w:t xml:space="preserve"> </w:t>
      </w:r>
      <w:r w:rsidRPr="00252FBC">
        <w:rPr>
          <w:rFonts w:ascii="GHEA Grapalat" w:hAnsi="GHEA Grapalat"/>
          <w:sz w:val="20"/>
          <w:szCs w:val="20"/>
        </w:rPr>
        <w:t xml:space="preserve">ДЛЯ НУЖД </w:t>
      </w:r>
      <w:r w:rsidRPr="00252FBC">
        <w:rPr>
          <w:rFonts w:ascii="GHEA Grapalat" w:hAnsi="GHEA Grapalat" w:cs="Sylfaen"/>
          <w:sz w:val="20"/>
          <w:szCs w:val="20"/>
          <w:lang w:val="af-ZA"/>
        </w:rPr>
        <w:t>«НАУЧНЫЙ ЦЕНТР ЗООЛОГИИ И ГИДРОЭКОЛОГИИ» ГНКО</w:t>
      </w:r>
    </w:p>
    <w:p w14:paraId="46DF6DF0" w14:textId="77777777" w:rsidR="00CA4C98" w:rsidRPr="00252FBC" w:rsidRDefault="00CA4C98" w:rsidP="00CA4C98">
      <w:pPr>
        <w:pStyle w:val="aa"/>
        <w:widowControl w:val="0"/>
        <w:spacing w:after="160"/>
        <w:ind w:right="-7" w:firstLine="567"/>
        <w:jc w:val="center"/>
        <w:rPr>
          <w:rFonts w:ascii="GHEA Grapalat" w:hAnsi="GHEA Grapalat"/>
        </w:rPr>
      </w:pPr>
    </w:p>
    <w:p w14:paraId="04895EA4" w14:textId="77777777" w:rsidR="00CA4C98" w:rsidRPr="00252FBC" w:rsidRDefault="00CA4C98" w:rsidP="00CA4C98">
      <w:pPr>
        <w:pStyle w:val="aa"/>
        <w:widowControl w:val="0"/>
        <w:spacing w:after="160"/>
        <w:ind w:right="-7" w:firstLine="567"/>
        <w:jc w:val="center"/>
        <w:rPr>
          <w:rFonts w:ascii="GHEA Grapalat" w:hAnsi="GHEA Grapalat"/>
        </w:rPr>
      </w:pPr>
    </w:p>
    <w:p w14:paraId="250073E0" w14:textId="77777777" w:rsidR="00CA4C98" w:rsidRPr="00252FBC" w:rsidRDefault="00CA4C98" w:rsidP="00CA4C98">
      <w:pPr>
        <w:pStyle w:val="aa"/>
        <w:widowControl w:val="0"/>
        <w:spacing w:after="160"/>
        <w:ind w:right="-7" w:firstLine="567"/>
        <w:jc w:val="center"/>
        <w:rPr>
          <w:rFonts w:ascii="GHEA Grapalat" w:hAnsi="GHEA Grapalat"/>
        </w:rPr>
      </w:pPr>
    </w:p>
    <w:p w14:paraId="1D6A17FE" w14:textId="77777777" w:rsidR="00CA4C98" w:rsidRPr="00252FBC" w:rsidRDefault="00CA4C98" w:rsidP="00CA4C98">
      <w:pPr>
        <w:rPr>
          <w:rFonts w:ascii="GHEA Grapalat" w:hAnsi="GHEA Grapalat"/>
        </w:rPr>
      </w:pPr>
      <w:r w:rsidRPr="00252FBC">
        <w:rPr>
          <w:rFonts w:ascii="GHEA Grapalat" w:hAnsi="GHEA Grapalat"/>
        </w:rPr>
        <w:br w:type="page"/>
      </w:r>
    </w:p>
    <w:p w14:paraId="0A2726EC" w14:textId="77777777" w:rsidR="00CA4C98" w:rsidRPr="00252FBC" w:rsidRDefault="00CA4C98" w:rsidP="00CA4C9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1B0CCF54" w14:textId="77777777" w:rsidR="00CA4C98" w:rsidRPr="00252FBC" w:rsidRDefault="00CA4C98" w:rsidP="00CA4C98">
      <w:pPr>
        <w:widowControl w:val="0"/>
        <w:spacing w:after="160"/>
        <w:ind w:firstLine="567"/>
        <w:jc w:val="both"/>
        <w:rPr>
          <w:rFonts w:ascii="GHEA Grapalat" w:hAnsi="GHEA Grapalat"/>
          <w:i/>
        </w:rPr>
      </w:pPr>
    </w:p>
    <w:p w14:paraId="557A87B5" w14:textId="77777777" w:rsidR="00CA4C98" w:rsidRPr="00252FBC" w:rsidRDefault="00CA4C98" w:rsidP="00CA4C98">
      <w:pPr>
        <w:widowControl w:val="0"/>
        <w:spacing w:after="160"/>
        <w:ind w:firstLine="567"/>
        <w:jc w:val="center"/>
        <w:rPr>
          <w:rFonts w:ascii="GHEA Grapalat" w:hAnsi="GHEA Grapalat" w:cs="Sylfaen"/>
          <w:b/>
        </w:rPr>
      </w:pPr>
      <w:r w:rsidRPr="00252FBC">
        <w:rPr>
          <w:rFonts w:ascii="GHEA Grapalat" w:hAnsi="GHEA Grapalat"/>
        </w:rPr>
        <w:br w:type="page"/>
      </w:r>
    </w:p>
    <w:p w14:paraId="58B4FB73" w14:textId="77777777" w:rsidR="00CA4C98" w:rsidRPr="00252FBC" w:rsidRDefault="00CA4C98" w:rsidP="00CA4C98">
      <w:pPr>
        <w:widowControl w:val="0"/>
        <w:jc w:val="center"/>
        <w:rPr>
          <w:rFonts w:ascii="GHEA Grapalat" w:hAnsi="GHEA Grapalat"/>
          <w:b/>
          <w:sz w:val="20"/>
          <w:szCs w:val="20"/>
        </w:rPr>
      </w:pPr>
      <w:bookmarkStart w:id="1" w:name="_Hlk191894261"/>
      <w:r w:rsidRPr="00252FBC">
        <w:rPr>
          <w:rFonts w:ascii="GHEA Grapalat" w:hAnsi="GHEA Grapalat"/>
          <w:b/>
          <w:sz w:val="20"/>
          <w:szCs w:val="20"/>
        </w:rPr>
        <w:lastRenderedPageBreak/>
        <w:t>СОДЕРЖАНИЕ</w:t>
      </w:r>
    </w:p>
    <w:p w14:paraId="321F5CAB" w14:textId="77777777" w:rsidR="00CA4C98" w:rsidRPr="00252FBC" w:rsidRDefault="00CA4C98" w:rsidP="00CA4C98">
      <w:pPr>
        <w:widowControl w:val="0"/>
        <w:jc w:val="center"/>
        <w:rPr>
          <w:rFonts w:ascii="GHEA Grapalat" w:hAnsi="GHEA Grapalat"/>
          <w:i/>
          <w:sz w:val="20"/>
          <w:szCs w:val="20"/>
        </w:rPr>
      </w:pPr>
    </w:p>
    <w:p w14:paraId="7832E98E" w14:textId="77777777" w:rsidR="00CA4C98" w:rsidRPr="00252FBC" w:rsidRDefault="00CA4C98" w:rsidP="00CA4C98">
      <w:pPr>
        <w:widowControl w:val="0"/>
        <w:tabs>
          <w:tab w:val="left" w:pos="5954"/>
        </w:tabs>
        <w:rPr>
          <w:rFonts w:ascii="GHEA Grapalat" w:hAnsi="GHEA Grapalat"/>
          <w:sz w:val="20"/>
          <w:szCs w:val="20"/>
        </w:rPr>
      </w:pPr>
      <w:r w:rsidRPr="00252FBC">
        <w:rPr>
          <w:rFonts w:ascii="GHEA Grapalat" w:hAnsi="GHEA Grapalat"/>
          <w:sz w:val="20"/>
          <w:szCs w:val="20"/>
        </w:rPr>
        <w:tab/>
      </w:r>
    </w:p>
    <w:p w14:paraId="5436D9D5" w14:textId="46CC6258" w:rsidR="00CA4C98" w:rsidRPr="00252FBC" w:rsidRDefault="00CA4C98" w:rsidP="00CA4C98">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ЗАПРОС КАТИРОВКИ, ОБЪЯВЛЕННЫЙ С ЦЕЛЬЮ ПРИОБРЕТЕНИЯ </w:t>
      </w:r>
      <w:proofErr w:type="spellStart"/>
      <w:r w:rsidRPr="00CA4C98">
        <w:rPr>
          <w:rFonts w:ascii="GHEA Grapalat" w:hAnsi="GHEA Grapalat"/>
          <w:b/>
          <w:sz w:val="20"/>
          <w:szCs w:val="20"/>
        </w:rPr>
        <w:t>Geneious</w:t>
      </w:r>
      <w:proofErr w:type="spellEnd"/>
      <w:r w:rsidRPr="00CA4C98">
        <w:rPr>
          <w:rFonts w:ascii="GHEA Grapalat" w:hAnsi="GHEA Grapalat"/>
          <w:b/>
          <w:sz w:val="20"/>
          <w:szCs w:val="20"/>
        </w:rPr>
        <w:t xml:space="preserve"> Prime </w:t>
      </w:r>
      <w:proofErr w:type="spellStart"/>
      <w:r w:rsidRPr="00CA4C98">
        <w:rPr>
          <w:rFonts w:ascii="GHEA Grapalat" w:hAnsi="GHEA Grapalat"/>
          <w:b/>
          <w:sz w:val="20"/>
          <w:szCs w:val="20"/>
        </w:rPr>
        <w:t>Academic</w:t>
      </w:r>
      <w:proofErr w:type="spellEnd"/>
      <w:r w:rsidRPr="00CA4C98">
        <w:rPr>
          <w:rFonts w:ascii="GHEA Grapalat" w:hAnsi="GHEA Grapalat"/>
          <w:b/>
          <w:sz w:val="20"/>
          <w:szCs w:val="20"/>
        </w:rPr>
        <w:t xml:space="preserve">  пакет</w:t>
      </w:r>
      <w:r w:rsidRPr="00252FBC">
        <w:rPr>
          <w:rFonts w:ascii="GHEA Grapalat" w:hAnsi="GHEA Grapalat"/>
          <w:b/>
          <w:sz w:val="20"/>
          <w:szCs w:val="20"/>
        </w:rPr>
        <w:t xml:space="preserve"> ДЛЯ НУЖД «НАУЧНЫЙ ЦЕНТР ЗООЛОГИИ И ГИДРОЭКОЛОГИИ» ГНКО</w:t>
      </w:r>
      <w:bookmarkEnd w:id="1"/>
    </w:p>
    <w:p w14:paraId="574F93EC"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22EAB2E2" w14:textId="77777777" w:rsidR="00CA4C98" w:rsidRPr="00252FBC" w:rsidRDefault="00CA4C98" w:rsidP="00CA4C98">
      <w:pPr>
        <w:widowControl w:val="0"/>
        <w:spacing w:after="160"/>
        <w:jc w:val="center"/>
        <w:rPr>
          <w:rFonts w:ascii="GHEA Grapalat" w:hAnsi="GHEA Grapalat"/>
          <w:sz w:val="20"/>
          <w:szCs w:val="20"/>
        </w:rPr>
      </w:pPr>
    </w:p>
    <w:p w14:paraId="20DD3C07"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Характеристика предмета закупки </w:t>
      </w:r>
    </w:p>
    <w:p w14:paraId="6254ADA9"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597136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Разъяснение приглашения и порядок внесения изменения в приглашение</w:t>
      </w:r>
    </w:p>
    <w:p w14:paraId="6FD0E6B4" w14:textId="77777777" w:rsidR="00CA4C98" w:rsidRPr="00252FBC" w:rsidRDefault="00CA4C98" w:rsidP="00CA4C98">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Pr="00252FBC">
        <w:rPr>
          <w:rFonts w:ascii="GHEA Grapalat" w:hAnsi="GHEA Grapalat"/>
          <w:sz w:val="20"/>
          <w:szCs w:val="20"/>
        </w:rPr>
        <w:tab/>
        <w:t>Порядок подачи заявки</w:t>
      </w:r>
    </w:p>
    <w:p w14:paraId="3C2F8ABE"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 xml:space="preserve">Ценовое предложение заявки </w:t>
      </w:r>
    </w:p>
    <w:p w14:paraId="06EA5E8A"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 xml:space="preserve">Срок действия заявки, порядок внесения изменений в заявки и их отзыва </w:t>
      </w:r>
    </w:p>
    <w:p w14:paraId="68397A7E" w14:textId="77777777" w:rsidR="00CA4C98" w:rsidRPr="00252FBC" w:rsidRDefault="00CA4C98" w:rsidP="00CA4C98">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Pr="00252FBC">
        <w:rPr>
          <w:rFonts w:ascii="GHEA Grapalat" w:hAnsi="GHEA Grapalat"/>
          <w:sz w:val="20"/>
          <w:szCs w:val="20"/>
        </w:rPr>
        <w:tab/>
        <w:t>Вскрытие, оценка заявок и подведение итогов</w:t>
      </w:r>
    </w:p>
    <w:p w14:paraId="001D33F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Pr="00252FBC">
        <w:rPr>
          <w:rFonts w:ascii="GHEA Grapalat" w:hAnsi="GHEA Grapalat"/>
          <w:sz w:val="20"/>
          <w:szCs w:val="20"/>
        </w:rPr>
        <w:tab/>
        <w:t>Заключение договора</w:t>
      </w:r>
    </w:p>
    <w:p w14:paraId="7B5FCF7D"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Pr="00252FBC">
        <w:rPr>
          <w:rFonts w:ascii="GHEA Grapalat" w:hAnsi="GHEA Grapalat"/>
          <w:sz w:val="20"/>
          <w:szCs w:val="20"/>
        </w:rPr>
        <w:tab/>
        <w:t xml:space="preserve">Обеспечения квалификации  и договора </w:t>
      </w:r>
    </w:p>
    <w:p w14:paraId="25A7EE2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Pr="00252FBC">
        <w:rPr>
          <w:rFonts w:ascii="GHEA Grapalat" w:hAnsi="GHEA Grapalat"/>
          <w:sz w:val="20"/>
          <w:szCs w:val="20"/>
        </w:rPr>
        <w:tab/>
        <w:t xml:space="preserve">Объявление процедуры несостоявшейся </w:t>
      </w:r>
    </w:p>
    <w:p w14:paraId="36689DF2"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Pr="00252FBC">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66801AD6" w14:textId="77777777" w:rsidR="00CA4C98" w:rsidRPr="00252FBC" w:rsidRDefault="00CA4C98" w:rsidP="00CA4C98">
      <w:pPr>
        <w:widowControl w:val="0"/>
        <w:spacing w:after="160"/>
        <w:jc w:val="center"/>
        <w:rPr>
          <w:rFonts w:ascii="GHEA Grapalat" w:hAnsi="GHEA Grapalat"/>
          <w:b/>
          <w:sz w:val="20"/>
          <w:szCs w:val="20"/>
        </w:rPr>
      </w:pPr>
    </w:p>
    <w:p w14:paraId="5B928059"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1E52B2CC" w14:textId="77777777" w:rsidR="00CA4C98" w:rsidRPr="00252FBC" w:rsidRDefault="00CA4C98" w:rsidP="00CA4C98">
      <w:pPr>
        <w:widowControl w:val="0"/>
        <w:spacing w:after="160"/>
        <w:jc w:val="center"/>
        <w:rPr>
          <w:rFonts w:ascii="GHEA Grapalat" w:hAnsi="GHEA Grapalat"/>
          <w:b/>
          <w:sz w:val="20"/>
          <w:szCs w:val="20"/>
        </w:rPr>
      </w:pPr>
    </w:p>
    <w:p w14:paraId="65A1F521"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Pr="00252FBC">
        <w:rPr>
          <w:rFonts w:ascii="GHEA Grapalat" w:hAnsi="GHEA Grapalat"/>
          <w:b/>
          <w:sz w:val="20"/>
          <w:szCs w:val="20"/>
        </w:rPr>
        <w:br/>
        <w:t>НА ЗАПРОС КАТИРОВКИ</w:t>
      </w:r>
    </w:p>
    <w:p w14:paraId="1145D599"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Общие положения</w:t>
      </w:r>
    </w:p>
    <w:p w14:paraId="3F20038F"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4A354889"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Приложения № 1-6</w:t>
      </w:r>
    </w:p>
    <w:p w14:paraId="792C8376" w14:textId="77777777" w:rsidR="00CA4C98" w:rsidRPr="00252FBC" w:rsidRDefault="00CA4C98" w:rsidP="00CA4C98">
      <w:pPr>
        <w:rPr>
          <w:rFonts w:ascii="GHEA Grapalat" w:hAnsi="GHEA Grapalat"/>
          <w:spacing w:val="-6"/>
        </w:rPr>
      </w:pPr>
    </w:p>
    <w:p w14:paraId="3BBC41F3" w14:textId="77777777" w:rsidR="00CA4C98" w:rsidRPr="00252FBC" w:rsidRDefault="00CA4C98" w:rsidP="00CA4C98">
      <w:pPr>
        <w:rPr>
          <w:rFonts w:ascii="GHEA Grapalat" w:hAnsi="GHEA Grapalat"/>
          <w:spacing w:val="-6"/>
        </w:rPr>
      </w:pPr>
    </w:p>
    <w:p w14:paraId="403AD953" w14:textId="55B1D745" w:rsidR="00CA4C98" w:rsidRPr="00252FBC" w:rsidRDefault="00CA4C98" w:rsidP="00CA4C98">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запросе </w:t>
      </w:r>
      <w:proofErr w:type="spellStart"/>
      <w:r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xml:space="preserve">,  проводимом под кодом </w:t>
      </w:r>
      <w:r>
        <w:rPr>
          <w:rFonts w:ascii="GHEA Grapalat" w:hAnsi="GHEA Grapalat" w:cs="Times Armenian"/>
          <w:sz w:val="20"/>
          <w:szCs w:val="20"/>
          <w:lang w:val="af-ZA"/>
        </w:rPr>
        <w:t>ԿՀԳԿ-ԳՀ</w:t>
      </w:r>
      <w:r>
        <w:rPr>
          <w:rFonts w:ascii="GHEA Grapalat" w:hAnsi="GHEA Grapalat" w:cs="Times Armenian"/>
          <w:sz w:val="20"/>
          <w:szCs w:val="20"/>
          <w:lang w:val="af-ZA"/>
        </w:rPr>
        <w:t>Ծ</w:t>
      </w:r>
      <w:r>
        <w:rPr>
          <w:rFonts w:ascii="GHEA Grapalat" w:hAnsi="GHEA Grapalat" w:cs="Times Armenian"/>
          <w:sz w:val="20"/>
          <w:szCs w:val="20"/>
          <w:lang w:val="af-ZA"/>
        </w:rPr>
        <w:t>ՁԲ-26/0</w:t>
      </w:r>
      <w:r>
        <w:rPr>
          <w:rFonts w:ascii="GHEA Grapalat" w:hAnsi="GHEA Grapalat" w:cs="Times Armenian"/>
          <w:sz w:val="20"/>
          <w:szCs w:val="20"/>
          <w:lang w:val="af-ZA"/>
        </w:rPr>
        <w:t>6</w:t>
      </w:r>
      <w:r>
        <w:rPr>
          <w:rFonts w:ascii="GHEA Grapalat" w:hAnsi="GHEA Grapalat" w:cs="Times Armenian"/>
          <w:sz w:val="20"/>
          <w:szCs w:val="20"/>
          <w:lang w:val="af-ZA"/>
        </w:rPr>
        <w:t xml:space="preserve"> </w:t>
      </w:r>
      <w:r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2CB01B06" w14:textId="77777777" w:rsidR="00CA4C98" w:rsidRPr="00252FBC" w:rsidRDefault="00CA4C98" w:rsidP="00CA4C98">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252FBC">
        <w:rPr>
          <w:rFonts w:ascii="Calibri" w:hAnsi="Calibri" w:cs="Calibri"/>
          <w:sz w:val="20"/>
          <w:szCs w:val="20"/>
          <w:lang w:val="en-US"/>
        </w:rPr>
        <w:t> </w:t>
      </w:r>
      <w:r w:rsidRPr="00252FBC">
        <w:rPr>
          <w:rFonts w:ascii="GHEA Grapalat" w:hAnsi="GHEA Grapalat"/>
          <w:sz w:val="20"/>
          <w:szCs w:val="20"/>
        </w:rPr>
        <w:t>4</w:t>
      </w:r>
      <w:r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252FBC">
        <w:rPr>
          <w:rFonts w:ascii="GHEA Grapalat" w:hAnsi="GHEA Grapalat"/>
          <w:sz w:val="20"/>
          <w:szCs w:val="20"/>
          <w:lang w:val="af-ZA"/>
        </w:rPr>
        <w:t>«Научный центр зоологии и гидроэкологии»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B096ECC" w14:textId="77777777" w:rsidR="00CA4C98" w:rsidRPr="00252FBC" w:rsidRDefault="00CA4C98" w:rsidP="00CA4C98">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3EC7C19" w14:textId="77777777" w:rsidR="00CA4C98" w:rsidRPr="00252FBC" w:rsidRDefault="00CA4C98" w:rsidP="00CA4C98">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61ABD1" w14:textId="77777777" w:rsidR="00CA4C98" w:rsidRPr="00252FBC" w:rsidRDefault="00CA4C98" w:rsidP="00CA4C98">
      <w:pPr>
        <w:pStyle w:val="23"/>
        <w:widowControl w:val="0"/>
        <w:spacing w:line="240" w:lineRule="auto"/>
        <w:ind w:firstLine="709"/>
        <w:rPr>
          <w:rFonts w:ascii="GHEA Grapalat" w:hAnsi="GHEA Grapalat"/>
        </w:rPr>
      </w:pPr>
      <w:r w:rsidRPr="00252FBC">
        <w:rPr>
          <w:rFonts w:ascii="GHEA Grapalat" w:hAnsi="GHEA Grapalat"/>
        </w:rPr>
        <w:t xml:space="preserve">Адрес электронной почты секретаря оценочной комиссии </w:t>
      </w:r>
      <w:hyperlink r:id="rId8" w:history="1">
        <w:r w:rsidRPr="00252FBC">
          <w:rPr>
            <w:rStyle w:val="a9"/>
            <w:rFonts w:ascii="GHEA Grapalat" w:hAnsi="GHEA Grapalat"/>
            <w:color w:val="auto"/>
            <w:lang w:val="hy-AM"/>
          </w:rPr>
          <w:t>l.hayrapetyan</w:t>
        </w:r>
        <w:r w:rsidRPr="00252FBC">
          <w:rPr>
            <w:rStyle w:val="a9"/>
            <w:rFonts w:ascii="GHEA Grapalat" w:hAnsi="GHEA Grapalat"/>
            <w:color w:val="auto"/>
          </w:rPr>
          <w:t>@</w:t>
        </w:r>
        <w:r w:rsidRPr="00252FBC">
          <w:rPr>
            <w:rStyle w:val="a9"/>
            <w:rFonts w:ascii="GHEA Grapalat" w:hAnsi="GHEA Grapalat"/>
            <w:color w:val="auto"/>
            <w:lang w:val="en-US"/>
          </w:rPr>
          <w:t>promotion</w:t>
        </w:r>
        <w:r w:rsidRPr="00252FBC">
          <w:rPr>
            <w:rStyle w:val="a9"/>
            <w:rFonts w:ascii="GHEA Grapalat" w:hAnsi="GHEA Grapalat"/>
            <w:color w:val="auto"/>
          </w:rPr>
          <w:t>.</w:t>
        </w:r>
        <w:r w:rsidRPr="00252FBC">
          <w:rPr>
            <w:rStyle w:val="a9"/>
            <w:rFonts w:ascii="GHEA Grapalat" w:hAnsi="GHEA Grapalat"/>
            <w:color w:val="auto"/>
            <w:lang w:val="en-US"/>
          </w:rPr>
          <w:t>am</w:t>
        </w:r>
      </w:hyperlink>
      <w:r w:rsidRPr="00252FBC">
        <w:rPr>
          <w:rFonts w:ascii="GHEA Grapalat" w:hAnsi="GHEA Grapalat"/>
        </w:rPr>
        <w:t>.</w:t>
      </w:r>
    </w:p>
    <w:p w14:paraId="48093782" w14:textId="77777777" w:rsidR="00CA4C98" w:rsidRPr="00252FBC" w:rsidRDefault="00CA4C98" w:rsidP="00CA4C98">
      <w:pPr>
        <w:widowControl w:val="0"/>
        <w:ind w:firstLine="630"/>
        <w:jc w:val="center"/>
        <w:rPr>
          <w:rFonts w:ascii="GHEA Grapalat" w:hAnsi="GHEA Grapalat"/>
          <w:sz w:val="20"/>
          <w:szCs w:val="20"/>
        </w:rPr>
      </w:pPr>
      <w:r w:rsidRPr="00252FBC">
        <w:rPr>
          <w:rFonts w:ascii="GHEA Grapalat" w:hAnsi="GHEA Grapalat"/>
          <w:sz w:val="20"/>
          <w:szCs w:val="20"/>
        </w:rPr>
        <w:br w:type="page"/>
      </w:r>
      <w:r w:rsidRPr="00252FBC">
        <w:rPr>
          <w:rFonts w:ascii="GHEA Grapalat" w:hAnsi="GHEA Grapalat"/>
          <w:sz w:val="20"/>
          <w:szCs w:val="20"/>
        </w:rPr>
        <w:lastRenderedPageBreak/>
        <w:t>ЧАСТЬ I</w:t>
      </w:r>
    </w:p>
    <w:p w14:paraId="24A3541D" w14:textId="77777777" w:rsidR="00CA4C98" w:rsidRPr="00252FBC" w:rsidRDefault="00CA4C98" w:rsidP="00CA4C98">
      <w:pPr>
        <w:widowControl w:val="0"/>
        <w:jc w:val="center"/>
        <w:rPr>
          <w:rFonts w:ascii="GHEA Grapalat" w:hAnsi="GHEA Grapalat"/>
          <w:b/>
          <w:sz w:val="20"/>
          <w:szCs w:val="20"/>
        </w:rPr>
      </w:pPr>
    </w:p>
    <w:p w14:paraId="28DEA6DE" w14:textId="77777777" w:rsidR="00CA4C98" w:rsidRPr="00252FBC" w:rsidRDefault="00CA4C98" w:rsidP="00CA4C98">
      <w:pPr>
        <w:widowControl w:val="0"/>
        <w:spacing w:after="160"/>
        <w:jc w:val="center"/>
        <w:rPr>
          <w:rFonts w:ascii="GHEA Grapalat" w:hAnsi="GHEA Grapalat" w:cs="Sylfaen"/>
          <w:b/>
          <w:sz w:val="20"/>
          <w:szCs w:val="20"/>
        </w:rPr>
      </w:pPr>
      <w:r w:rsidRPr="00252FBC">
        <w:rPr>
          <w:rFonts w:ascii="GHEA Grapalat" w:hAnsi="GHEA Grapalat"/>
          <w:b/>
          <w:sz w:val="20"/>
          <w:szCs w:val="20"/>
        </w:rPr>
        <w:t>1. ХАРАКТЕРИСТИКА ПРЕДМЕТА ЗАКУПКИ</w:t>
      </w:r>
    </w:p>
    <w:p w14:paraId="00B44D52" w14:textId="5448038F" w:rsidR="00CA4C98" w:rsidRPr="00252FBC" w:rsidRDefault="00CA4C98" w:rsidP="00CA4C9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Pr="00252FBC">
        <w:rPr>
          <w:rFonts w:ascii="GHEA Grapalat" w:hAnsi="GHEA Grapalat"/>
          <w:i w:val="0"/>
        </w:rPr>
        <w:tab/>
        <w:t xml:space="preserve">Предметом закупки является приобретение </w:t>
      </w:r>
      <w:proofErr w:type="spellStart"/>
      <w:r w:rsidRPr="00CA4C98">
        <w:rPr>
          <w:rFonts w:ascii="GHEA Grapalat" w:hAnsi="GHEA Grapalat"/>
          <w:i w:val="0"/>
        </w:rPr>
        <w:t>Geneious</w:t>
      </w:r>
      <w:proofErr w:type="spellEnd"/>
      <w:r w:rsidRPr="00CA4C98">
        <w:rPr>
          <w:rFonts w:ascii="GHEA Grapalat" w:hAnsi="GHEA Grapalat"/>
          <w:i w:val="0"/>
        </w:rPr>
        <w:t xml:space="preserve"> Prime </w:t>
      </w:r>
      <w:proofErr w:type="spellStart"/>
      <w:r w:rsidRPr="00CA4C98">
        <w:rPr>
          <w:rFonts w:ascii="GHEA Grapalat" w:hAnsi="GHEA Grapalat"/>
          <w:i w:val="0"/>
        </w:rPr>
        <w:t>Academic</w:t>
      </w:r>
      <w:proofErr w:type="spellEnd"/>
      <w:r w:rsidRPr="00CA4C98">
        <w:rPr>
          <w:rFonts w:ascii="GHEA Grapalat" w:hAnsi="GHEA Grapalat"/>
          <w:i w:val="0"/>
        </w:rPr>
        <w:t xml:space="preserve">  пакет</w:t>
      </w:r>
      <w:r w:rsidRPr="00252FBC">
        <w:rPr>
          <w:rFonts w:ascii="GHEA Grapalat" w:hAnsi="GHEA Grapalat"/>
          <w:i w:val="0"/>
        </w:rPr>
        <w:t xml:space="preserve"> (далее — также товар) для нужд «Научный центр зоологии и </w:t>
      </w:r>
      <w:proofErr w:type="spellStart"/>
      <w:r w:rsidRPr="00252FBC">
        <w:rPr>
          <w:rFonts w:ascii="GHEA Grapalat" w:hAnsi="GHEA Grapalat"/>
          <w:i w:val="0"/>
        </w:rPr>
        <w:t>гидроэкологии</w:t>
      </w:r>
      <w:proofErr w:type="spellEnd"/>
      <w:r w:rsidRPr="00252FBC">
        <w:rPr>
          <w:rFonts w:ascii="GHEA Grapalat" w:hAnsi="GHEA Grapalat"/>
          <w:i w:val="0"/>
        </w:rPr>
        <w:t>» ГНКО, которые сгруппированы в лоты "</w:t>
      </w:r>
      <w:r w:rsidRPr="00CA4C98">
        <w:rPr>
          <w:rFonts w:ascii="GHEA Grapalat" w:hAnsi="GHEA Grapalat"/>
          <w:i w:val="0"/>
        </w:rPr>
        <w:t>1</w:t>
      </w:r>
      <w:r w:rsidRPr="00252FBC">
        <w:rPr>
          <w:rFonts w:ascii="GHEA Grapalat" w:hAnsi="GHEA Grapalat"/>
          <w:i w:val="0"/>
        </w:rPr>
        <w:t>":</w:t>
      </w:r>
    </w:p>
    <w:p w14:paraId="2006FEE2" w14:textId="77777777" w:rsidR="00CA4C98" w:rsidRDefault="00CA4C98" w:rsidP="00CA4C98">
      <w:pPr>
        <w:pStyle w:val="23"/>
        <w:widowControl w:val="0"/>
        <w:spacing w:line="240" w:lineRule="auto"/>
        <w:ind w:firstLine="567"/>
        <w:rPr>
          <w:rFonts w:ascii="GHEA Grapalat" w:hAnsi="GHEA Grapalat"/>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CA4C98" w:rsidRPr="008E7C3B" w14:paraId="0DC26E5C" w14:textId="77777777" w:rsidTr="0095799D">
        <w:trPr>
          <w:trHeight w:val="312"/>
          <w:jc w:val="center"/>
        </w:trPr>
        <w:tc>
          <w:tcPr>
            <w:tcW w:w="4495" w:type="dxa"/>
            <w:gridSpan w:val="2"/>
            <w:vAlign w:val="center"/>
          </w:tcPr>
          <w:p w14:paraId="476CF181"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5801" w:type="dxa"/>
            <w:vMerge w:val="restart"/>
            <w:vAlign w:val="center"/>
          </w:tcPr>
          <w:p w14:paraId="3979B931"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CA4C98" w:rsidRPr="008E7C3B" w14:paraId="448CBD98" w14:textId="77777777" w:rsidTr="0095799D">
        <w:trPr>
          <w:trHeight w:val="196"/>
          <w:jc w:val="center"/>
        </w:trPr>
        <w:tc>
          <w:tcPr>
            <w:tcW w:w="1435" w:type="dxa"/>
            <w:tcBorders>
              <w:bottom w:val="single" w:sz="4" w:space="0" w:color="auto"/>
            </w:tcBorders>
            <w:vAlign w:val="center"/>
          </w:tcPr>
          <w:p w14:paraId="771085ED"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Номера</w:t>
            </w:r>
          </w:p>
        </w:tc>
        <w:tc>
          <w:tcPr>
            <w:tcW w:w="3060" w:type="dxa"/>
            <w:tcBorders>
              <w:bottom w:val="single" w:sz="4" w:space="0" w:color="auto"/>
            </w:tcBorders>
            <w:vAlign w:val="center"/>
          </w:tcPr>
          <w:p w14:paraId="4FEED261" w14:textId="77777777" w:rsidR="00CA4C98" w:rsidRPr="008E7C3B" w:rsidRDefault="00CA4C98" w:rsidP="0095799D">
            <w:pPr>
              <w:pStyle w:val="23"/>
              <w:spacing w:line="240" w:lineRule="auto"/>
              <w:ind w:firstLine="0"/>
              <w:jc w:val="center"/>
              <w:rPr>
                <w:rFonts w:ascii="GHEA Grapalat" w:hAnsi="GHEA Grapalat"/>
                <w:b/>
                <w:bCs/>
                <w:i/>
                <w:iCs/>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5801" w:type="dxa"/>
            <w:vMerge/>
            <w:tcBorders>
              <w:bottom w:val="single" w:sz="4" w:space="0" w:color="auto"/>
            </w:tcBorders>
            <w:vAlign w:val="center"/>
          </w:tcPr>
          <w:p w14:paraId="1809A1B1" w14:textId="77777777" w:rsidR="00CA4C98" w:rsidRPr="008E7C3B" w:rsidRDefault="00CA4C98" w:rsidP="0095799D">
            <w:pPr>
              <w:pStyle w:val="23"/>
              <w:spacing w:line="240" w:lineRule="auto"/>
              <w:ind w:firstLine="0"/>
              <w:jc w:val="center"/>
              <w:rPr>
                <w:rFonts w:ascii="GHEA Grapalat" w:hAnsi="GHEA Grapalat"/>
                <w:b/>
                <w:bCs/>
                <w:i/>
                <w:iCs/>
                <w:sz w:val="18"/>
                <w:szCs w:val="18"/>
              </w:rPr>
            </w:pPr>
          </w:p>
        </w:tc>
      </w:tr>
      <w:tr w:rsidR="00CA4C98" w:rsidRPr="00DA0A2E" w14:paraId="744C26D0" w14:textId="77777777" w:rsidTr="0095799D">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6525632" w14:textId="77777777" w:rsidR="00CA4C98" w:rsidRPr="008E7C3B" w:rsidRDefault="00CA4C98" w:rsidP="0095799D">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FC19E2B" w14:textId="060D57C9" w:rsidR="00CA4C98" w:rsidRPr="00CA4C98" w:rsidRDefault="00CA4C98" w:rsidP="0095799D">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lang w:val="en-US"/>
              </w:rPr>
              <w:t>3</w:t>
            </w:r>
            <w:r>
              <w:rPr>
                <w:rFonts w:ascii="Calibri" w:hAnsi="Calibri" w:cs="Calibri"/>
                <w:color w:val="000000"/>
                <w:sz w:val="18"/>
                <w:szCs w:val="18"/>
                <w:lang w:val="en-US"/>
              </w:rPr>
              <w:t> </w:t>
            </w:r>
            <w:r>
              <w:rPr>
                <w:rFonts w:ascii="GHEA Grapalat" w:hAnsi="GHEA Grapalat" w:cs="Calibri"/>
                <w:color w:val="000000"/>
                <w:sz w:val="18"/>
                <w:szCs w:val="18"/>
                <w:lang w:val="en-US"/>
              </w:rPr>
              <w:t>000 000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1DDC7F0" w14:textId="14C40D25" w:rsidR="00CA4C98" w:rsidRPr="00DA0A2E" w:rsidRDefault="00CA4C98" w:rsidP="0095799D">
            <w:pPr>
              <w:pStyle w:val="23"/>
              <w:spacing w:line="240" w:lineRule="auto"/>
              <w:ind w:firstLine="0"/>
              <w:jc w:val="center"/>
              <w:rPr>
                <w:rFonts w:ascii="GHEA Grapalat" w:hAnsi="GHEA Grapalat"/>
                <w:sz w:val="18"/>
                <w:szCs w:val="18"/>
                <w:u w:val="single"/>
                <w:vertAlign w:val="subscript"/>
              </w:rPr>
            </w:pPr>
            <w:proofErr w:type="spellStart"/>
            <w:r w:rsidRPr="00CA4C98">
              <w:rPr>
                <w:rFonts w:ascii="GHEA Grapalat" w:hAnsi="GHEA Grapalat" w:cs="Calibri"/>
                <w:color w:val="000000"/>
                <w:sz w:val="18"/>
                <w:szCs w:val="18"/>
              </w:rPr>
              <w:t>Geneious</w:t>
            </w:r>
            <w:proofErr w:type="spellEnd"/>
            <w:r w:rsidRPr="00CA4C98">
              <w:rPr>
                <w:rFonts w:ascii="GHEA Grapalat" w:hAnsi="GHEA Grapalat" w:cs="Calibri"/>
                <w:color w:val="000000"/>
                <w:sz w:val="18"/>
                <w:szCs w:val="18"/>
              </w:rPr>
              <w:t xml:space="preserve"> Prime </w:t>
            </w:r>
            <w:proofErr w:type="spellStart"/>
            <w:r w:rsidRPr="00CA4C98">
              <w:rPr>
                <w:rFonts w:ascii="GHEA Grapalat" w:hAnsi="GHEA Grapalat" w:cs="Calibri"/>
                <w:color w:val="000000"/>
                <w:sz w:val="18"/>
                <w:szCs w:val="18"/>
              </w:rPr>
              <w:t>Academic</w:t>
            </w:r>
            <w:proofErr w:type="spellEnd"/>
            <w:r w:rsidRPr="00CA4C98">
              <w:rPr>
                <w:rFonts w:ascii="GHEA Grapalat" w:hAnsi="GHEA Grapalat" w:cs="Calibri"/>
                <w:color w:val="000000"/>
                <w:sz w:val="18"/>
                <w:szCs w:val="18"/>
              </w:rPr>
              <w:t xml:space="preserve">  пакет</w:t>
            </w:r>
          </w:p>
        </w:tc>
      </w:tr>
    </w:tbl>
    <w:p w14:paraId="11AD1E54" w14:textId="77777777" w:rsidR="00CA4C98" w:rsidRDefault="00CA4C98" w:rsidP="00CA4C98">
      <w:pPr>
        <w:pStyle w:val="23"/>
        <w:widowControl w:val="0"/>
        <w:spacing w:line="240" w:lineRule="auto"/>
        <w:ind w:firstLine="567"/>
        <w:rPr>
          <w:rFonts w:ascii="GHEA Grapalat" w:hAnsi="GHEA Grapalat"/>
        </w:rPr>
      </w:pPr>
    </w:p>
    <w:p w14:paraId="3971347D" w14:textId="77777777" w:rsidR="00CA4C98" w:rsidRPr="00252FBC" w:rsidRDefault="00CA4C98" w:rsidP="00CA4C98">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w:t>
      </w:r>
    </w:p>
    <w:p w14:paraId="46F76D30" w14:textId="77777777" w:rsidR="00CA4C98" w:rsidRPr="00252FBC" w:rsidRDefault="00CA4C98" w:rsidP="00CA4C98">
      <w:pPr>
        <w:pStyle w:val="23"/>
        <w:widowControl w:val="0"/>
        <w:spacing w:line="240" w:lineRule="auto"/>
        <w:ind w:firstLine="720"/>
        <w:rPr>
          <w:rFonts w:ascii="GHEA Grapalat" w:hAnsi="GHEA Grapalat"/>
        </w:rPr>
      </w:pPr>
      <w:r w:rsidRPr="00252FBC">
        <w:rPr>
          <w:rFonts w:ascii="GHEA Grapalat" w:hAnsi="GHEA Grapalat"/>
        </w:rPr>
        <w:t>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лабораторных принадлежностей, предлагаемых в эквиваленте.</w:t>
      </w:r>
    </w:p>
    <w:p w14:paraId="1D2492BF" w14:textId="77777777" w:rsidR="00CA4C98" w:rsidRPr="00252FBC" w:rsidRDefault="00CA4C98" w:rsidP="00CA4C98">
      <w:pPr>
        <w:pStyle w:val="23"/>
        <w:widowControl w:val="0"/>
        <w:spacing w:line="240" w:lineRule="auto"/>
        <w:ind w:firstLine="720"/>
        <w:rPr>
          <w:rFonts w:ascii="GHEA Grapalat" w:hAnsi="GHEA Grapalat"/>
          <w:b/>
        </w:rPr>
      </w:pPr>
      <w:r w:rsidRPr="00252FBC">
        <w:rPr>
          <w:rFonts w:ascii="GHEA Grapalat" w:hAnsi="GHEA Grapalat"/>
        </w:rPr>
        <w:t xml:space="preserve"> </w:t>
      </w:r>
    </w:p>
    <w:p w14:paraId="1F1E67BB"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2. ТРЕБОВАНИЯ К ПРАВУ УЧАСТНИКА НА УЧАСТИЕ, </w:t>
      </w:r>
    </w:p>
    <w:p w14:paraId="6C7E2934"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ПОРЯДОК ИХ ОЦЕНКИ, УСЛОВИЯ ПРЕДСТАВЛЕНИЯ ОБЕСПЕЧЕНИЯ КВАЛИФИКАЦИИ В СЛУЧАЕ ПРИЗНАНИЯ ОТОБРАННЫМ  УЧАСТНИКОМ </w:t>
      </w:r>
    </w:p>
    <w:p w14:paraId="3EFF998A" w14:textId="77777777" w:rsidR="00CA4C98" w:rsidRPr="00252FBC" w:rsidRDefault="00CA4C98" w:rsidP="00CA4C98">
      <w:pPr>
        <w:widowControl w:val="0"/>
        <w:jc w:val="center"/>
        <w:rPr>
          <w:rFonts w:ascii="GHEA Grapalat" w:hAnsi="GHEA Grapalat"/>
          <w:b/>
          <w:sz w:val="20"/>
          <w:szCs w:val="20"/>
        </w:rPr>
      </w:pPr>
    </w:p>
    <w:p w14:paraId="6EB22177" w14:textId="77777777" w:rsidR="00CA4C98" w:rsidRPr="00252FBC" w:rsidRDefault="00CA4C98" w:rsidP="00CA4C98">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Pr="00252FBC">
        <w:rPr>
          <w:rFonts w:ascii="GHEA Grapalat" w:hAnsi="GHEA Grapalat"/>
          <w:sz w:val="20"/>
          <w:szCs w:val="20"/>
        </w:rPr>
        <w:tab/>
        <w:t>В настоящей процедуре не имеют права участвовать лица:</w:t>
      </w:r>
    </w:p>
    <w:p w14:paraId="42BAC65F"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которые на день подачи заявки в судебном порядке признаны банкротом; </w:t>
      </w:r>
    </w:p>
    <w:p w14:paraId="1258F2F8"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796DE05E"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 xml:space="preserve">в отношении которых  административный акт, устанавливающий ответственность за </w:t>
      </w:r>
      <w:proofErr w:type="spellStart"/>
      <w:r w:rsidRPr="00252FBC">
        <w:rPr>
          <w:rFonts w:ascii="GHEA Grapalat" w:hAnsi="GHEA Grapalat"/>
          <w:sz w:val="20"/>
          <w:szCs w:val="20"/>
        </w:rPr>
        <w:t>антиконкурентное</w:t>
      </w:r>
      <w:proofErr w:type="spellEnd"/>
      <w:r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252FBC">
        <w:rPr>
          <w:rFonts w:ascii="GHEA Grapalat" w:hAnsi="GHEA Grapalat"/>
          <w:sz w:val="20"/>
          <w:szCs w:val="20"/>
        </w:rPr>
        <w:t>необжалуемым</w:t>
      </w:r>
      <w:proofErr w:type="spellEnd"/>
      <w:r w:rsidRPr="00252FBC">
        <w:rPr>
          <w:rFonts w:ascii="GHEA Grapalat" w:hAnsi="GHEA Grapalat"/>
          <w:sz w:val="20"/>
          <w:szCs w:val="20"/>
        </w:rPr>
        <w:t>, а в случае обжалования оставлен без изменений;</w:t>
      </w:r>
    </w:p>
    <w:p w14:paraId="074572E8"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0E55F265"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1240C471" w14:textId="77777777" w:rsidR="00CA4C98" w:rsidRPr="00252FBC" w:rsidRDefault="00CA4C98" w:rsidP="00CA4C98">
      <w:pPr>
        <w:widowControl w:val="0"/>
        <w:tabs>
          <w:tab w:val="left" w:pos="1134"/>
        </w:tabs>
        <w:ind w:firstLine="630"/>
        <w:jc w:val="both"/>
        <w:rPr>
          <w:rFonts w:ascii="GHEA Grapalat" w:hAnsi="GHEA Grapalat"/>
          <w:sz w:val="20"/>
          <w:szCs w:val="20"/>
        </w:rPr>
      </w:pPr>
      <w:bookmarkStart w:id="2"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2"/>
    </w:p>
    <w:p w14:paraId="59BCDBEC"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D4DC167" w14:textId="77777777" w:rsidR="00CA4C98" w:rsidRPr="00252FBC" w:rsidRDefault="00CA4C98" w:rsidP="00CA4C98">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B016FFF" w14:textId="77777777" w:rsidR="00CA4C98" w:rsidRPr="00252FBC" w:rsidRDefault="00CA4C98" w:rsidP="00CA4C98">
      <w:pPr>
        <w:pStyle w:val="aff"/>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w:t>
      </w:r>
      <w:r w:rsidRPr="00252FBC">
        <w:rPr>
          <w:rFonts w:ascii="GHEA Grapalat" w:hAnsi="GHEA Grapalat"/>
          <w:sz w:val="20"/>
          <w:szCs w:val="20"/>
        </w:rPr>
        <w:lastRenderedPageBreak/>
        <w:t>обеспечения квалификации;</w:t>
      </w:r>
    </w:p>
    <w:p w14:paraId="313272D6" w14:textId="77777777" w:rsidR="00CA4C98" w:rsidRPr="00252FBC" w:rsidRDefault="00CA4C98" w:rsidP="00CA4C98">
      <w:pPr>
        <w:pStyle w:val="aff"/>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в качестве отобранного участника отказался или лишился  права заключения договора.</w:t>
      </w:r>
    </w:p>
    <w:p w14:paraId="776C567A" w14:textId="77777777" w:rsidR="00CA4C98" w:rsidRPr="00252FBC" w:rsidRDefault="00CA4C98" w:rsidP="00CA4C98">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Pr="00252FBC">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3E8541" w14:textId="77777777" w:rsidR="00CA4C98" w:rsidRPr="00252FBC" w:rsidRDefault="00CA4C98" w:rsidP="00CA4C98">
      <w:pPr>
        <w:widowControl w:val="0"/>
        <w:tabs>
          <w:tab w:val="left" w:pos="1134"/>
        </w:tabs>
        <w:ind w:firstLine="630"/>
        <w:jc w:val="both"/>
        <w:rPr>
          <w:rFonts w:ascii="GHEA Grapalat" w:hAnsi="GHEA Grapalat"/>
          <w:sz w:val="20"/>
          <w:szCs w:val="20"/>
        </w:rPr>
      </w:pPr>
      <w:bookmarkStart w:id="3"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3"/>
    </w:p>
    <w:p w14:paraId="038AB6B4"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8FD1AE"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576C0C8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72A5F4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F970442"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участником, распоряжающимся более чем десятью процентами акций данного юридического лица;</w:t>
      </w:r>
    </w:p>
    <w:p w14:paraId="3F8B3869"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AFFE537"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095D5A"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Pr="00252FBC">
        <w:rPr>
          <w:rFonts w:ascii="GHEA Grapalat" w:hAnsi="GHEA Grapalat"/>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4F0E86"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участники, не имеющие статуса физического лица, считаются взаимосвязанными, если:</w:t>
      </w:r>
    </w:p>
    <w:p w14:paraId="03ED19C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252FBC">
        <w:rPr>
          <w:rFonts w:ascii="Courier New" w:hAnsi="Courier New" w:cs="Courier New"/>
          <w:sz w:val="20"/>
          <w:szCs w:val="20"/>
          <w:lang w:val="en-US"/>
        </w:rPr>
        <w:t> </w:t>
      </w:r>
      <w:r w:rsidRPr="00252FBC">
        <w:rPr>
          <w:rFonts w:ascii="GHEA Grapalat" w:hAnsi="GHEA Grapalat"/>
          <w:sz w:val="20"/>
          <w:szCs w:val="20"/>
        </w:rPr>
        <w:t>лица;</w:t>
      </w:r>
    </w:p>
    <w:p w14:paraId="3A038F43"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9BC340"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rPr>
        <w:tab/>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w:t>
      </w:r>
      <w:r w:rsidRPr="00252FBC">
        <w:rPr>
          <w:rFonts w:ascii="GHEA Grapalat" w:hAnsi="GHEA Grapalat"/>
          <w:sz w:val="20"/>
          <w:szCs w:val="20"/>
        </w:rPr>
        <w:lastRenderedPageBreak/>
        <w:t>какого-либо органа управления другого лица или другим лицом, исполняющим подобные обязанности;</w:t>
      </w:r>
    </w:p>
    <w:p w14:paraId="339E33C9"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Pr="00252FBC">
        <w:rPr>
          <w:rFonts w:ascii="GHEA Grapalat" w:hAnsi="GHEA Grapalat"/>
          <w:sz w:val="20"/>
          <w:szCs w:val="20"/>
        </w:rPr>
        <w:tab/>
        <w:t>они действовали или действуют согласованно, исходя из общих экономических интересов.</w:t>
      </w:r>
    </w:p>
    <w:p w14:paraId="57356F13"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4" w:author="Vardan" w:date="2022-10-29T23:46:00Z">
        <w:r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37F30990" w14:textId="77777777" w:rsidR="00CA4C98" w:rsidRPr="00252FBC" w:rsidRDefault="00CA4C98" w:rsidP="00CA4C98">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Pr="00252FBC">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252FBC">
        <w:rPr>
          <w:rFonts w:ascii="GHEA Grapalat" w:hAnsi="GHEA Grapalat"/>
          <w:sz w:val="20"/>
          <w:szCs w:val="20"/>
          <w:lang w:val="hy-AM"/>
        </w:rPr>
        <w:t>.</w:t>
      </w:r>
      <w:r w:rsidRPr="00252FBC">
        <w:rPr>
          <w:sz w:val="20"/>
          <w:szCs w:val="20"/>
        </w:rPr>
        <w:t xml:space="preserve"> </w:t>
      </w:r>
      <w:r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252FBC">
        <w:rPr>
          <w:rFonts w:ascii="GHEA Grapalat" w:hAnsi="GHEA Grapalat"/>
          <w:sz w:val="20"/>
          <w:szCs w:val="20"/>
        </w:rPr>
        <w:t>Moodys</w:t>
      </w:r>
      <w:proofErr w:type="spellEnd"/>
      <w:r w:rsidRPr="00252FBC">
        <w:rPr>
          <w:rFonts w:ascii="GHEA Grapalat" w:hAnsi="GHEA Grapalat"/>
          <w:sz w:val="20"/>
          <w:szCs w:val="20"/>
        </w:rPr>
        <w:t xml:space="preserve">, Standard &amp; </w:t>
      </w:r>
      <w:proofErr w:type="spellStart"/>
      <w:r w:rsidRPr="00252FBC">
        <w:rPr>
          <w:rFonts w:ascii="GHEA Grapalat" w:hAnsi="GHEA Grapalat"/>
          <w:sz w:val="20"/>
          <w:szCs w:val="20"/>
        </w:rPr>
        <w:t>Poor's</w:t>
      </w:r>
      <w:proofErr w:type="spellEnd"/>
      <w:r w:rsidRPr="00252FBC">
        <w:rPr>
          <w:rFonts w:ascii="GHEA Grapalat" w:hAnsi="GHEA Grapalat"/>
          <w:sz w:val="20"/>
          <w:szCs w:val="20"/>
        </w:rPr>
        <w:t>) как минимум в размере суверенного рейтинга Республики Армения.</w:t>
      </w:r>
    </w:p>
    <w:p w14:paraId="01C2B51B" w14:textId="77777777" w:rsidR="00CA4C98" w:rsidRPr="00252FBC" w:rsidRDefault="00CA4C98" w:rsidP="00CA4C98">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2.5.</w:t>
      </w:r>
      <w:r w:rsidRPr="00252FBC">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25AA6D7B"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2.6.</w:t>
      </w:r>
      <w:r w:rsidRPr="00252FBC">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636C2A8" w14:textId="77777777" w:rsidR="00CA4C98" w:rsidRPr="00252FBC" w:rsidRDefault="00CA4C98" w:rsidP="00CA4C98">
      <w:pPr>
        <w:pStyle w:val="23"/>
        <w:widowControl w:val="0"/>
        <w:spacing w:line="240" w:lineRule="auto"/>
        <w:ind w:firstLine="630"/>
        <w:rPr>
          <w:rFonts w:ascii="GHEA Grapalat" w:hAnsi="GHEA Grapalat" w:cs="Sylfaen"/>
        </w:rPr>
      </w:pPr>
      <w:r w:rsidRPr="00252FBC">
        <w:rPr>
          <w:rFonts w:ascii="GHEA Grapalat" w:hAnsi="GHEA Grapalat"/>
        </w:rPr>
        <w:t>В подобном случае:</w:t>
      </w:r>
    </w:p>
    <w:p w14:paraId="4DD66FA3"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Pr="00252FBC">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859A6E"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Pr="00252FBC">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823C1D" w14:textId="77777777" w:rsidR="00CA4C98" w:rsidRPr="00252FBC" w:rsidRDefault="00CA4C98" w:rsidP="00CA4C98">
      <w:pPr>
        <w:pStyle w:val="23"/>
        <w:widowControl w:val="0"/>
        <w:tabs>
          <w:tab w:val="left" w:pos="1134"/>
        </w:tabs>
        <w:spacing w:line="240" w:lineRule="auto"/>
        <w:ind w:firstLine="630"/>
        <w:rPr>
          <w:rFonts w:ascii="GHEA Grapalat" w:hAnsi="GHEA Grapalat"/>
        </w:rPr>
      </w:pPr>
    </w:p>
    <w:p w14:paraId="2548E952"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3. РАЗЪЯСНЕНИЕ ПРИГЛАШЕНИЯ </w:t>
      </w:r>
      <w:r w:rsidRPr="00252FBC">
        <w:rPr>
          <w:rFonts w:ascii="GHEA Grapalat" w:hAnsi="GHEA Grapalat"/>
          <w:b/>
          <w:sz w:val="20"/>
          <w:szCs w:val="20"/>
        </w:rPr>
        <w:br/>
        <w:t xml:space="preserve">И ПОРЯДОК ВНЕСЕНИЯ ИЗМЕНЕНИЯ В ПРИГЛАШЕНИЕ </w:t>
      </w:r>
    </w:p>
    <w:p w14:paraId="792BBEE2" w14:textId="77777777" w:rsidR="00CA4C98" w:rsidRPr="00252FBC" w:rsidRDefault="00CA4C98" w:rsidP="00CA4C98">
      <w:pPr>
        <w:widowControl w:val="0"/>
        <w:tabs>
          <w:tab w:val="left" w:pos="1134"/>
        </w:tabs>
        <w:ind w:firstLine="630"/>
        <w:jc w:val="both"/>
        <w:rPr>
          <w:rFonts w:ascii="GHEA Grapalat" w:hAnsi="GHEA Grapalat"/>
          <w:sz w:val="20"/>
          <w:szCs w:val="20"/>
        </w:rPr>
      </w:pPr>
    </w:p>
    <w:p w14:paraId="1E46EAFA"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Pr="00252FBC">
        <w:rPr>
          <w:rFonts w:ascii="GHEA Grapalat" w:hAnsi="GHEA Grapalat"/>
          <w:sz w:val="20"/>
          <w:szCs w:val="20"/>
        </w:rPr>
        <w:tab/>
        <w:t>Согласно статье 29 Закона участник вправе требовать от заказчика разъяснения приглашения.</w:t>
      </w:r>
    </w:p>
    <w:p w14:paraId="21B12A80" w14:textId="77777777" w:rsidR="00CA4C98" w:rsidRPr="00252FBC" w:rsidRDefault="00CA4C98" w:rsidP="00CA4C98">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24B83463"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Pr="00252FBC">
        <w:rPr>
          <w:rFonts w:ascii="GHEA Grapalat" w:hAnsi="GHEA Grapalat"/>
          <w:sz w:val="20"/>
          <w:szCs w:val="20"/>
        </w:rPr>
        <w:tab/>
        <w:t>В день предоставления разъяснения объявление о запросе и о</w:t>
      </w:r>
      <w:r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9BE832B"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Pr="00252FBC">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лабораторных принадлежностей техническим характеристикам, предусмотренным настоящим</w:t>
      </w:r>
      <w:r w:rsidRPr="00252FBC">
        <w:rPr>
          <w:rFonts w:ascii="Sylfaen" w:hAnsi="Sylfaen"/>
          <w:sz w:val="20"/>
          <w:szCs w:val="20"/>
          <w:lang w:val="hy-AM"/>
        </w:rPr>
        <w:t xml:space="preserve"> </w:t>
      </w:r>
      <w:r w:rsidRPr="00252FBC">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CBAF438"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Pr="00252FBC">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37DBE4"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lastRenderedPageBreak/>
        <w:t>3.5</w:t>
      </w:r>
      <w:r w:rsidRPr="00252FBC">
        <w:rPr>
          <w:rFonts w:ascii="GHEA Grapalat" w:hAnsi="GHEA Grapalat"/>
          <w:sz w:val="20"/>
          <w:szCs w:val="20"/>
        </w:rPr>
        <w:t xml:space="preserve"> </w:t>
      </w:r>
      <w:r w:rsidRPr="00252FBC">
        <w:rPr>
          <w:rFonts w:ascii="GHEA Grapalat" w:hAnsi="GHEA Grapalat"/>
          <w:sz w:val="20"/>
          <w:szCs w:val="20"/>
          <w:lang w:val="hy-AM"/>
        </w:rPr>
        <w:t>Кажд</w:t>
      </w:r>
      <w:proofErr w:type="spellStart"/>
      <w:r w:rsidRPr="00252FBC">
        <w:rPr>
          <w:rFonts w:ascii="GHEA Grapalat" w:hAnsi="GHEA Grapalat"/>
          <w:sz w:val="20"/>
          <w:szCs w:val="20"/>
        </w:rPr>
        <w:t>ое</w:t>
      </w:r>
      <w:proofErr w:type="spellEnd"/>
      <w:r w:rsidRPr="00252FBC">
        <w:rPr>
          <w:rFonts w:ascii="GHEA Grapalat" w:hAnsi="GHEA Grapalat"/>
          <w:sz w:val="20"/>
          <w:szCs w:val="20"/>
        </w:rPr>
        <w:t xml:space="preserve"> лицо</w:t>
      </w:r>
      <w:r w:rsidRPr="00252FBC">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252FBC">
        <w:rPr>
          <w:rFonts w:ascii="GHEA Grapalat" w:hAnsi="GHEA Grapalat"/>
          <w:sz w:val="20"/>
          <w:szCs w:val="20"/>
        </w:rPr>
        <w:t xml:space="preserve">имеет право </w:t>
      </w:r>
      <w:r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252FBC">
        <w:rPr>
          <w:rFonts w:ascii="GHEA Grapalat" w:hAnsi="GHEA Grapalat"/>
          <w:sz w:val="20"/>
          <w:szCs w:val="20"/>
        </w:rPr>
        <w:t xml:space="preserve"> </w:t>
      </w:r>
      <w:r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252FBC">
        <w:rPr>
          <w:rFonts w:ascii="GHEA Grapalat" w:hAnsi="GHEA Grapalat"/>
          <w:sz w:val="20"/>
          <w:szCs w:val="20"/>
        </w:rPr>
        <w:t>.</w:t>
      </w:r>
      <w:r w:rsidRPr="00252FBC">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FB819C"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Pr="00252FBC">
        <w:rPr>
          <w:rFonts w:ascii="GHEA Grapalat" w:hAnsi="GHEA Grapalat"/>
          <w:sz w:val="20"/>
          <w:szCs w:val="20"/>
          <w:lang w:val="hy-AM"/>
        </w:rPr>
        <w:t>6</w:t>
      </w:r>
      <w:r w:rsidRPr="00252FBC">
        <w:rPr>
          <w:rFonts w:ascii="GHEA Grapalat" w:hAnsi="GHEA Grapalat"/>
          <w:sz w:val="20"/>
          <w:szCs w:val="20"/>
        </w:rPr>
        <w:t>.</w:t>
      </w:r>
      <w:r w:rsidRPr="00252FBC">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2AE83DD" w14:textId="77777777" w:rsidR="00B051BE" w:rsidRPr="009044F1" w:rsidRDefault="00B051BE" w:rsidP="00B46D58">
      <w:pPr>
        <w:widowControl w:val="0"/>
        <w:spacing w:after="160"/>
        <w:jc w:val="center"/>
        <w:rPr>
          <w:rFonts w:ascii="GHEA Grapalat" w:hAnsi="GHEA Grapalat"/>
          <w:b/>
        </w:rPr>
      </w:pPr>
    </w:p>
    <w:p w14:paraId="7C0573E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FAC0286" w14:textId="77777777" w:rsidR="00CA4C98" w:rsidRPr="00252FBC" w:rsidRDefault="00CA4C98" w:rsidP="00CE1959">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Pr="00252FBC">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E9B7CE" w14:textId="77777777" w:rsidR="00CA4C98" w:rsidRPr="00252FBC" w:rsidRDefault="00CA4C98" w:rsidP="00CE1959">
      <w:pPr>
        <w:pStyle w:val="23"/>
        <w:widowControl w:val="0"/>
        <w:spacing w:line="240" w:lineRule="auto"/>
        <w:ind w:firstLine="630"/>
        <w:rPr>
          <w:rFonts w:ascii="GHEA Grapalat" w:hAnsi="GHEA Grapalat" w:cs="Sylfaen"/>
        </w:rPr>
      </w:pPr>
      <w:r w:rsidRPr="00252FBC">
        <w:rPr>
          <w:rFonts w:ascii="GHEA Grapalat" w:hAnsi="GHEA Grapalat"/>
        </w:rPr>
        <w:t xml:space="preserve">Участник может подать заявку как для каждого лота, так и для нескольких или всех лотов. </w:t>
      </w:r>
    </w:p>
    <w:p w14:paraId="553D2D9B" w14:textId="77777777" w:rsidR="00CA4C98" w:rsidRPr="00252FBC" w:rsidRDefault="00CA4C98" w:rsidP="00CE1959">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270B6FFF" w14:textId="77777777" w:rsidR="00CA4C98" w:rsidRPr="00252FBC" w:rsidRDefault="00CA4C98" w:rsidP="00CE1959">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запрос </w:t>
      </w:r>
      <w:proofErr w:type="spellStart"/>
      <w:r w:rsidRPr="00252FBC">
        <w:rPr>
          <w:rFonts w:ascii="GHEA Grapalat" w:hAnsi="GHEA Grapalat"/>
        </w:rPr>
        <w:t>катировки</w:t>
      </w:r>
      <w:proofErr w:type="spellEnd"/>
      <w:r w:rsidRPr="00252FBC">
        <w:rPr>
          <w:rFonts w:ascii="GHEA Grapalat" w:hAnsi="GHEA Grapalat"/>
        </w:rPr>
        <w:t>.</w:t>
      </w:r>
    </w:p>
    <w:p w14:paraId="7CD4578F" w14:textId="0C042A58" w:rsidR="00CA4C98" w:rsidRPr="00252FBC" w:rsidRDefault="00CA4C98" w:rsidP="00CE1959">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t xml:space="preserve">Заявки на процедуру необходимо подать в комиссию по адресу </w:t>
      </w:r>
      <w:r w:rsidRPr="00252FBC">
        <w:rPr>
          <w:rFonts w:ascii="GHEA Grapalat" w:hAnsi="GHEA Grapalat" w:cs="Sylfaen"/>
          <w:lang w:val="hy-AM"/>
        </w:rPr>
        <w:t>Город Ереван, П. Севака 7</w:t>
      </w:r>
      <w:r w:rsidRPr="00252FBC">
        <w:rPr>
          <w:rFonts w:ascii="GHEA Grapalat" w:hAnsi="GHEA Grapalat"/>
        </w:rPr>
        <w:t xml:space="preserve"> не позднее, чем </w:t>
      </w:r>
      <w:r w:rsidR="00CE1959" w:rsidRPr="00CE1959">
        <w:rPr>
          <w:rFonts w:ascii="GHEA Grapalat" w:hAnsi="GHEA Grapalat" w:cs="Sylfaen"/>
        </w:rPr>
        <w:t>05</w:t>
      </w:r>
      <w:r w:rsidRPr="00EA1086">
        <w:rPr>
          <w:rFonts w:ascii="GHEA Grapalat" w:hAnsi="GHEA Grapalat" w:cs="Sylfaen"/>
        </w:rPr>
        <w:t xml:space="preserve"> </w:t>
      </w:r>
      <w:r w:rsidR="00CE1959" w:rsidRPr="00CE1959">
        <w:rPr>
          <w:rFonts w:ascii="GHEA Grapalat" w:hAnsi="GHEA Grapalat" w:cs="Sylfaen"/>
        </w:rPr>
        <w:t>июня</w:t>
      </w:r>
      <w:r>
        <w:rPr>
          <w:rFonts w:ascii="GHEA Grapalat" w:hAnsi="GHEA Grapalat" w:cs="Sylfaen"/>
          <w:lang w:val="hy-AM"/>
        </w:rPr>
        <w:t xml:space="preserve"> 2026</w:t>
      </w:r>
      <w:r w:rsidRPr="00252FBC">
        <w:rPr>
          <w:rFonts w:ascii="GHEA Grapalat" w:hAnsi="GHEA Grapalat" w:cs="Sylfaen"/>
          <w:lang w:val="hy-AM"/>
        </w:rPr>
        <w:t xml:space="preserve">г. в </w:t>
      </w:r>
      <w:r>
        <w:rPr>
          <w:rFonts w:ascii="GHEA Grapalat" w:hAnsi="GHEA Grapalat" w:cs="Sylfaen"/>
          <w:lang w:val="hy-AM"/>
        </w:rPr>
        <w:t>12:</w:t>
      </w:r>
      <w:r w:rsidRPr="00EA1086">
        <w:rPr>
          <w:rFonts w:ascii="GHEA Grapalat" w:hAnsi="GHEA Grapalat" w:cs="Sylfaen"/>
        </w:rPr>
        <w:t>00</w:t>
      </w:r>
      <w:r w:rsidRPr="00252FBC">
        <w:rPr>
          <w:rFonts w:ascii="GHEA Grapalat" w:hAnsi="GHEA Grapalat" w:cs="Sylfaen"/>
          <w:lang w:val="hy-AM"/>
        </w:rPr>
        <w:t xml:space="preserve"> </w:t>
      </w:r>
    </w:p>
    <w:p w14:paraId="7930058D" w14:textId="77777777" w:rsidR="00CA4C98" w:rsidRPr="00252FBC" w:rsidRDefault="00CA4C98" w:rsidP="00CE1959">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Pr="00156253">
        <w:rPr>
          <w:rFonts w:ascii="GHEA Grapalat" w:hAnsi="GHEA Grapalat"/>
          <w:iCs/>
        </w:rPr>
        <w:t>Г</w:t>
      </w:r>
      <w:r w:rsidRPr="00252FBC">
        <w:rPr>
          <w:rFonts w:ascii="GHEA Grapalat" w:hAnsi="GHEA Grapalat"/>
          <w:iCs/>
        </w:rPr>
        <w:t xml:space="preserve">. </w:t>
      </w:r>
      <w:r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98AB97"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16FBA14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E666646"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sidRPr="00CE1959">
        <w:rPr>
          <w:rFonts w:ascii="GHEA Grapalat" w:hAnsi="GHEA Grapalat"/>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6E6A97"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BFBF08F" w14:textId="77777777" w:rsidR="00C648DF" w:rsidRDefault="005F25EF" w:rsidP="00CE1959">
      <w:pPr>
        <w:pStyle w:val="23"/>
        <w:widowControl w:val="0"/>
        <w:spacing w:line="240" w:lineRule="auto"/>
        <w:ind w:firstLine="630"/>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B485F49"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27C5C59"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7EF7A4E" w14:textId="77777777" w:rsidR="00EA0D10" w:rsidRDefault="001361B2" w:rsidP="00CE1959">
      <w:pPr>
        <w:pStyle w:val="23"/>
        <w:widowControl w:val="0"/>
        <w:spacing w:line="240" w:lineRule="auto"/>
        <w:ind w:firstLine="630"/>
        <w:rPr>
          <w:rFonts w:ascii="GHEA Grapalat" w:hAnsi="GHEA Grapalat"/>
        </w:rPr>
      </w:pPr>
      <w:r w:rsidRPr="00CE1959">
        <w:rPr>
          <w:rFonts w:ascii="GHEA Grapalat" w:hAnsi="GHEA Grapalat"/>
        </w:rPr>
        <w:t xml:space="preserve">д) </w:t>
      </w:r>
      <w:r w:rsidR="00AF101C" w:rsidRPr="00CE1959">
        <w:rPr>
          <w:rFonts w:ascii="GHEA Grapalat" w:hAnsi="GHEA Grapalat"/>
        </w:rPr>
        <w:t>Деклараци</w:t>
      </w:r>
      <w:r w:rsidR="00985FFB" w:rsidRPr="00CE1959">
        <w:rPr>
          <w:rFonts w:ascii="GHEA Grapalat" w:hAnsi="GHEA Grapalat"/>
        </w:rPr>
        <w:t>ю</w:t>
      </w:r>
      <w:r w:rsidR="00AF101C" w:rsidRPr="00CE1959">
        <w:rPr>
          <w:rFonts w:ascii="GHEA Grapalat" w:hAnsi="GHEA Grapalat"/>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E1959">
        <w:rPr>
          <w:rFonts w:ascii="GHEA Grapalat" w:hAnsi="GHEA Grapalat"/>
        </w:rPr>
        <w:t xml:space="preserve"> При этом, если участник объявляется отобранным участником, то предусмотренная настоящим абзацем </w:t>
      </w:r>
      <w:r w:rsidR="00AF101C" w:rsidRPr="00CE1959">
        <w:rPr>
          <w:rFonts w:ascii="GHEA Grapalat" w:hAnsi="GHEA Grapalat"/>
        </w:rPr>
        <w:t>декларация</w:t>
      </w:r>
      <w:r w:rsidRPr="00CE1959">
        <w:rPr>
          <w:rFonts w:ascii="GHEA Grapalat" w:hAnsi="GHEA Grapalat"/>
        </w:rPr>
        <w:t>, публик</w:t>
      </w:r>
      <w:r w:rsidR="00AF101C" w:rsidRPr="00CE1959">
        <w:rPr>
          <w:rFonts w:ascii="GHEA Grapalat" w:hAnsi="GHEA Grapalat"/>
        </w:rPr>
        <w:t>у</w:t>
      </w:r>
      <w:r w:rsidRPr="00CE1959">
        <w:rPr>
          <w:rFonts w:ascii="GHEA Grapalat" w:hAnsi="GHEA Grapalat"/>
        </w:rPr>
        <w:t>ется в бюллетене вместе с объявлением о решении заключить договор;</w:t>
      </w:r>
      <w:r w:rsidR="005F25EF">
        <w:rPr>
          <w:rFonts w:ascii="GHEA Grapalat" w:hAnsi="GHEA Grapalat"/>
        </w:rPr>
        <w:t xml:space="preserve"> </w:t>
      </w:r>
      <w:r w:rsidR="008D64EE" w:rsidRPr="00CE1959">
        <w:rPr>
          <w:rFonts w:ascii="GHEA Grapalat" w:hAnsi="GHEA Grapalat"/>
        </w:rPr>
        <w:t>6</w:t>
      </w:r>
      <w:r w:rsidR="005838BB" w:rsidRPr="00CE1959">
        <w:rPr>
          <w:rFonts w:ascii="GHEA Grapalat" w:hAnsi="GHEA Grapalat"/>
        </w:rPr>
        <w:t>.1</w:t>
      </w:r>
      <w:r w:rsidR="008D64EE" w:rsidRPr="00CE1959">
        <w:rPr>
          <w:rFonts w:ascii="GHEA Grapalat" w:hAnsi="GHEA Grapalat"/>
        </w:rPr>
        <w:t xml:space="preserve"> </w:t>
      </w:r>
    </w:p>
    <w:p w14:paraId="5933D01C" w14:textId="77777777" w:rsidR="00B67CCD" w:rsidRPr="00CE1959" w:rsidRDefault="008E58A2" w:rsidP="00CE1959">
      <w:pPr>
        <w:pStyle w:val="23"/>
        <w:widowControl w:val="0"/>
        <w:spacing w:line="240" w:lineRule="auto"/>
        <w:ind w:firstLine="630"/>
        <w:rPr>
          <w:rFonts w:ascii="GHEA Grapalat" w:hAnsi="GHEA Grapalat"/>
        </w:rPr>
      </w:pPr>
      <w:r w:rsidRPr="00CE1959">
        <w:rPr>
          <w:rFonts w:ascii="GHEA Grapalat" w:hAnsi="GHEA Grapalat"/>
        </w:rPr>
        <w:t>2</w:t>
      </w:r>
      <w:r w:rsidR="0047117B" w:rsidRPr="00CE1959">
        <w:rPr>
          <w:rFonts w:ascii="GHEA Grapalat" w:hAnsi="GHEA Grapalat"/>
        </w:rPr>
        <w:t>)</w:t>
      </w:r>
      <w:r w:rsidR="00444026" w:rsidRPr="00CE1959">
        <w:rPr>
          <w:rFonts w:ascii="GHEA Grapalat" w:hAnsi="GHEA Grapalat"/>
        </w:rPr>
        <w:tab/>
      </w:r>
      <w:r w:rsidR="0047117B" w:rsidRPr="00CE1959">
        <w:rPr>
          <w:rFonts w:ascii="GHEA Grapalat" w:hAnsi="GHEA Grapalat"/>
        </w:rPr>
        <w:t>утвержденное им ценовое предложение;</w:t>
      </w:r>
    </w:p>
    <w:p w14:paraId="75640CCE" w14:textId="77777777" w:rsidR="000845F6" w:rsidRPr="00CE1959" w:rsidRDefault="00C52EE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4</w:t>
      </w:r>
      <w:r w:rsidR="003E3FD0" w:rsidRPr="00CE1959">
        <w:rPr>
          <w:rFonts w:ascii="GHEA Grapalat" w:hAnsi="GHEA Grapalat"/>
          <w:sz w:val="20"/>
        </w:rPr>
        <w:t>)</w:t>
      </w:r>
      <w:r w:rsidR="00333B85" w:rsidRPr="00CE1959">
        <w:rPr>
          <w:rFonts w:ascii="GHEA Grapalat" w:hAnsi="GHEA Grapalat"/>
          <w:sz w:val="20"/>
        </w:rPr>
        <w:tab/>
      </w:r>
      <w:r w:rsidR="003E3FD0" w:rsidRPr="00CE195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A4C3FD6" w14:textId="77777777" w:rsidR="000845F6" w:rsidRPr="00CE1959" w:rsidRDefault="0036720C"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lastRenderedPageBreak/>
        <w:t>5</w:t>
      </w:r>
      <w:r w:rsidR="003E3FD0" w:rsidRPr="00CE1959">
        <w:rPr>
          <w:rFonts w:ascii="GHEA Grapalat" w:hAnsi="GHEA Grapalat"/>
          <w:sz w:val="20"/>
        </w:rPr>
        <w:t>)</w:t>
      </w:r>
      <w:r w:rsidR="00333B85" w:rsidRPr="00CE1959">
        <w:rPr>
          <w:rFonts w:ascii="GHEA Grapalat" w:hAnsi="GHEA Grapalat"/>
          <w:sz w:val="20"/>
        </w:rPr>
        <w:tab/>
      </w:r>
      <w:r w:rsidR="003E3FD0" w:rsidRPr="00CE195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39B819" w14:textId="77777777" w:rsidR="00721677" w:rsidRPr="00CE1959" w:rsidRDefault="00721677" w:rsidP="00B46D58">
      <w:pPr>
        <w:jc w:val="both"/>
        <w:rPr>
          <w:rFonts w:ascii="GHEA Grapalat" w:hAnsi="GHEA Grapalat"/>
          <w:sz w:val="20"/>
          <w:szCs w:val="20"/>
        </w:rPr>
      </w:pPr>
      <w:r w:rsidRPr="00CE1959">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14:paraId="1358A29A" w14:textId="77777777" w:rsidR="00721677" w:rsidRPr="00CE1959" w:rsidRDefault="00721677" w:rsidP="00B46D58">
      <w:pPr>
        <w:jc w:val="both"/>
        <w:rPr>
          <w:rFonts w:ascii="GHEA Grapalat" w:hAnsi="GHEA Grapalat"/>
          <w:sz w:val="20"/>
          <w:szCs w:val="20"/>
        </w:rPr>
      </w:pPr>
      <w:r w:rsidRPr="00CE1959">
        <w:rPr>
          <w:rFonts w:ascii="GHEA Grapalat" w:hAnsi="GHEA Grapalat"/>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E1959">
        <w:rPr>
          <w:rFonts w:ascii="GHEA Grapalat" w:hAnsi="GHEA Grapalat"/>
          <w:sz w:val="20"/>
          <w:szCs w:val="20"/>
        </w:rPr>
        <w:t xml:space="preserve"> (на один и тот же лот)</w:t>
      </w:r>
      <w:r w:rsidRPr="00CE1959">
        <w:rPr>
          <w:rFonts w:ascii="GHEA Grapalat" w:hAnsi="GHEA Grapalat"/>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62A9D0" w14:textId="77777777" w:rsidR="00721677" w:rsidRPr="00CE1959" w:rsidRDefault="00721677" w:rsidP="00B46D58">
      <w:pPr>
        <w:pStyle w:val="norm"/>
        <w:widowControl w:val="0"/>
        <w:spacing w:after="120" w:line="240" w:lineRule="auto"/>
        <w:ind w:firstLine="0"/>
        <w:rPr>
          <w:rFonts w:ascii="GHEA Grapalat" w:hAnsi="GHEA Grapalat"/>
          <w:sz w:val="20"/>
        </w:rPr>
      </w:pPr>
      <w:r w:rsidRPr="00CE1959">
        <w:rPr>
          <w:rFonts w:ascii="GHEA Grapalat" w:hAnsi="GHEA Grapalat"/>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196F6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D45A6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59DD96B" w14:textId="77777777" w:rsidR="00A45946" w:rsidRPr="00CE1959" w:rsidRDefault="00C8055A"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5.1</w:t>
      </w:r>
      <w:r w:rsidR="00A34DFE" w:rsidRPr="00CE1959">
        <w:rPr>
          <w:rFonts w:ascii="GHEA Grapalat" w:hAnsi="GHEA Grapalat"/>
          <w:sz w:val="20"/>
        </w:rPr>
        <w:t>.</w:t>
      </w:r>
      <w:r w:rsidR="00333B85" w:rsidRPr="00CE1959">
        <w:rPr>
          <w:rFonts w:ascii="GHEA Grapalat" w:hAnsi="GHEA Grapalat"/>
          <w:sz w:val="20"/>
        </w:rPr>
        <w:tab/>
      </w:r>
      <w:r w:rsidRPr="00CE1959">
        <w:rPr>
          <w:rFonts w:ascii="GHEA Grapalat" w:hAnsi="GHEA Grapalat"/>
          <w:sz w:val="20"/>
        </w:rPr>
        <w:t xml:space="preserve">Предлагаемая цена помимо стоимости </w:t>
      </w:r>
      <w:r w:rsidR="00D448E9" w:rsidRPr="00CE1959">
        <w:rPr>
          <w:rFonts w:ascii="GHEA Grapalat" w:hAnsi="GHEA Grapalat"/>
          <w:sz w:val="20"/>
        </w:rPr>
        <w:t>услуги</w:t>
      </w:r>
      <w:r w:rsidRPr="00CE1959">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AAC532" w14:textId="77777777" w:rsidR="00B95FE0" w:rsidRPr="00CE1959" w:rsidRDefault="00C8055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5.2.</w:t>
      </w:r>
      <w:r w:rsidR="00333B85" w:rsidRPr="00CE1959">
        <w:rPr>
          <w:rFonts w:ascii="GHEA Grapalat" w:hAnsi="GHEA Grapalat"/>
          <w:sz w:val="20"/>
        </w:rPr>
        <w:tab/>
      </w:r>
      <w:r w:rsidRPr="00CE1959">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E1959">
        <w:rPr>
          <w:rFonts w:ascii="GHEA Grapalat" w:hAnsi="GHEA Grapalat"/>
          <w:sz w:val="20"/>
        </w:rPr>
        <w:t xml:space="preserve"> </w:t>
      </w:r>
      <w:r w:rsidR="00443317" w:rsidRPr="00CE1959">
        <w:rPr>
          <w:rFonts w:ascii="GHEA Grapalat" w:hAnsi="GHEA Grapalat"/>
          <w:sz w:val="20"/>
        </w:rPr>
        <w:t>-</w:t>
      </w:r>
      <w:r w:rsidRPr="00CE1959">
        <w:rPr>
          <w:rFonts w:ascii="GHEA Grapalat" w:hAnsi="GHEA Grapalat"/>
          <w:sz w:val="20"/>
        </w:rPr>
        <w:t xml:space="preserve"> </w:t>
      </w:r>
      <w:r w:rsidR="00443317" w:rsidRPr="00CE1959">
        <w:rPr>
          <w:rFonts w:ascii="GHEA Grapalat" w:hAnsi="GHEA Grapalat"/>
          <w:sz w:val="20"/>
        </w:rPr>
        <w:t>стоимость</w:t>
      </w:r>
      <w:r w:rsidR="00A00BE3" w:rsidRPr="00CE1959">
        <w:rPr>
          <w:rFonts w:ascii="GHEA Grapalat" w:hAnsi="GHEA Grapalat"/>
          <w:sz w:val="20"/>
        </w:rPr>
        <w:t xml:space="preserve"> (совокупность себестоимости и прогнозируемой прибыли) </w:t>
      </w:r>
      <w:r w:rsidRPr="00CE1959">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E1959">
        <w:rPr>
          <w:rFonts w:ascii="GHEA Grapalat" w:hAnsi="GHEA Grapalat"/>
          <w:sz w:val="20"/>
        </w:rPr>
        <w:t xml:space="preserve"> При этом:</w:t>
      </w:r>
      <w:r w:rsidRPr="00CE1959">
        <w:rPr>
          <w:rFonts w:ascii="GHEA Grapalat" w:hAnsi="GHEA Grapalat"/>
          <w:sz w:val="20"/>
        </w:rPr>
        <w:t xml:space="preserve"> </w:t>
      </w:r>
    </w:p>
    <w:p w14:paraId="795BFB82" w14:textId="77777777" w:rsidR="00A70A2B" w:rsidRPr="00CE1959" w:rsidRDefault="00940B86"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 о</w:t>
      </w:r>
      <w:r w:rsidR="00B95FE0" w:rsidRPr="00CE1959">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E1959">
        <w:rPr>
          <w:rFonts w:ascii="GHEA Grapalat" w:hAnsi="GHEA Grapalat"/>
          <w:sz w:val="20"/>
        </w:rPr>
        <w:t>,</w:t>
      </w:r>
      <w:r w:rsidR="00B95FE0" w:rsidRPr="00CE1959">
        <w:rPr>
          <w:rFonts w:ascii="GHEA Grapalat" w:hAnsi="GHEA Grapalat"/>
          <w:sz w:val="20"/>
        </w:rPr>
        <w:t xml:space="preserve"> </w:t>
      </w:r>
    </w:p>
    <w:p w14:paraId="7F9134B5" w14:textId="77777777" w:rsidR="00B95FE0" w:rsidRPr="00CE1959" w:rsidRDefault="00A70A2B" w:rsidP="00B46D58">
      <w:pPr>
        <w:pStyle w:val="norm"/>
        <w:widowControl w:val="0"/>
        <w:spacing w:after="160" w:line="240" w:lineRule="auto"/>
        <w:ind w:firstLine="567"/>
        <w:rPr>
          <w:rFonts w:ascii="GHEA Grapalat" w:hAnsi="GHEA Grapalat"/>
          <w:sz w:val="20"/>
        </w:rPr>
      </w:pPr>
      <w:r w:rsidRPr="00CE1959">
        <w:rPr>
          <w:rFonts w:ascii="GHEA Grapalat" w:hAnsi="GHEA Grapalat"/>
          <w:sz w:val="20"/>
        </w:rPr>
        <w:t>З</w:t>
      </w:r>
      <w:r w:rsidR="00B95FE0" w:rsidRPr="00CE1959">
        <w:rPr>
          <w:rFonts w:ascii="GHEA Grapalat" w:hAnsi="GHEA Grapalat"/>
          <w:sz w:val="20"/>
        </w:rPr>
        <w:t>аявка участника не подлежит отклонению, если:</w:t>
      </w:r>
    </w:p>
    <w:p w14:paraId="009FF81F" w14:textId="77777777" w:rsidR="00B95FE0"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w:t>
      </w:r>
      <w:r w:rsidR="00333B85" w:rsidRPr="00CE1959">
        <w:rPr>
          <w:rFonts w:ascii="GHEA Grapalat" w:hAnsi="GHEA Grapalat"/>
          <w:sz w:val="20"/>
        </w:rPr>
        <w:tab/>
      </w:r>
      <w:r w:rsidRPr="00CE1959">
        <w:rPr>
          <w:rFonts w:ascii="GHEA Grapalat" w:hAnsi="GHEA Grapalat"/>
          <w:sz w:val="20"/>
        </w:rPr>
        <w:t>графы "</w:t>
      </w:r>
      <w:r w:rsidR="00830AD3" w:rsidRPr="00CE1959">
        <w:rPr>
          <w:rFonts w:ascii="GHEA Grapalat" w:hAnsi="GHEA Grapalat"/>
          <w:sz w:val="20"/>
        </w:rPr>
        <w:t>с</w:t>
      </w:r>
      <w:r w:rsidRPr="00CE1959">
        <w:rPr>
          <w:rFonts w:ascii="GHEA Grapalat" w:hAnsi="GHEA Grapalat"/>
          <w:sz w:val="20"/>
        </w:rPr>
        <w:t>тоимость</w:t>
      </w:r>
      <w:r w:rsidR="00DF3688" w:rsidRPr="00CE1959">
        <w:rPr>
          <w:rFonts w:ascii="GHEA Grapalat" w:hAnsi="GHEA Grapalat"/>
          <w:sz w:val="20"/>
        </w:rPr>
        <w:t>"</w:t>
      </w:r>
      <w:r w:rsidR="00622EE0" w:rsidRPr="00CE1959">
        <w:rPr>
          <w:rFonts w:ascii="GHEA Grapalat" w:hAnsi="GHEA Grapalat"/>
          <w:sz w:val="20"/>
        </w:rPr>
        <w:t xml:space="preserve"> </w:t>
      </w:r>
      <w:r w:rsidRPr="00CE1959">
        <w:rPr>
          <w:rFonts w:ascii="GHEA Grapalat" w:hAnsi="GHEA Grapalat"/>
          <w:sz w:val="20"/>
        </w:rPr>
        <w:t xml:space="preserve">и "налог на добавленную стоимость" </w:t>
      </w:r>
      <w:r w:rsidR="00622EE0" w:rsidRPr="00CE1959">
        <w:rPr>
          <w:rFonts w:ascii="GHEA Grapalat" w:hAnsi="GHEA Grapalat"/>
          <w:sz w:val="20"/>
        </w:rPr>
        <w:t xml:space="preserve">ценового предложения </w:t>
      </w:r>
      <w:r w:rsidRPr="00CE1959">
        <w:rPr>
          <w:rFonts w:ascii="GHEA Grapalat" w:hAnsi="GHEA Grapalat"/>
          <w:sz w:val="20"/>
        </w:rPr>
        <w:t>заполнены только цифрами, а графа "общая цена" — и прописью, и цифрами или только прописью</w:t>
      </w:r>
      <w:r w:rsidR="008C1A8A" w:rsidRPr="00CE1959">
        <w:rPr>
          <w:rFonts w:ascii="GHEA Grapalat" w:hAnsi="GHEA Grapalat"/>
          <w:sz w:val="20"/>
        </w:rPr>
        <w:t>;</w:t>
      </w:r>
    </w:p>
    <w:p w14:paraId="13FE7430" w14:textId="77777777" w:rsidR="00B95FE0"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б.</w:t>
      </w:r>
      <w:r w:rsidR="00333B85" w:rsidRPr="00CE1959">
        <w:rPr>
          <w:rFonts w:ascii="GHEA Grapalat" w:hAnsi="GHEA Grapalat"/>
          <w:sz w:val="20"/>
        </w:rPr>
        <w:tab/>
      </w:r>
      <w:r w:rsidRPr="00CE1959">
        <w:rPr>
          <w:rFonts w:ascii="GHEA Grapalat" w:hAnsi="GHEA Grapalat"/>
          <w:sz w:val="20"/>
        </w:rPr>
        <w:t xml:space="preserve">между суммами, указанными прописью или цифрами в графах </w:t>
      </w:r>
      <w:r w:rsidR="00A60D60" w:rsidRPr="00CE1959">
        <w:rPr>
          <w:rFonts w:ascii="GHEA Grapalat" w:hAnsi="GHEA Grapalat"/>
          <w:sz w:val="20"/>
        </w:rPr>
        <w:t>"стоимость"</w:t>
      </w:r>
      <w:r w:rsidR="00F162A9" w:rsidRPr="00CE1959">
        <w:rPr>
          <w:rFonts w:ascii="GHEA Grapalat" w:hAnsi="GHEA Grapalat"/>
          <w:sz w:val="20"/>
        </w:rPr>
        <w:t xml:space="preserve"> </w:t>
      </w:r>
      <w:r w:rsidRPr="00CE195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3BC0E63" w14:textId="77777777" w:rsidR="00A45946"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w:t>
      </w:r>
      <w:r w:rsidR="00333B85" w:rsidRPr="00CE1959">
        <w:rPr>
          <w:rFonts w:ascii="GHEA Grapalat" w:hAnsi="GHEA Grapalat"/>
          <w:sz w:val="20"/>
        </w:rPr>
        <w:tab/>
      </w:r>
      <w:r w:rsidRPr="00CE1959">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E1959">
        <w:rPr>
          <w:rFonts w:ascii="GHEA Grapalat" w:hAnsi="GHEA Grapalat"/>
          <w:sz w:val="20"/>
        </w:rPr>
        <w:t>;</w:t>
      </w:r>
    </w:p>
    <w:p w14:paraId="0080ACBF" w14:textId="77777777" w:rsidR="00B9778A" w:rsidRPr="00CE1959" w:rsidRDefault="00B9778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г. стоимость, налог на добавленную стоимость и общая сумма</w:t>
      </w:r>
      <w:r w:rsidR="00910938" w:rsidRPr="00CE1959">
        <w:rPr>
          <w:rFonts w:ascii="GHEA Grapalat" w:hAnsi="GHEA Grapalat"/>
          <w:sz w:val="20"/>
        </w:rPr>
        <w:t xml:space="preserve"> ценового предложения</w:t>
      </w:r>
      <w:r w:rsidRPr="00CE1959">
        <w:rPr>
          <w:rFonts w:ascii="GHEA Grapalat" w:hAnsi="GHEA Grapalat"/>
          <w:sz w:val="20"/>
        </w:rPr>
        <w:t xml:space="preserve">, указанные в графах </w:t>
      </w:r>
      <w:r w:rsidR="00207490" w:rsidRPr="00CE1959">
        <w:rPr>
          <w:rFonts w:ascii="GHEA Grapalat" w:hAnsi="GHEA Grapalat"/>
          <w:sz w:val="20"/>
        </w:rPr>
        <w:t>прописью</w:t>
      </w:r>
      <w:r w:rsidRPr="00CE195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E1959">
        <w:rPr>
          <w:rFonts w:ascii="GHEA Grapalat" w:hAnsi="GHEA Grapalat"/>
          <w:sz w:val="20"/>
        </w:rPr>
        <w:t>;</w:t>
      </w:r>
    </w:p>
    <w:p w14:paraId="636FBCC4" w14:textId="77777777" w:rsidR="00A14685" w:rsidRPr="00CE1959"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CE1959">
        <w:rPr>
          <w:rFonts w:ascii="GHEA Grapalat" w:hAnsi="GHEA Grapalat"/>
          <w:sz w:val="20"/>
        </w:rPr>
        <w:t xml:space="preserve">д. в графах </w:t>
      </w:r>
      <w:r w:rsidR="00AE2A87" w:rsidRPr="00CE1959">
        <w:rPr>
          <w:rFonts w:ascii="GHEA Grapalat" w:hAnsi="GHEA Grapalat"/>
          <w:sz w:val="20"/>
        </w:rPr>
        <w:t>"стоимость"</w:t>
      </w:r>
      <w:r w:rsidR="00E57499" w:rsidRPr="00CE1959">
        <w:rPr>
          <w:rFonts w:ascii="GHEA Grapalat" w:hAnsi="GHEA Grapalat"/>
          <w:sz w:val="20"/>
        </w:rPr>
        <w:t xml:space="preserve"> </w:t>
      </w:r>
      <w:r w:rsidR="00AE2A87" w:rsidRPr="00CE1959">
        <w:rPr>
          <w:rFonts w:ascii="GHEA Grapalat" w:hAnsi="GHEA Grapalat"/>
          <w:sz w:val="20"/>
        </w:rPr>
        <w:t xml:space="preserve">и "налог на добавленную стоимость" </w:t>
      </w:r>
      <w:r w:rsidR="008730A8" w:rsidRPr="00CE1959">
        <w:rPr>
          <w:rFonts w:ascii="GHEA Grapalat" w:hAnsi="GHEA Grapalat"/>
          <w:sz w:val="20"/>
        </w:rPr>
        <w:t xml:space="preserve">ценового предложения </w:t>
      </w:r>
      <w:r w:rsidRPr="00CE1959">
        <w:rPr>
          <w:rFonts w:ascii="GHEA Grapalat" w:hAnsi="GHEA Grapalat"/>
          <w:sz w:val="20"/>
        </w:rPr>
        <w:t xml:space="preserve">суммы заполнены как цифрами, так и </w:t>
      </w:r>
      <w:r w:rsidR="008730A8" w:rsidRPr="00CE1959">
        <w:rPr>
          <w:rFonts w:ascii="GHEA Grapalat" w:hAnsi="GHEA Grapalat"/>
          <w:sz w:val="20"/>
        </w:rPr>
        <w:t>прописью</w:t>
      </w:r>
      <w:r w:rsidRPr="00CE1959">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0A99531" w14:textId="77777777" w:rsidR="00147FD7" w:rsidRPr="00CE1959"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CE1959">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E1959">
        <w:rPr>
          <w:rFonts w:ascii="GHEA Grapalat" w:hAnsi="GHEA Grapalat"/>
          <w:sz w:val="20"/>
        </w:rPr>
        <w:t>прописью</w:t>
      </w:r>
      <w:r w:rsidRPr="00CE1959">
        <w:rPr>
          <w:rFonts w:ascii="GHEA Grapalat" w:hAnsi="GHEA Grapalat"/>
          <w:sz w:val="20"/>
        </w:rPr>
        <w:t xml:space="preserve"> в графах </w:t>
      </w:r>
      <w:r w:rsidR="00144CB2" w:rsidRPr="00CE1959">
        <w:rPr>
          <w:rFonts w:ascii="GHEA Grapalat" w:hAnsi="GHEA Grapalat"/>
          <w:sz w:val="20"/>
        </w:rPr>
        <w:t>"</w:t>
      </w:r>
      <w:r w:rsidRPr="00CE1959">
        <w:rPr>
          <w:rFonts w:ascii="GHEA Grapalat" w:hAnsi="GHEA Grapalat"/>
          <w:sz w:val="20"/>
        </w:rPr>
        <w:t>стоимость</w:t>
      </w:r>
      <w:r w:rsidR="00144CB2" w:rsidRPr="00CE1959">
        <w:rPr>
          <w:rFonts w:ascii="GHEA Grapalat" w:hAnsi="GHEA Grapalat"/>
          <w:sz w:val="20"/>
        </w:rPr>
        <w:t>"</w:t>
      </w:r>
      <w:r w:rsidRPr="00CE1959">
        <w:rPr>
          <w:rFonts w:ascii="GHEA Grapalat" w:hAnsi="GHEA Grapalat"/>
          <w:sz w:val="20"/>
        </w:rPr>
        <w:t xml:space="preserve"> и </w:t>
      </w:r>
      <w:r w:rsidR="00144CB2" w:rsidRPr="00CE1959">
        <w:rPr>
          <w:rFonts w:ascii="GHEA Grapalat" w:hAnsi="GHEA Grapalat"/>
          <w:sz w:val="20"/>
        </w:rPr>
        <w:t>"</w:t>
      </w:r>
      <w:r w:rsidRPr="00CE1959">
        <w:rPr>
          <w:rFonts w:ascii="GHEA Grapalat" w:hAnsi="GHEA Grapalat"/>
          <w:sz w:val="20"/>
        </w:rPr>
        <w:t xml:space="preserve">налог на </w:t>
      </w:r>
      <w:r w:rsidRPr="00CE1959">
        <w:rPr>
          <w:rFonts w:ascii="GHEA Grapalat" w:hAnsi="GHEA Grapalat"/>
          <w:sz w:val="20"/>
        </w:rPr>
        <w:lastRenderedPageBreak/>
        <w:t>добавленную стоимость</w:t>
      </w:r>
      <w:r w:rsidR="00144CB2" w:rsidRPr="00CE1959">
        <w:rPr>
          <w:rFonts w:ascii="GHEA Grapalat" w:hAnsi="GHEA Grapalat"/>
          <w:sz w:val="20"/>
        </w:rPr>
        <w:t>"</w:t>
      </w:r>
      <w:r w:rsidR="00362C3A" w:rsidRPr="00CE1959">
        <w:rPr>
          <w:rFonts w:ascii="GHEA Grapalat" w:hAnsi="GHEA Grapalat"/>
          <w:sz w:val="20"/>
        </w:rPr>
        <w:t>.</w:t>
      </w:r>
    </w:p>
    <w:p w14:paraId="14CD484D" w14:textId="77777777" w:rsidR="001115E9" w:rsidRPr="00CE1959"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225B8119" w14:textId="77777777" w:rsidR="0048059F" w:rsidRPr="00CE1959" w:rsidRDefault="0048059F"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е. в суммах, заполненных буквами в графах ценового пред</w:t>
      </w:r>
      <w:r w:rsidR="00413595" w:rsidRPr="00CE1959">
        <w:rPr>
          <w:rFonts w:ascii="GHEA Grapalat" w:hAnsi="GHEA Grapalat"/>
          <w:sz w:val="20"/>
        </w:rPr>
        <w:t xml:space="preserve">ложения, </w:t>
      </w:r>
      <w:proofErr w:type="spellStart"/>
      <w:r w:rsidR="00413595" w:rsidRPr="00CE1959">
        <w:rPr>
          <w:rFonts w:ascii="GHEA Grapalat" w:hAnsi="GHEA Grapalat"/>
          <w:sz w:val="20"/>
        </w:rPr>
        <w:t>лумы</w:t>
      </w:r>
      <w:proofErr w:type="spellEnd"/>
      <w:r w:rsidR="00413595" w:rsidRPr="00CE1959">
        <w:rPr>
          <w:rFonts w:ascii="GHEA Grapalat" w:hAnsi="GHEA Grapalat"/>
          <w:sz w:val="20"/>
        </w:rPr>
        <w:t xml:space="preserve"> указаны в цифрах.</w:t>
      </w:r>
    </w:p>
    <w:p w14:paraId="2B746EBB" w14:textId="77777777" w:rsidR="00580617" w:rsidRPr="00CE1959" w:rsidRDefault="00C8055A" w:rsidP="005D2D81">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5.3</w:t>
      </w:r>
      <w:r w:rsidR="00A34DFE" w:rsidRPr="00CE1959">
        <w:rPr>
          <w:rFonts w:ascii="GHEA Grapalat" w:hAnsi="GHEA Grapalat"/>
          <w:sz w:val="20"/>
        </w:rPr>
        <w:t>.</w:t>
      </w:r>
      <w:r w:rsidR="00333B85" w:rsidRPr="00CE1959">
        <w:rPr>
          <w:rFonts w:ascii="GHEA Grapalat" w:hAnsi="GHEA Grapalat"/>
          <w:sz w:val="20"/>
        </w:rPr>
        <w:tab/>
      </w:r>
      <w:r w:rsidRPr="00CE195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E1959">
        <w:rPr>
          <w:rFonts w:ascii="GHEA Grapalat" w:hAnsi="GHEA Grapalat"/>
          <w:sz w:val="20"/>
        </w:rPr>
        <w:t>.</w:t>
      </w:r>
      <w:r w:rsidRPr="00CE1959">
        <w:rPr>
          <w:rFonts w:ascii="GHEA Grapalat" w:hAnsi="GHEA Grapalat"/>
          <w:sz w:val="20"/>
        </w:rPr>
        <w:t xml:space="preserve"> </w:t>
      </w:r>
    </w:p>
    <w:p w14:paraId="4D09C4F2" w14:textId="4AC51CC2" w:rsidR="00416546" w:rsidRPr="00CE1959" w:rsidRDefault="00C8055A"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D5597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5D63D77" w14:textId="77777777" w:rsidR="00096865" w:rsidRPr="00CE1959" w:rsidRDefault="00220C7C" w:rsidP="00CE1959">
      <w:pPr>
        <w:pStyle w:val="norm"/>
        <w:widowControl w:val="0"/>
        <w:spacing w:after="160" w:line="240" w:lineRule="auto"/>
        <w:ind w:firstLine="567"/>
        <w:rPr>
          <w:rFonts w:ascii="GHEA Grapalat" w:hAnsi="GHEA Grapalat"/>
          <w:sz w:val="20"/>
        </w:rPr>
      </w:pPr>
      <w:r w:rsidRPr="00CE1959">
        <w:rPr>
          <w:rFonts w:ascii="GHEA Grapalat" w:hAnsi="GHEA Grapalat"/>
          <w:sz w:val="20"/>
        </w:rPr>
        <w:t>6.1</w:t>
      </w:r>
      <w:r w:rsidR="00A34DFE" w:rsidRPr="00CE1959">
        <w:rPr>
          <w:rFonts w:ascii="GHEA Grapalat" w:hAnsi="GHEA Grapalat"/>
          <w:sz w:val="20"/>
        </w:rPr>
        <w:t>.</w:t>
      </w:r>
      <w:r w:rsidR="00294F67" w:rsidRPr="00CE1959">
        <w:rPr>
          <w:rFonts w:ascii="GHEA Grapalat" w:hAnsi="GHEA Grapalat"/>
          <w:sz w:val="20"/>
        </w:rPr>
        <w:tab/>
      </w:r>
      <w:r w:rsidRPr="00CE1959">
        <w:rPr>
          <w:rFonts w:ascii="GHEA Grapalat" w:hAnsi="GHEA Grapalat"/>
          <w:sz w:val="2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00D525" w14:textId="77777777" w:rsidR="00096865" w:rsidRPr="00CE1959" w:rsidRDefault="00220C7C" w:rsidP="00CE1959">
      <w:pPr>
        <w:pStyle w:val="norm"/>
        <w:widowControl w:val="0"/>
        <w:spacing w:after="160" w:line="240" w:lineRule="auto"/>
        <w:ind w:firstLine="567"/>
        <w:rPr>
          <w:rFonts w:ascii="GHEA Grapalat" w:hAnsi="GHEA Grapalat"/>
          <w:sz w:val="20"/>
        </w:rPr>
      </w:pPr>
      <w:r w:rsidRPr="00CE1959">
        <w:rPr>
          <w:rFonts w:ascii="GHEA Grapalat" w:hAnsi="GHEA Grapalat"/>
          <w:sz w:val="20"/>
        </w:rPr>
        <w:t>6.2</w:t>
      </w:r>
      <w:r w:rsidR="00A34DFE" w:rsidRPr="00CE1959">
        <w:rPr>
          <w:rFonts w:ascii="GHEA Grapalat" w:hAnsi="GHEA Grapalat"/>
          <w:sz w:val="20"/>
        </w:rPr>
        <w:t>.</w:t>
      </w:r>
      <w:r w:rsidR="008E6E51" w:rsidRPr="00CE1959">
        <w:rPr>
          <w:rFonts w:ascii="GHEA Grapalat" w:hAnsi="GHEA Grapalat"/>
          <w:sz w:val="20"/>
        </w:rPr>
        <w:tab/>
      </w:r>
      <w:r w:rsidRPr="00CE1959">
        <w:rPr>
          <w:rFonts w:ascii="GHEA Grapalat" w:hAnsi="GHEA Grapalat"/>
          <w:sz w:val="2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FDE140" w14:textId="77777777" w:rsidR="00FA0E41" w:rsidRPr="009044F1" w:rsidRDefault="00FA0E41" w:rsidP="00B46D58">
      <w:pPr>
        <w:widowControl w:val="0"/>
        <w:spacing w:after="160"/>
        <w:ind w:firstLine="567"/>
        <w:jc w:val="center"/>
        <w:rPr>
          <w:rFonts w:ascii="GHEA Grapalat" w:hAnsi="GHEA Grapalat"/>
          <w:b/>
        </w:rPr>
      </w:pPr>
    </w:p>
    <w:p w14:paraId="19BCB463" w14:textId="77777777" w:rsidR="00A225E0" w:rsidRDefault="00A225E0" w:rsidP="00B46D58">
      <w:pPr>
        <w:rPr>
          <w:rFonts w:ascii="GHEA Grapalat" w:hAnsi="GHEA Grapalat" w:cs="Sylfaen"/>
        </w:rPr>
      </w:pPr>
    </w:p>
    <w:p w14:paraId="77610B1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F42682" w14:textId="1EA159A1" w:rsidR="00A9098A" w:rsidRPr="00CE1959" w:rsidRDefault="00FD2748" w:rsidP="00A9098A">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8.1</w:t>
      </w:r>
      <w:r w:rsidR="00D07367" w:rsidRPr="00CE1959">
        <w:rPr>
          <w:rFonts w:ascii="GHEA Grapalat" w:hAnsi="GHEA Grapalat"/>
        </w:rPr>
        <w:t>.</w:t>
      </w:r>
      <w:r w:rsidR="00D07367" w:rsidRPr="00CE1959">
        <w:rPr>
          <w:rFonts w:ascii="GHEA Grapalat" w:hAnsi="GHEA Grapalat"/>
        </w:rPr>
        <w:tab/>
      </w:r>
      <w:r w:rsidR="00A9098A" w:rsidRPr="00CE1959">
        <w:rPr>
          <w:rFonts w:ascii="GHEA Grapalat" w:hAnsi="GHEA Grapalat"/>
        </w:rPr>
        <w:t>Вскрытие заявок произойдет заседании комиссии по вскрытию заявок на "</w:t>
      </w:r>
      <w:r w:rsidR="00CE1959" w:rsidRPr="00CE1959">
        <w:rPr>
          <w:rFonts w:ascii="GHEA Grapalat" w:hAnsi="GHEA Grapalat"/>
        </w:rPr>
        <w:t>7</w:t>
      </w:r>
      <w:r w:rsidR="00A9098A" w:rsidRPr="00CE1959">
        <w:rPr>
          <w:rFonts w:ascii="GHEA Grapalat" w:hAnsi="GHEA Grapalat"/>
        </w:rPr>
        <w:t>"-ый день в "</w:t>
      </w:r>
      <w:r w:rsidR="00CE1959" w:rsidRPr="00CE1959">
        <w:rPr>
          <w:rFonts w:ascii="GHEA Grapalat" w:hAnsi="GHEA Grapalat"/>
        </w:rPr>
        <w:t>12:00</w:t>
      </w:r>
      <w:r w:rsidR="00A9098A" w:rsidRPr="00CE1959">
        <w:rPr>
          <w:rFonts w:ascii="GHEA Grapalat" w:hAnsi="GHEA Grapalat"/>
        </w:rPr>
        <w:t xml:space="preserve">" со дня опубликования бюллетене объявления и приглашения на настоящую процедуру. </w:t>
      </w:r>
    </w:p>
    <w:p w14:paraId="11763474" w14:textId="77777777" w:rsidR="00A9098A" w:rsidRPr="00CE1959" w:rsidRDefault="00A9098A" w:rsidP="00A9098A">
      <w:pPr>
        <w:widowControl w:val="0"/>
        <w:spacing w:after="160"/>
        <w:ind w:firstLine="567"/>
        <w:jc w:val="both"/>
        <w:rPr>
          <w:rFonts w:ascii="GHEA Grapalat" w:hAnsi="GHEA Grapalat"/>
          <w:sz w:val="20"/>
          <w:szCs w:val="20"/>
        </w:rPr>
      </w:pPr>
      <w:r w:rsidRPr="00CE1959">
        <w:rPr>
          <w:rFonts w:ascii="GHEA Grapalat" w:hAnsi="GHEA Grapalat"/>
          <w:sz w:val="20"/>
          <w:szCs w:val="20"/>
        </w:rPr>
        <w:t>На заседании по вскрытию</w:t>
      </w:r>
      <w:r w:rsidR="00A92760" w:rsidRPr="00CE1959">
        <w:rPr>
          <w:rFonts w:ascii="GHEA Grapalat" w:hAnsi="GHEA Grapalat"/>
          <w:sz w:val="20"/>
          <w:szCs w:val="20"/>
        </w:rPr>
        <w:t xml:space="preserve"> и оценке</w:t>
      </w:r>
      <w:r w:rsidRPr="00CE1959">
        <w:rPr>
          <w:rFonts w:ascii="GHEA Grapalat" w:hAnsi="GHEA Grapalat"/>
          <w:sz w:val="20"/>
          <w:szCs w:val="20"/>
        </w:rPr>
        <w:t xml:space="preserve"> заявок:</w:t>
      </w:r>
    </w:p>
    <w:p w14:paraId="7EC6F6D7" w14:textId="77777777" w:rsidR="00A9098A" w:rsidRPr="00CE1959" w:rsidRDefault="00A9098A" w:rsidP="00A9098A">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w:t>
      </w:r>
      <w:r w:rsidR="0086652E" w:rsidRPr="00CE1959">
        <w:rPr>
          <w:rFonts w:ascii="GHEA Grapalat" w:hAnsi="GHEA Grapalat"/>
          <w:sz w:val="20"/>
          <w:szCs w:val="20"/>
        </w:rPr>
        <w:t xml:space="preserve">закупки </w:t>
      </w:r>
      <w:r w:rsidRPr="00CE1959">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1F898DB"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Pr="00CE195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90CE20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а.</w:t>
      </w:r>
      <w:r w:rsidRPr="00CE1959">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48D40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б.</w:t>
      </w:r>
      <w:r w:rsidRPr="00CE1959">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AFBF3E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3)</w:t>
      </w:r>
      <w:r w:rsidRPr="00CE195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C9B905" w14:textId="77777777" w:rsidR="009A796C" w:rsidRPr="00CE1959" w:rsidRDefault="00FD2748"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8.2.</w:t>
      </w:r>
      <w:r w:rsidR="00D07367" w:rsidRPr="00CE1959">
        <w:rPr>
          <w:rFonts w:ascii="GHEA Grapalat" w:hAnsi="GHEA Grapalat"/>
          <w:sz w:val="20"/>
          <w:szCs w:val="20"/>
        </w:rPr>
        <w:tab/>
      </w:r>
      <w:r w:rsidRPr="00CE1959">
        <w:rPr>
          <w:rFonts w:ascii="GHEA Grapalat" w:hAnsi="GHEA Grapalat"/>
          <w:sz w:val="20"/>
          <w:szCs w:val="20"/>
        </w:rPr>
        <w:t xml:space="preserve">Заявки оцениваются в порядке, установленном настоящим приглашением. </w:t>
      </w:r>
    </w:p>
    <w:p w14:paraId="0BCBBA47" w14:textId="77777777" w:rsidR="002A665D" w:rsidRPr="00CE1959" w:rsidRDefault="00CF34DE" w:rsidP="00B46D58">
      <w:pPr>
        <w:widowControl w:val="0"/>
        <w:spacing w:after="160"/>
        <w:ind w:firstLine="567"/>
        <w:jc w:val="both"/>
        <w:rPr>
          <w:rFonts w:ascii="GHEA Grapalat" w:hAnsi="GHEA Grapalat"/>
          <w:sz w:val="20"/>
          <w:szCs w:val="20"/>
        </w:rPr>
      </w:pPr>
      <w:r w:rsidRPr="00CE1959">
        <w:rPr>
          <w:rFonts w:ascii="GHEA Grapalat" w:hAnsi="GHEA Grapalat"/>
          <w:sz w:val="20"/>
          <w:szCs w:val="20"/>
        </w:rPr>
        <w:t>Е</w:t>
      </w:r>
      <w:r w:rsidR="00CA7C54" w:rsidRPr="00CE1959">
        <w:rPr>
          <w:rFonts w:ascii="GHEA Grapalat" w:hAnsi="GHEA Grapalat"/>
          <w:sz w:val="20"/>
          <w:szCs w:val="20"/>
        </w:rPr>
        <w:t xml:space="preserve">сли количество лотов </w:t>
      </w:r>
      <w:r w:rsidR="00D42D33" w:rsidRPr="00CE1959">
        <w:rPr>
          <w:rFonts w:ascii="GHEA Grapalat" w:hAnsi="GHEA Grapalat"/>
          <w:sz w:val="20"/>
          <w:szCs w:val="20"/>
        </w:rPr>
        <w:t xml:space="preserve">в </w:t>
      </w:r>
      <w:r w:rsidR="00CA7C54" w:rsidRPr="00CE1959">
        <w:rPr>
          <w:rFonts w:ascii="GHEA Grapalat" w:hAnsi="GHEA Grapalat"/>
          <w:sz w:val="20"/>
          <w:szCs w:val="20"/>
        </w:rPr>
        <w:t>процедур</w:t>
      </w:r>
      <w:r w:rsidR="00D42D33" w:rsidRPr="00CE1959">
        <w:rPr>
          <w:rFonts w:ascii="GHEA Grapalat" w:hAnsi="GHEA Grapalat"/>
          <w:sz w:val="20"/>
          <w:szCs w:val="20"/>
        </w:rPr>
        <w:t>е</w:t>
      </w:r>
      <w:r w:rsidR="00CA7C54" w:rsidRPr="00CE1959">
        <w:rPr>
          <w:rFonts w:ascii="GHEA Grapalat" w:hAnsi="GHEA Grapalat"/>
          <w:sz w:val="20"/>
          <w:szCs w:val="20"/>
        </w:rPr>
        <w:t xml:space="preserve"> закупок не превышает </w:t>
      </w:r>
      <w:proofErr w:type="spellStart"/>
      <w:r w:rsidR="00CA7C54" w:rsidRPr="00CE1959">
        <w:rPr>
          <w:rFonts w:ascii="GHEA Grapalat" w:hAnsi="GHEA Grapalat"/>
          <w:sz w:val="20"/>
          <w:szCs w:val="20"/>
        </w:rPr>
        <w:t>семдесять</w:t>
      </w:r>
      <w:proofErr w:type="spellEnd"/>
      <w:r w:rsidR="00CA7C54" w:rsidRPr="00CE1959">
        <w:rPr>
          <w:rFonts w:ascii="GHEA Grapalat" w:hAnsi="GHEA Grapalat"/>
          <w:sz w:val="20"/>
          <w:szCs w:val="20"/>
        </w:rPr>
        <w:t xml:space="preserve"> пять</w:t>
      </w:r>
      <w:r w:rsidRPr="00CE1959">
        <w:rPr>
          <w:rFonts w:ascii="GHEA Grapalat" w:hAnsi="GHEA Grapalat"/>
          <w:sz w:val="20"/>
          <w:szCs w:val="20"/>
        </w:rPr>
        <w:t xml:space="preserve"> лотов</w:t>
      </w:r>
      <w:r w:rsidR="00CA7C54" w:rsidRPr="00CE1959">
        <w:rPr>
          <w:rFonts w:ascii="GHEA Grapalat" w:hAnsi="GHEA Grapalat"/>
          <w:sz w:val="20"/>
          <w:szCs w:val="20"/>
        </w:rPr>
        <w:t xml:space="preserve">- оценка </w:t>
      </w:r>
      <w:r w:rsidR="009A796C" w:rsidRPr="00CE1959">
        <w:rPr>
          <w:rFonts w:ascii="GHEA Grapalat" w:hAnsi="GHEA Grapalat"/>
          <w:sz w:val="20"/>
          <w:szCs w:val="20"/>
        </w:rPr>
        <w:t xml:space="preserve">заявок осуществляется в течение </w:t>
      </w:r>
      <w:r w:rsidR="006A5597" w:rsidRPr="00CE1959">
        <w:rPr>
          <w:rFonts w:ascii="GHEA Grapalat" w:hAnsi="GHEA Grapalat"/>
          <w:sz w:val="20"/>
          <w:szCs w:val="20"/>
        </w:rPr>
        <w:t>пятнадцати</w:t>
      </w:r>
      <w:r w:rsidR="00CA7C54" w:rsidRPr="00CE1959">
        <w:rPr>
          <w:rFonts w:ascii="GHEA Grapalat" w:hAnsi="GHEA Grapalat"/>
          <w:sz w:val="20"/>
          <w:szCs w:val="20"/>
        </w:rPr>
        <w:t xml:space="preserve"> </w:t>
      </w:r>
      <w:r w:rsidR="009A796C" w:rsidRPr="00CE1959">
        <w:rPr>
          <w:rFonts w:ascii="GHEA Grapalat" w:hAnsi="GHEA Grapalat"/>
          <w:sz w:val="20"/>
          <w:szCs w:val="20"/>
        </w:rPr>
        <w:t>рабочих дней со дня истечения окончательного срока их подачи, а</w:t>
      </w:r>
      <w:r w:rsidR="00CA7C54" w:rsidRPr="00CE1959">
        <w:rPr>
          <w:rFonts w:ascii="GHEA Grapalat" w:hAnsi="GHEA Grapalat"/>
          <w:sz w:val="20"/>
          <w:szCs w:val="20"/>
        </w:rPr>
        <w:t xml:space="preserve"> при превышении-</w:t>
      </w:r>
      <w:r w:rsidR="009A796C" w:rsidRPr="00CE1959">
        <w:rPr>
          <w:rFonts w:ascii="GHEA Grapalat" w:hAnsi="GHEA Grapalat"/>
          <w:sz w:val="20"/>
          <w:szCs w:val="20"/>
        </w:rPr>
        <w:t xml:space="preserve"> в течение </w:t>
      </w:r>
      <w:r w:rsidR="006A5597" w:rsidRPr="00CE1959">
        <w:rPr>
          <w:rFonts w:ascii="GHEA Grapalat" w:hAnsi="GHEA Grapalat"/>
          <w:sz w:val="20"/>
          <w:szCs w:val="20"/>
        </w:rPr>
        <w:t>двадцати</w:t>
      </w:r>
      <w:r w:rsidR="00CA7C54" w:rsidRPr="00CE1959">
        <w:rPr>
          <w:rFonts w:ascii="GHEA Grapalat" w:hAnsi="GHEA Grapalat"/>
          <w:sz w:val="20"/>
          <w:szCs w:val="20"/>
        </w:rPr>
        <w:t xml:space="preserve"> </w:t>
      </w:r>
      <w:r w:rsidR="009A796C" w:rsidRPr="00CE1959">
        <w:rPr>
          <w:rFonts w:ascii="GHEA Grapalat" w:hAnsi="GHEA Grapalat"/>
          <w:sz w:val="20"/>
          <w:szCs w:val="20"/>
        </w:rPr>
        <w:t>рабочих дней.</w:t>
      </w:r>
    </w:p>
    <w:p w14:paraId="21B5F7E2" w14:textId="77777777" w:rsidR="00ED6836" w:rsidRPr="00CE1959" w:rsidRDefault="00745561" w:rsidP="00B46D58">
      <w:pPr>
        <w:widowControl w:val="0"/>
        <w:spacing w:after="160"/>
        <w:ind w:firstLine="567"/>
        <w:jc w:val="both"/>
        <w:rPr>
          <w:rFonts w:ascii="GHEA Grapalat" w:hAnsi="GHEA Grapalat"/>
          <w:sz w:val="20"/>
          <w:szCs w:val="20"/>
        </w:rPr>
      </w:pPr>
      <w:r w:rsidRPr="00CE1959">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1959">
        <w:rPr>
          <w:rFonts w:ascii="GHEA Grapalat" w:hAnsi="GHEA Grapalat"/>
          <w:sz w:val="20"/>
          <w:szCs w:val="20"/>
        </w:rPr>
        <w:t xml:space="preserve"> и оценке </w:t>
      </w:r>
      <w:r w:rsidRPr="00CE1959">
        <w:rPr>
          <w:rFonts w:ascii="GHEA Grapalat" w:hAnsi="GHEA Grapalat"/>
          <w:sz w:val="20"/>
          <w:szCs w:val="20"/>
        </w:rPr>
        <w:t>заявок комиссия отклоняет те заявки, в которых отсутствуют ценовое предложение</w:t>
      </w:r>
      <w:r w:rsidR="0095474D" w:rsidRPr="00CE1959">
        <w:rPr>
          <w:rFonts w:ascii="GHEA Grapalat" w:hAnsi="GHEA Grapalat"/>
          <w:sz w:val="20"/>
          <w:szCs w:val="20"/>
        </w:rPr>
        <w:t xml:space="preserve"> и/или обеспечение заявки</w:t>
      </w:r>
      <w:r w:rsidR="00A204B5" w:rsidRPr="00CE1959">
        <w:rPr>
          <w:rFonts w:ascii="GHEA Grapalat" w:hAnsi="GHEA Grapalat"/>
          <w:sz w:val="20"/>
          <w:szCs w:val="20"/>
        </w:rPr>
        <w:t>,</w:t>
      </w:r>
      <w:r w:rsidR="0095474D" w:rsidRPr="00CE1959">
        <w:rPr>
          <w:rFonts w:ascii="GHEA Grapalat" w:hAnsi="GHEA Grapalat"/>
          <w:sz w:val="20"/>
          <w:szCs w:val="20"/>
        </w:rPr>
        <w:t xml:space="preserve"> </w:t>
      </w:r>
      <w:r w:rsidR="00FB13F8" w:rsidRPr="00CE1959">
        <w:rPr>
          <w:rFonts w:ascii="GHEA Grapalat" w:hAnsi="GHEA Grapalat"/>
          <w:sz w:val="20"/>
          <w:szCs w:val="20"/>
        </w:rPr>
        <w:t>или</w:t>
      </w:r>
      <w:r w:rsidRPr="00CE1959">
        <w:rPr>
          <w:rFonts w:ascii="GHEA Grapalat" w:hAnsi="GHEA Grapalat"/>
          <w:sz w:val="20"/>
          <w:szCs w:val="20"/>
        </w:rPr>
        <w:t xml:space="preserve"> те, которые не </w:t>
      </w:r>
      <w:r w:rsidRPr="00CE1959">
        <w:rPr>
          <w:rFonts w:ascii="GHEA Grapalat" w:hAnsi="GHEA Grapalat"/>
          <w:sz w:val="20"/>
          <w:szCs w:val="20"/>
        </w:rPr>
        <w:lastRenderedPageBreak/>
        <w:t>соответствуют требованиям приглашения.</w:t>
      </w:r>
    </w:p>
    <w:p w14:paraId="5CF35485" w14:textId="77777777" w:rsidR="00B514E8" w:rsidRPr="00CE1959" w:rsidRDefault="00FD2748"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8.</w:t>
      </w:r>
      <w:r w:rsidR="00360274" w:rsidRPr="00CE1959">
        <w:rPr>
          <w:rFonts w:ascii="GHEA Grapalat" w:hAnsi="GHEA Grapalat"/>
        </w:rPr>
        <w:t>3</w:t>
      </w:r>
      <w:r w:rsidR="00D07367" w:rsidRPr="00CE1959">
        <w:rPr>
          <w:rFonts w:ascii="GHEA Grapalat" w:hAnsi="GHEA Grapalat"/>
        </w:rPr>
        <w:t>.</w:t>
      </w:r>
      <w:r w:rsidR="00D07367" w:rsidRPr="00CE1959">
        <w:rPr>
          <w:rFonts w:ascii="GHEA Grapalat" w:hAnsi="GHEA Grapalat"/>
        </w:rPr>
        <w:tab/>
      </w:r>
      <w:r w:rsidR="00D22CBB" w:rsidRPr="00CE1959">
        <w:rPr>
          <w:rFonts w:ascii="GHEA Grapalat" w:hAnsi="GHEA Grapalat"/>
        </w:rPr>
        <w:t>Отобранный у</w:t>
      </w:r>
      <w:r w:rsidRPr="00CE1959">
        <w:rPr>
          <w:rFonts w:ascii="GHEA Grapalat" w:hAnsi="GHEA Grapalat"/>
        </w:rPr>
        <w:t>частник</w:t>
      </w:r>
      <w:r w:rsidR="007A4247" w:rsidRPr="00CE1959">
        <w:rPr>
          <w:rFonts w:ascii="GHEA Grapalat" w:hAnsi="GHEA Grapalat"/>
        </w:rPr>
        <w:t xml:space="preserve"> </w:t>
      </w:r>
      <w:r w:rsidRPr="00CE195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1959">
        <w:rPr>
          <w:rFonts w:ascii="GHEA Grapalat" w:hAnsi="GHEA Grapalat"/>
        </w:rPr>
        <w:t>отобранного</w:t>
      </w:r>
      <w:r w:rsidR="0066621D" w:rsidRPr="00CE1959">
        <w:rPr>
          <w:rFonts w:ascii="GHEA Grapalat" w:hAnsi="GHEA Grapalat"/>
        </w:rPr>
        <w:t xml:space="preserve"> </w:t>
      </w:r>
      <w:r w:rsidR="0010221C" w:rsidRPr="00CE1959">
        <w:rPr>
          <w:rFonts w:ascii="GHEA Grapalat" w:hAnsi="GHEA Grapalat"/>
        </w:rPr>
        <w:t xml:space="preserve">и </w:t>
      </w:r>
      <w:r w:rsidR="00B658CD" w:rsidRPr="00CE1959">
        <w:rPr>
          <w:rFonts w:ascii="GHEA Grapalat" w:hAnsi="GHEA Grapalat"/>
        </w:rPr>
        <w:t xml:space="preserve">непризнанных таковыми </w:t>
      </w:r>
      <w:r w:rsidRPr="00CE1959">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E1959">
        <w:rPr>
          <w:rFonts w:ascii="GHEA Grapalat" w:hAnsi="GHEA Grapalat"/>
        </w:rPr>
        <w:t>.</w:t>
      </w:r>
    </w:p>
    <w:p w14:paraId="7DFE4DBA" w14:textId="77777777" w:rsidR="00096865" w:rsidRPr="00CE1959" w:rsidRDefault="00FD2748" w:rsidP="00B46D58">
      <w:pPr>
        <w:pStyle w:val="a3"/>
        <w:widowControl w:val="0"/>
        <w:tabs>
          <w:tab w:val="left" w:pos="1134"/>
        </w:tabs>
        <w:spacing w:after="160" w:line="240" w:lineRule="auto"/>
        <w:ind w:firstLine="567"/>
        <w:rPr>
          <w:rFonts w:ascii="GHEA Grapalat" w:hAnsi="GHEA Grapalat"/>
          <w:i w:val="0"/>
        </w:rPr>
      </w:pPr>
      <w:r w:rsidRPr="00CE1959">
        <w:rPr>
          <w:rFonts w:ascii="GHEA Grapalat" w:hAnsi="GHEA Grapalat"/>
          <w:i w:val="0"/>
        </w:rPr>
        <w:t>8.</w:t>
      </w:r>
      <w:r w:rsidR="00360274" w:rsidRPr="00CE1959">
        <w:rPr>
          <w:rFonts w:ascii="GHEA Grapalat" w:hAnsi="GHEA Grapalat"/>
          <w:i w:val="0"/>
        </w:rPr>
        <w:t>4</w:t>
      </w:r>
      <w:r w:rsidR="00644850" w:rsidRPr="00CE1959">
        <w:rPr>
          <w:rFonts w:ascii="GHEA Grapalat" w:hAnsi="GHEA Grapalat"/>
          <w:i w:val="0"/>
        </w:rPr>
        <w:t>.</w:t>
      </w:r>
      <w:r w:rsidR="00644850" w:rsidRPr="00CE1959">
        <w:rPr>
          <w:rFonts w:ascii="GHEA Grapalat" w:hAnsi="GHEA Grapalat"/>
          <w:i w:val="0"/>
        </w:rPr>
        <w:tab/>
      </w:r>
      <w:r w:rsidRPr="00CE1959">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E1959">
        <w:rPr>
          <w:rFonts w:ascii="GHEA Grapalat" w:hAnsi="GHEA Grapalat"/>
          <w:i w:val="0"/>
        </w:rPr>
        <w:t>_____</w:t>
      </w:r>
      <w:r w:rsidR="00A01157" w:rsidRPr="00CE1959">
        <w:rPr>
          <w:rFonts w:ascii="GHEA Grapalat" w:hAnsi="GHEA Grapalat"/>
          <w:i w:val="0"/>
        </w:rPr>
        <w:t>_________</w:t>
      </w:r>
      <w:r w:rsidR="00644850" w:rsidRPr="00CE1959">
        <w:rPr>
          <w:rFonts w:ascii="GHEA Grapalat" w:hAnsi="GHEA Grapalat"/>
          <w:i w:val="0"/>
        </w:rPr>
        <w:t>_______</w:t>
      </w:r>
      <w:r w:rsidR="00A75726" w:rsidRPr="00CE1959">
        <w:footnoteReference w:customMarkFollows="1" w:id="1"/>
        <w:t>9</w:t>
      </w:r>
      <w:r w:rsidR="00A01157" w:rsidRPr="00CE1959">
        <w:rPr>
          <w:rFonts w:ascii="GHEA Grapalat" w:hAnsi="GHEA Grapalat"/>
          <w:i w:val="0"/>
        </w:rPr>
        <w:t>.</w:t>
      </w:r>
    </w:p>
    <w:p w14:paraId="1FF8C97D" w14:textId="77777777" w:rsidR="009B6D58" w:rsidRPr="00CE1959" w:rsidRDefault="00FD274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w:t>
      </w:r>
      <w:r w:rsidR="00B24E24" w:rsidRPr="00CE1959">
        <w:rPr>
          <w:rFonts w:ascii="GHEA Grapalat" w:hAnsi="GHEA Grapalat"/>
          <w:sz w:val="20"/>
        </w:rPr>
        <w:t>5</w:t>
      </w:r>
      <w:r w:rsidRPr="00CE1959">
        <w:rPr>
          <w:rFonts w:ascii="GHEA Grapalat" w:hAnsi="GHEA Grapalat"/>
          <w:sz w:val="20"/>
        </w:rPr>
        <w:t>.</w:t>
      </w:r>
      <w:r w:rsidR="00644850" w:rsidRPr="00CE1959">
        <w:rPr>
          <w:rFonts w:ascii="GHEA Grapalat" w:hAnsi="GHEA Grapalat"/>
          <w:sz w:val="20"/>
        </w:rPr>
        <w:tab/>
      </w:r>
      <w:r w:rsidRPr="00CE195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E1959">
        <w:rPr>
          <w:rFonts w:ascii="GHEA Grapalat" w:hAnsi="GHEA Grapalat"/>
          <w:sz w:val="20"/>
        </w:rPr>
        <w:t>отобранного</w:t>
      </w:r>
      <w:r w:rsidR="00970000" w:rsidRPr="00CE1959">
        <w:rPr>
          <w:rFonts w:ascii="GHEA Grapalat" w:hAnsi="GHEA Grapalat"/>
          <w:sz w:val="20"/>
        </w:rPr>
        <w:t xml:space="preserve"> </w:t>
      </w:r>
      <w:r w:rsidR="00C87E93" w:rsidRPr="00CE1959">
        <w:rPr>
          <w:rFonts w:ascii="GHEA Grapalat" w:hAnsi="GHEA Grapalat"/>
          <w:sz w:val="20"/>
        </w:rPr>
        <w:t>и непризнанных таковыми</w:t>
      </w:r>
      <w:r w:rsidR="00A00A1F" w:rsidRPr="00CE1959">
        <w:rPr>
          <w:rFonts w:ascii="GHEA Grapalat" w:hAnsi="GHEA Grapalat"/>
          <w:sz w:val="20"/>
        </w:rPr>
        <w:t xml:space="preserve"> </w:t>
      </w:r>
      <w:r w:rsidRPr="00CE1959">
        <w:rPr>
          <w:rFonts w:ascii="GHEA Grapalat" w:hAnsi="GHEA Grapalat"/>
          <w:sz w:val="20"/>
        </w:rPr>
        <w:t>участников.</w:t>
      </w:r>
      <w:r w:rsidR="00D87048" w:rsidRPr="00CE1959">
        <w:rPr>
          <w:rFonts w:ascii="GHEA Grapalat" w:hAnsi="GHEA Grapalat"/>
          <w:sz w:val="20"/>
        </w:rPr>
        <w:t xml:space="preserve"> </w:t>
      </w:r>
      <w:r w:rsidRPr="00CE1959">
        <w:rPr>
          <w:rFonts w:ascii="GHEA Grapalat" w:hAnsi="GHEA Grapalat"/>
          <w:sz w:val="20"/>
        </w:rPr>
        <w:t>При равенстве предложенных наименьших цен</w:t>
      </w:r>
      <w:r w:rsidR="00186559" w:rsidRPr="00CE1959">
        <w:rPr>
          <w:rFonts w:ascii="GHEA Grapalat" w:hAnsi="GHEA Grapalat"/>
          <w:sz w:val="20"/>
        </w:rPr>
        <w:t>:</w:t>
      </w:r>
    </w:p>
    <w:p w14:paraId="26569010"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w:t>
      </w:r>
      <w:r w:rsidR="00186559" w:rsidRPr="00CE1959">
        <w:rPr>
          <w:rFonts w:ascii="GHEA Grapalat" w:hAnsi="GHEA Grapalat"/>
          <w:sz w:val="20"/>
        </w:rPr>
        <w:tab/>
      </w:r>
      <w:r w:rsidRPr="00CE1959">
        <w:rPr>
          <w:rFonts w:ascii="GHEA Grapalat" w:hAnsi="GHEA Grapalat"/>
          <w:sz w:val="20"/>
        </w:rPr>
        <w:t>для определения</w:t>
      </w:r>
      <w:r w:rsidR="005F09CE" w:rsidRPr="00CE1959">
        <w:rPr>
          <w:rFonts w:ascii="GHEA Grapalat" w:hAnsi="GHEA Grapalat"/>
          <w:sz w:val="20"/>
        </w:rPr>
        <w:t xml:space="preserve"> отобранного</w:t>
      </w:r>
      <w:r w:rsidR="000C6E1C" w:rsidRPr="00CE1959">
        <w:rPr>
          <w:rFonts w:ascii="GHEA Grapalat" w:hAnsi="GHEA Grapalat"/>
          <w:sz w:val="20"/>
        </w:rPr>
        <w:t xml:space="preserve"> </w:t>
      </w:r>
      <w:r w:rsidR="00F3594B" w:rsidRPr="00CE1959">
        <w:rPr>
          <w:rFonts w:ascii="GHEA Grapalat" w:hAnsi="GHEA Grapalat"/>
          <w:sz w:val="20"/>
        </w:rPr>
        <w:t>и непризнанных таковыми</w:t>
      </w:r>
      <w:r w:rsidRPr="00CE1959">
        <w:rPr>
          <w:rFonts w:ascii="GHEA Grapalat" w:hAnsi="GHEA Grapalat"/>
          <w:sz w:val="20"/>
        </w:rPr>
        <w:t xml:space="preserve"> участников, </w:t>
      </w:r>
      <w:r w:rsidR="00D25F3D" w:rsidRPr="00CE1959">
        <w:rPr>
          <w:rFonts w:ascii="GHEA Grapalat" w:hAnsi="GHEA Grapalat"/>
          <w:sz w:val="20"/>
        </w:rPr>
        <w:t xml:space="preserve">на  </w:t>
      </w:r>
      <w:proofErr w:type="spellStart"/>
      <w:r w:rsidR="00D25F3D" w:rsidRPr="00CE1959">
        <w:rPr>
          <w:rFonts w:ascii="GHEA Grapalat" w:hAnsi="GHEA Grapalat"/>
          <w:sz w:val="20"/>
        </w:rPr>
        <w:t>заседаниии</w:t>
      </w:r>
      <w:proofErr w:type="spellEnd"/>
      <w:r w:rsidR="00D25F3D" w:rsidRPr="00CE1959">
        <w:rPr>
          <w:rFonts w:ascii="GHEA Grapalat" w:hAnsi="GHEA Grapalat"/>
          <w:sz w:val="20"/>
        </w:rPr>
        <w:t xml:space="preserve"> комиссии с предложившими равные цены участниками,</w:t>
      </w:r>
      <w:r w:rsidR="00626E63" w:rsidRPr="00CE1959">
        <w:rPr>
          <w:rFonts w:ascii="GHEA Grapalat" w:hAnsi="GHEA Grapalat"/>
          <w:sz w:val="20"/>
        </w:rPr>
        <w:t xml:space="preserve"> </w:t>
      </w:r>
      <w:r w:rsidRPr="00CE1959">
        <w:rPr>
          <w:rFonts w:ascii="GHEA Grapalat" w:hAnsi="GHEA Grapalat"/>
          <w:sz w:val="20"/>
        </w:rPr>
        <w:t xml:space="preserve">проводятся одновременные переговоры, если </w:t>
      </w:r>
      <w:r w:rsidR="00032792" w:rsidRPr="00CE1959">
        <w:rPr>
          <w:rFonts w:ascii="GHEA Grapalat" w:hAnsi="GHEA Grapalat"/>
          <w:sz w:val="20"/>
        </w:rPr>
        <w:t>эти</w:t>
      </w:r>
      <w:r w:rsidRPr="00CE1959">
        <w:rPr>
          <w:rFonts w:ascii="GHEA Grapalat" w:hAnsi="GHEA Grapalat"/>
          <w:sz w:val="20"/>
        </w:rPr>
        <w:t xml:space="preserve"> участники (наделенные соответствующим полномочием представители</w:t>
      </w:r>
      <w:r w:rsidR="00EE36CC" w:rsidRPr="00CE1959">
        <w:rPr>
          <w:rFonts w:ascii="GHEA Grapalat" w:hAnsi="GHEA Grapalat"/>
          <w:sz w:val="20"/>
        </w:rPr>
        <w:t xml:space="preserve"> )присутствуют на заседании</w:t>
      </w:r>
      <w:r w:rsidRPr="00CE1959">
        <w:rPr>
          <w:rFonts w:ascii="GHEA Grapalat" w:hAnsi="GHEA Grapalat"/>
          <w:sz w:val="20"/>
        </w:rPr>
        <w:t>,</w:t>
      </w:r>
    </w:p>
    <w:p w14:paraId="61E16C82"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б.</w:t>
      </w:r>
      <w:r w:rsidR="00186559" w:rsidRPr="00CE1959">
        <w:rPr>
          <w:rFonts w:ascii="GHEA Grapalat" w:hAnsi="GHEA Grapalat"/>
          <w:sz w:val="20"/>
        </w:rPr>
        <w:tab/>
      </w:r>
      <w:r w:rsidRPr="00CE195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E1959">
        <w:rPr>
          <w:rFonts w:ascii="GHEA Grapalat" w:hAnsi="GHEA Grapalat"/>
          <w:sz w:val="20"/>
        </w:rPr>
        <w:t>в электронной форме</w:t>
      </w:r>
      <w:r w:rsidRPr="00CE1959">
        <w:rPr>
          <w:rFonts w:ascii="GHEA Grapalat" w:hAnsi="GHEA Grapalat"/>
          <w:sz w:val="20"/>
        </w:rPr>
        <w:t xml:space="preserve"> одновременно уведомляет </w:t>
      </w:r>
      <w:r w:rsidR="003F1A1C" w:rsidRPr="00CE1959">
        <w:rPr>
          <w:rFonts w:ascii="GHEA Grapalat" w:hAnsi="GHEA Grapalat"/>
          <w:sz w:val="20"/>
        </w:rPr>
        <w:t xml:space="preserve">представивших равные </w:t>
      </w:r>
      <w:proofErr w:type="spellStart"/>
      <w:r w:rsidR="003F1A1C" w:rsidRPr="00CE1959">
        <w:rPr>
          <w:rFonts w:ascii="GHEA Grapalat" w:hAnsi="GHEA Grapalat"/>
          <w:sz w:val="20"/>
        </w:rPr>
        <w:t>цены</w:t>
      </w:r>
      <w:r w:rsidRPr="00CE1959">
        <w:rPr>
          <w:rFonts w:ascii="GHEA Grapalat" w:hAnsi="GHEA Grapalat"/>
          <w:sz w:val="20"/>
        </w:rPr>
        <w:t>участников</w:t>
      </w:r>
      <w:proofErr w:type="spellEnd"/>
      <w:r w:rsidRPr="00CE1959">
        <w:rPr>
          <w:rFonts w:ascii="GHEA Grapalat" w:hAnsi="GHEA Grapalat"/>
          <w:sz w:val="20"/>
        </w:rPr>
        <w:t xml:space="preserve"> </w:t>
      </w:r>
      <w:r w:rsidR="00403AA3" w:rsidRPr="00CE1959">
        <w:rPr>
          <w:rFonts w:ascii="GHEA Grapalat" w:hAnsi="GHEA Grapalat"/>
          <w:sz w:val="20"/>
        </w:rPr>
        <w:t>об условиях, продолжительности,</w:t>
      </w:r>
      <w:r w:rsidRPr="00CE1959">
        <w:rPr>
          <w:rFonts w:ascii="GHEA Grapalat" w:hAnsi="GHEA Grapalat"/>
          <w:sz w:val="20"/>
        </w:rPr>
        <w:t xml:space="preserve"> дате, времени и месте проведения одновременных переговоров по снижению цен,</w:t>
      </w:r>
    </w:p>
    <w:p w14:paraId="200CA7FF"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w:t>
      </w:r>
      <w:r w:rsidR="00186559" w:rsidRPr="00CE1959">
        <w:rPr>
          <w:rFonts w:ascii="GHEA Grapalat" w:hAnsi="GHEA Grapalat"/>
          <w:sz w:val="20"/>
        </w:rPr>
        <w:tab/>
      </w:r>
      <w:r w:rsidRPr="00CE1959">
        <w:rPr>
          <w:rFonts w:ascii="GHEA Grapalat" w:hAnsi="GHEA Grapalat"/>
          <w:sz w:val="20"/>
        </w:rPr>
        <w:t xml:space="preserve">переговоры проводятся не раннее чем на второй и не позднее чем на </w:t>
      </w:r>
      <w:r w:rsidR="00996FDC" w:rsidRPr="00CE1959">
        <w:rPr>
          <w:rFonts w:ascii="GHEA Grapalat" w:hAnsi="GHEA Grapalat"/>
          <w:sz w:val="20"/>
        </w:rPr>
        <w:t xml:space="preserve">пятый </w:t>
      </w:r>
      <w:r w:rsidRPr="00CE1959">
        <w:rPr>
          <w:rFonts w:ascii="GHEA Grapalat" w:hAnsi="GHEA Grapalat"/>
          <w:sz w:val="20"/>
        </w:rPr>
        <w:t>рабочий день со дня отправки извещения</w:t>
      </w:r>
      <w:r w:rsidR="00A50C53" w:rsidRPr="00CE1959">
        <w:rPr>
          <w:rFonts w:ascii="GHEA Grapalat" w:hAnsi="GHEA Grapalat"/>
          <w:sz w:val="20"/>
        </w:rPr>
        <w:t>,</w:t>
      </w:r>
    </w:p>
    <w:p w14:paraId="2095A347"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г.</w:t>
      </w:r>
      <w:r w:rsidR="00186559" w:rsidRPr="00CE1959">
        <w:rPr>
          <w:rFonts w:ascii="GHEA Grapalat" w:hAnsi="GHEA Grapalat"/>
          <w:sz w:val="20"/>
        </w:rPr>
        <w:tab/>
      </w:r>
      <w:r w:rsidRPr="00CE1959">
        <w:rPr>
          <w:rFonts w:ascii="GHEA Grapalat" w:hAnsi="GHEA Grapalat"/>
          <w:sz w:val="20"/>
        </w:rPr>
        <w:t xml:space="preserve">представленное на тот момент каждым участником ценовое предложение оглашается для </w:t>
      </w:r>
      <w:r w:rsidR="00EB2798" w:rsidRPr="00CE1959">
        <w:rPr>
          <w:rFonts w:ascii="GHEA Grapalat" w:hAnsi="GHEA Grapalat"/>
          <w:sz w:val="20"/>
        </w:rPr>
        <w:t>другого</w:t>
      </w:r>
      <w:r w:rsidRPr="00CE1959">
        <w:rPr>
          <w:rFonts w:ascii="GHEA Grapalat" w:hAnsi="GHEA Grapalat"/>
          <w:sz w:val="20"/>
        </w:rPr>
        <w:t xml:space="preserve"> </w:t>
      </w:r>
      <w:r w:rsidR="00EB2798" w:rsidRPr="00CE1959">
        <w:rPr>
          <w:rFonts w:ascii="GHEA Grapalat" w:hAnsi="GHEA Grapalat"/>
          <w:sz w:val="20"/>
        </w:rPr>
        <w:t>участника</w:t>
      </w:r>
      <w:r w:rsidRPr="00CE195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7A592C4"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д.</w:t>
      </w:r>
      <w:r w:rsidR="00186559" w:rsidRPr="00CE1959">
        <w:rPr>
          <w:rFonts w:ascii="GHEA Grapalat" w:hAnsi="GHEA Grapalat"/>
          <w:sz w:val="20"/>
        </w:rPr>
        <w:tab/>
      </w:r>
      <w:r w:rsidRPr="00CE195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E1959">
        <w:rPr>
          <w:rFonts w:ascii="GHEA Grapalat" w:hAnsi="GHEA Grapalat"/>
          <w:sz w:val="20"/>
        </w:rPr>
        <w:t xml:space="preserve">присутствующим на переговорах </w:t>
      </w:r>
      <w:r w:rsidRPr="00CE1959">
        <w:rPr>
          <w:rFonts w:ascii="GHEA Grapalat" w:hAnsi="GHEA Grapalat"/>
          <w:sz w:val="20"/>
        </w:rPr>
        <w:t>участниками</w:t>
      </w:r>
      <w:r w:rsidR="001D129F" w:rsidRPr="00CE1959">
        <w:rPr>
          <w:rFonts w:ascii="GHEA Grapalat" w:hAnsi="GHEA Grapalat"/>
          <w:sz w:val="20"/>
        </w:rPr>
        <w:t xml:space="preserve"> </w:t>
      </w:r>
      <w:r w:rsidRPr="00CE1959">
        <w:rPr>
          <w:rFonts w:ascii="GHEA Grapalat" w:hAnsi="GHEA Grapalat"/>
          <w:sz w:val="20"/>
        </w:rPr>
        <w:t>ценам, определяются и объявляются</w:t>
      </w:r>
      <w:r w:rsidR="00A134CC" w:rsidRPr="00CE1959">
        <w:rPr>
          <w:rFonts w:ascii="GHEA Grapalat" w:hAnsi="GHEA Grapalat"/>
          <w:sz w:val="20"/>
        </w:rPr>
        <w:t xml:space="preserve"> отобранный </w:t>
      </w:r>
      <w:r w:rsidR="00031E6A" w:rsidRPr="00CE1959">
        <w:rPr>
          <w:rFonts w:ascii="GHEA Grapalat" w:hAnsi="GHEA Grapalat"/>
          <w:sz w:val="20"/>
        </w:rPr>
        <w:t xml:space="preserve">и </w:t>
      </w:r>
      <w:r w:rsidR="006F1D13" w:rsidRPr="00CE1959">
        <w:rPr>
          <w:rFonts w:ascii="GHEA Grapalat" w:hAnsi="GHEA Grapalat"/>
          <w:sz w:val="20"/>
        </w:rPr>
        <w:t xml:space="preserve">непризнанные таковыми </w:t>
      </w:r>
      <w:r w:rsidRPr="00CE1959">
        <w:rPr>
          <w:rFonts w:ascii="GHEA Grapalat" w:hAnsi="GHEA Grapalat"/>
          <w:sz w:val="20"/>
        </w:rPr>
        <w:t>участники</w:t>
      </w:r>
      <w:r w:rsidR="006F77BF" w:rsidRPr="00CE1959">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5FC36FB" w14:textId="77777777" w:rsidR="00E87147" w:rsidRPr="00CE1959" w:rsidRDefault="00E87147" w:rsidP="00E87147">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1959">
        <w:rPr>
          <w:rFonts w:ascii="GHEA Grapalat" w:hAnsi="GHEA Grapalat"/>
          <w:sz w:val="20"/>
        </w:rPr>
        <w:t>предусмотрения</w:t>
      </w:r>
      <w:proofErr w:type="spellEnd"/>
      <w:r w:rsidRPr="00CE1959">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CE1959">
        <w:rPr>
          <w:rFonts w:ascii="GHEA Grapalat" w:hAnsi="GHEA Grapalat"/>
          <w:sz w:val="20"/>
        </w:rPr>
        <w:t>предусматриванием</w:t>
      </w:r>
      <w:proofErr w:type="spellEnd"/>
      <w:r w:rsidRPr="00CE1959">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7D6037E" w14:textId="77777777" w:rsidR="00E87147" w:rsidRPr="00CE1959" w:rsidRDefault="00E87147" w:rsidP="00E87147">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lastRenderedPageBreak/>
        <w:t>В случае неприменения настоящего пункта процедура на основании пункта 1 части 1 статьи 37 Закона объявляется несостоявшейся</w:t>
      </w:r>
    </w:p>
    <w:p w14:paraId="3850B71D" w14:textId="77777777" w:rsidR="00AD2081" w:rsidRPr="00CE1959" w:rsidRDefault="00A150A9"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w:t>
      </w:r>
      <w:r w:rsidR="0057264D" w:rsidRPr="00CE1959">
        <w:rPr>
          <w:rFonts w:ascii="GHEA Grapalat" w:hAnsi="GHEA Grapalat"/>
          <w:sz w:val="20"/>
        </w:rPr>
        <w:t>8</w:t>
      </w:r>
      <w:r w:rsidRPr="00CE1959">
        <w:rPr>
          <w:rFonts w:ascii="GHEA Grapalat" w:hAnsi="GHEA Grapalat"/>
          <w:sz w:val="20"/>
        </w:rPr>
        <w:t>.</w:t>
      </w:r>
      <w:r w:rsidR="00213830" w:rsidRPr="00CE1959">
        <w:rPr>
          <w:rFonts w:ascii="GHEA Grapalat" w:hAnsi="GHEA Grapalat"/>
          <w:sz w:val="20"/>
        </w:rPr>
        <w:tab/>
      </w:r>
      <w:r w:rsidRPr="00CE1959">
        <w:rPr>
          <w:rFonts w:ascii="GHEA Grapalat" w:hAnsi="GHEA Grapalat"/>
          <w:sz w:val="20"/>
        </w:rPr>
        <w:t xml:space="preserve">Если в результате оценки, проведенной в ходе заседания по вскрытию </w:t>
      </w:r>
      <w:r w:rsidR="00F00565" w:rsidRPr="00CE1959">
        <w:rPr>
          <w:rFonts w:ascii="GHEA Grapalat" w:hAnsi="GHEA Grapalat"/>
          <w:sz w:val="20"/>
        </w:rPr>
        <w:t xml:space="preserve">и оценке </w:t>
      </w:r>
      <w:r w:rsidRPr="00CE1959">
        <w:rPr>
          <w:rFonts w:ascii="GHEA Grapalat" w:hAnsi="GHEA Grapalat"/>
          <w:sz w:val="20"/>
        </w:rPr>
        <w:t>заявок, в заявке участника фиксируются несоответствия требованиям приглашения,</w:t>
      </w:r>
      <w:r w:rsidR="0011340E" w:rsidRPr="00CE1959">
        <w:rPr>
          <w:rFonts w:ascii="GHEA Grapalat" w:hAnsi="GHEA Grapalat"/>
          <w:sz w:val="20"/>
        </w:rPr>
        <w:t xml:space="preserve"> </w:t>
      </w:r>
      <w:r w:rsidR="00D52C89" w:rsidRPr="00CE1959">
        <w:rPr>
          <w:rFonts w:ascii="GHEA Grapalat" w:hAnsi="GHEA Grapalat"/>
          <w:sz w:val="20"/>
        </w:rPr>
        <w:t>включая</w:t>
      </w:r>
      <w:r w:rsidR="00E72FA5" w:rsidRPr="00CE1959">
        <w:rPr>
          <w:rFonts w:ascii="GHEA Grapalat" w:hAnsi="GHEA Grapalat"/>
          <w:sz w:val="20"/>
        </w:rPr>
        <w:t xml:space="preserve"> случа</w:t>
      </w:r>
      <w:r w:rsidR="00D52C89" w:rsidRPr="00CE1959">
        <w:rPr>
          <w:rFonts w:ascii="GHEA Grapalat" w:hAnsi="GHEA Grapalat"/>
          <w:sz w:val="20"/>
        </w:rPr>
        <w:t>й</w:t>
      </w:r>
      <w:r w:rsidR="00E72FA5" w:rsidRPr="00CE1959">
        <w:rPr>
          <w:rFonts w:ascii="GHEA Grapalat" w:hAnsi="GHEA Grapalat"/>
          <w:sz w:val="20"/>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w:t>
      </w:r>
      <w:r w:rsidR="0057264D" w:rsidRPr="00CE1959">
        <w:rPr>
          <w:rFonts w:ascii="GHEA Grapalat" w:hAnsi="GHEA Grapalat"/>
          <w:sz w:val="20"/>
        </w:rPr>
        <w:t xml:space="preserve">то </w:t>
      </w:r>
      <w:r w:rsidR="00A16851" w:rsidRPr="00CE1959">
        <w:rPr>
          <w:rFonts w:ascii="GHEA Grapalat" w:hAnsi="GHEA Grapalat"/>
          <w:sz w:val="20"/>
        </w:rPr>
        <w:t xml:space="preserve">комиссия приостанавливает заседание на один рабочий день, а секретарь комиссии в тот же день уведомляет участника об этом в электронном виде, предлагая устранить несоответствие до окончания срока </w:t>
      </w:r>
      <w:r w:rsidRPr="00CE1959">
        <w:rPr>
          <w:rFonts w:ascii="GHEA Grapalat" w:hAnsi="GHEA Grapalat"/>
          <w:sz w:val="20"/>
        </w:rPr>
        <w:t>приостановления.</w:t>
      </w:r>
    </w:p>
    <w:p w14:paraId="0B8DB22C" w14:textId="77777777" w:rsidR="003B3E74" w:rsidRPr="00CE1959" w:rsidRDefault="006A3C8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 уведомлении, направленном участнику, подробно описываются все несоответствия, обнаруженные при оценке заявки</w:t>
      </w:r>
      <w:r w:rsidR="006371D0" w:rsidRPr="00CE1959">
        <w:rPr>
          <w:rFonts w:ascii="GHEA Grapalat" w:hAnsi="GHEA Grapalat"/>
          <w:sz w:val="20"/>
        </w:rPr>
        <w:t>.</w:t>
      </w:r>
    </w:p>
    <w:p w14:paraId="55F90545" w14:textId="77777777" w:rsidR="00EE6564" w:rsidRPr="00CE1959" w:rsidRDefault="00EE6564" w:rsidP="00EE6564">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D4C0640" w14:textId="77777777" w:rsidR="00C27BA4" w:rsidRPr="00CE1959" w:rsidRDefault="00A150A9"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w:t>
      </w:r>
      <w:r w:rsidR="006C7442" w:rsidRPr="00CE1959">
        <w:rPr>
          <w:rFonts w:ascii="GHEA Grapalat" w:hAnsi="GHEA Grapalat"/>
          <w:sz w:val="20"/>
        </w:rPr>
        <w:t>9</w:t>
      </w:r>
      <w:r w:rsidRPr="00CE1959">
        <w:rPr>
          <w:rFonts w:ascii="GHEA Grapalat" w:hAnsi="GHEA Grapalat"/>
          <w:sz w:val="20"/>
        </w:rPr>
        <w:t>.</w:t>
      </w:r>
      <w:r w:rsidR="00213830" w:rsidRPr="00CE1959">
        <w:rPr>
          <w:rFonts w:ascii="GHEA Grapalat" w:hAnsi="GHEA Grapalat"/>
          <w:sz w:val="20"/>
        </w:rPr>
        <w:tab/>
      </w:r>
      <w:r w:rsidRPr="00CE1959">
        <w:rPr>
          <w:rFonts w:ascii="GHEA Grapalat" w:hAnsi="GHEA Grapalat"/>
          <w:sz w:val="20"/>
        </w:rPr>
        <w:t>Если участник исправляет зафиксированное несоответствие в срок, установленный пунктом 8.</w:t>
      </w:r>
      <w:r w:rsidR="009F0AEC" w:rsidRPr="00CE1959">
        <w:rPr>
          <w:rFonts w:ascii="GHEA Grapalat" w:hAnsi="GHEA Grapalat"/>
          <w:sz w:val="20"/>
        </w:rPr>
        <w:t>8</w:t>
      </w:r>
      <w:r w:rsidRPr="00CE195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E1959">
        <w:rPr>
          <w:rFonts w:ascii="GHEA Grapalat" w:hAnsi="GHEA Grapalat"/>
          <w:sz w:val="20"/>
        </w:rPr>
        <w:t xml:space="preserve"> данного участника</w:t>
      </w:r>
      <w:r w:rsidRPr="00CE1959">
        <w:rPr>
          <w:rFonts w:ascii="GHEA Grapalat" w:hAnsi="GHEA Grapalat"/>
          <w:sz w:val="20"/>
        </w:rPr>
        <w:t xml:space="preserve"> оценивается неуд</w:t>
      </w:r>
      <w:r w:rsidR="00A50C53" w:rsidRPr="00CE1959">
        <w:rPr>
          <w:rFonts w:ascii="GHEA Grapalat" w:hAnsi="GHEA Grapalat"/>
          <w:sz w:val="20"/>
        </w:rPr>
        <w:t>овлетворительно и отклоняется</w:t>
      </w:r>
      <w:r w:rsidR="005D7FA6" w:rsidRPr="00CE1959">
        <w:rPr>
          <w:rFonts w:ascii="GHEA Grapalat" w:hAnsi="GHEA Grapalat"/>
          <w:sz w:val="20"/>
        </w:rPr>
        <w:t>, а отобранным участником признается участник, занявший последующее место</w:t>
      </w:r>
      <w:r w:rsidR="00A50C53" w:rsidRPr="00CE1959">
        <w:rPr>
          <w:rFonts w:ascii="GHEA Grapalat" w:hAnsi="GHEA Grapalat"/>
          <w:sz w:val="20"/>
        </w:rPr>
        <w:t>.</w:t>
      </w:r>
    </w:p>
    <w:p w14:paraId="7898AB73" w14:textId="77777777" w:rsidR="00E46770"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8.1</w:t>
      </w:r>
      <w:r w:rsidR="006C7442" w:rsidRPr="00CE1959">
        <w:rPr>
          <w:rFonts w:ascii="GHEA Grapalat" w:hAnsi="GHEA Grapalat"/>
        </w:rPr>
        <w:t>0</w:t>
      </w:r>
      <w:r w:rsidRPr="00CE1959">
        <w:rPr>
          <w:rFonts w:ascii="GHEA Grapalat" w:hAnsi="GHEA Grapalat"/>
        </w:rPr>
        <w:t>.</w:t>
      </w:r>
      <w:r w:rsidR="00213830" w:rsidRPr="00CE1959">
        <w:rPr>
          <w:rFonts w:ascii="GHEA Grapalat" w:hAnsi="GHEA Grapalat"/>
        </w:rPr>
        <w:tab/>
      </w:r>
      <w:r w:rsidR="00E46770" w:rsidRPr="00CE195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E1959" w:rsidDel="00A5199D">
        <w:rPr>
          <w:rFonts w:ascii="GHEA Grapalat" w:hAnsi="GHEA Grapalat"/>
        </w:rPr>
        <w:t xml:space="preserve"> </w:t>
      </w:r>
      <w:r w:rsidR="00E46770" w:rsidRPr="00CE195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3F651B1" w14:textId="77777777" w:rsidR="00C7065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8.1</w:t>
      </w:r>
      <w:r w:rsidR="00DA35A6" w:rsidRPr="00CE1959">
        <w:rPr>
          <w:rFonts w:ascii="GHEA Grapalat" w:hAnsi="GHEA Grapalat"/>
        </w:rPr>
        <w:t>1</w:t>
      </w:r>
      <w:r w:rsidR="004409B1" w:rsidRPr="00CE1959">
        <w:rPr>
          <w:rFonts w:ascii="GHEA Grapalat" w:hAnsi="GHEA Grapalat"/>
        </w:rPr>
        <w:t>.</w:t>
      </w:r>
      <w:r w:rsidR="004409B1" w:rsidRPr="00CE1959">
        <w:rPr>
          <w:rFonts w:ascii="GHEA Grapalat" w:hAnsi="GHEA Grapalat"/>
        </w:rPr>
        <w:tab/>
      </w:r>
      <w:r w:rsidRPr="00CE1959">
        <w:rPr>
          <w:rFonts w:ascii="GHEA Grapalat" w:hAnsi="GHEA Grapalat"/>
        </w:rPr>
        <w:t>После вскрытия</w:t>
      </w:r>
      <w:r w:rsidR="00895E05" w:rsidRPr="00CE1959">
        <w:rPr>
          <w:rFonts w:ascii="GHEA Grapalat" w:hAnsi="GHEA Grapalat"/>
        </w:rPr>
        <w:t xml:space="preserve"> и оценки</w:t>
      </w:r>
      <w:r w:rsidRPr="00CE195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E195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1959">
        <w:rPr>
          <w:rFonts w:ascii="GHEA Grapalat" w:hAnsi="GHEA Grapalat"/>
        </w:rPr>
        <w:t>.</w:t>
      </w:r>
    </w:p>
    <w:p w14:paraId="6BA8B0F7" w14:textId="77777777" w:rsidR="00E65F37"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8.1</w:t>
      </w:r>
      <w:r w:rsidR="00874C2B" w:rsidRPr="00CE1959">
        <w:rPr>
          <w:rFonts w:ascii="GHEA Grapalat" w:hAnsi="GHEA Grapalat"/>
        </w:rPr>
        <w:t>2</w:t>
      </w:r>
      <w:r w:rsidRPr="00CE1959">
        <w:rPr>
          <w:rFonts w:ascii="GHEA Grapalat" w:hAnsi="GHEA Grapalat"/>
        </w:rPr>
        <w:t>.Не позднее чем на следующий рабочий день после завершения заседания по вскрытию</w:t>
      </w:r>
      <w:r w:rsidR="001E4A24" w:rsidRPr="00CE1959">
        <w:rPr>
          <w:rFonts w:ascii="GHEA Grapalat" w:hAnsi="GHEA Grapalat"/>
        </w:rPr>
        <w:t xml:space="preserve"> и оценке</w:t>
      </w:r>
      <w:r w:rsidRPr="00CE1959">
        <w:rPr>
          <w:rFonts w:ascii="GHEA Grapalat" w:hAnsi="GHEA Grapalat"/>
        </w:rPr>
        <w:t xml:space="preserve"> заявок секретарь комиссии: </w:t>
      </w:r>
    </w:p>
    <w:p w14:paraId="4199E060" w14:textId="77777777" w:rsidR="00A24827" w:rsidRPr="00CE1959" w:rsidRDefault="00A24827"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1)</w:t>
      </w:r>
      <w:r w:rsidR="00DC64B5" w:rsidRPr="00CE1959">
        <w:rPr>
          <w:rFonts w:ascii="GHEA Grapalat" w:hAnsi="GHEA Grapalat"/>
        </w:rPr>
        <w:tab/>
      </w:r>
      <w:r w:rsidRPr="00CE1959">
        <w:rPr>
          <w:rFonts w:ascii="GHEA Grapalat" w:hAnsi="GHEA Grapalat"/>
        </w:rPr>
        <w:t>опубликовывает в бюллетене воспроизведенный (отсканированный) с</w:t>
      </w:r>
      <w:r w:rsidR="00DC64B5" w:rsidRPr="00CE1959">
        <w:rPr>
          <w:rFonts w:ascii="Calibri" w:hAnsi="Calibri" w:cs="Calibri"/>
        </w:rPr>
        <w:t> </w:t>
      </w:r>
      <w:r w:rsidRPr="00CE1959">
        <w:rPr>
          <w:rFonts w:ascii="GHEA Grapalat" w:hAnsi="GHEA Grapalat"/>
        </w:rPr>
        <w:t>оригинала вариант протокола заседания по вскрытию</w:t>
      </w:r>
      <w:r w:rsidR="00987FFB" w:rsidRPr="00CE1959">
        <w:rPr>
          <w:rFonts w:ascii="GHEA Grapalat" w:hAnsi="GHEA Grapalat"/>
        </w:rPr>
        <w:t xml:space="preserve"> и оценке</w:t>
      </w:r>
      <w:r w:rsidRPr="00CE1959">
        <w:rPr>
          <w:rFonts w:ascii="GHEA Grapalat" w:hAnsi="GHEA Grapalat"/>
        </w:rPr>
        <w:t xml:space="preserve"> заявок</w:t>
      </w:r>
      <w:r w:rsidR="001E4A24" w:rsidRPr="00CE1959">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741AB66" w14:textId="77777777" w:rsidR="008B73CD" w:rsidRPr="00CE1959" w:rsidRDefault="008B73CD"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2)</w:t>
      </w:r>
      <w:r w:rsidR="00DC64B5" w:rsidRPr="00CE1959">
        <w:rPr>
          <w:rFonts w:ascii="GHEA Grapalat" w:hAnsi="GHEA Grapalat"/>
        </w:rPr>
        <w:tab/>
      </w:r>
      <w:r w:rsidRPr="00CE1959">
        <w:rPr>
          <w:rFonts w:ascii="GHEA Grapalat" w:hAnsi="GHEA Grapalat"/>
        </w:rPr>
        <w:t>опубликовывает в бюллетене воспроизведенные (отсканированные) с</w:t>
      </w:r>
      <w:r w:rsidR="00DC64B5" w:rsidRPr="00CE1959">
        <w:rPr>
          <w:rFonts w:ascii="Calibri" w:hAnsi="Calibri" w:cs="Calibri"/>
        </w:rPr>
        <w:t> </w:t>
      </w:r>
      <w:r w:rsidRPr="00CE1959">
        <w:rPr>
          <w:rFonts w:ascii="GHEA Grapalat" w:hAnsi="GHEA Grapalat"/>
        </w:rPr>
        <w:t>подписанных им и присутствующими на заседании по вскрытию</w:t>
      </w:r>
      <w:r w:rsidR="00BB2C46" w:rsidRPr="00CE1959">
        <w:rPr>
          <w:rFonts w:ascii="GHEA Grapalat" w:hAnsi="GHEA Grapalat"/>
        </w:rPr>
        <w:t xml:space="preserve"> и оценке</w:t>
      </w:r>
      <w:r w:rsidRPr="00CE195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1959">
        <w:rPr>
          <w:rFonts w:ascii="GHEA Grapalat" w:hAnsi="GHEA Grapalat"/>
        </w:rPr>
        <w:t xml:space="preserve"> и оценке</w:t>
      </w:r>
      <w:r w:rsidRPr="00CE195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D5950CE" w14:textId="77777777" w:rsidR="00E64D24" w:rsidRPr="00CE1959" w:rsidRDefault="008769B4"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w:t>
      </w:r>
      <w:r w:rsidR="005B6DCF" w:rsidRPr="00CE1959">
        <w:rPr>
          <w:rFonts w:ascii="GHEA Grapalat" w:hAnsi="GHEA Grapalat"/>
          <w:sz w:val="20"/>
          <w:szCs w:val="20"/>
        </w:rPr>
        <w:t>1</w:t>
      </w:r>
      <w:r w:rsidR="00937687" w:rsidRPr="00CE1959">
        <w:rPr>
          <w:rFonts w:ascii="GHEA Grapalat" w:hAnsi="GHEA Grapalat"/>
          <w:sz w:val="20"/>
          <w:szCs w:val="20"/>
        </w:rPr>
        <w:t>3</w:t>
      </w:r>
      <w:r w:rsidR="00493CC7" w:rsidRPr="00CE1959">
        <w:rPr>
          <w:rFonts w:ascii="GHEA Grapalat" w:hAnsi="GHEA Grapalat"/>
          <w:sz w:val="20"/>
          <w:szCs w:val="20"/>
        </w:rPr>
        <w:t>.</w:t>
      </w:r>
      <w:r w:rsidR="00493CC7" w:rsidRPr="00CE1959">
        <w:rPr>
          <w:rFonts w:ascii="GHEA Grapalat" w:hAnsi="GHEA Grapalat"/>
          <w:sz w:val="20"/>
          <w:szCs w:val="20"/>
        </w:rPr>
        <w:tab/>
      </w:r>
      <w:r w:rsidR="00BD06DB" w:rsidRPr="00CE1959">
        <w:rPr>
          <w:rFonts w:ascii="GHEA Grapalat" w:hAnsi="GHEA Grapalat"/>
          <w:sz w:val="20"/>
          <w:szCs w:val="20"/>
        </w:rPr>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w:t>
      </w:r>
      <w:r w:rsidR="00BD06DB" w:rsidRPr="00CE1959">
        <w:rPr>
          <w:rFonts w:ascii="GHEA Grapalat" w:hAnsi="GHEA Grapalat"/>
          <w:sz w:val="20"/>
          <w:szCs w:val="20"/>
        </w:rPr>
        <w:lastRenderedPageBreak/>
        <w:t>включает участника в список участников, не имеющих права участвовать в процессе закупок</w:t>
      </w:r>
      <w:r w:rsidR="006B5281" w:rsidRPr="00CE1959">
        <w:rPr>
          <w:rFonts w:ascii="GHEA Grapalat" w:hAnsi="GHEA Grapalat"/>
          <w:sz w:val="20"/>
          <w:szCs w:val="20"/>
        </w:rPr>
        <w:t>.</w:t>
      </w:r>
      <w:r w:rsidR="00004B08" w:rsidRPr="00CE1959">
        <w:rPr>
          <w:rFonts w:ascii="GHEA Grapalat" w:hAnsi="GHEA Grapalat"/>
          <w:sz w:val="20"/>
          <w:szCs w:val="20"/>
        </w:rPr>
        <w:t xml:space="preserve"> </w:t>
      </w:r>
      <w:r w:rsidR="006B5281" w:rsidRPr="00CE1959">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CE1959">
        <w:rPr>
          <w:rFonts w:ascii="GHEA Grapalat" w:hAnsi="GHEA Grapalat"/>
          <w:sz w:val="20"/>
          <w:szCs w:val="20"/>
        </w:rPr>
        <w:t xml:space="preserve"> в течение пяти рабочих дней, </w:t>
      </w:r>
      <w:r w:rsidR="00607FB0" w:rsidRPr="00CE1959">
        <w:rPr>
          <w:sz w:val="20"/>
          <w:szCs w:val="20"/>
        </w:rPr>
        <w:t>следующих</w:t>
      </w:r>
      <w:r w:rsidR="00607FB0" w:rsidRPr="00CE1959">
        <w:rPr>
          <w:rFonts w:ascii="GHEA Grapalat" w:hAnsi="GHEA Grapalat"/>
          <w:sz w:val="20"/>
          <w:szCs w:val="20"/>
        </w:rPr>
        <w:t xml:space="preserve"> </w:t>
      </w:r>
      <w:r w:rsidR="00607FB0" w:rsidRPr="00CE1959">
        <w:rPr>
          <w:sz w:val="20"/>
          <w:szCs w:val="20"/>
        </w:rPr>
        <w:t>за днем</w:t>
      </w:r>
      <w:r w:rsidR="00607FB0" w:rsidRPr="00CE1959">
        <w:rPr>
          <w:rFonts w:ascii="GHEA Grapalat" w:hAnsi="GHEA Grapalat"/>
          <w:sz w:val="20"/>
          <w:szCs w:val="20"/>
        </w:rPr>
        <w:t xml:space="preserve"> </w:t>
      </w:r>
      <w:r w:rsidR="00607FB0" w:rsidRPr="00CE1959">
        <w:rPr>
          <w:sz w:val="20"/>
          <w:szCs w:val="20"/>
        </w:rPr>
        <w:t>получения</w:t>
      </w:r>
      <w:r w:rsidR="00607FB0" w:rsidRPr="00CE1959">
        <w:rPr>
          <w:rFonts w:ascii="GHEA Grapalat" w:hAnsi="GHEA Grapalat"/>
          <w:sz w:val="20"/>
          <w:szCs w:val="20"/>
        </w:rPr>
        <w:t xml:space="preserve"> </w:t>
      </w:r>
      <w:r w:rsidR="00607FB0" w:rsidRPr="00CE1959">
        <w:rPr>
          <w:sz w:val="20"/>
          <w:szCs w:val="20"/>
        </w:rPr>
        <w:t>решения</w:t>
      </w:r>
      <w:r w:rsidR="00BD06DB" w:rsidRPr="00CE1959">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67DC621" w14:textId="77777777" w:rsidR="006D55DC" w:rsidRPr="00CE1959" w:rsidRDefault="00392E38" w:rsidP="006D55DC">
      <w:pPr>
        <w:widowControl w:val="0"/>
        <w:tabs>
          <w:tab w:val="left" w:pos="1276"/>
        </w:tabs>
        <w:rPr>
          <w:rFonts w:ascii="GHEA Grapalat" w:hAnsi="GHEA Grapalat"/>
          <w:sz w:val="20"/>
          <w:szCs w:val="20"/>
        </w:rPr>
      </w:pPr>
      <w:r w:rsidRPr="00CE1959">
        <w:rPr>
          <w:rFonts w:ascii="GHEA Grapalat" w:hAnsi="GHEA Grapalat"/>
          <w:sz w:val="20"/>
          <w:szCs w:val="20"/>
        </w:rPr>
        <w:t>Е</w:t>
      </w:r>
      <w:r w:rsidR="006D55DC" w:rsidRPr="00CE1959">
        <w:rPr>
          <w:rFonts w:ascii="GHEA Grapalat" w:hAnsi="GHEA Grapalat"/>
          <w:sz w:val="20"/>
          <w:szCs w:val="20"/>
        </w:rPr>
        <w:t>сли:</w:t>
      </w:r>
    </w:p>
    <w:p w14:paraId="4226AAEB" w14:textId="77777777" w:rsidR="006D55DC" w:rsidRPr="00CE1959" w:rsidRDefault="006D55DC" w:rsidP="006D55DC">
      <w:pPr>
        <w:pStyle w:val="aff"/>
        <w:widowControl w:val="0"/>
        <w:numPr>
          <w:ilvl w:val="0"/>
          <w:numId w:val="31"/>
        </w:numPr>
        <w:ind w:left="0" w:firstLine="284"/>
        <w:contextualSpacing/>
        <w:jc w:val="both"/>
        <w:rPr>
          <w:rFonts w:ascii="GHEA Grapalat" w:hAnsi="GHEA Grapalat"/>
          <w:sz w:val="20"/>
          <w:szCs w:val="20"/>
        </w:rPr>
      </w:pPr>
      <w:r w:rsidRPr="00CE1959">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077C56C" w14:textId="77777777" w:rsidR="006D55DC" w:rsidRPr="00CE1959" w:rsidRDefault="006D55DC" w:rsidP="006D55DC">
      <w:pPr>
        <w:pStyle w:val="aff"/>
        <w:widowControl w:val="0"/>
        <w:numPr>
          <w:ilvl w:val="0"/>
          <w:numId w:val="31"/>
        </w:numPr>
        <w:ind w:left="0" w:firstLine="284"/>
        <w:contextualSpacing/>
        <w:jc w:val="both"/>
        <w:rPr>
          <w:rFonts w:ascii="GHEA Grapalat" w:hAnsi="GHEA Grapalat"/>
          <w:sz w:val="20"/>
          <w:szCs w:val="20"/>
        </w:rPr>
      </w:pPr>
      <w:r w:rsidRPr="00CE1959">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CE1959">
        <w:rPr>
          <w:rFonts w:ascii="GHEA Grapalat" w:hAnsi="GHEA Grapalat"/>
          <w:sz w:val="20"/>
          <w:szCs w:val="20"/>
        </w:rPr>
        <w:t>была осуществлена</w:t>
      </w:r>
      <w:r w:rsidRPr="00CE1959">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CE1959">
        <w:rPr>
          <w:rFonts w:ascii="GHEA Grapalat" w:hAnsi="GHEA Grapalat"/>
          <w:sz w:val="20"/>
          <w:szCs w:val="20"/>
        </w:rPr>
        <w:t xml:space="preserve">истечения </w:t>
      </w:r>
      <w:proofErr w:type="spellStart"/>
      <w:r w:rsidR="00450017" w:rsidRPr="00CE1959">
        <w:rPr>
          <w:rFonts w:ascii="GHEA Grapalat" w:hAnsi="GHEA Grapalat"/>
          <w:sz w:val="20"/>
          <w:szCs w:val="20"/>
        </w:rPr>
        <w:t>сорокодневного</w:t>
      </w:r>
      <w:proofErr w:type="spellEnd"/>
      <w:r w:rsidR="00450017" w:rsidRPr="00CE1959">
        <w:rPr>
          <w:rFonts w:ascii="GHEA Grapalat" w:hAnsi="GHEA Grapalat"/>
          <w:sz w:val="20"/>
          <w:szCs w:val="20"/>
        </w:rPr>
        <w:t xml:space="preserve"> срока, </w:t>
      </w:r>
      <w:r w:rsidR="00004B08" w:rsidRPr="00CE1959">
        <w:rPr>
          <w:rFonts w:ascii="GHEA Grapalat" w:hAnsi="GHEA Grapalat"/>
          <w:sz w:val="20"/>
          <w:szCs w:val="20"/>
        </w:rPr>
        <w:t>установленн</w:t>
      </w:r>
      <w:r w:rsidR="00450017" w:rsidRPr="00CE1959">
        <w:rPr>
          <w:rFonts w:ascii="GHEA Grapalat" w:hAnsi="GHEA Grapalat"/>
          <w:sz w:val="20"/>
          <w:szCs w:val="20"/>
        </w:rPr>
        <w:t>ого</w:t>
      </w:r>
      <w:r w:rsidR="00004B08" w:rsidRPr="00CE1959">
        <w:rPr>
          <w:rFonts w:ascii="GHEA Grapalat" w:hAnsi="GHEA Grapalat"/>
          <w:sz w:val="20"/>
          <w:szCs w:val="20"/>
        </w:rPr>
        <w:t xml:space="preserve"> для включения </w:t>
      </w:r>
      <w:r w:rsidR="00450017" w:rsidRPr="00CE1959">
        <w:rPr>
          <w:rFonts w:ascii="GHEA Grapalat" w:hAnsi="GHEA Grapalat"/>
          <w:sz w:val="20"/>
          <w:szCs w:val="20"/>
        </w:rPr>
        <w:t xml:space="preserve">уполномоченным органом </w:t>
      </w:r>
      <w:r w:rsidR="00004B08" w:rsidRPr="00CE1959">
        <w:rPr>
          <w:rFonts w:ascii="GHEA Grapalat" w:hAnsi="GHEA Grapalat"/>
          <w:sz w:val="20"/>
          <w:szCs w:val="20"/>
        </w:rPr>
        <w:t xml:space="preserve">участника </w:t>
      </w:r>
      <w:r w:rsidRPr="00CE1959">
        <w:rPr>
          <w:rFonts w:ascii="GHEA Grapalat" w:hAnsi="GHEA Grapalat"/>
          <w:sz w:val="20"/>
          <w:szCs w:val="20"/>
        </w:rPr>
        <w:t xml:space="preserve">в список, </w:t>
      </w:r>
      <w:r w:rsidR="00B12D3C" w:rsidRPr="00CE1959">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E1959">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DDDA815" w14:textId="77777777" w:rsidR="000C0CD9" w:rsidRPr="00CE1959" w:rsidRDefault="00C61E94"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 xml:space="preserve">     </w:t>
      </w:r>
      <w:r w:rsidRPr="00CE1959">
        <w:rPr>
          <w:rFonts w:ascii="GHEA Grapalat" w:hAnsi="GHEA Grapalat" w:hint="eastAsia"/>
          <w:sz w:val="20"/>
          <w:szCs w:val="20"/>
        </w:rPr>
        <w:t>При</w:t>
      </w:r>
      <w:r w:rsidRPr="00CE1959">
        <w:rPr>
          <w:rFonts w:ascii="GHEA Grapalat" w:hAnsi="GHEA Grapalat"/>
          <w:sz w:val="20"/>
          <w:szCs w:val="20"/>
        </w:rPr>
        <w:t xml:space="preserve"> </w:t>
      </w:r>
      <w:r w:rsidRPr="00CE1959">
        <w:rPr>
          <w:rFonts w:ascii="GHEA Grapalat" w:hAnsi="GHEA Grapalat" w:hint="eastAsia"/>
          <w:sz w:val="20"/>
          <w:szCs w:val="20"/>
        </w:rPr>
        <w:t>этом</w:t>
      </w:r>
      <w:r w:rsidR="000C0CD9" w:rsidRPr="00CE1959">
        <w:rPr>
          <w:rFonts w:ascii="GHEA Grapalat" w:hAnsi="GHEA Grapalat"/>
          <w:sz w:val="20"/>
          <w:szCs w:val="20"/>
        </w:rPr>
        <w:t>:</w:t>
      </w:r>
    </w:p>
    <w:p w14:paraId="6B862463" w14:textId="77777777" w:rsidR="006D55DC" w:rsidRPr="00CE1959" w:rsidRDefault="000C0CD9"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если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заявление</w:t>
      </w:r>
      <w:r w:rsidR="00C61E94" w:rsidRPr="00CE1959">
        <w:rPr>
          <w:rFonts w:ascii="GHEA Grapalat" w:hAnsi="GHEA Grapalat"/>
          <w:sz w:val="20"/>
          <w:szCs w:val="20"/>
        </w:rPr>
        <w:t>-</w:t>
      </w:r>
      <w:r w:rsidR="00C61E94" w:rsidRPr="00CE1959">
        <w:rPr>
          <w:rFonts w:ascii="GHEA Grapalat" w:hAnsi="GHEA Grapalat" w:hint="eastAsia"/>
          <w:sz w:val="20"/>
          <w:szCs w:val="20"/>
        </w:rPr>
        <w:t>объявление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праве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квалифицируется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как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несоответствующее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действительности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предусмотренные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приглашением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документы</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порядке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сроки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установленные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настоящим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приглашением</w:t>
      </w:r>
      <w:r w:rsidR="00C61E94" w:rsidRPr="00CE1959">
        <w:rPr>
          <w:rFonts w:ascii="GHEA Grapalat" w:hAnsi="GHEA Grapalat"/>
          <w:sz w:val="20"/>
          <w:szCs w:val="20"/>
        </w:rPr>
        <w:t xml:space="preserve">, </w:t>
      </w:r>
      <w:r w:rsidR="006E41A6" w:rsidRPr="00CE1959">
        <w:rPr>
          <w:rFonts w:ascii="GHEA Grapalat" w:hAnsi="GHEA Grapalat"/>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E1959">
        <w:rPr>
          <w:rFonts w:ascii="GHEA Grapalat" w:hAnsi="GHEA Grapalat"/>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отобранный</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обеспечение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квалификации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если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процедура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организована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соответствии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нормами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предусмотренным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частью</w:t>
      </w:r>
      <w:r w:rsidR="00C61E94" w:rsidRPr="00CE1959">
        <w:rPr>
          <w:rFonts w:ascii="GHEA Grapalat" w:hAnsi="GHEA Grapalat"/>
          <w:sz w:val="20"/>
          <w:szCs w:val="20"/>
        </w:rPr>
        <w:t xml:space="preserve"> 6 </w:t>
      </w:r>
      <w:r w:rsidR="00C61E94" w:rsidRPr="00CE1959">
        <w:rPr>
          <w:rFonts w:ascii="GHEA Grapalat" w:hAnsi="GHEA Grapalat" w:hint="eastAsia"/>
          <w:sz w:val="20"/>
          <w:szCs w:val="20"/>
        </w:rPr>
        <w:t>статьи</w:t>
      </w:r>
      <w:r w:rsidR="00C61E94" w:rsidRPr="00CE1959">
        <w:rPr>
          <w:rFonts w:ascii="GHEA Grapalat" w:hAnsi="GHEA Grapalat"/>
          <w:sz w:val="20"/>
          <w:szCs w:val="20"/>
        </w:rPr>
        <w:t xml:space="preserve"> 15 </w:t>
      </w:r>
      <w:r w:rsidR="00C61E94" w:rsidRPr="00CE1959">
        <w:rPr>
          <w:rFonts w:ascii="GHEA Grapalat" w:hAnsi="GHEA Grapalat" w:hint="eastAsia"/>
          <w:sz w:val="20"/>
          <w:szCs w:val="20"/>
        </w:rPr>
        <w:t>Закона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результате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этого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целях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заключения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соглашения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лицо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заключившее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установленный</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срок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обеспечение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квалификации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представленного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виде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односторонне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утвержденного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заявления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неустойки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далее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также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неустойки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заменяет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банковскую</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гарантию</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наличные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деньги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то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это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обстоятельство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считается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нарушением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обязательства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рамках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процесса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закупки</w:t>
      </w:r>
      <w:r w:rsidR="00C61E94" w:rsidRPr="00CE1959">
        <w:rPr>
          <w:rFonts w:ascii="GHEA Grapalat" w:hAnsi="GHEA Grapalat"/>
          <w:sz w:val="20"/>
          <w:szCs w:val="20"/>
        </w:rPr>
        <w:t>.</w:t>
      </w:r>
    </w:p>
    <w:p w14:paraId="142EE66C" w14:textId="77777777" w:rsidR="007079C9" w:rsidRPr="00CE1959" w:rsidRDefault="007079C9" w:rsidP="007079C9">
      <w:pPr>
        <w:widowControl w:val="0"/>
        <w:tabs>
          <w:tab w:val="left" w:pos="0"/>
        </w:tabs>
        <w:ind w:left="-284" w:firstLine="284"/>
        <w:jc w:val="both"/>
        <w:rPr>
          <w:rFonts w:ascii="GHEA Grapalat" w:hAnsi="GHEA Grapalat"/>
          <w:sz w:val="20"/>
          <w:szCs w:val="20"/>
        </w:rPr>
      </w:pPr>
      <w:r w:rsidRPr="00CE1959">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64A8BD5" w14:textId="77777777" w:rsidR="00A63D83" w:rsidRPr="00CE1959" w:rsidRDefault="00A63D83"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8.1</w:t>
      </w:r>
      <w:r w:rsidR="00C44C97" w:rsidRPr="00CE1959">
        <w:rPr>
          <w:rFonts w:ascii="GHEA Grapalat" w:hAnsi="GHEA Grapalat"/>
          <w:sz w:val="20"/>
          <w:szCs w:val="20"/>
        </w:rPr>
        <w:t>4</w:t>
      </w:r>
      <w:r w:rsidR="00A31DCA" w:rsidRPr="00CE195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4E358F9" w14:textId="77777777" w:rsidR="00A23E7B" w:rsidRPr="00CE1959" w:rsidRDefault="00E64D24"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8.1</w:t>
      </w:r>
      <w:r w:rsidR="00C44C97" w:rsidRPr="00CE1959">
        <w:rPr>
          <w:rFonts w:ascii="GHEA Grapalat" w:hAnsi="GHEA Grapalat"/>
          <w:sz w:val="20"/>
        </w:rPr>
        <w:t>5</w:t>
      </w:r>
      <w:r w:rsidRPr="00CE1959">
        <w:rPr>
          <w:rFonts w:ascii="GHEA Grapalat" w:hAnsi="GHEA Grapalat"/>
          <w:sz w:val="20"/>
        </w:rPr>
        <w:t xml:space="preserve"> </w:t>
      </w:r>
      <w:r w:rsidR="00C44C97" w:rsidRPr="00CE1959">
        <w:rPr>
          <w:rFonts w:ascii="GHEA Grapalat" w:hAnsi="GHEA Grapalat"/>
          <w:sz w:val="20"/>
        </w:rPr>
        <w:t>Документы, указанные в пункте</w:t>
      </w:r>
      <w:r w:rsidR="00A74478" w:rsidRPr="00CE1959">
        <w:rPr>
          <w:rFonts w:ascii="GHEA Grapalat" w:hAnsi="GHEA Grapalat"/>
          <w:sz w:val="20"/>
        </w:rPr>
        <w:t xml:space="preserve"> 8.</w:t>
      </w:r>
      <w:r w:rsidR="00F20C21" w:rsidRPr="00CE1959">
        <w:rPr>
          <w:rFonts w:ascii="GHEA Grapalat" w:hAnsi="GHEA Grapalat"/>
          <w:sz w:val="20"/>
        </w:rPr>
        <w:t>8</w:t>
      </w:r>
      <w:r w:rsidR="00A74478" w:rsidRPr="00CE1959">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E1959">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0D92632" w14:textId="77777777" w:rsidR="002B121D"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lastRenderedPageBreak/>
        <w:t>8.</w:t>
      </w:r>
      <w:r w:rsidR="0093610F" w:rsidRPr="00CE1959">
        <w:rPr>
          <w:rFonts w:ascii="GHEA Grapalat" w:hAnsi="GHEA Grapalat"/>
        </w:rPr>
        <w:t>1</w:t>
      </w:r>
      <w:r w:rsidR="00E520F6" w:rsidRPr="00CE1959">
        <w:rPr>
          <w:rFonts w:ascii="GHEA Grapalat" w:hAnsi="GHEA Grapalat"/>
        </w:rPr>
        <w:t>6</w:t>
      </w:r>
      <w:r w:rsidR="00EE0CB1" w:rsidRPr="00CE1959">
        <w:rPr>
          <w:rFonts w:ascii="GHEA Grapalat" w:hAnsi="GHEA Grapalat"/>
        </w:rPr>
        <w:t>.</w:t>
      </w:r>
      <w:r w:rsidR="00EE0CB1" w:rsidRPr="00CE1959">
        <w:rPr>
          <w:rFonts w:ascii="GHEA Grapalat" w:hAnsi="GHEA Grapalat"/>
        </w:rPr>
        <w:tab/>
      </w:r>
      <w:r w:rsidRPr="00CE1959">
        <w:rPr>
          <w:rFonts w:ascii="GHEA Grapalat" w:hAnsi="GHEA Grapalat"/>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59B088F" w14:textId="77777777" w:rsidR="00BF457D" w:rsidRPr="00CE1959" w:rsidRDefault="00BF457D" w:rsidP="00C04986">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8.1</w:t>
      </w:r>
      <w:r w:rsidR="00E520F6" w:rsidRPr="00CE1959">
        <w:rPr>
          <w:rFonts w:ascii="GHEA Grapalat" w:hAnsi="GHEA Grapalat"/>
          <w:sz w:val="20"/>
          <w:szCs w:val="20"/>
        </w:rPr>
        <w:t>7</w:t>
      </w:r>
      <w:r w:rsidRPr="00CE1959">
        <w:rPr>
          <w:rFonts w:ascii="GHEA Grapalat" w:hAnsi="GHEA Grapalat"/>
          <w:sz w:val="20"/>
          <w:szCs w:val="20"/>
        </w:rPr>
        <w:t>.</w:t>
      </w:r>
      <w:r w:rsidRPr="00CE1959">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A418DB" w14:textId="77777777" w:rsidR="00BF457D" w:rsidRPr="00CE1959" w:rsidRDefault="00BF457D" w:rsidP="00C04986">
      <w:pPr>
        <w:widowControl w:val="0"/>
        <w:spacing w:after="160"/>
        <w:ind w:firstLine="567"/>
        <w:jc w:val="both"/>
        <w:rPr>
          <w:rFonts w:ascii="GHEA Grapalat" w:hAnsi="GHEA Grapalat"/>
          <w:sz w:val="20"/>
          <w:szCs w:val="20"/>
        </w:rPr>
      </w:pPr>
      <w:r w:rsidRPr="00CE1959">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D5A91A0" w14:textId="77777777" w:rsidR="002B103D"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0E624C" w:rsidRPr="00CE1959">
        <w:rPr>
          <w:rFonts w:ascii="GHEA Grapalat" w:hAnsi="GHEA Grapalat"/>
        </w:rPr>
        <w:t>1</w:t>
      </w:r>
      <w:r w:rsidR="00E520F6" w:rsidRPr="00CE1959">
        <w:rPr>
          <w:rFonts w:ascii="GHEA Grapalat" w:hAnsi="GHEA Grapalat"/>
        </w:rPr>
        <w:t>8</w:t>
      </w:r>
      <w:r w:rsidRPr="00CE1959">
        <w:rPr>
          <w:rFonts w:ascii="GHEA Grapalat" w:hAnsi="GHEA Grapalat"/>
        </w:rPr>
        <w:t>.</w:t>
      </w:r>
      <w:r w:rsidR="00EE0CB1" w:rsidRPr="00CE1959">
        <w:rPr>
          <w:rFonts w:ascii="GHEA Grapalat" w:hAnsi="GHEA Grapalat"/>
        </w:rPr>
        <w:tab/>
      </w:r>
      <w:r w:rsidRPr="00CE1959">
        <w:rPr>
          <w:rFonts w:ascii="GHEA Grapalat" w:hAnsi="GHEA Grapalat"/>
        </w:rPr>
        <w:t>Оценка заявок и определение отобранного участника осуществляются по отдельным лотам</w:t>
      </w:r>
      <w:r w:rsidR="00757B7C" w:rsidRPr="00CE1959">
        <w:footnoteReference w:customMarkFollows="1" w:id="2"/>
        <w:t>10</w:t>
      </w:r>
      <w:r w:rsidRPr="00CE1959">
        <w:rPr>
          <w:rFonts w:ascii="GHEA Grapalat" w:hAnsi="GHEA Grapalat"/>
        </w:rPr>
        <w:t xml:space="preserve">. </w:t>
      </w:r>
    </w:p>
    <w:p w14:paraId="4691A1EF" w14:textId="77777777" w:rsidR="00583092" w:rsidRPr="00CE1959" w:rsidRDefault="00A150A9"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w:t>
      </w:r>
      <w:r w:rsidR="0018426E" w:rsidRPr="00CE1959">
        <w:rPr>
          <w:rFonts w:ascii="GHEA Grapalat" w:hAnsi="GHEA Grapalat"/>
          <w:sz w:val="20"/>
          <w:szCs w:val="20"/>
        </w:rPr>
        <w:t>1</w:t>
      </w:r>
      <w:r w:rsidR="00144C98" w:rsidRPr="00CE1959">
        <w:rPr>
          <w:rFonts w:ascii="GHEA Grapalat" w:hAnsi="GHEA Grapalat"/>
          <w:sz w:val="20"/>
          <w:szCs w:val="20"/>
        </w:rPr>
        <w:t>9</w:t>
      </w:r>
      <w:r w:rsidR="009F2C5D" w:rsidRPr="00CE1959">
        <w:rPr>
          <w:rFonts w:ascii="GHEA Grapalat" w:hAnsi="GHEA Grapalat"/>
          <w:sz w:val="20"/>
          <w:szCs w:val="20"/>
        </w:rPr>
        <w:t>.</w:t>
      </w:r>
      <w:r w:rsidR="009F2C5D" w:rsidRPr="00CE1959">
        <w:rPr>
          <w:rFonts w:ascii="GHEA Grapalat" w:hAnsi="GHEA Grapalat"/>
          <w:sz w:val="20"/>
          <w:szCs w:val="20"/>
        </w:rPr>
        <w:tab/>
      </w:r>
      <w:r w:rsidRPr="00CE1959">
        <w:rPr>
          <w:rFonts w:ascii="GHEA Grapalat" w:hAnsi="GHEA Grapalat"/>
          <w:sz w:val="20"/>
          <w:szCs w:val="20"/>
        </w:rPr>
        <w:t>В случае если отобранный участник не заключает (отказывается</w:t>
      </w:r>
      <w:r w:rsidR="00521B59" w:rsidRPr="00CE1959">
        <w:rPr>
          <w:rFonts w:ascii="Calibri" w:hAnsi="Calibri" w:cs="Calibri"/>
          <w:sz w:val="20"/>
          <w:szCs w:val="20"/>
        </w:rPr>
        <w:t> </w:t>
      </w:r>
      <w:r w:rsidRPr="00CE1959">
        <w:rPr>
          <w:rFonts w:ascii="GHEA Grapalat" w:hAnsi="GHEA Grapalat"/>
          <w:sz w:val="20"/>
          <w:szCs w:val="20"/>
        </w:rPr>
        <w:t xml:space="preserve">заключать) договор или лишается права на заключение договора, </w:t>
      </w:r>
      <w:r w:rsidR="000702A0" w:rsidRPr="00CE1959">
        <w:rPr>
          <w:rFonts w:ascii="GHEA Grapalat" w:hAnsi="GHEA Grapalat"/>
          <w:sz w:val="20"/>
          <w:szCs w:val="20"/>
        </w:rPr>
        <w:t xml:space="preserve">решением комиссии </w:t>
      </w:r>
      <w:r w:rsidR="005F2F3B" w:rsidRPr="00CE1959">
        <w:rPr>
          <w:rFonts w:ascii="GHEA Grapalat" w:hAnsi="GHEA Grapalat"/>
          <w:sz w:val="20"/>
          <w:szCs w:val="20"/>
        </w:rPr>
        <w:t xml:space="preserve">отобранным  </w:t>
      </w:r>
      <w:r w:rsidRPr="00CE1959">
        <w:rPr>
          <w:rFonts w:ascii="GHEA Grapalat" w:hAnsi="GHEA Grapalat"/>
          <w:sz w:val="20"/>
          <w:szCs w:val="20"/>
        </w:rPr>
        <w:t>участник</w:t>
      </w:r>
      <w:r w:rsidR="005F2F3B" w:rsidRPr="00CE1959">
        <w:rPr>
          <w:rFonts w:ascii="GHEA Grapalat" w:hAnsi="GHEA Grapalat"/>
          <w:sz w:val="20"/>
          <w:szCs w:val="20"/>
        </w:rPr>
        <w:t>ом  признается участник занявший следующее место</w:t>
      </w:r>
      <w:r w:rsidR="00951CE5" w:rsidRPr="00CE1959">
        <w:rPr>
          <w:rFonts w:ascii="GHEA Grapalat" w:hAnsi="GHEA Grapalat"/>
          <w:sz w:val="20"/>
          <w:szCs w:val="20"/>
        </w:rPr>
        <w:t xml:space="preserve"> с</w:t>
      </w:r>
      <w:r w:rsidRPr="00CE1959">
        <w:rPr>
          <w:rFonts w:ascii="GHEA Grapalat" w:hAnsi="GHEA Grapalat"/>
          <w:sz w:val="20"/>
          <w:szCs w:val="20"/>
        </w:rPr>
        <w:t xml:space="preserve"> </w:t>
      </w:r>
      <w:r w:rsidR="00951CE5" w:rsidRPr="00CE1959">
        <w:rPr>
          <w:rFonts w:ascii="GHEA Grapalat" w:hAnsi="GHEA Grapalat"/>
          <w:sz w:val="20"/>
          <w:szCs w:val="20"/>
        </w:rPr>
        <w:t>применением процедуры</w:t>
      </w:r>
      <w:r w:rsidRPr="00CE1959">
        <w:rPr>
          <w:rFonts w:ascii="GHEA Grapalat" w:hAnsi="GHEA Grapalat"/>
          <w:sz w:val="20"/>
          <w:szCs w:val="20"/>
        </w:rPr>
        <w:t>, установленн</w:t>
      </w:r>
      <w:r w:rsidR="00951CE5" w:rsidRPr="00CE1959">
        <w:rPr>
          <w:rFonts w:ascii="GHEA Grapalat" w:hAnsi="GHEA Grapalat"/>
          <w:sz w:val="20"/>
          <w:szCs w:val="20"/>
        </w:rPr>
        <w:t>ой</w:t>
      </w:r>
      <w:r w:rsidRPr="00CE1959">
        <w:rPr>
          <w:rFonts w:ascii="GHEA Grapalat" w:hAnsi="GHEA Grapalat"/>
          <w:sz w:val="20"/>
          <w:szCs w:val="20"/>
        </w:rPr>
        <w:t xml:space="preserve"> пунктами 8.1</w:t>
      </w:r>
      <w:r w:rsidR="00C808AC" w:rsidRPr="00CE1959">
        <w:rPr>
          <w:rFonts w:ascii="GHEA Grapalat" w:hAnsi="GHEA Grapalat"/>
          <w:sz w:val="20"/>
          <w:szCs w:val="20"/>
        </w:rPr>
        <w:t>2</w:t>
      </w:r>
      <w:r w:rsidRPr="00CE1959">
        <w:rPr>
          <w:rFonts w:ascii="GHEA Grapalat" w:hAnsi="GHEA Grapalat"/>
          <w:sz w:val="20"/>
          <w:szCs w:val="20"/>
        </w:rPr>
        <w:t>-8.</w:t>
      </w:r>
      <w:r w:rsidR="00807FD0" w:rsidRPr="00CE1959">
        <w:rPr>
          <w:rFonts w:ascii="GHEA Grapalat" w:hAnsi="GHEA Grapalat"/>
          <w:sz w:val="20"/>
          <w:szCs w:val="20"/>
        </w:rPr>
        <w:t>19</w:t>
      </w:r>
      <w:r w:rsidR="007854B2" w:rsidRPr="00CE1959">
        <w:rPr>
          <w:rFonts w:ascii="GHEA Grapalat" w:hAnsi="GHEA Grapalat"/>
          <w:sz w:val="20"/>
          <w:szCs w:val="20"/>
        </w:rPr>
        <w:t xml:space="preserve"> </w:t>
      </w:r>
      <w:r w:rsidRPr="00CE1959">
        <w:rPr>
          <w:rFonts w:ascii="GHEA Grapalat" w:hAnsi="GHEA Grapalat"/>
          <w:sz w:val="20"/>
          <w:szCs w:val="20"/>
        </w:rPr>
        <w:t>части 1 настоящего Приглашения.</w:t>
      </w:r>
    </w:p>
    <w:p w14:paraId="5BFE1C93"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144C98" w:rsidRPr="00CE1959">
        <w:rPr>
          <w:rFonts w:ascii="GHEA Grapalat" w:hAnsi="GHEA Grapalat"/>
        </w:rPr>
        <w:t>20</w:t>
      </w:r>
      <w:r w:rsidR="00FA2DBA" w:rsidRPr="00CE1959">
        <w:rPr>
          <w:rFonts w:ascii="GHEA Grapalat" w:hAnsi="GHEA Grapalat"/>
        </w:rPr>
        <w:t>.</w:t>
      </w:r>
      <w:r w:rsidR="00FA2DBA" w:rsidRPr="00CE1959">
        <w:rPr>
          <w:rFonts w:ascii="GHEA Grapalat" w:hAnsi="GHEA Grapalat"/>
        </w:rPr>
        <w:tab/>
      </w:r>
      <w:r w:rsidRPr="00CE195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9B0992" w14:textId="77777777" w:rsidR="00583092" w:rsidRPr="00CE1959" w:rsidRDefault="00662165" w:rsidP="00B46D58">
      <w:pPr>
        <w:pStyle w:val="23"/>
        <w:widowControl w:val="0"/>
        <w:spacing w:after="160" w:line="240" w:lineRule="auto"/>
        <w:ind w:firstLine="567"/>
        <w:rPr>
          <w:rFonts w:ascii="GHEA Grapalat" w:hAnsi="GHEA Grapalat"/>
        </w:rPr>
      </w:pPr>
      <w:r w:rsidRPr="00CE195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CAFB88"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5A79EE" w:rsidRPr="00CE1959">
        <w:rPr>
          <w:rFonts w:ascii="GHEA Grapalat" w:hAnsi="GHEA Grapalat"/>
        </w:rPr>
        <w:t>2</w:t>
      </w:r>
      <w:r w:rsidR="005F1A20" w:rsidRPr="00CE1959">
        <w:rPr>
          <w:rFonts w:ascii="GHEA Grapalat" w:hAnsi="GHEA Grapalat"/>
        </w:rPr>
        <w:t>1</w:t>
      </w:r>
      <w:r w:rsidRPr="00CE1959">
        <w:rPr>
          <w:rFonts w:ascii="GHEA Grapalat" w:hAnsi="GHEA Grapalat"/>
        </w:rPr>
        <w:t>.</w:t>
      </w:r>
      <w:r w:rsidR="00FA2DBA" w:rsidRPr="00CE1959">
        <w:rPr>
          <w:rFonts w:ascii="GHEA Grapalat" w:hAnsi="GHEA Grapalat"/>
        </w:rPr>
        <w:tab/>
      </w:r>
      <w:r w:rsidRPr="00CE1959">
        <w:rPr>
          <w:rFonts w:ascii="GHEA Grapalat" w:hAnsi="GHEA Grapalat"/>
        </w:rPr>
        <w:t>С целью применения пункта 8.</w:t>
      </w:r>
      <w:r w:rsidR="005F1A20" w:rsidRPr="00CE1959">
        <w:rPr>
          <w:rFonts w:ascii="GHEA Grapalat" w:hAnsi="GHEA Grapalat"/>
        </w:rPr>
        <w:t>20</w:t>
      </w:r>
      <w:r w:rsidRPr="00CE1959">
        <w:rPr>
          <w:rFonts w:ascii="GHEA Grapalat" w:hAnsi="GHEA Grapalat"/>
        </w:rPr>
        <w:t xml:space="preserve">. части 1 настоящего приглашения </w:t>
      </w:r>
      <w:r w:rsidR="005A79EE" w:rsidRPr="00CE1959">
        <w:rPr>
          <w:rFonts w:ascii="GHEA Grapalat" w:hAnsi="GHEA Grapalat"/>
        </w:rPr>
        <w:t xml:space="preserve">может быть созвано </w:t>
      </w:r>
      <w:r w:rsidRPr="00CE1959">
        <w:rPr>
          <w:rFonts w:ascii="GHEA Grapalat" w:hAnsi="GHEA Grapalat"/>
        </w:rPr>
        <w:t>внеочередное заседание комиссии.</w:t>
      </w:r>
    </w:p>
    <w:p w14:paraId="722073E9" w14:textId="77777777" w:rsidR="00E45ACA" w:rsidRPr="00CE1959" w:rsidRDefault="00A150A9"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w:t>
      </w:r>
      <w:r w:rsidR="007D73EF" w:rsidRPr="00CE1959">
        <w:rPr>
          <w:rFonts w:ascii="GHEA Grapalat" w:hAnsi="GHEA Grapalat"/>
          <w:sz w:val="20"/>
        </w:rPr>
        <w:t>22</w:t>
      </w:r>
      <w:r w:rsidR="00544D9F" w:rsidRPr="00CE1959">
        <w:rPr>
          <w:rFonts w:ascii="GHEA Grapalat" w:hAnsi="GHEA Grapalat"/>
          <w:sz w:val="20"/>
        </w:rPr>
        <w:t>.</w:t>
      </w:r>
      <w:r w:rsidR="00544D9F" w:rsidRPr="00CE1959">
        <w:rPr>
          <w:rFonts w:ascii="GHEA Grapalat" w:hAnsi="GHEA Grapalat"/>
          <w:sz w:val="20"/>
        </w:rPr>
        <w:tab/>
      </w:r>
      <w:r w:rsidRPr="00CE1959">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w:t>
      </w:r>
      <w:r w:rsidR="00BA2853" w:rsidRPr="00CE1959">
        <w:rPr>
          <w:rFonts w:ascii="Calibri" w:hAnsi="Calibri" w:cs="Calibri"/>
          <w:sz w:val="20"/>
        </w:rPr>
        <w:t> </w:t>
      </w:r>
      <w:r w:rsidRPr="00CE1959">
        <w:rPr>
          <w:rFonts w:ascii="GHEA Grapalat" w:hAnsi="GHEA Grapalat"/>
          <w:sz w:val="20"/>
        </w:rPr>
        <w:t>заключении договора содержит краткую информацию об оценке заявок, о</w:t>
      </w:r>
      <w:r w:rsidR="00BA2853" w:rsidRPr="00CE1959">
        <w:rPr>
          <w:rFonts w:ascii="Calibri" w:hAnsi="Calibri" w:cs="Calibri"/>
          <w:sz w:val="20"/>
        </w:rPr>
        <w:t> </w:t>
      </w:r>
      <w:r w:rsidRPr="00CE1959">
        <w:rPr>
          <w:rFonts w:ascii="GHEA Grapalat" w:hAnsi="GHEA Grapalat"/>
          <w:sz w:val="20"/>
        </w:rPr>
        <w:t>причинах, обосновывающих выбор отобранного участника, и объявление о</w:t>
      </w:r>
      <w:r w:rsidR="00BA2853" w:rsidRPr="00CE1959">
        <w:rPr>
          <w:rFonts w:ascii="Calibri" w:hAnsi="Calibri" w:cs="Calibri"/>
          <w:sz w:val="20"/>
        </w:rPr>
        <w:t> </w:t>
      </w:r>
      <w:r w:rsidRPr="00CE1959">
        <w:rPr>
          <w:rFonts w:ascii="GHEA Grapalat" w:hAnsi="GHEA Grapalat"/>
          <w:sz w:val="20"/>
        </w:rPr>
        <w:t>периоде ожидания.</w:t>
      </w:r>
    </w:p>
    <w:p w14:paraId="620B93E0"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163324" w:rsidRPr="00CE1959">
        <w:rPr>
          <w:rFonts w:ascii="GHEA Grapalat" w:hAnsi="GHEA Grapalat"/>
        </w:rPr>
        <w:t>2</w:t>
      </w:r>
      <w:r w:rsidR="00E61E7C" w:rsidRPr="00CE1959">
        <w:rPr>
          <w:rFonts w:ascii="GHEA Grapalat" w:hAnsi="GHEA Grapalat"/>
        </w:rPr>
        <w:t>3</w:t>
      </w:r>
      <w:r w:rsidR="00BA2853" w:rsidRPr="00CE1959">
        <w:rPr>
          <w:rFonts w:ascii="GHEA Grapalat" w:hAnsi="GHEA Grapalat"/>
        </w:rPr>
        <w:t>.</w:t>
      </w:r>
      <w:r w:rsidR="00735C9B" w:rsidRPr="00CE1959">
        <w:rPr>
          <w:rFonts w:ascii="GHEA Grapalat" w:hAnsi="GHEA Grapalat"/>
        </w:rPr>
        <w:t xml:space="preserve"> </w:t>
      </w:r>
      <w:r w:rsidRPr="00CE195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34D74E" w14:textId="77777777" w:rsidR="00EE5A30" w:rsidRPr="00CE1959" w:rsidRDefault="00EE5A30" w:rsidP="009E460F">
      <w:pPr>
        <w:pStyle w:val="23"/>
        <w:widowControl w:val="0"/>
        <w:spacing w:after="160" w:line="240" w:lineRule="auto"/>
        <w:ind w:left="284" w:firstLine="567"/>
        <w:contextualSpacing/>
        <w:rPr>
          <w:rFonts w:ascii="GHEA Grapalat" w:hAnsi="GHEA Grapalat"/>
        </w:rPr>
      </w:pPr>
      <w:r w:rsidRPr="00CE1959">
        <w:rPr>
          <w:rFonts w:ascii="GHEA Grapalat" w:hAnsi="GHEA Grapalat"/>
        </w:rPr>
        <w:t>Период ожидания в случае настоящей процедуры составляет " " календарных дней. Период ожидания:</w:t>
      </w:r>
    </w:p>
    <w:p w14:paraId="1334D0DC" w14:textId="77777777" w:rsidR="00EE5A30" w:rsidRPr="00CE1959" w:rsidRDefault="00EE5A30" w:rsidP="009E460F">
      <w:pPr>
        <w:pStyle w:val="23"/>
        <w:widowControl w:val="0"/>
        <w:numPr>
          <w:ilvl w:val="0"/>
          <w:numId w:val="32"/>
        </w:numPr>
        <w:spacing w:after="160" w:line="240" w:lineRule="auto"/>
        <w:ind w:left="284" w:hanging="426"/>
        <w:contextualSpacing/>
        <w:rPr>
          <w:rFonts w:ascii="GHEA Grapalat" w:hAnsi="GHEA Grapalat"/>
        </w:rPr>
      </w:pPr>
      <w:r w:rsidRPr="00CE1959">
        <w:rPr>
          <w:rFonts w:ascii="GHEA Grapalat" w:hAnsi="GHEA Grapalat"/>
        </w:rPr>
        <w:t>не применим, если заявку подал только один участник, с которым заключается договор</w:t>
      </w:r>
      <w:r w:rsidR="009E460F" w:rsidRPr="00CE1959">
        <w:rPr>
          <w:rFonts w:ascii="GHEA Grapalat" w:hAnsi="GHEA Grapalat"/>
        </w:rPr>
        <w:t>;</w:t>
      </w:r>
    </w:p>
    <w:p w14:paraId="6C3D55C5" w14:textId="77777777" w:rsidR="00EE5A30" w:rsidRPr="00CE1959" w:rsidRDefault="00EE5A30" w:rsidP="009E460F">
      <w:pPr>
        <w:pStyle w:val="norm"/>
        <w:widowControl w:val="0"/>
        <w:numPr>
          <w:ilvl w:val="0"/>
          <w:numId w:val="32"/>
        </w:numPr>
        <w:spacing w:line="240" w:lineRule="auto"/>
        <w:ind w:left="284"/>
        <w:contextualSpacing/>
        <w:rPr>
          <w:rFonts w:ascii="GHEA Grapalat" w:hAnsi="GHEA Grapalat"/>
          <w:sz w:val="20"/>
        </w:rPr>
      </w:pPr>
      <w:r w:rsidRPr="00CE195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8105C35" w14:textId="77777777" w:rsidR="00EE5A30" w:rsidRPr="00CE1959" w:rsidRDefault="00EE5A30" w:rsidP="009E460F">
      <w:pPr>
        <w:pStyle w:val="norm"/>
        <w:widowControl w:val="0"/>
        <w:tabs>
          <w:tab w:val="left" w:pos="1276"/>
        </w:tabs>
        <w:spacing w:line="240" w:lineRule="auto"/>
        <w:ind w:left="284" w:firstLine="0"/>
        <w:contextualSpacing/>
        <w:rPr>
          <w:rFonts w:ascii="GHEA Grapalat" w:hAnsi="GHEA Grapalat"/>
          <w:sz w:val="20"/>
        </w:rPr>
      </w:pPr>
      <w:r w:rsidRPr="00CE195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w:t>
      </w:r>
      <w:r w:rsidRPr="00CE1959">
        <w:rPr>
          <w:rFonts w:ascii="GHEA Grapalat" w:hAnsi="GHEA Grapalat"/>
          <w:sz w:val="20"/>
        </w:rPr>
        <w:lastRenderedPageBreak/>
        <w:t>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6AE179F" w14:textId="77777777" w:rsidR="00EE5A30" w:rsidRPr="00CE1959" w:rsidRDefault="00EE5A30" w:rsidP="009E460F">
      <w:pPr>
        <w:pStyle w:val="23"/>
        <w:widowControl w:val="0"/>
        <w:tabs>
          <w:tab w:val="left" w:pos="1276"/>
        </w:tabs>
        <w:spacing w:after="160" w:line="240" w:lineRule="auto"/>
        <w:ind w:firstLine="567"/>
        <w:contextualSpacing/>
        <w:rPr>
          <w:rFonts w:ascii="GHEA Grapalat" w:hAnsi="GHEA Grapalat"/>
        </w:rPr>
      </w:pPr>
    </w:p>
    <w:p w14:paraId="0FCD1BB6" w14:textId="77777777" w:rsidR="000313A6"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9. ЗАКЛЮЧЕНИЕ ДОГОВОРА </w:t>
      </w:r>
    </w:p>
    <w:p w14:paraId="4AACCCCA" w14:textId="77777777" w:rsidR="00096865"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9.1</w:t>
      </w:r>
      <w:r w:rsidR="002A3FC1" w:rsidRPr="00CE1959">
        <w:rPr>
          <w:rFonts w:ascii="GHEA Grapalat" w:hAnsi="GHEA Grapalat"/>
          <w:sz w:val="20"/>
          <w:szCs w:val="20"/>
        </w:rPr>
        <w:t>.</w:t>
      </w:r>
      <w:r w:rsidR="002A3FC1" w:rsidRPr="00CE1959">
        <w:rPr>
          <w:rFonts w:ascii="GHEA Grapalat" w:hAnsi="GHEA Grapalat"/>
          <w:sz w:val="20"/>
          <w:szCs w:val="20"/>
        </w:rPr>
        <w:tab/>
      </w:r>
      <w:r w:rsidRPr="00CE195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23939A6" w14:textId="77777777" w:rsidR="00EB6E54"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9.2.</w:t>
      </w:r>
      <w:r w:rsidR="002A3FC1" w:rsidRPr="00CE1959">
        <w:rPr>
          <w:rFonts w:ascii="GHEA Grapalat" w:hAnsi="GHEA Grapalat"/>
          <w:sz w:val="20"/>
          <w:szCs w:val="20"/>
        </w:rPr>
        <w:tab/>
      </w:r>
      <w:r w:rsidR="005F0A8F" w:rsidRPr="00CE1959">
        <w:rPr>
          <w:rFonts w:ascii="GHEA Grapalat" w:hAnsi="GHEA Grapalat"/>
          <w:sz w:val="20"/>
          <w:szCs w:val="20"/>
        </w:rPr>
        <w:t>На</w:t>
      </w:r>
      <w:r w:rsidRPr="00CE1959">
        <w:rPr>
          <w:rFonts w:ascii="GHEA Grapalat" w:hAnsi="GHEA Grapalat"/>
          <w:sz w:val="20"/>
          <w:szCs w:val="20"/>
        </w:rPr>
        <w:t xml:space="preserve"> чет</w:t>
      </w:r>
      <w:r w:rsidR="005F0A8F" w:rsidRPr="00CE1959">
        <w:rPr>
          <w:rFonts w:ascii="GHEA Grapalat" w:hAnsi="GHEA Grapalat"/>
          <w:sz w:val="20"/>
          <w:szCs w:val="20"/>
        </w:rPr>
        <w:t>вертый</w:t>
      </w:r>
      <w:r w:rsidRPr="00CE1959">
        <w:rPr>
          <w:rFonts w:ascii="GHEA Grapalat" w:hAnsi="GHEA Grapalat"/>
          <w:sz w:val="20"/>
          <w:szCs w:val="20"/>
        </w:rPr>
        <w:t xml:space="preserve"> рабочи</w:t>
      </w:r>
      <w:r w:rsidR="005F0A8F" w:rsidRPr="00CE1959">
        <w:rPr>
          <w:rFonts w:ascii="GHEA Grapalat" w:hAnsi="GHEA Grapalat"/>
          <w:sz w:val="20"/>
          <w:szCs w:val="20"/>
        </w:rPr>
        <w:t>й</w:t>
      </w:r>
      <w:r w:rsidRPr="00CE1959">
        <w:rPr>
          <w:rFonts w:ascii="GHEA Grapalat" w:hAnsi="GHEA Grapalat"/>
          <w:sz w:val="20"/>
          <w:szCs w:val="20"/>
        </w:rPr>
        <w:t xml:space="preserve"> д</w:t>
      </w:r>
      <w:r w:rsidR="005F0A8F" w:rsidRPr="00CE1959">
        <w:rPr>
          <w:rFonts w:ascii="GHEA Grapalat" w:hAnsi="GHEA Grapalat"/>
          <w:sz w:val="20"/>
          <w:szCs w:val="20"/>
        </w:rPr>
        <w:t>е</w:t>
      </w:r>
      <w:r w:rsidRPr="00CE1959">
        <w:rPr>
          <w:rFonts w:ascii="GHEA Grapalat" w:hAnsi="GHEA Grapalat"/>
          <w:sz w:val="20"/>
          <w:szCs w:val="20"/>
        </w:rPr>
        <w:t>н</w:t>
      </w:r>
      <w:r w:rsidR="005F0A8F" w:rsidRPr="00CE1959">
        <w:rPr>
          <w:rFonts w:ascii="GHEA Grapalat" w:hAnsi="GHEA Grapalat"/>
          <w:sz w:val="20"/>
          <w:szCs w:val="20"/>
        </w:rPr>
        <w:t>ь</w:t>
      </w:r>
      <w:r w:rsidRPr="00CE1959">
        <w:rPr>
          <w:rFonts w:ascii="GHEA Grapalat" w:hAnsi="GHEA Grapalat"/>
          <w:sz w:val="20"/>
          <w:szCs w:val="20"/>
        </w:rPr>
        <w:t>, следующи</w:t>
      </w:r>
      <w:r w:rsidR="005F0A8F" w:rsidRPr="00CE1959">
        <w:rPr>
          <w:rFonts w:ascii="GHEA Grapalat" w:hAnsi="GHEA Grapalat"/>
          <w:sz w:val="20"/>
          <w:szCs w:val="20"/>
        </w:rPr>
        <w:t>й</w:t>
      </w:r>
      <w:r w:rsidRPr="00CE1959">
        <w:rPr>
          <w:rFonts w:ascii="GHEA Grapalat" w:hAnsi="GHEA Grapalat"/>
          <w:sz w:val="20"/>
          <w:szCs w:val="20"/>
        </w:rPr>
        <w:t xml:space="preserve"> за окончанием периода ожидания, установленного пунктом 8.</w:t>
      </w:r>
      <w:r w:rsidR="00DA3F9C" w:rsidRPr="00CE1959">
        <w:rPr>
          <w:rFonts w:ascii="GHEA Grapalat" w:hAnsi="GHEA Grapalat"/>
          <w:sz w:val="20"/>
          <w:szCs w:val="20"/>
        </w:rPr>
        <w:t>2</w:t>
      </w:r>
      <w:r w:rsidR="005F0A8F" w:rsidRPr="00CE1959">
        <w:rPr>
          <w:rFonts w:ascii="GHEA Grapalat" w:hAnsi="GHEA Grapalat"/>
          <w:sz w:val="20"/>
          <w:szCs w:val="20"/>
        </w:rPr>
        <w:t>3</w:t>
      </w:r>
      <w:r w:rsidRPr="00CE195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E1959">
        <w:rPr>
          <w:rFonts w:ascii="GHEA Grapalat" w:hAnsi="GHEA Grapalat"/>
          <w:sz w:val="20"/>
          <w:szCs w:val="20"/>
        </w:rPr>
        <w:t>четвертый</w:t>
      </w:r>
      <w:r w:rsidRPr="00CE195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E1959">
        <w:rPr>
          <w:rFonts w:ascii="GHEA Grapalat" w:hAnsi="GHEA Grapalat"/>
          <w:sz w:val="20"/>
          <w:szCs w:val="20"/>
        </w:rPr>
        <w:t>2</w:t>
      </w:r>
      <w:r w:rsidR="00876543" w:rsidRPr="00CE1959">
        <w:rPr>
          <w:rFonts w:ascii="GHEA Grapalat" w:hAnsi="GHEA Grapalat"/>
          <w:sz w:val="20"/>
          <w:szCs w:val="20"/>
        </w:rPr>
        <w:t xml:space="preserve">3 </w:t>
      </w:r>
      <w:r w:rsidRPr="00CE1959">
        <w:rPr>
          <w:rFonts w:ascii="GHEA Grapalat" w:hAnsi="GHEA Grapalat"/>
          <w:sz w:val="20"/>
          <w:szCs w:val="20"/>
        </w:rPr>
        <w:t>части 1 настоящего Приглашения.</w:t>
      </w:r>
    </w:p>
    <w:p w14:paraId="48656E18" w14:textId="77777777" w:rsidR="00F23A51"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9.3.</w:t>
      </w:r>
      <w:r w:rsidR="002A3FC1" w:rsidRPr="00CE1959">
        <w:rPr>
          <w:rFonts w:ascii="GHEA Grapalat" w:hAnsi="GHEA Grapalat"/>
          <w:sz w:val="20"/>
          <w:szCs w:val="20"/>
        </w:rPr>
        <w:tab/>
      </w:r>
      <w:r w:rsidRPr="00CE1959">
        <w:rPr>
          <w:rFonts w:ascii="GHEA Grapalat" w:hAnsi="GHEA Grapalat"/>
          <w:sz w:val="20"/>
          <w:szCs w:val="20"/>
        </w:rPr>
        <w:t xml:space="preserve">Секретарь комиссии </w:t>
      </w:r>
      <w:r w:rsidR="00C26414" w:rsidRPr="00CE1959">
        <w:rPr>
          <w:rFonts w:ascii="GHEA Grapalat" w:hAnsi="GHEA Grapalat"/>
          <w:sz w:val="20"/>
          <w:szCs w:val="20"/>
        </w:rPr>
        <w:t xml:space="preserve">электронным способом </w:t>
      </w:r>
      <w:r w:rsidRPr="00CE1959">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763D71EC" w14:textId="77777777" w:rsidR="00B06EC9"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w:t>
      </w:r>
      <w:r w:rsidR="00877DFD" w:rsidRPr="00CE1959">
        <w:rPr>
          <w:rFonts w:ascii="GHEA Grapalat" w:hAnsi="GHEA Grapalat"/>
          <w:sz w:val="20"/>
          <w:szCs w:val="20"/>
        </w:rPr>
        <w:t>4</w:t>
      </w:r>
      <w:r w:rsidR="00DC30CC" w:rsidRPr="00CE1959">
        <w:rPr>
          <w:rFonts w:ascii="GHEA Grapalat" w:hAnsi="GHEA Grapalat"/>
          <w:sz w:val="20"/>
          <w:szCs w:val="20"/>
        </w:rPr>
        <w:t>.</w:t>
      </w:r>
      <w:r w:rsidR="00DC30CC" w:rsidRPr="00CE1959">
        <w:rPr>
          <w:rFonts w:ascii="GHEA Grapalat" w:hAnsi="GHEA Grapalat"/>
          <w:sz w:val="20"/>
          <w:szCs w:val="20"/>
        </w:rPr>
        <w:tab/>
      </w:r>
      <w:r w:rsidR="00B06EC9" w:rsidRPr="00CE1959">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w:t>
      </w:r>
      <w:r w:rsidR="00FA59BE" w:rsidRPr="00CE1959">
        <w:rPr>
          <w:rFonts w:ascii="GHEA Grapalat" w:hAnsi="GHEA Grapalat"/>
          <w:sz w:val="20"/>
          <w:szCs w:val="20"/>
        </w:rPr>
        <w:t>уведомлением</w:t>
      </w:r>
      <w:r w:rsidR="00B06EC9" w:rsidRPr="00CE1959">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CE1959">
        <w:rPr>
          <w:rFonts w:ascii="GHEA Grapalat" w:hAnsi="GHEA Grapalat"/>
          <w:sz w:val="20"/>
          <w:szCs w:val="20"/>
        </w:rPr>
        <w:t>-</w:t>
      </w:r>
      <w:r w:rsidR="00B06EC9" w:rsidRPr="00CE1959">
        <w:rPr>
          <w:rFonts w:ascii="GHEA Grapalat" w:hAnsi="GHEA Grapalat"/>
          <w:sz w:val="20"/>
          <w:szCs w:val="20"/>
        </w:rPr>
        <w:t xml:space="preserve"> также обеспечение предоплаты, то он лишается права подписания договора.</w:t>
      </w:r>
    </w:p>
    <w:p w14:paraId="2E485775" w14:textId="77777777" w:rsidR="000313A6" w:rsidRPr="00CE1959" w:rsidRDefault="00B06EC9"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 </w:t>
      </w:r>
      <w:r w:rsidRPr="00CE1959" w:rsidDel="00DF2686">
        <w:rPr>
          <w:rFonts w:ascii="GHEA Grapalat" w:hAnsi="GHEA Grapalat"/>
          <w:sz w:val="20"/>
          <w:szCs w:val="20"/>
        </w:rPr>
        <w:t xml:space="preserve"> </w:t>
      </w:r>
      <w:r w:rsidR="000313A6" w:rsidRPr="00CE195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1959">
        <w:rPr>
          <w:rFonts w:ascii="GHEA Grapalat" w:hAnsi="GHEA Grapalat"/>
          <w:sz w:val="20"/>
          <w:szCs w:val="20"/>
        </w:rPr>
        <w:t xml:space="preserve"> </w:t>
      </w:r>
      <w:r w:rsidR="000313A6" w:rsidRPr="00CE195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4FEC90" w14:textId="77777777" w:rsidR="00D612BC"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w:t>
      </w:r>
      <w:r w:rsidR="00877DFD" w:rsidRPr="00CE1959">
        <w:rPr>
          <w:rFonts w:ascii="GHEA Grapalat" w:hAnsi="GHEA Grapalat"/>
          <w:sz w:val="20"/>
          <w:szCs w:val="20"/>
        </w:rPr>
        <w:t>5</w:t>
      </w:r>
      <w:r w:rsidR="00DC30CC" w:rsidRPr="00CE1959">
        <w:rPr>
          <w:rFonts w:ascii="GHEA Grapalat" w:hAnsi="GHEA Grapalat"/>
          <w:sz w:val="20"/>
          <w:szCs w:val="20"/>
        </w:rPr>
        <w:t>.</w:t>
      </w:r>
      <w:r w:rsidR="00DC30CC" w:rsidRPr="00CE1959">
        <w:rPr>
          <w:rFonts w:ascii="GHEA Grapalat" w:hAnsi="GHEA Grapalat"/>
          <w:sz w:val="20"/>
          <w:szCs w:val="20"/>
        </w:rPr>
        <w:tab/>
      </w:r>
      <w:r w:rsidRPr="00CE1959">
        <w:rPr>
          <w:rFonts w:ascii="GHEA Grapalat" w:hAnsi="GHEA Grapalat"/>
          <w:sz w:val="20"/>
          <w:szCs w:val="20"/>
        </w:rPr>
        <w:t>До истечения срока, предусмотренного пунктом 9.</w:t>
      </w:r>
      <w:r w:rsidR="005729B9" w:rsidRPr="00CE1959">
        <w:rPr>
          <w:rFonts w:ascii="GHEA Grapalat" w:hAnsi="GHEA Grapalat"/>
          <w:sz w:val="20"/>
          <w:szCs w:val="20"/>
        </w:rPr>
        <w:t>4</w:t>
      </w:r>
      <w:r w:rsidRPr="00CE1959">
        <w:rPr>
          <w:rFonts w:ascii="GHEA Grapalat" w:hAnsi="GHEA Grapalat"/>
          <w:sz w:val="20"/>
          <w:szCs w:val="2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E1959">
        <w:rPr>
          <w:rFonts w:ascii="GHEA Grapalat" w:hAnsi="GHEA Grapalat"/>
          <w:sz w:val="20"/>
          <w:szCs w:val="20"/>
        </w:rPr>
        <w:t xml:space="preserve">размера предоплаты или увеличению </w:t>
      </w:r>
      <w:r w:rsidRPr="00CE1959">
        <w:rPr>
          <w:rFonts w:ascii="GHEA Grapalat" w:hAnsi="GHEA Grapalat"/>
          <w:sz w:val="20"/>
          <w:szCs w:val="20"/>
        </w:rPr>
        <w:t xml:space="preserve">цены, предложенной отобранным участником. </w:t>
      </w:r>
    </w:p>
    <w:p w14:paraId="291CF099" w14:textId="77777777" w:rsidR="00CE1959" w:rsidRPr="00252FBC" w:rsidRDefault="00CE1959" w:rsidP="00CE1959">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ОБЕСПЕЧЕНИЯ КВАЛИФИКАЦИИ И ДОГОВОРА </w:t>
      </w:r>
    </w:p>
    <w:p w14:paraId="5646EA62"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10.1.</w:t>
      </w:r>
      <w:r w:rsidRPr="00252FBC">
        <w:rPr>
          <w:rFonts w:ascii="GHEA Grapalat" w:hAnsi="GHEA Grapalat"/>
          <w:sz w:val="20"/>
          <w:szCs w:val="20"/>
        </w:rPr>
        <w:tab/>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Pr="00252FBC">
        <w:rPr>
          <w:rFonts w:ascii="GHEA Grapalat" w:hAnsi="GHEA Grapalat"/>
          <w:sz w:val="20"/>
          <w:szCs w:val="20"/>
          <w:lang w:val="hy-AM"/>
        </w:rPr>
        <w:t xml:space="preserve"> </w:t>
      </w:r>
      <w:r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799A9268"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Размер обеспечения квалификации равен 15 процентам от цены закупки лабораторных принадлежностей, закупаемых в рамках данной процедуры. Если цена закупки лабораторных принадлежностей меньше цены заключаемого договора, то размер обеспечения квалификации исчисляется в отношении цены договора. </w:t>
      </w:r>
    </w:p>
    <w:p w14:paraId="39EF93B2"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701ED81" w14:textId="77777777" w:rsidR="00CE1959" w:rsidRPr="00252FBC" w:rsidRDefault="00CE1959" w:rsidP="00CE1959">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60013F89"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AEF4429"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Pr="00252FBC">
        <w:rPr>
          <w:rFonts w:ascii="GHEA Grapalat" w:hAnsi="GHEA Grapalat" w:cs="Sylfaen"/>
          <w:sz w:val="20"/>
          <w:szCs w:val="20"/>
        </w:rPr>
        <w:t xml:space="preserve">, </w:t>
      </w:r>
      <w:r w:rsidRPr="00252FBC">
        <w:rPr>
          <w:rFonts w:ascii="GHEA Grapalat" w:hAnsi="GHEA Grapalat" w:cs="Sylfaen"/>
          <w:sz w:val="20"/>
          <w:szCs w:val="20"/>
          <w:lang w:val="hy-AM"/>
        </w:rPr>
        <w:t>если выполнение контракта (соглашения) не является поэтапным</w:t>
      </w:r>
      <w:r w:rsidRPr="00252FBC">
        <w:rPr>
          <w:rFonts w:ascii="GHEA Grapalat" w:hAnsi="GHEA Grapalat" w:cs="Sylfaen"/>
          <w:sz w:val="20"/>
          <w:szCs w:val="20"/>
        </w:rPr>
        <w:t>.</w:t>
      </w:r>
    </w:p>
    <w:p w14:paraId="3816A71F" w14:textId="77777777" w:rsidR="00CE1959" w:rsidRPr="00252FBC" w:rsidRDefault="00CE1959" w:rsidP="00CE1959">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8161C03"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10.3.</w:t>
      </w:r>
      <w:r w:rsidRPr="00252FBC">
        <w:rPr>
          <w:rFonts w:ascii="GHEA Grapalat" w:hAnsi="GHEA Grapalat"/>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w:t>
      </w:r>
    </w:p>
    <w:p w14:paraId="633D916E"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договора представляется в виде соглашения о неустойке (согласно Приложении</w:t>
      </w:r>
      <w:r w:rsidRPr="00252FBC">
        <w:rPr>
          <w:rFonts w:ascii="GHEA Grapalat" w:hAnsi="GHEA Grapalat" w:cs="Sylfaen"/>
          <w:sz w:val="20"/>
          <w:szCs w:val="20"/>
          <w:lang w:val="hy-AM"/>
        </w:rPr>
        <w:t xml:space="preserve"> 5.1)</w:t>
      </w:r>
      <w:r w:rsidRPr="00252FBC">
        <w:rPr>
          <w:rFonts w:ascii="GHEA Grapalat" w:hAnsi="GHEA Grapalat" w:cs="Sylfaen"/>
          <w:sz w:val="20"/>
          <w:szCs w:val="20"/>
        </w:rPr>
        <w:t xml:space="preserve"> </w:t>
      </w:r>
      <w:r w:rsidRPr="00252FBC">
        <w:rPr>
          <w:rFonts w:ascii="GHEA Grapalat" w:hAnsi="GHEA Grapalat"/>
          <w:sz w:val="20"/>
          <w:szCs w:val="20"/>
        </w:rPr>
        <w:t>или наличных денег.</w:t>
      </w:r>
    </w:p>
    <w:p w14:paraId="4C0109D8"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252FBC">
        <w:rPr>
          <w:rFonts w:ascii="GHEA Grapalat" w:hAnsi="GHEA Grapalat" w:cs="Sylfaen"/>
          <w:sz w:val="20"/>
          <w:szCs w:val="20"/>
        </w:rPr>
        <w:t xml:space="preserve">то он может предоставить обеспечение договора как </w:t>
      </w:r>
      <w:r w:rsidRPr="00252FBC">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w:t>
      </w:r>
      <w:proofErr w:type="spellStart"/>
      <w:r w:rsidRPr="00252FBC">
        <w:rPr>
          <w:rFonts w:ascii="GHEA Grapalat" w:hAnsi="GHEA Grapalat"/>
          <w:sz w:val="20"/>
          <w:szCs w:val="20"/>
        </w:rPr>
        <w:t>догогвора</w:t>
      </w:r>
      <w:proofErr w:type="spellEnd"/>
      <w:r w:rsidRPr="00252FBC">
        <w:rPr>
          <w:rFonts w:ascii="GHEA Grapalat" w:hAnsi="GHEA Grapalat"/>
          <w:sz w:val="20"/>
          <w:szCs w:val="20"/>
        </w:rPr>
        <w:t xml:space="preserve"> его сумма исчисляется по отношению </w:t>
      </w:r>
      <w:r w:rsidRPr="00252FBC">
        <w:rPr>
          <w:rFonts w:ascii="GHEA Grapalat" w:hAnsi="GHEA Grapalat" w:cs="Sylfaen"/>
          <w:sz w:val="20"/>
          <w:szCs w:val="20"/>
        </w:rPr>
        <w:t>к сумме цен закупок представленных лотов</w:t>
      </w:r>
      <w:r w:rsidRPr="00252FBC">
        <w:rPr>
          <w:rFonts w:ascii="GHEA Grapalat" w:hAnsi="GHEA Grapalat"/>
          <w:sz w:val="20"/>
          <w:szCs w:val="20"/>
        </w:rPr>
        <w:t xml:space="preserve"> с учетом требований 9-ого подпункта 32-ого пункта. </w:t>
      </w:r>
    </w:p>
    <w:p w14:paraId="5EE377FC"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Обеспечение договора должно быть действительно как минимум включительно до </w:t>
      </w:r>
      <w:r w:rsidRPr="00252FBC">
        <w:rPr>
          <w:rFonts w:ascii="GHEA Grapalat" w:hAnsi="GHEA Grapalat"/>
          <w:sz w:val="20"/>
          <w:szCs w:val="20"/>
          <w:lang w:val="hy-AM"/>
        </w:rPr>
        <w:t>20</w:t>
      </w:r>
      <w:r w:rsidRPr="00252FBC">
        <w:rPr>
          <w:rFonts w:ascii="GHEA Grapalat" w:hAnsi="GHEA Grapalat"/>
          <w:sz w:val="20"/>
          <w:szCs w:val="20"/>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77EFA8D"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"900008000664", открытый в Центральном казначействе на имя уполномоченного органа.</w:t>
      </w:r>
    </w:p>
    <w:p w14:paraId="3D5EE4AA" w14:textId="77777777" w:rsidR="00CE1959" w:rsidRPr="00252FBC" w:rsidRDefault="00CE1959" w:rsidP="00CE1959">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2FBC">
        <w:rPr>
          <w:rFonts w:ascii="GHEA Grapalat" w:hAnsi="GHEA Grapalat"/>
          <w:sz w:val="20"/>
          <w:szCs w:val="20"/>
          <w:lang w:val="hy-AM"/>
        </w:rPr>
        <w:t xml:space="preserve"> </w:t>
      </w:r>
      <w:r w:rsidRPr="00252FBC">
        <w:rPr>
          <w:rFonts w:ascii="GHEA Grapalat" w:hAnsi="GHEA Grapalat" w:cs="Sylfaen"/>
          <w:sz w:val="20"/>
          <w:szCs w:val="20"/>
        </w:rPr>
        <w:t xml:space="preserve">предусмотренные финансовые средства превышают </w:t>
      </w:r>
      <w:r w:rsidRPr="00252FBC">
        <w:rPr>
          <w:rFonts w:ascii="GHEA Grapalat" w:hAnsi="GHEA Grapalat" w:cs="Sylfaen"/>
          <w:sz w:val="20"/>
          <w:szCs w:val="20"/>
          <w:lang w:val="hy-AM"/>
        </w:rPr>
        <w:t>25</w:t>
      </w:r>
      <w:r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7727BE"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23CAA00" w14:textId="77777777" w:rsidR="00CE1959" w:rsidRPr="00252FBC" w:rsidRDefault="00CE1959" w:rsidP="00CE1959">
      <w:pPr>
        <w:widowControl w:val="0"/>
        <w:tabs>
          <w:tab w:val="left" w:pos="1134"/>
        </w:tabs>
        <w:ind w:firstLine="567"/>
        <w:jc w:val="both"/>
        <w:rPr>
          <w:ins w:id="5" w:author="Inesa Kocharyan" w:date="2023-07-07T16:48:00Z"/>
          <w:rFonts w:ascii="GHEA Grapalat" w:hAnsi="GHEA Grapalat"/>
          <w:sz w:val="20"/>
          <w:szCs w:val="20"/>
        </w:rPr>
      </w:pPr>
      <w:r w:rsidRPr="00252FBC">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C526CC8"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312429FF"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lastRenderedPageBreak/>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36BF76C"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6FFFD7A1" w14:textId="77777777" w:rsidR="00CE1959" w:rsidRPr="00252FBC" w:rsidRDefault="00CE1959" w:rsidP="00CE1959">
      <w:pPr>
        <w:widowControl w:val="0"/>
        <w:tabs>
          <w:tab w:val="left" w:pos="1134"/>
        </w:tabs>
        <w:ind w:firstLine="567"/>
        <w:jc w:val="both"/>
        <w:rPr>
          <w:rFonts w:ascii="GHEA Grapalat" w:hAnsi="GHEA Grapalat"/>
          <w:sz w:val="20"/>
          <w:szCs w:val="20"/>
        </w:rPr>
      </w:pPr>
    </w:p>
    <w:p w14:paraId="45001CD2" w14:textId="77777777" w:rsidR="00CE1959" w:rsidRPr="00252FBC" w:rsidRDefault="00CE1959" w:rsidP="00CE1959">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305E7C55" w14:textId="77777777" w:rsidR="00CE1959" w:rsidRPr="00252FBC" w:rsidRDefault="00CE1959" w:rsidP="00CE1959">
      <w:pPr>
        <w:ind w:firstLine="630"/>
        <w:rPr>
          <w:rFonts w:ascii="GHEA Grapalat" w:hAnsi="GHEA Grapalat" w:cs="Arial"/>
          <w:b/>
          <w:sz w:val="20"/>
          <w:szCs w:val="20"/>
        </w:rPr>
      </w:pPr>
    </w:p>
    <w:p w14:paraId="33D48CC4" w14:textId="77777777" w:rsidR="00CE1959" w:rsidRPr="00252FBC" w:rsidRDefault="00CE1959" w:rsidP="00CE1959">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Pr="00252FBC">
        <w:rPr>
          <w:rFonts w:ascii="GHEA Grapalat" w:hAnsi="GHEA Grapalat"/>
          <w:sz w:val="20"/>
          <w:szCs w:val="20"/>
        </w:rPr>
        <w:tab/>
        <w:t>Согласно статье 37 Закона, Комиссия объявляет настоящую процедуру несостоявшейся, если:</w:t>
      </w:r>
    </w:p>
    <w:p w14:paraId="7C290468"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Pr="00252FBC">
        <w:rPr>
          <w:rFonts w:ascii="GHEA Grapalat" w:hAnsi="GHEA Grapalat"/>
          <w:sz w:val="20"/>
          <w:szCs w:val="20"/>
        </w:rPr>
        <w:tab/>
        <w:t>ни одна из заявок не соответствует условиям приглашения;</w:t>
      </w:r>
    </w:p>
    <w:p w14:paraId="4C9AF561"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252FBC">
        <w:rPr>
          <w:sz w:val="20"/>
          <w:szCs w:val="20"/>
          <w:lang w:val="en-US"/>
        </w:rPr>
        <w:t> </w:t>
      </w:r>
      <w:r w:rsidRPr="00252FBC">
        <w:rPr>
          <w:rFonts w:ascii="GHEA Grapalat" w:hAnsi="GHEA Grapalat"/>
          <w:sz w:val="20"/>
          <w:szCs w:val="20"/>
        </w:rPr>
        <w:t>— Совета попечителей</w:t>
      </w:r>
      <w:r w:rsidRPr="00252FBC">
        <w:rPr>
          <w:rStyle w:val="af6"/>
          <w:rFonts w:ascii="GHEA Grapalat" w:hAnsi="GHEA Grapalat"/>
          <w:sz w:val="20"/>
          <w:szCs w:val="20"/>
        </w:rPr>
        <w:footnoteReference w:customMarkFollows="1" w:id="3"/>
        <w:t>14</w:t>
      </w:r>
      <w:r w:rsidRPr="00252FBC">
        <w:rPr>
          <w:rFonts w:ascii="GHEA Grapalat" w:hAnsi="GHEA Grapalat"/>
          <w:sz w:val="20"/>
          <w:szCs w:val="20"/>
        </w:rPr>
        <w:t>.</w:t>
      </w:r>
    </w:p>
    <w:p w14:paraId="6FC45DC8"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не подано ни одной заявки;</w:t>
      </w:r>
    </w:p>
    <w:p w14:paraId="5B4EAFCD" w14:textId="77777777" w:rsidR="00CE1959" w:rsidRPr="00252FBC" w:rsidRDefault="00CE1959" w:rsidP="00CE1959">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договор не заключается.</w:t>
      </w:r>
    </w:p>
    <w:p w14:paraId="74BB25E9" w14:textId="77777777" w:rsidR="00CE1959" w:rsidRPr="00252FBC" w:rsidRDefault="00CE1959" w:rsidP="00CE1959">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Pr="00252FBC">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AAA3EB3" w14:textId="77777777" w:rsidR="00CE1959" w:rsidRPr="00252FBC" w:rsidRDefault="00CE1959" w:rsidP="00CE1959">
      <w:pPr>
        <w:jc w:val="center"/>
        <w:rPr>
          <w:rFonts w:ascii="GHEA Grapalat" w:hAnsi="GHEA Grapalat"/>
          <w:b/>
          <w:sz w:val="20"/>
          <w:szCs w:val="20"/>
        </w:rPr>
      </w:pPr>
    </w:p>
    <w:p w14:paraId="003437F7" w14:textId="77777777" w:rsidR="00CE1959" w:rsidRPr="00252FBC" w:rsidRDefault="00CE1959" w:rsidP="00CE1959">
      <w:pPr>
        <w:jc w:val="center"/>
        <w:rPr>
          <w:rFonts w:ascii="GHEA Grapalat" w:hAnsi="GHEA Grapalat"/>
          <w:b/>
          <w:sz w:val="20"/>
          <w:szCs w:val="20"/>
        </w:rPr>
      </w:pPr>
      <w:r w:rsidRPr="00252FBC">
        <w:rPr>
          <w:rFonts w:ascii="GHEA Grapalat" w:hAnsi="GHEA Grapalat"/>
          <w:b/>
          <w:sz w:val="20"/>
          <w:szCs w:val="20"/>
        </w:rPr>
        <w:t xml:space="preserve">12. ПРАВО УЧАСТНИКА И ПОРЯДОК ОБЖАЛОВАНИЯ ИМ </w:t>
      </w:r>
      <w:r w:rsidRPr="00252FBC">
        <w:rPr>
          <w:rFonts w:ascii="GHEA Grapalat" w:hAnsi="GHEA Grapalat"/>
          <w:b/>
          <w:sz w:val="20"/>
          <w:szCs w:val="20"/>
        </w:rPr>
        <w:br/>
        <w:t>ДЕЙСТВИЙ И (ИЛИ) ПРИНЯТЫХ РЕШЕНИЙ, СВЯЗАННЫХ</w:t>
      </w:r>
      <w:r w:rsidRPr="00252FBC">
        <w:rPr>
          <w:rFonts w:ascii="Courier New" w:hAnsi="Courier New" w:cs="Courier New"/>
          <w:b/>
          <w:sz w:val="20"/>
          <w:szCs w:val="20"/>
          <w:lang w:val="en-US"/>
        </w:rPr>
        <w:t> </w:t>
      </w:r>
      <w:r w:rsidRPr="00252FBC">
        <w:rPr>
          <w:rFonts w:ascii="GHEA Grapalat" w:hAnsi="GHEA Grapalat"/>
          <w:b/>
          <w:sz w:val="20"/>
          <w:szCs w:val="20"/>
        </w:rPr>
        <w:t>С</w:t>
      </w:r>
      <w:r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6E53B786" w14:textId="77777777" w:rsidR="00CE1959" w:rsidRPr="00252FBC" w:rsidRDefault="00CE1959" w:rsidP="00CE1959">
      <w:pPr>
        <w:jc w:val="center"/>
        <w:rPr>
          <w:rFonts w:ascii="GHEA Grapalat" w:hAnsi="GHEA Grapalat"/>
          <w:b/>
          <w:sz w:val="20"/>
          <w:szCs w:val="20"/>
        </w:rPr>
      </w:pPr>
    </w:p>
    <w:p w14:paraId="1CB483BF"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42F062F"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B0D2413"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22DAF11"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A1E191" w14:textId="77777777" w:rsidR="00CE1959" w:rsidRPr="00252FBC" w:rsidRDefault="00CE1959" w:rsidP="00CE1959">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57289A"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8BD8D3D"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AE02936"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lastRenderedPageBreak/>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499E477"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EDE9FFD"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DACA94B"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23E769CE"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7FD2C937"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47E4AD3"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C0966A2"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FB3107E"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38CA217"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53330E8"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E82B7E"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D95A50"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D6A8B3A"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B6BF395"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52FBC">
        <w:rPr>
          <w:rFonts w:ascii="GHEA Grapalat" w:hAnsi="GHEA Grapalat"/>
          <w:sz w:val="20"/>
          <w:szCs w:val="20"/>
        </w:rPr>
        <w:t>органа.Уполномоченный</w:t>
      </w:r>
      <w:proofErr w:type="spellEnd"/>
      <w:r w:rsidRPr="00252FBC">
        <w:rPr>
          <w:rFonts w:ascii="GHEA Grapalat" w:hAnsi="GHEA Grapalat"/>
          <w:sz w:val="20"/>
          <w:szCs w:val="20"/>
        </w:rPr>
        <w:t xml:space="preserve"> орган незамедлительно публикует это решение в бюллетене.</w:t>
      </w:r>
    </w:p>
    <w:p w14:paraId="176C67DC"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lastRenderedPageBreak/>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4D91666"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73D18BB"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DEA70F6" w14:textId="77777777" w:rsidR="00CE1959" w:rsidRPr="00252FBC" w:rsidRDefault="00CE1959" w:rsidP="00CE1959">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D4586B2" w14:textId="77777777" w:rsidR="00DA751A" w:rsidRDefault="00DA751A" w:rsidP="002807DD">
      <w:pPr>
        <w:rPr>
          <w:rFonts w:ascii="GHEA Grapalat" w:hAnsi="GHEA Grapalat"/>
          <w:b/>
        </w:rPr>
      </w:pPr>
    </w:p>
    <w:p w14:paraId="6F6F2E42" w14:textId="77777777" w:rsidR="004373E3" w:rsidRDefault="004373E3" w:rsidP="00B46D58">
      <w:pPr>
        <w:rPr>
          <w:rFonts w:ascii="GHEA Grapalat" w:hAnsi="GHEA Grapalat"/>
          <w:b/>
        </w:rPr>
      </w:pPr>
    </w:p>
    <w:p w14:paraId="174E9550" w14:textId="77777777" w:rsidR="00503980" w:rsidRDefault="00503980">
      <w:pPr>
        <w:rPr>
          <w:rFonts w:ascii="GHEA Grapalat" w:hAnsi="GHEA Grapalat"/>
          <w:b/>
        </w:rPr>
      </w:pPr>
      <w:r>
        <w:rPr>
          <w:rFonts w:ascii="GHEA Grapalat" w:hAnsi="GHEA Grapalat"/>
          <w:b/>
        </w:rPr>
        <w:br w:type="page"/>
      </w:r>
    </w:p>
    <w:p w14:paraId="3CC2D0F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8D66DD8" w14:textId="77777777" w:rsidR="008842CE" w:rsidRPr="00374F4A" w:rsidRDefault="008842CE" w:rsidP="00B46D58">
      <w:pPr>
        <w:widowControl w:val="0"/>
        <w:spacing w:after="160"/>
        <w:jc w:val="center"/>
        <w:rPr>
          <w:rFonts w:ascii="GHEA Grapalat" w:hAnsi="GHEA Grapalat"/>
          <w:b/>
        </w:rPr>
      </w:pPr>
    </w:p>
    <w:p w14:paraId="7540A519" w14:textId="64D74524" w:rsidR="00096865" w:rsidRPr="003D7F1D"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D7F1D" w:rsidRPr="003D7F1D">
        <w:rPr>
          <w:rFonts w:ascii="GHEA Grapalat" w:hAnsi="GHEA Grapalat"/>
          <w:b/>
        </w:rPr>
        <w:t>ЗАПРОС КОТИРОВОК</w:t>
      </w:r>
    </w:p>
    <w:p w14:paraId="4C0AA1AC" w14:textId="77777777" w:rsidR="00096865" w:rsidRPr="009044F1" w:rsidRDefault="00096865" w:rsidP="00B46D58">
      <w:pPr>
        <w:widowControl w:val="0"/>
        <w:spacing w:after="160"/>
        <w:jc w:val="center"/>
        <w:rPr>
          <w:rFonts w:ascii="GHEA Grapalat" w:hAnsi="GHEA Grapalat"/>
        </w:rPr>
      </w:pPr>
    </w:p>
    <w:p w14:paraId="4EE92B6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2333282"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1.1</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Целью настоящей Инструкции является содействие участникам при подготовке заявки.</w:t>
      </w:r>
    </w:p>
    <w:p w14:paraId="61259D7C"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1.2</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B178C57"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1.3</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Кроме армянского языка, заявки могут быть поданы также н</w:t>
      </w:r>
      <w:r w:rsidR="00191D27" w:rsidRPr="00CE1959">
        <w:rPr>
          <w:rFonts w:ascii="GHEA Grapalat" w:hAnsi="GHEA Grapalat"/>
          <w:sz w:val="20"/>
          <w:szCs w:val="20"/>
        </w:rPr>
        <w:t>а английском или русском языке.</w:t>
      </w:r>
    </w:p>
    <w:p w14:paraId="516FCDD4" w14:textId="77777777" w:rsidR="00140A36" w:rsidRDefault="00140A36" w:rsidP="00B46D58">
      <w:pPr>
        <w:widowControl w:val="0"/>
        <w:spacing w:after="160"/>
        <w:jc w:val="center"/>
        <w:rPr>
          <w:rFonts w:ascii="GHEA Grapalat" w:hAnsi="GHEA Grapalat"/>
          <w:b/>
        </w:rPr>
      </w:pPr>
    </w:p>
    <w:p w14:paraId="4938315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BC95243" w14:textId="77777777" w:rsidR="000A0E52" w:rsidRPr="00CE1959" w:rsidRDefault="000A0E52" w:rsidP="00CE1959">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56599A6" w14:textId="77777777" w:rsidR="00412DF7" w:rsidRPr="00CE1959" w:rsidRDefault="00412DF7" w:rsidP="00CE1959">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Участник заявкой представляет утвержденные им:</w:t>
      </w:r>
    </w:p>
    <w:p w14:paraId="65C44FD1" w14:textId="77777777" w:rsidR="00096865" w:rsidRPr="00CE1959" w:rsidRDefault="002D5CF0"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2.1</w:t>
      </w:r>
      <w:r w:rsidR="005114D0" w:rsidRPr="00CE1959">
        <w:rPr>
          <w:rFonts w:ascii="GHEA Grapalat" w:hAnsi="GHEA Grapalat"/>
          <w:sz w:val="20"/>
          <w:szCs w:val="20"/>
        </w:rPr>
        <w:t>.</w:t>
      </w:r>
      <w:r w:rsidR="009873F3" w:rsidRPr="00CE1959">
        <w:rPr>
          <w:rFonts w:ascii="GHEA Grapalat" w:hAnsi="GHEA Grapalat"/>
          <w:sz w:val="20"/>
          <w:szCs w:val="20"/>
        </w:rPr>
        <w:tab/>
      </w:r>
      <w:r w:rsidRPr="00CE1959">
        <w:rPr>
          <w:rFonts w:ascii="GHEA Grapalat" w:hAnsi="GHEA Grapalat"/>
          <w:sz w:val="20"/>
          <w:szCs w:val="20"/>
        </w:rPr>
        <w:t>заявление</w:t>
      </w:r>
      <w:r w:rsidR="00EB3C28" w:rsidRPr="00CE1959">
        <w:rPr>
          <w:rFonts w:ascii="GHEA Grapalat" w:hAnsi="GHEA Grapalat"/>
          <w:sz w:val="20"/>
          <w:szCs w:val="20"/>
        </w:rPr>
        <w:t>--</w:t>
      </w:r>
      <w:proofErr w:type="spellStart"/>
      <w:r w:rsidR="00EB3C28" w:rsidRPr="00CE1959">
        <w:rPr>
          <w:rFonts w:ascii="GHEA Grapalat" w:hAnsi="GHEA Grapalat"/>
          <w:sz w:val="20"/>
          <w:szCs w:val="20"/>
        </w:rPr>
        <w:t>объявлени</w:t>
      </w:r>
      <w:proofErr w:type="spellEnd"/>
      <w:r w:rsidR="00EB3C28" w:rsidRPr="00CE1959">
        <w:rPr>
          <w:rFonts w:ascii="GHEA Grapalat" w:hAnsi="GHEA Grapalat"/>
          <w:sz w:val="20"/>
          <w:szCs w:val="20"/>
        </w:rPr>
        <w:t xml:space="preserve">e </w:t>
      </w:r>
      <w:r w:rsidRPr="00CE1959">
        <w:rPr>
          <w:rFonts w:ascii="GHEA Grapalat" w:hAnsi="GHEA Grapalat"/>
          <w:sz w:val="20"/>
          <w:szCs w:val="20"/>
        </w:rPr>
        <w:t xml:space="preserve"> на участие в процедуре согласно Приложению №1;</w:t>
      </w:r>
    </w:p>
    <w:p w14:paraId="3736EEF3" w14:textId="77777777" w:rsidR="009D7EFF" w:rsidRPr="00CE1959" w:rsidRDefault="009D7EFF"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0027E1" w:rsidRPr="00CE1959">
        <w:rPr>
          <w:rFonts w:ascii="GHEA Grapalat" w:hAnsi="GHEA Grapalat"/>
          <w:sz w:val="20"/>
          <w:szCs w:val="20"/>
        </w:rPr>
        <w:t>2</w:t>
      </w:r>
      <w:r w:rsidR="00F429C4" w:rsidRPr="00CE1959">
        <w:rPr>
          <w:rFonts w:ascii="GHEA Grapalat" w:hAnsi="GHEA Grapalat"/>
          <w:sz w:val="20"/>
          <w:szCs w:val="20"/>
        </w:rPr>
        <w:t>.</w:t>
      </w:r>
      <w:r w:rsidR="00EA7CA6" w:rsidRPr="00CE1959">
        <w:rPr>
          <w:rFonts w:ascii="GHEA Grapalat" w:hAnsi="GHEA Grapalat"/>
          <w:sz w:val="20"/>
          <w:szCs w:val="20"/>
        </w:rPr>
        <w:t xml:space="preserve"> </w:t>
      </w:r>
      <w:r w:rsidR="00524D3D" w:rsidRPr="00CE1959">
        <w:rPr>
          <w:rFonts w:ascii="GHEA Grapalat" w:hAnsi="GHEA Grapalat"/>
          <w:sz w:val="20"/>
          <w:szCs w:val="20"/>
        </w:rPr>
        <w:t xml:space="preserve"> </w:t>
      </w:r>
      <w:r w:rsidRPr="00CE195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179BAF1" w14:textId="77777777" w:rsidR="008D4137" w:rsidRPr="00CE1959" w:rsidRDefault="008D4137"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0027E1" w:rsidRPr="00CE1959">
        <w:rPr>
          <w:rFonts w:ascii="GHEA Grapalat" w:hAnsi="GHEA Grapalat"/>
          <w:sz w:val="20"/>
          <w:szCs w:val="20"/>
        </w:rPr>
        <w:t>3</w:t>
      </w:r>
      <w:r w:rsidR="00F429C4" w:rsidRPr="00CE1959">
        <w:rPr>
          <w:rFonts w:ascii="GHEA Grapalat" w:hAnsi="GHEA Grapalat"/>
          <w:sz w:val="20"/>
          <w:szCs w:val="20"/>
        </w:rPr>
        <w:t>.</w:t>
      </w:r>
      <w:r w:rsidR="00EA7CA6" w:rsidRPr="00CE1959">
        <w:rPr>
          <w:rFonts w:ascii="GHEA Grapalat" w:hAnsi="GHEA Grapalat"/>
          <w:sz w:val="20"/>
          <w:szCs w:val="20"/>
        </w:rPr>
        <w:t xml:space="preserve"> </w:t>
      </w:r>
      <w:r w:rsidRPr="00CE195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E1959">
        <w:rPr>
          <w:sz w:val="20"/>
          <w:szCs w:val="20"/>
        </w:rPr>
        <w:footnoteReference w:customMarkFollows="1" w:id="4"/>
        <w:t>14</w:t>
      </w:r>
    </w:p>
    <w:p w14:paraId="46058126" w14:textId="77777777" w:rsidR="006505D2" w:rsidRPr="00CE1959" w:rsidRDefault="002C4DBF"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FE2CFD" w:rsidRPr="00CE1959">
        <w:rPr>
          <w:rFonts w:ascii="GHEA Grapalat" w:hAnsi="GHEA Grapalat"/>
          <w:sz w:val="20"/>
          <w:szCs w:val="20"/>
        </w:rPr>
        <w:t>4</w:t>
      </w:r>
      <w:r w:rsidR="005114D0" w:rsidRPr="00CE1959">
        <w:rPr>
          <w:rFonts w:ascii="GHEA Grapalat" w:hAnsi="GHEA Grapalat"/>
          <w:sz w:val="20"/>
          <w:szCs w:val="20"/>
        </w:rPr>
        <w:t>.</w:t>
      </w:r>
      <w:r w:rsidR="009873F3" w:rsidRPr="00CE1959">
        <w:rPr>
          <w:rFonts w:ascii="GHEA Grapalat" w:hAnsi="GHEA Grapalat"/>
          <w:sz w:val="20"/>
          <w:szCs w:val="20"/>
        </w:rPr>
        <w:tab/>
      </w:r>
      <w:r w:rsidRPr="00CE1959">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E1959">
        <w:rPr>
          <w:rFonts w:ascii="GHEA Grapalat" w:hAnsi="GHEA Grapalat"/>
          <w:sz w:val="20"/>
          <w:szCs w:val="20"/>
        </w:rPr>
        <w:t xml:space="preserve"> (Приложению №3)</w:t>
      </w:r>
      <w:r w:rsidRPr="00CE1959">
        <w:rPr>
          <w:rFonts w:ascii="GHEA Grapalat" w:hAnsi="GHEA Grapalat"/>
          <w:sz w:val="20"/>
          <w:szCs w:val="20"/>
        </w:rPr>
        <w:t xml:space="preserve">; При этом заявкой представляется </w:t>
      </w:r>
      <w:r w:rsidR="001E44A8" w:rsidRPr="00CE1959">
        <w:rPr>
          <w:rFonts w:ascii="GHEA Grapalat" w:hAnsi="GHEA Grapalat"/>
          <w:sz w:val="20"/>
          <w:szCs w:val="20"/>
        </w:rPr>
        <w:t>оригинал</w:t>
      </w:r>
      <w:r w:rsidRPr="00CE1959">
        <w:rPr>
          <w:rFonts w:ascii="GHEA Grapalat" w:hAnsi="GHEA Grapalat"/>
          <w:sz w:val="20"/>
          <w:szCs w:val="20"/>
        </w:rPr>
        <w:t xml:space="preserve"> документа, удостоверяющего опла</w:t>
      </w:r>
      <w:r w:rsidR="001E44A8" w:rsidRPr="00CE1959">
        <w:rPr>
          <w:rFonts w:ascii="GHEA Grapalat" w:hAnsi="GHEA Grapalat"/>
          <w:sz w:val="20"/>
          <w:szCs w:val="20"/>
        </w:rPr>
        <w:t>ту наличных денег, или оригинал</w:t>
      </w:r>
      <w:r w:rsidRPr="00CE1959">
        <w:rPr>
          <w:rFonts w:ascii="GHEA Grapalat" w:hAnsi="GHEA Grapalat"/>
          <w:sz w:val="20"/>
          <w:szCs w:val="20"/>
        </w:rPr>
        <w:t xml:space="preserve"> банковской гарантии.</w:t>
      </w:r>
      <w:r w:rsidR="001E44A8" w:rsidRPr="00CE1959">
        <w:rPr>
          <w:sz w:val="20"/>
          <w:szCs w:val="20"/>
        </w:rPr>
        <w:t xml:space="preserve"> </w:t>
      </w:r>
      <w:r w:rsidR="003B14AF" w:rsidRPr="00CE1959">
        <w:rPr>
          <w:sz w:val="20"/>
          <w:szCs w:val="20"/>
        </w:rPr>
        <w:footnoteReference w:customMarkFollows="1" w:id="5"/>
        <w:t>15</w:t>
      </w:r>
    </w:p>
    <w:p w14:paraId="5C386139" w14:textId="77777777" w:rsidR="00E67BA7"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F82CB7" w:rsidRPr="00CE1959">
        <w:rPr>
          <w:rFonts w:ascii="GHEA Grapalat" w:hAnsi="GHEA Grapalat"/>
          <w:sz w:val="20"/>
          <w:szCs w:val="20"/>
        </w:rPr>
        <w:t>5</w:t>
      </w:r>
      <w:r w:rsidR="004413A5" w:rsidRPr="00CE1959">
        <w:rPr>
          <w:rFonts w:ascii="GHEA Grapalat" w:hAnsi="GHEA Grapalat"/>
          <w:sz w:val="20"/>
          <w:szCs w:val="20"/>
        </w:rPr>
        <w:t>.</w:t>
      </w:r>
      <w:r w:rsidR="00367A9A" w:rsidRPr="00CE1959">
        <w:rPr>
          <w:rFonts w:ascii="GHEA Grapalat" w:hAnsi="GHEA Grapalat"/>
          <w:sz w:val="20"/>
          <w:szCs w:val="20"/>
        </w:rPr>
        <w:tab/>
      </w:r>
      <w:r w:rsidRPr="00CE1959">
        <w:rPr>
          <w:rFonts w:ascii="GHEA Grapalat" w:hAnsi="GHEA Grapalat"/>
          <w:sz w:val="20"/>
          <w:szCs w:val="20"/>
        </w:rPr>
        <w:t>ценовое предложение согласно Приложению №</w:t>
      </w:r>
      <w:r w:rsidR="00385C27" w:rsidRPr="00CE1959">
        <w:rPr>
          <w:rFonts w:ascii="GHEA Grapalat" w:hAnsi="GHEA Grapalat"/>
          <w:sz w:val="20"/>
          <w:szCs w:val="20"/>
        </w:rPr>
        <w:t>2</w:t>
      </w:r>
      <w:r w:rsidR="00BC7BF7" w:rsidRPr="00CE1959">
        <w:rPr>
          <w:rFonts w:ascii="GHEA Grapalat" w:hAnsi="GHEA Grapalat"/>
          <w:sz w:val="20"/>
          <w:szCs w:val="20"/>
        </w:rPr>
        <w:t>.</w:t>
      </w:r>
      <w:r w:rsidRPr="00CE1959">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E1959">
        <w:rPr>
          <w:rFonts w:ascii="GHEA Grapalat" w:hAnsi="GHEA Grapalat"/>
          <w:sz w:val="20"/>
          <w:szCs w:val="20"/>
        </w:rPr>
        <w:t xml:space="preserve"> (совокупность себестоимости и прогнозируемой прибыли) </w:t>
      </w:r>
      <w:r w:rsidR="006B2A75" w:rsidRPr="00CE1959">
        <w:rPr>
          <w:rFonts w:ascii="GHEA Grapalat" w:hAnsi="GHEA Grapalat"/>
          <w:sz w:val="20"/>
          <w:szCs w:val="20"/>
        </w:rPr>
        <w:t xml:space="preserve"> </w:t>
      </w:r>
      <w:r w:rsidRPr="00CE1959">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E1959">
        <w:rPr>
          <w:rFonts w:ascii="GHEA Grapalat" w:hAnsi="GHEA Grapalat"/>
          <w:sz w:val="20"/>
          <w:szCs w:val="20"/>
        </w:rPr>
        <w:t xml:space="preserve"> требуются и не представляются.</w:t>
      </w:r>
    </w:p>
    <w:p w14:paraId="79F6C06A" w14:textId="28C74827" w:rsidR="00E52441" w:rsidRDefault="00E52441" w:rsidP="00E24455">
      <w:pPr>
        <w:widowControl w:val="0"/>
        <w:spacing w:after="160" w:line="360" w:lineRule="auto"/>
        <w:jc w:val="center"/>
        <w:rPr>
          <w:rFonts w:ascii="GHEA Grapalat" w:hAnsi="GHEA Grapalat"/>
          <w:b/>
        </w:rPr>
      </w:pPr>
    </w:p>
    <w:p w14:paraId="0027C87A" w14:textId="77777777" w:rsidR="00CE1959" w:rsidRPr="00925DE0" w:rsidRDefault="00CE1959" w:rsidP="00E24455">
      <w:pPr>
        <w:widowControl w:val="0"/>
        <w:spacing w:after="160" w:line="360" w:lineRule="auto"/>
        <w:jc w:val="center"/>
        <w:rPr>
          <w:rFonts w:ascii="GHEA Grapalat" w:hAnsi="GHEA Grapalat"/>
          <w:b/>
        </w:rPr>
      </w:pPr>
    </w:p>
    <w:p w14:paraId="4D58D473" w14:textId="77777777" w:rsidR="00CE1959" w:rsidRPr="00252FBC" w:rsidRDefault="00CE1959" w:rsidP="00CE1959">
      <w:pPr>
        <w:widowControl w:val="0"/>
        <w:jc w:val="center"/>
        <w:rPr>
          <w:rFonts w:ascii="GHEA Grapalat" w:hAnsi="GHEA Grapalat"/>
          <w:b/>
          <w:sz w:val="20"/>
          <w:szCs w:val="20"/>
        </w:rPr>
      </w:pPr>
      <w:r w:rsidRPr="00252FBC">
        <w:rPr>
          <w:rFonts w:ascii="GHEA Grapalat" w:hAnsi="GHEA Grapalat"/>
          <w:b/>
          <w:sz w:val="20"/>
          <w:szCs w:val="20"/>
        </w:rPr>
        <w:lastRenderedPageBreak/>
        <w:t>3. ПОРЯДОК ПОДГОТОВКИ ЗАЯВКИ</w:t>
      </w:r>
    </w:p>
    <w:p w14:paraId="63DB1186" w14:textId="77777777" w:rsidR="00CE1959" w:rsidRPr="00252FBC" w:rsidRDefault="00CE1959" w:rsidP="00CE1959">
      <w:pPr>
        <w:widowControl w:val="0"/>
        <w:jc w:val="center"/>
        <w:rPr>
          <w:rFonts w:ascii="GHEA Grapalat" w:hAnsi="GHEA Grapalat" w:cs="Sylfaen"/>
          <w:b/>
        </w:rPr>
      </w:pPr>
    </w:p>
    <w:p w14:paraId="663C2209" w14:textId="77777777" w:rsidR="00CE1959" w:rsidRPr="00252FBC" w:rsidRDefault="00CE1959" w:rsidP="00CE1959">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3.1.</w:t>
      </w:r>
      <w:r w:rsidRPr="00252FBC">
        <w:rPr>
          <w:rFonts w:ascii="GHEA Grapalat" w:hAnsi="GHEA Grapalat"/>
          <w:sz w:val="20"/>
          <w:szCs w:val="20"/>
        </w:rPr>
        <w:tab/>
        <w:t xml:space="preserve">Участник подает заявку в порядке, установленном настоящим приглашением. </w:t>
      </w:r>
    </w:p>
    <w:p w14:paraId="2BF2A3BD" w14:textId="77777777" w:rsidR="00CE1959" w:rsidRPr="00252FBC" w:rsidRDefault="00CE1959" w:rsidP="00CE1959">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68055CA" w14:textId="77777777" w:rsidR="00CE1959" w:rsidRPr="00252FBC" w:rsidRDefault="00CE1959" w:rsidP="00CE1959">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467EED6"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32427A62" w14:textId="77777777" w:rsidR="00CE1959" w:rsidRPr="00252FBC" w:rsidRDefault="00CE1959" w:rsidP="00CE1959">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3B5DD7FF"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код процедуры;</w:t>
      </w:r>
    </w:p>
    <w:p w14:paraId="1A3415AD"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5B303EA0"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64DF637A" w14:textId="77777777" w:rsidR="00CE1959" w:rsidRPr="00252FBC" w:rsidRDefault="00CE1959" w:rsidP="00CE1959">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334BDC30"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004AEAC5" w14:textId="77777777" w:rsidR="009C1687" w:rsidRDefault="009C1687">
      <w:pPr>
        <w:rPr>
          <w:rFonts w:ascii="GHEA Grapalat" w:hAnsi="GHEA Grapalat"/>
          <w:b/>
        </w:rPr>
      </w:pPr>
    </w:p>
    <w:p w14:paraId="551D2610" w14:textId="77777777" w:rsidR="00107A05" w:rsidRDefault="00107A05">
      <w:pPr>
        <w:rPr>
          <w:rFonts w:ascii="GHEA Grapalat" w:hAnsi="GHEA Grapalat"/>
          <w:b/>
        </w:rPr>
      </w:pPr>
      <w:r>
        <w:rPr>
          <w:rFonts w:ascii="GHEA Grapalat" w:hAnsi="GHEA Grapalat"/>
          <w:b/>
        </w:rPr>
        <w:br w:type="page"/>
      </w:r>
    </w:p>
    <w:p w14:paraId="5BBA3C85" w14:textId="77777777" w:rsidR="00970AF6" w:rsidRPr="00252FBC" w:rsidRDefault="00970AF6" w:rsidP="00970AF6">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43B6CB5E" w14:textId="16331ED0" w:rsidR="00D87B1D" w:rsidRPr="003D7F1D" w:rsidRDefault="00970AF6" w:rsidP="003D7F1D">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запрос </w:t>
      </w:r>
      <w:proofErr w:type="spellStart"/>
      <w:r w:rsidRPr="00252FBC">
        <w:rPr>
          <w:rFonts w:ascii="GHEA Grapalat" w:hAnsi="GHEA Grapalat"/>
          <w:b/>
          <w:sz w:val="24"/>
          <w:szCs w:val="24"/>
        </w:rPr>
        <w:t>катировки</w:t>
      </w:r>
      <w:proofErr w:type="spellEnd"/>
      <w:r w:rsidRPr="00252FBC">
        <w:rPr>
          <w:rFonts w:ascii="GHEA Grapalat" w:hAnsi="GHEA Grapalat" w:cs="Arial"/>
          <w:b/>
          <w:sz w:val="24"/>
          <w:szCs w:val="24"/>
        </w:rPr>
        <w:br/>
      </w:r>
      <w:r w:rsidRPr="00252FBC">
        <w:rPr>
          <w:rFonts w:ascii="GHEA Grapalat" w:hAnsi="GHEA Grapalat"/>
          <w:b/>
          <w:sz w:val="24"/>
          <w:szCs w:val="24"/>
        </w:rPr>
        <w:t xml:space="preserve">под кодом </w:t>
      </w:r>
      <w:r>
        <w:rPr>
          <w:rFonts w:ascii="GHEA Grapalat" w:hAnsi="GHEA Grapalat"/>
          <w:b/>
          <w:bCs/>
          <w:sz w:val="22"/>
          <w:szCs w:val="24"/>
          <w:lang w:val="en-US"/>
        </w:rPr>
        <w:t>ԿՀԳԿ</w:t>
      </w:r>
      <w:r w:rsidRPr="00EA1086">
        <w:rPr>
          <w:rFonts w:ascii="GHEA Grapalat" w:hAnsi="GHEA Grapalat"/>
          <w:b/>
          <w:bCs/>
          <w:sz w:val="22"/>
          <w:szCs w:val="24"/>
        </w:rPr>
        <w:t>-</w:t>
      </w:r>
      <w:r>
        <w:rPr>
          <w:rFonts w:ascii="GHEA Grapalat" w:hAnsi="GHEA Grapalat"/>
          <w:b/>
          <w:bCs/>
          <w:sz w:val="22"/>
          <w:szCs w:val="24"/>
          <w:lang w:val="en-US"/>
        </w:rPr>
        <w:t>ԳՀ</w:t>
      </w:r>
      <w:r>
        <w:rPr>
          <w:rFonts w:ascii="GHEA Grapalat" w:hAnsi="GHEA Grapalat"/>
          <w:b/>
          <w:bCs/>
          <w:sz w:val="22"/>
          <w:szCs w:val="24"/>
          <w:lang w:val="en-US"/>
        </w:rPr>
        <w:t>Ծ</w:t>
      </w:r>
      <w:r>
        <w:rPr>
          <w:rFonts w:ascii="GHEA Grapalat" w:hAnsi="GHEA Grapalat"/>
          <w:b/>
          <w:bCs/>
          <w:sz w:val="22"/>
          <w:szCs w:val="24"/>
          <w:lang w:val="en-US"/>
        </w:rPr>
        <w:t>ՁԲ</w:t>
      </w:r>
      <w:r w:rsidRPr="00EA1086">
        <w:rPr>
          <w:rFonts w:ascii="GHEA Grapalat" w:hAnsi="GHEA Grapalat"/>
          <w:b/>
          <w:bCs/>
          <w:sz w:val="22"/>
          <w:szCs w:val="24"/>
        </w:rPr>
        <w:t>-26/0</w:t>
      </w:r>
      <w:r w:rsidRPr="00970AF6">
        <w:rPr>
          <w:rFonts w:ascii="GHEA Grapalat" w:hAnsi="GHEA Grapalat"/>
          <w:b/>
          <w:bCs/>
          <w:sz w:val="22"/>
          <w:szCs w:val="24"/>
        </w:rPr>
        <w:t>6</w:t>
      </w:r>
      <w:r w:rsidRPr="00EA1086">
        <w:rPr>
          <w:rFonts w:ascii="GHEA Grapalat" w:hAnsi="GHEA Grapalat"/>
          <w:b/>
          <w:bCs/>
          <w:sz w:val="22"/>
          <w:szCs w:val="24"/>
        </w:rPr>
        <w:t xml:space="preserve"> </w:t>
      </w:r>
    </w:p>
    <w:p w14:paraId="7C1CEEDF" w14:textId="77777777" w:rsidR="00970AF6" w:rsidRPr="00252FBC" w:rsidRDefault="00970AF6" w:rsidP="00970AF6">
      <w:pPr>
        <w:widowControl w:val="0"/>
        <w:jc w:val="center"/>
        <w:rPr>
          <w:rFonts w:ascii="GHEA Grapalat" w:hAnsi="GHEA Grapalat" w:cs="Arial"/>
          <w:b/>
        </w:rPr>
      </w:pPr>
      <w:r w:rsidRPr="00252FBC">
        <w:rPr>
          <w:rFonts w:ascii="GHEA Grapalat" w:hAnsi="GHEA Grapalat"/>
          <w:b/>
        </w:rPr>
        <w:t>ЗАЯВЛЕНИЕ-  ОБЪЯВЛЕНИЕ *</w:t>
      </w:r>
    </w:p>
    <w:p w14:paraId="569B75E0" w14:textId="7D04EBED" w:rsidR="00B2572B" w:rsidRPr="00374F4A" w:rsidRDefault="00970AF6" w:rsidP="00970AF6">
      <w:pPr>
        <w:widowControl w:val="0"/>
        <w:spacing w:after="120"/>
        <w:jc w:val="center"/>
        <w:rPr>
          <w:rFonts w:ascii="GHEA Grapalat" w:hAnsi="GHEA Grapalat"/>
        </w:rPr>
      </w:pPr>
      <w:r w:rsidRPr="00252FBC">
        <w:rPr>
          <w:rFonts w:ascii="GHEA Grapalat" w:hAnsi="GHEA Grapalat"/>
        </w:rPr>
        <w:t xml:space="preserve">на участие в запросе </w:t>
      </w:r>
      <w:proofErr w:type="spellStart"/>
      <w:r w:rsidRPr="00252FBC">
        <w:rPr>
          <w:rFonts w:ascii="GHEA Grapalat" w:hAnsi="GHEA Grapalat"/>
        </w:rPr>
        <w:t>катировки</w:t>
      </w:r>
      <w:proofErr w:type="spellEnd"/>
    </w:p>
    <w:p w14:paraId="4594D0C5" w14:textId="54B46ED2" w:rsidR="003D7F1D" w:rsidRPr="00252FBC" w:rsidRDefault="003D7F1D" w:rsidP="003D7F1D">
      <w:pPr>
        <w:ind w:firstLine="720"/>
        <w:jc w:val="both"/>
        <w:rPr>
          <w:rFonts w:ascii="GHEA Grapalat" w:hAnsi="GHEA Grapalat"/>
          <w:sz w:val="20"/>
          <w:szCs w:val="20"/>
        </w:rPr>
      </w:pPr>
      <w:bookmarkStart w:id="6"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объявленного «Научный центр зоологии и </w:t>
      </w:r>
      <w:proofErr w:type="spellStart"/>
      <w:r w:rsidRPr="00252FBC">
        <w:rPr>
          <w:rFonts w:ascii="GHEA Grapalat" w:hAnsi="GHEA Grapalat"/>
          <w:sz w:val="20"/>
          <w:szCs w:val="20"/>
        </w:rPr>
        <w:t>гидроэкологии</w:t>
      </w:r>
      <w:proofErr w:type="spellEnd"/>
      <w:r w:rsidRPr="00252FBC">
        <w:rPr>
          <w:rFonts w:ascii="GHEA Grapalat" w:hAnsi="GHEA Grapalat"/>
          <w:sz w:val="20"/>
          <w:szCs w:val="20"/>
        </w:rPr>
        <w:t xml:space="preserve">» ГНКО под кодом </w:t>
      </w:r>
      <w:r>
        <w:rPr>
          <w:rFonts w:ascii="GHEA Grapalat" w:hAnsi="GHEA Grapalat"/>
          <w:sz w:val="20"/>
          <w:szCs w:val="20"/>
        </w:rPr>
        <w:t>ԿՀԳԿ-ԳՀ</w:t>
      </w:r>
      <w:r>
        <w:rPr>
          <w:rFonts w:ascii="GHEA Grapalat" w:hAnsi="GHEA Grapalat"/>
          <w:sz w:val="20"/>
          <w:szCs w:val="20"/>
          <w:lang w:val="en-US"/>
        </w:rPr>
        <w:t>Ծ</w:t>
      </w:r>
      <w:r>
        <w:rPr>
          <w:rFonts w:ascii="GHEA Grapalat" w:hAnsi="GHEA Grapalat"/>
          <w:sz w:val="20"/>
          <w:szCs w:val="20"/>
        </w:rPr>
        <w:t>ՁԲ-26/0</w:t>
      </w:r>
      <w:r w:rsidRPr="003D7F1D">
        <w:rPr>
          <w:rFonts w:ascii="GHEA Grapalat" w:hAnsi="GHEA Grapalat"/>
          <w:sz w:val="20"/>
          <w:szCs w:val="20"/>
        </w:rPr>
        <w:t>6</w:t>
      </w:r>
      <w:r>
        <w:rPr>
          <w:rFonts w:ascii="GHEA Grapalat" w:hAnsi="GHEA Grapalat"/>
          <w:sz w:val="20"/>
          <w:szCs w:val="20"/>
        </w:rPr>
        <w:t xml:space="preserve"> </w:t>
      </w:r>
      <w:r w:rsidRPr="00252FBC">
        <w:rPr>
          <w:rFonts w:ascii="GHEA Grapalat" w:hAnsi="GHEA Grapalat"/>
          <w:sz w:val="20"/>
          <w:szCs w:val="20"/>
        </w:rPr>
        <w:t xml:space="preserve"> запроса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7919DD58" w14:textId="77777777" w:rsidR="003D7F1D" w:rsidRPr="00252FBC" w:rsidRDefault="003D7F1D" w:rsidP="003D7F1D">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704D799E" w14:textId="77777777" w:rsidR="003D7F1D" w:rsidRPr="00252FBC" w:rsidRDefault="003D7F1D" w:rsidP="003D7F1D">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673F9DF4"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0E9B87B7"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7FB2246F"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02CB5ED"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7E4C2BD2"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4B3A18B1"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6"/>
      <w:r w:rsidRPr="00252FBC">
        <w:rPr>
          <w:rFonts w:ascii="GHEA Grapalat" w:hAnsi="GHEA Grapalat"/>
          <w:sz w:val="20"/>
          <w:szCs w:val="20"/>
        </w:rPr>
        <w:t xml:space="preserve"> </w:t>
      </w:r>
    </w:p>
    <w:p w14:paraId="0ED20C74" w14:textId="77777777" w:rsidR="003D7F1D" w:rsidRPr="00252FBC" w:rsidRDefault="003D7F1D" w:rsidP="003D7F1D">
      <w:pPr>
        <w:widowControl w:val="0"/>
        <w:tabs>
          <w:tab w:val="left" w:pos="990"/>
        </w:tabs>
        <w:ind w:firstLine="720"/>
        <w:jc w:val="both"/>
        <w:rPr>
          <w:rFonts w:ascii="GHEA Grapalat" w:hAnsi="GHEA Grapalat"/>
          <w:sz w:val="20"/>
          <w:szCs w:val="20"/>
        </w:rPr>
      </w:pPr>
      <w:bookmarkStart w:id="7"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7"/>
      <w:r w:rsidRPr="00252FBC">
        <w:rPr>
          <w:rFonts w:ascii="GHEA Grapalat" w:hAnsi="GHEA Grapalat"/>
          <w:sz w:val="20"/>
          <w:szCs w:val="20"/>
        </w:rPr>
        <w:t>:</w:t>
      </w:r>
    </w:p>
    <w:p w14:paraId="2B3482ED" w14:textId="77777777" w:rsidR="003D7F1D" w:rsidRPr="00252FBC" w:rsidRDefault="003D7F1D" w:rsidP="003D7F1D">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8"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Pr="00252FBC">
        <w:rPr>
          <w:rFonts w:ascii="GHEA Grapalat" w:hAnsi="GHEA Grapalat"/>
          <w:sz w:val="20"/>
          <w:szCs w:val="20"/>
        </w:rPr>
        <w:t xml:space="preserve">запрос </w:t>
      </w:r>
      <w:proofErr w:type="spellStart"/>
      <w:r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Pr>
          <w:rFonts w:ascii="GHEA Grapalat" w:hAnsi="GHEA Grapalat"/>
          <w:sz w:val="20"/>
          <w:szCs w:val="20"/>
          <w:lang w:val="en-US"/>
        </w:rPr>
        <w:t>ԿՀԳԿ</w:t>
      </w:r>
      <w:r w:rsidRPr="00EA1086">
        <w:rPr>
          <w:rFonts w:ascii="GHEA Grapalat" w:hAnsi="GHEA Grapalat"/>
          <w:sz w:val="20"/>
          <w:szCs w:val="20"/>
        </w:rPr>
        <w:t>-</w:t>
      </w:r>
      <w:r>
        <w:rPr>
          <w:rFonts w:ascii="GHEA Grapalat" w:hAnsi="GHEA Grapalat"/>
          <w:sz w:val="20"/>
          <w:szCs w:val="20"/>
          <w:lang w:val="en-US"/>
        </w:rPr>
        <w:t>ԳՀԱՊՁԲ</w:t>
      </w:r>
      <w:r w:rsidRPr="00EA1086">
        <w:rPr>
          <w:rFonts w:ascii="GHEA Grapalat" w:hAnsi="GHEA Grapalat"/>
          <w:sz w:val="20"/>
          <w:szCs w:val="20"/>
        </w:rPr>
        <w:t xml:space="preserve">-26/05 </w:t>
      </w:r>
      <w:r w:rsidRPr="00252FBC">
        <w:rPr>
          <w:rFonts w:ascii="GHEA Grapalat" w:hAnsi="GHEA Grapalat"/>
          <w:sz w:val="20"/>
          <w:szCs w:val="20"/>
        </w:rPr>
        <w:t>,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8"/>
      <w:r w:rsidRPr="00252FBC">
        <w:rPr>
          <w:rFonts w:ascii="GHEA Grapalat" w:hAnsi="GHEA Grapalat"/>
          <w:sz w:val="20"/>
          <w:szCs w:val="20"/>
        </w:rPr>
        <w:t>,</w:t>
      </w:r>
    </w:p>
    <w:p w14:paraId="188F8E33" w14:textId="29D9A353" w:rsidR="003D7F1D" w:rsidRPr="00252FBC" w:rsidRDefault="003D7F1D" w:rsidP="003D7F1D">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запросе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Pr>
          <w:rFonts w:ascii="GHEA Grapalat" w:hAnsi="GHEA Grapalat"/>
          <w:sz w:val="20"/>
          <w:szCs w:val="20"/>
          <w:lang w:val="en-US"/>
        </w:rPr>
        <w:t>ԿՀԳԿ</w:t>
      </w:r>
      <w:r w:rsidRPr="00EA1086">
        <w:rPr>
          <w:rFonts w:ascii="GHEA Grapalat" w:hAnsi="GHEA Grapalat"/>
          <w:sz w:val="20"/>
          <w:szCs w:val="20"/>
        </w:rPr>
        <w:t>-</w:t>
      </w:r>
      <w:r>
        <w:rPr>
          <w:rFonts w:ascii="GHEA Grapalat" w:hAnsi="GHEA Grapalat"/>
          <w:sz w:val="20"/>
          <w:szCs w:val="20"/>
          <w:lang w:val="en-US"/>
        </w:rPr>
        <w:t>ԳՀ</w:t>
      </w:r>
      <w:r>
        <w:rPr>
          <w:rFonts w:ascii="GHEA Grapalat" w:hAnsi="GHEA Grapalat"/>
          <w:sz w:val="20"/>
          <w:szCs w:val="20"/>
          <w:lang w:val="en-US"/>
        </w:rPr>
        <w:t>Ծ</w:t>
      </w:r>
      <w:r>
        <w:rPr>
          <w:rFonts w:ascii="GHEA Grapalat" w:hAnsi="GHEA Grapalat"/>
          <w:sz w:val="20"/>
          <w:szCs w:val="20"/>
          <w:lang w:val="en-US"/>
        </w:rPr>
        <w:t>ՁԲ</w:t>
      </w:r>
      <w:r w:rsidRPr="00EA1086">
        <w:rPr>
          <w:rFonts w:ascii="GHEA Grapalat" w:hAnsi="GHEA Grapalat"/>
          <w:sz w:val="20"/>
          <w:szCs w:val="20"/>
        </w:rPr>
        <w:t>-26/0</w:t>
      </w:r>
      <w:r w:rsidRPr="003D7F1D">
        <w:rPr>
          <w:rFonts w:ascii="GHEA Grapalat" w:hAnsi="GHEA Grapalat"/>
          <w:sz w:val="20"/>
          <w:szCs w:val="20"/>
        </w:rPr>
        <w:t>6</w:t>
      </w:r>
      <w:r w:rsidRPr="00EA1086">
        <w:rPr>
          <w:rFonts w:ascii="GHEA Grapalat" w:hAnsi="GHEA Grapalat"/>
          <w:sz w:val="20"/>
          <w:szCs w:val="20"/>
        </w:rPr>
        <w:t xml:space="preserve"> </w:t>
      </w:r>
    </w:p>
    <w:p w14:paraId="564EF4AC" w14:textId="77777777" w:rsidR="003D7F1D" w:rsidRPr="00252FBC" w:rsidRDefault="003D7F1D" w:rsidP="003D7F1D">
      <w:pPr>
        <w:pStyle w:val="aff"/>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конкуренци</w:t>
      </w:r>
      <w:r w:rsidRPr="00252FBC">
        <w:rPr>
          <w:rFonts w:ascii="GHEA Grapalat" w:hAnsi="GHEA Grapalat"/>
          <w:sz w:val="20"/>
          <w:szCs w:val="20"/>
        </w:rPr>
        <w:t xml:space="preserve">и,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2E0D4287" w14:textId="77777777" w:rsidR="003D7F1D" w:rsidRPr="00252FBC" w:rsidRDefault="003D7F1D" w:rsidP="003D7F1D">
      <w:pPr>
        <w:pStyle w:val="aff"/>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Pr="00252FBC">
        <w:rPr>
          <w:rFonts w:ascii="GHEA Grapalat" w:hAnsi="GHEA Grapalat"/>
          <w:sz w:val="20"/>
          <w:szCs w:val="20"/>
        </w:rPr>
        <w:t xml:space="preserve">запрос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4DBDF8ED" w14:textId="77777777" w:rsidR="003D7F1D" w:rsidRPr="00252FBC" w:rsidRDefault="003D7F1D" w:rsidP="003D7F1D">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i w:val="0"/>
        </w:rPr>
        <w:t xml:space="preserve"> лиц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0C038BAB" w14:textId="77777777" w:rsidR="003D7F1D" w:rsidRPr="00252FBC" w:rsidRDefault="003D7F1D" w:rsidP="003D7F1D">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6"/>
        <w:t>**</w:t>
      </w:r>
      <w:r w:rsidRPr="00252FBC">
        <w:rPr>
          <w:rFonts w:ascii="GHEA Grapalat" w:hAnsi="GHEA Grapalat"/>
          <w:sz w:val="20"/>
          <w:szCs w:val="20"/>
        </w:rPr>
        <w:t>.</w:t>
      </w:r>
    </w:p>
    <w:p w14:paraId="7F11E45A" w14:textId="77777777" w:rsidR="003D7F1D" w:rsidRPr="00252FBC" w:rsidRDefault="003D7F1D" w:rsidP="003D7F1D">
      <w:pPr>
        <w:jc w:val="both"/>
        <w:rPr>
          <w:rFonts w:ascii="GHEA Grapalat" w:hAnsi="GHEA Grapalat"/>
          <w:sz w:val="20"/>
          <w:szCs w:val="20"/>
        </w:rPr>
      </w:pPr>
      <w:r w:rsidRPr="00252FBC">
        <w:rPr>
          <w:rFonts w:ascii="GHEA Grapalat" w:hAnsi="GHEA Grapalat"/>
          <w:sz w:val="20"/>
          <w:szCs w:val="20"/>
        </w:rPr>
        <w:t xml:space="preserve"> Прилагается  полное описание предлагаемого   ----------------------------     товара, </w:t>
      </w:r>
    </w:p>
    <w:p w14:paraId="6C724A9A" w14:textId="77777777" w:rsidR="003D7F1D" w:rsidRPr="00252FBC" w:rsidRDefault="003D7F1D" w:rsidP="003D7F1D">
      <w:pPr>
        <w:jc w:val="both"/>
        <w:rPr>
          <w:rFonts w:ascii="GHEA Grapalat" w:hAnsi="GHEA Grapalat"/>
          <w:sz w:val="22"/>
        </w:rPr>
      </w:pPr>
      <w:r w:rsidRPr="00252FBC">
        <w:rPr>
          <w:rFonts w:ascii="GHEA Grapalat" w:hAnsi="GHEA Grapalat"/>
          <w:sz w:val="14"/>
        </w:rPr>
        <w:t xml:space="preserve">                                                                                                             наименование участника</w:t>
      </w:r>
    </w:p>
    <w:p w14:paraId="77A4E429" w14:textId="77777777" w:rsidR="003D7F1D" w:rsidRPr="00252FBC" w:rsidRDefault="003D7F1D" w:rsidP="003D7F1D">
      <w:pPr>
        <w:jc w:val="both"/>
        <w:rPr>
          <w:rFonts w:ascii="GHEA Grapalat" w:hAnsi="GHEA Grapalat"/>
          <w:sz w:val="20"/>
          <w:szCs w:val="20"/>
          <w:lang w:val="hy-AM"/>
        </w:rPr>
      </w:pPr>
      <w:r w:rsidRPr="00252FBC">
        <w:rPr>
          <w:rFonts w:ascii="GHEA Grapalat" w:hAnsi="GHEA Grapalat"/>
          <w:sz w:val="20"/>
          <w:szCs w:val="20"/>
        </w:rPr>
        <w:t xml:space="preserve">согласно Приложению 1.1.                                                                                                                           </w:t>
      </w:r>
    </w:p>
    <w:p w14:paraId="0BD20098" w14:textId="77777777" w:rsidR="003D7F1D" w:rsidRPr="00252FBC" w:rsidRDefault="003D7F1D" w:rsidP="003D7F1D">
      <w:pPr>
        <w:jc w:val="both"/>
        <w:rPr>
          <w:rFonts w:ascii="GHEA Grapalat" w:hAnsi="GHEA Grapalat"/>
          <w:sz w:val="22"/>
        </w:rPr>
      </w:pPr>
      <w:r w:rsidRPr="00252FBC">
        <w:rPr>
          <w:rFonts w:ascii="GHEA Grapalat" w:hAnsi="GHEA Grapalat"/>
          <w:sz w:val="22"/>
        </w:rPr>
        <w:lastRenderedPageBreak/>
        <w:t>______________________________________________</w:t>
      </w:r>
      <w:r w:rsidRPr="00252FBC">
        <w:rPr>
          <w:rFonts w:ascii="GHEA Grapalat" w:hAnsi="GHEA Grapalat"/>
          <w:sz w:val="22"/>
        </w:rPr>
        <w:tab/>
        <w:t>_____________________</w:t>
      </w:r>
    </w:p>
    <w:p w14:paraId="126D78E6" w14:textId="77777777" w:rsidR="003D7F1D" w:rsidRPr="00252FBC" w:rsidRDefault="003D7F1D" w:rsidP="003D7F1D">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0CC3D371" w14:textId="77777777" w:rsidR="003D7F1D" w:rsidRPr="00252FBC" w:rsidRDefault="003D7F1D" w:rsidP="003D7F1D">
      <w:pPr>
        <w:ind w:left="1134"/>
        <w:jc w:val="both"/>
        <w:rPr>
          <w:rFonts w:ascii="GHEA Grapalat" w:hAnsi="GHEA Grapalat"/>
          <w:sz w:val="14"/>
        </w:rPr>
      </w:pPr>
      <w:r w:rsidRPr="00252FBC">
        <w:rPr>
          <w:rFonts w:ascii="GHEA Grapalat" w:hAnsi="GHEA Grapalat"/>
          <w:sz w:val="14"/>
        </w:rPr>
        <w:t>имя, фамилия руководителя)</w:t>
      </w:r>
    </w:p>
    <w:p w14:paraId="6D4A8BFC" w14:textId="77777777" w:rsidR="003D7F1D" w:rsidRDefault="003D7F1D" w:rsidP="003D7F1D">
      <w:pPr>
        <w:jc w:val="right"/>
        <w:rPr>
          <w:rFonts w:ascii="GHEA Grapalat" w:hAnsi="GHEA Grapalat"/>
          <w:b/>
        </w:rPr>
      </w:pPr>
    </w:p>
    <w:p w14:paraId="0DF87EF3" w14:textId="77777777" w:rsidR="003D7F1D" w:rsidRDefault="003D7F1D" w:rsidP="003D7F1D">
      <w:pPr>
        <w:jc w:val="right"/>
        <w:rPr>
          <w:rFonts w:ascii="GHEA Grapalat" w:hAnsi="GHEA Grapalat"/>
          <w:b/>
        </w:rPr>
      </w:pPr>
    </w:p>
    <w:p w14:paraId="36590A50" w14:textId="77777777" w:rsidR="003D7F1D" w:rsidRDefault="003D7F1D" w:rsidP="003D7F1D">
      <w:pPr>
        <w:jc w:val="right"/>
        <w:rPr>
          <w:rFonts w:ascii="GHEA Grapalat" w:hAnsi="GHEA Grapalat"/>
          <w:b/>
        </w:rPr>
      </w:pPr>
    </w:p>
    <w:p w14:paraId="7D2AD6CA" w14:textId="77777777" w:rsidR="003D7F1D" w:rsidRDefault="003D7F1D" w:rsidP="003D7F1D">
      <w:pPr>
        <w:jc w:val="right"/>
        <w:rPr>
          <w:rFonts w:ascii="GHEA Grapalat" w:hAnsi="GHEA Grapalat"/>
          <w:b/>
        </w:rPr>
      </w:pPr>
    </w:p>
    <w:p w14:paraId="77DBB619" w14:textId="77777777" w:rsidR="003D7F1D" w:rsidRDefault="003D7F1D" w:rsidP="003D7F1D">
      <w:pPr>
        <w:jc w:val="right"/>
        <w:rPr>
          <w:rFonts w:ascii="GHEA Grapalat" w:hAnsi="GHEA Grapalat"/>
          <w:b/>
        </w:rPr>
      </w:pPr>
    </w:p>
    <w:p w14:paraId="083601F5" w14:textId="77777777" w:rsidR="003D7F1D" w:rsidRDefault="003D7F1D" w:rsidP="003D7F1D">
      <w:pPr>
        <w:jc w:val="right"/>
        <w:rPr>
          <w:rFonts w:ascii="GHEA Grapalat" w:hAnsi="GHEA Grapalat"/>
          <w:b/>
        </w:rPr>
      </w:pPr>
    </w:p>
    <w:p w14:paraId="64738E84" w14:textId="77777777" w:rsidR="003D7F1D" w:rsidRDefault="003D7F1D" w:rsidP="003D7F1D">
      <w:pPr>
        <w:jc w:val="right"/>
        <w:rPr>
          <w:rFonts w:ascii="GHEA Grapalat" w:hAnsi="GHEA Grapalat"/>
          <w:b/>
        </w:rPr>
      </w:pPr>
    </w:p>
    <w:p w14:paraId="6EAD1638" w14:textId="77777777" w:rsidR="003D7F1D" w:rsidRDefault="003D7F1D" w:rsidP="003D7F1D">
      <w:pPr>
        <w:jc w:val="right"/>
        <w:rPr>
          <w:rFonts w:ascii="GHEA Grapalat" w:hAnsi="GHEA Grapalat"/>
          <w:b/>
        </w:rPr>
      </w:pPr>
    </w:p>
    <w:p w14:paraId="33123E2A" w14:textId="77777777" w:rsidR="003D7F1D" w:rsidRDefault="003D7F1D" w:rsidP="003D7F1D">
      <w:pPr>
        <w:jc w:val="right"/>
        <w:rPr>
          <w:rFonts w:ascii="GHEA Grapalat" w:hAnsi="GHEA Grapalat"/>
          <w:b/>
        </w:rPr>
      </w:pPr>
    </w:p>
    <w:p w14:paraId="185D00A2" w14:textId="77777777" w:rsidR="003D7F1D" w:rsidRDefault="003D7F1D" w:rsidP="003D7F1D">
      <w:pPr>
        <w:jc w:val="right"/>
        <w:rPr>
          <w:rFonts w:ascii="GHEA Grapalat" w:hAnsi="GHEA Grapalat"/>
          <w:b/>
        </w:rPr>
      </w:pPr>
    </w:p>
    <w:p w14:paraId="410D7EA4" w14:textId="77777777" w:rsidR="003D7F1D" w:rsidRDefault="003D7F1D" w:rsidP="003D7F1D">
      <w:pPr>
        <w:jc w:val="right"/>
        <w:rPr>
          <w:rFonts w:ascii="GHEA Grapalat" w:hAnsi="GHEA Grapalat"/>
          <w:b/>
        </w:rPr>
      </w:pPr>
    </w:p>
    <w:p w14:paraId="121F7A6F" w14:textId="77777777" w:rsidR="003D7F1D" w:rsidRDefault="003D7F1D" w:rsidP="003D7F1D">
      <w:pPr>
        <w:jc w:val="right"/>
        <w:rPr>
          <w:rFonts w:ascii="GHEA Grapalat" w:hAnsi="GHEA Grapalat"/>
          <w:b/>
        </w:rPr>
      </w:pPr>
    </w:p>
    <w:p w14:paraId="4DB00FD7" w14:textId="77777777" w:rsidR="003D7F1D" w:rsidRDefault="003D7F1D" w:rsidP="003D7F1D">
      <w:pPr>
        <w:jc w:val="right"/>
        <w:rPr>
          <w:rFonts w:ascii="GHEA Grapalat" w:hAnsi="GHEA Grapalat"/>
          <w:b/>
        </w:rPr>
      </w:pPr>
    </w:p>
    <w:p w14:paraId="59C082EB" w14:textId="77777777" w:rsidR="003D7F1D" w:rsidRDefault="003D7F1D" w:rsidP="003D7F1D">
      <w:pPr>
        <w:jc w:val="right"/>
        <w:rPr>
          <w:rFonts w:ascii="GHEA Grapalat" w:hAnsi="GHEA Grapalat"/>
          <w:b/>
        </w:rPr>
      </w:pPr>
    </w:p>
    <w:p w14:paraId="337370D3" w14:textId="77777777" w:rsidR="003D7F1D" w:rsidRDefault="003D7F1D" w:rsidP="003D7F1D">
      <w:pPr>
        <w:jc w:val="right"/>
        <w:rPr>
          <w:rFonts w:ascii="GHEA Grapalat" w:hAnsi="GHEA Grapalat"/>
          <w:b/>
        </w:rPr>
      </w:pPr>
    </w:p>
    <w:p w14:paraId="43DD3646" w14:textId="77777777" w:rsidR="003D7F1D" w:rsidRDefault="003D7F1D" w:rsidP="003D7F1D">
      <w:pPr>
        <w:jc w:val="right"/>
        <w:rPr>
          <w:rFonts w:ascii="GHEA Grapalat" w:hAnsi="GHEA Grapalat"/>
          <w:b/>
        </w:rPr>
      </w:pPr>
    </w:p>
    <w:p w14:paraId="4B48BDEA" w14:textId="77777777" w:rsidR="003D7F1D" w:rsidRDefault="003D7F1D" w:rsidP="003D7F1D">
      <w:pPr>
        <w:jc w:val="right"/>
        <w:rPr>
          <w:rFonts w:ascii="GHEA Grapalat" w:hAnsi="GHEA Grapalat"/>
          <w:b/>
        </w:rPr>
      </w:pPr>
    </w:p>
    <w:p w14:paraId="69810E50" w14:textId="77777777" w:rsidR="003D7F1D" w:rsidRDefault="003D7F1D" w:rsidP="003D7F1D">
      <w:pPr>
        <w:jc w:val="right"/>
        <w:rPr>
          <w:rFonts w:ascii="GHEA Grapalat" w:hAnsi="GHEA Grapalat"/>
          <w:b/>
        </w:rPr>
      </w:pPr>
    </w:p>
    <w:p w14:paraId="381DEC7B" w14:textId="77777777" w:rsidR="003D7F1D" w:rsidRDefault="003D7F1D" w:rsidP="003D7F1D">
      <w:pPr>
        <w:jc w:val="right"/>
        <w:rPr>
          <w:rFonts w:ascii="GHEA Grapalat" w:hAnsi="GHEA Grapalat"/>
          <w:b/>
        </w:rPr>
      </w:pPr>
    </w:p>
    <w:p w14:paraId="526A3710" w14:textId="77777777" w:rsidR="003D7F1D" w:rsidRDefault="003D7F1D" w:rsidP="003D7F1D">
      <w:pPr>
        <w:jc w:val="right"/>
        <w:rPr>
          <w:rFonts w:ascii="GHEA Grapalat" w:hAnsi="GHEA Grapalat"/>
          <w:b/>
        </w:rPr>
      </w:pPr>
    </w:p>
    <w:p w14:paraId="5B187534" w14:textId="77777777" w:rsidR="003D7F1D" w:rsidRDefault="003D7F1D" w:rsidP="003D7F1D">
      <w:pPr>
        <w:jc w:val="right"/>
        <w:rPr>
          <w:rFonts w:ascii="GHEA Grapalat" w:hAnsi="GHEA Grapalat"/>
          <w:b/>
        </w:rPr>
      </w:pPr>
    </w:p>
    <w:p w14:paraId="61A687D4" w14:textId="77777777" w:rsidR="003D7F1D" w:rsidRDefault="003D7F1D" w:rsidP="003D7F1D">
      <w:pPr>
        <w:jc w:val="right"/>
        <w:rPr>
          <w:rFonts w:ascii="GHEA Grapalat" w:hAnsi="GHEA Grapalat"/>
          <w:b/>
        </w:rPr>
      </w:pPr>
    </w:p>
    <w:p w14:paraId="723BF177" w14:textId="77777777" w:rsidR="003D7F1D" w:rsidRDefault="003D7F1D" w:rsidP="003D7F1D">
      <w:pPr>
        <w:jc w:val="right"/>
        <w:rPr>
          <w:rFonts w:ascii="GHEA Grapalat" w:hAnsi="GHEA Grapalat"/>
          <w:b/>
        </w:rPr>
      </w:pPr>
    </w:p>
    <w:p w14:paraId="4A64C8A4" w14:textId="77777777" w:rsidR="003D7F1D" w:rsidRDefault="003D7F1D" w:rsidP="003D7F1D">
      <w:pPr>
        <w:jc w:val="right"/>
        <w:rPr>
          <w:rFonts w:ascii="GHEA Grapalat" w:hAnsi="GHEA Grapalat"/>
          <w:b/>
        </w:rPr>
      </w:pPr>
    </w:p>
    <w:p w14:paraId="0CB57DA4" w14:textId="77777777" w:rsidR="003D7F1D" w:rsidRDefault="003D7F1D" w:rsidP="003D7F1D">
      <w:pPr>
        <w:jc w:val="right"/>
        <w:rPr>
          <w:rFonts w:ascii="GHEA Grapalat" w:hAnsi="GHEA Grapalat"/>
          <w:b/>
        </w:rPr>
      </w:pPr>
    </w:p>
    <w:p w14:paraId="3E3EB47A" w14:textId="77777777" w:rsidR="003D7F1D" w:rsidRDefault="003D7F1D" w:rsidP="003D7F1D">
      <w:pPr>
        <w:jc w:val="right"/>
        <w:rPr>
          <w:rFonts w:ascii="GHEA Grapalat" w:hAnsi="GHEA Grapalat"/>
          <w:b/>
        </w:rPr>
      </w:pPr>
    </w:p>
    <w:p w14:paraId="0BA757E5" w14:textId="77777777" w:rsidR="003D7F1D" w:rsidRDefault="003D7F1D" w:rsidP="003D7F1D">
      <w:pPr>
        <w:jc w:val="right"/>
        <w:rPr>
          <w:rFonts w:ascii="GHEA Grapalat" w:hAnsi="GHEA Grapalat"/>
          <w:b/>
        </w:rPr>
      </w:pPr>
    </w:p>
    <w:p w14:paraId="13179646" w14:textId="77777777" w:rsidR="003D7F1D" w:rsidRDefault="003D7F1D" w:rsidP="003D7F1D">
      <w:pPr>
        <w:jc w:val="right"/>
        <w:rPr>
          <w:rFonts w:ascii="GHEA Grapalat" w:hAnsi="GHEA Grapalat"/>
          <w:b/>
        </w:rPr>
      </w:pPr>
    </w:p>
    <w:p w14:paraId="38A7E1CB" w14:textId="77777777" w:rsidR="003D7F1D" w:rsidRDefault="003D7F1D" w:rsidP="003D7F1D">
      <w:pPr>
        <w:jc w:val="right"/>
        <w:rPr>
          <w:rFonts w:ascii="GHEA Grapalat" w:hAnsi="GHEA Grapalat"/>
          <w:b/>
        </w:rPr>
      </w:pPr>
    </w:p>
    <w:p w14:paraId="31D8083C" w14:textId="77777777" w:rsidR="003D7F1D" w:rsidRDefault="003D7F1D" w:rsidP="003D7F1D">
      <w:pPr>
        <w:jc w:val="right"/>
        <w:rPr>
          <w:rFonts w:ascii="GHEA Grapalat" w:hAnsi="GHEA Grapalat"/>
          <w:b/>
        </w:rPr>
      </w:pPr>
    </w:p>
    <w:p w14:paraId="46D57549" w14:textId="77777777" w:rsidR="003D7F1D" w:rsidRDefault="003D7F1D" w:rsidP="003D7F1D">
      <w:pPr>
        <w:jc w:val="right"/>
        <w:rPr>
          <w:rFonts w:ascii="GHEA Grapalat" w:hAnsi="GHEA Grapalat"/>
          <w:b/>
        </w:rPr>
      </w:pPr>
    </w:p>
    <w:p w14:paraId="7B4A535E" w14:textId="77777777" w:rsidR="003D7F1D" w:rsidRDefault="003D7F1D" w:rsidP="003D7F1D">
      <w:pPr>
        <w:jc w:val="right"/>
        <w:rPr>
          <w:rFonts w:ascii="GHEA Grapalat" w:hAnsi="GHEA Grapalat"/>
          <w:b/>
        </w:rPr>
      </w:pPr>
    </w:p>
    <w:p w14:paraId="0F67DF05" w14:textId="77777777" w:rsidR="003D7F1D" w:rsidRDefault="003D7F1D" w:rsidP="003D7F1D">
      <w:pPr>
        <w:jc w:val="right"/>
        <w:rPr>
          <w:rFonts w:ascii="GHEA Grapalat" w:hAnsi="GHEA Grapalat"/>
          <w:b/>
        </w:rPr>
      </w:pPr>
    </w:p>
    <w:p w14:paraId="177D2A13" w14:textId="77777777" w:rsidR="003D7F1D" w:rsidRDefault="003D7F1D" w:rsidP="003D7F1D">
      <w:pPr>
        <w:jc w:val="right"/>
        <w:rPr>
          <w:rFonts w:ascii="GHEA Grapalat" w:hAnsi="GHEA Grapalat"/>
          <w:b/>
        </w:rPr>
      </w:pPr>
    </w:p>
    <w:p w14:paraId="71690786" w14:textId="77777777" w:rsidR="003D7F1D" w:rsidRDefault="003D7F1D" w:rsidP="003D7F1D">
      <w:pPr>
        <w:jc w:val="right"/>
        <w:rPr>
          <w:rFonts w:ascii="GHEA Grapalat" w:hAnsi="GHEA Grapalat"/>
          <w:b/>
        </w:rPr>
      </w:pPr>
    </w:p>
    <w:p w14:paraId="2B934C75" w14:textId="77777777" w:rsidR="003D7F1D" w:rsidRDefault="003D7F1D" w:rsidP="003D7F1D">
      <w:pPr>
        <w:jc w:val="right"/>
        <w:rPr>
          <w:rFonts w:ascii="GHEA Grapalat" w:hAnsi="GHEA Grapalat"/>
          <w:b/>
        </w:rPr>
      </w:pPr>
    </w:p>
    <w:p w14:paraId="1E394CC2" w14:textId="77777777" w:rsidR="003D7F1D" w:rsidRDefault="003D7F1D" w:rsidP="003D7F1D">
      <w:pPr>
        <w:jc w:val="right"/>
        <w:rPr>
          <w:rFonts w:ascii="GHEA Grapalat" w:hAnsi="GHEA Grapalat"/>
          <w:b/>
        </w:rPr>
      </w:pPr>
    </w:p>
    <w:p w14:paraId="6D69091F" w14:textId="77777777" w:rsidR="003D7F1D" w:rsidRDefault="003D7F1D" w:rsidP="003D7F1D">
      <w:pPr>
        <w:jc w:val="right"/>
        <w:rPr>
          <w:rFonts w:ascii="GHEA Grapalat" w:hAnsi="GHEA Grapalat"/>
          <w:b/>
        </w:rPr>
      </w:pPr>
    </w:p>
    <w:p w14:paraId="39030A53" w14:textId="77777777" w:rsidR="003D7F1D" w:rsidRDefault="003D7F1D" w:rsidP="003D7F1D">
      <w:pPr>
        <w:jc w:val="right"/>
        <w:rPr>
          <w:rFonts w:ascii="GHEA Grapalat" w:hAnsi="GHEA Grapalat"/>
          <w:b/>
        </w:rPr>
      </w:pPr>
    </w:p>
    <w:p w14:paraId="2CFA3591" w14:textId="77777777" w:rsidR="003D7F1D" w:rsidRDefault="003D7F1D" w:rsidP="003D7F1D">
      <w:pPr>
        <w:jc w:val="right"/>
        <w:rPr>
          <w:rFonts w:ascii="GHEA Grapalat" w:hAnsi="GHEA Grapalat"/>
          <w:b/>
        </w:rPr>
      </w:pPr>
    </w:p>
    <w:p w14:paraId="2A90D968" w14:textId="77777777" w:rsidR="003D7F1D" w:rsidRDefault="003D7F1D" w:rsidP="003D7F1D">
      <w:pPr>
        <w:jc w:val="right"/>
        <w:rPr>
          <w:rFonts w:ascii="GHEA Grapalat" w:hAnsi="GHEA Grapalat"/>
          <w:b/>
        </w:rPr>
      </w:pPr>
    </w:p>
    <w:p w14:paraId="6D52F6EB" w14:textId="77777777" w:rsidR="003D7F1D" w:rsidRDefault="003D7F1D" w:rsidP="003D7F1D">
      <w:pPr>
        <w:jc w:val="right"/>
        <w:rPr>
          <w:rFonts w:ascii="GHEA Grapalat" w:hAnsi="GHEA Grapalat"/>
          <w:b/>
        </w:rPr>
      </w:pPr>
    </w:p>
    <w:p w14:paraId="40955C8D" w14:textId="77777777" w:rsidR="003D7F1D" w:rsidRDefault="003D7F1D" w:rsidP="003D7F1D">
      <w:pPr>
        <w:jc w:val="right"/>
        <w:rPr>
          <w:rFonts w:ascii="GHEA Grapalat" w:hAnsi="GHEA Grapalat"/>
          <w:b/>
        </w:rPr>
      </w:pPr>
    </w:p>
    <w:p w14:paraId="3DD506B4" w14:textId="22D781A5" w:rsidR="003D7F1D" w:rsidRPr="00252FBC" w:rsidRDefault="003D7F1D" w:rsidP="003D7F1D">
      <w:pPr>
        <w:jc w:val="right"/>
        <w:rPr>
          <w:rFonts w:ascii="GHEA Grapalat" w:hAnsi="GHEA Grapalat"/>
          <w:b/>
        </w:rPr>
      </w:pPr>
      <w:r w:rsidRPr="00252FBC">
        <w:rPr>
          <w:rFonts w:ascii="GHEA Grapalat" w:hAnsi="GHEA Grapalat"/>
          <w:b/>
        </w:rPr>
        <w:lastRenderedPageBreak/>
        <w:t>Приложение 1.</w:t>
      </w:r>
      <w:r>
        <w:rPr>
          <w:rFonts w:ascii="GHEA Grapalat" w:hAnsi="GHEA Grapalat"/>
          <w:b/>
          <w:lang w:val="en-US"/>
        </w:rPr>
        <w:t>1</w:t>
      </w:r>
      <w:r w:rsidRPr="00252FBC">
        <w:rPr>
          <w:rFonts w:ascii="GHEA Grapalat" w:hAnsi="GHEA Grapalat"/>
          <w:b/>
        </w:rPr>
        <w:t xml:space="preserve">** </w:t>
      </w:r>
    </w:p>
    <w:p w14:paraId="306F0B59" w14:textId="77777777" w:rsidR="003D7F1D" w:rsidRPr="00252FBC" w:rsidRDefault="003D7F1D" w:rsidP="003D7F1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2F1314A6" w14:textId="7A7553D9" w:rsidR="003D7F1D" w:rsidRPr="00252FBC" w:rsidRDefault="003D7F1D" w:rsidP="003D7F1D">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Pr>
          <w:rFonts w:ascii="GHEA Grapalat" w:hAnsi="GHEA Grapalat"/>
          <w:bCs/>
          <w:i w:val="0"/>
          <w:iCs/>
          <w:sz w:val="22"/>
          <w:szCs w:val="24"/>
          <w:lang w:val="en-US"/>
        </w:rPr>
        <w:t>ԿՀԳԿ</w:t>
      </w:r>
      <w:r w:rsidRPr="00EA1086">
        <w:rPr>
          <w:rFonts w:ascii="GHEA Grapalat" w:hAnsi="GHEA Grapalat"/>
          <w:bCs/>
          <w:i w:val="0"/>
          <w:iCs/>
          <w:sz w:val="22"/>
          <w:szCs w:val="24"/>
        </w:rPr>
        <w:t>-</w:t>
      </w:r>
      <w:r>
        <w:rPr>
          <w:rFonts w:ascii="GHEA Grapalat" w:hAnsi="GHEA Grapalat"/>
          <w:bCs/>
          <w:i w:val="0"/>
          <w:iCs/>
          <w:sz w:val="22"/>
          <w:szCs w:val="24"/>
          <w:lang w:val="en-US"/>
        </w:rPr>
        <w:t>ԳՀ</w:t>
      </w:r>
      <w:r>
        <w:rPr>
          <w:rFonts w:ascii="GHEA Grapalat" w:hAnsi="GHEA Grapalat"/>
          <w:bCs/>
          <w:i w:val="0"/>
          <w:iCs/>
          <w:sz w:val="22"/>
          <w:szCs w:val="24"/>
          <w:lang w:val="en-US"/>
        </w:rPr>
        <w:t>Ծ</w:t>
      </w:r>
      <w:r>
        <w:rPr>
          <w:rFonts w:ascii="GHEA Grapalat" w:hAnsi="GHEA Grapalat"/>
          <w:bCs/>
          <w:i w:val="0"/>
          <w:iCs/>
          <w:sz w:val="22"/>
          <w:szCs w:val="24"/>
          <w:lang w:val="en-US"/>
        </w:rPr>
        <w:t>ՁԲ</w:t>
      </w:r>
      <w:r w:rsidRPr="00EA1086">
        <w:rPr>
          <w:rFonts w:ascii="GHEA Grapalat" w:hAnsi="GHEA Grapalat"/>
          <w:bCs/>
          <w:i w:val="0"/>
          <w:iCs/>
          <w:sz w:val="22"/>
          <w:szCs w:val="24"/>
        </w:rPr>
        <w:t>-26/0</w:t>
      </w:r>
      <w:r>
        <w:rPr>
          <w:rFonts w:ascii="GHEA Grapalat" w:hAnsi="GHEA Grapalat"/>
          <w:bCs/>
          <w:i w:val="0"/>
          <w:iCs/>
          <w:sz w:val="22"/>
          <w:szCs w:val="24"/>
          <w:lang w:val="en-US"/>
        </w:rPr>
        <w:t>6</w:t>
      </w:r>
      <w:r w:rsidRPr="00EA1086">
        <w:rPr>
          <w:rFonts w:ascii="GHEA Grapalat" w:hAnsi="GHEA Grapalat"/>
          <w:bCs/>
          <w:i w:val="0"/>
          <w:iCs/>
          <w:sz w:val="22"/>
          <w:szCs w:val="24"/>
        </w:rPr>
        <w:t xml:space="preserve"> </w:t>
      </w:r>
    </w:p>
    <w:p w14:paraId="3BBA1F6F" w14:textId="31845C48"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p>
    <w:p w14:paraId="6E54BC2A" w14:textId="77777777" w:rsidR="00123294" w:rsidRDefault="00123294" w:rsidP="00B46D58">
      <w:pPr>
        <w:rPr>
          <w:rFonts w:ascii="GHEA Grapalat" w:hAnsi="GHEA Grapalat"/>
          <w:b/>
        </w:rPr>
      </w:pPr>
    </w:p>
    <w:p w14:paraId="43C3851A" w14:textId="77777777" w:rsidR="00B048B2" w:rsidRDefault="00B048B2" w:rsidP="00B46D58">
      <w:pPr>
        <w:rPr>
          <w:rFonts w:ascii="GHEA Grapalat" w:hAnsi="GHEA Grapalat"/>
          <w:b/>
        </w:rPr>
      </w:pPr>
    </w:p>
    <w:p w14:paraId="3ED61B6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36E4FF0D"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A197303" w14:textId="77777777" w:rsidR="00A9306E" w:rsidRPr="00ED3A13" w:rsidRDefault="00A9306E" w:rsidP="00A9306E">
      <w:pPr>
        <w:ind w:left="360" w:hanging="360"/>
        <w:jc w:val="center"/>
        <w:rPr>
          <w:rFonts w:ascii="GHEA Grapalat" w:eastAsia="GHEA Grapalat" w:hAnsi="GHEA Grapalat" w:cs="GHEA Grapalat"/>
          <w:b/>
        </w:rPr>
      </w:pPr>
    </w:p>
    <w:p w14:paraId="0D5DF30A"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8417BE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4B160303" w14:textId="77777777" w:rsidTr="00F32DDC">
        <w:tc>
          <w:tcPr>
            <w:tcW w:w="2836" w:type="dxa"/>
            <w:shd w:val="clear" w:color="auto" w:fill="D9E2F3"/>
            <w:vAlign w:val="center"/>
          </w:tcPr>
          <w:p w14:paraId="333B52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E206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CB8B0" w14:textId="77777777" w:rsidTr="00F32DDC">
        <w:tc>
          <w:tcPr>
            <w:tcW w:w="2836" w:type="dxa"/>
            <w:shd w:val="clear" w:color="auto" w:fill="D9E2F3"/>
            <w:vAlign w:val="center"/>
          </w:tcPr>
          <w:p w14:paraId="267E74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C44D6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66BFC1" w14:textId="77777777" w:rsidTr="00F32DDC">
        <w:tc>
          <w:tcPr>
            <w:tcW w:w="2836" w:type="dxa"/>
            <w:shd w:val="clear" w:color="auto" w:fill="D9E2F3"/>
            <w:vAlign w:val="center"/>
          </w:tcPr>
          <w:p w14:paraId="2F760B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EB1BB2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6BE8A0" w14:textId="77777777" w:rsidTr="00F32DDC">
        <w:tc>
          <w:tcPr>
            <w:tcW w:w="2836" w:type="dxa"/>
            <w:shd w:val="clear" w:color="auto" w:fill="D9E2F3"/>
            <w:vAlign w:val="center"/>
          </w:tcPr>
          <w:p w14:paraId="77D74C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99D6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CFF08D" w14:textId="77777777" w:rsidTr="00F32DDC">
        <w:tc>
          <w:tcPr>
            <w:tcW w:w="2836" w:type="dxa"/>
            <w:shd w:val="clear" w:color="auto" w:fill="D9E2F3"/>
            <w:vAlign w:val="center"/>
          </w:tcPr>
          <w:p w14:paraId="11C8287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5AE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BEE20C" w14:textId="77777777" w:rsidTr="00F32DDC">
        <w:tc>
          <w:tcPr>
            <w:tcW w:w="2836" w:type="dxa"/>
            <w:shd w:val="clear" w:color="auto" w:fill="D9E2F3"/>
            <w:vAlign w:val="center"/>
          </w:tcPr>
          <w:p w14:paraId="4C4C11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D4002FA"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AF5AB00" w14:textId="77777777" w:rsidTr="00F32DDC">
        <w:tc>
          <w:tcPr>
            <w:tcW w:w="2836" w:type="dxa"/>
            <w:shd w:val="clear" w:color="auto" w:fill="D9E2F3"/>
            <w:vAlign w:val="center"/>
          </w:tcPr>
          <w:p w14:paraId="24F2CD2A"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B57FD4"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DAE07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D7C81D7" w14:textId="77777777" w:rsidTr="00F32DDC">
        <w:tc>
          <w:tcPr>
            <w:tcW w:w="2835" w:type="dxa"/>
            <w:shd w:val="clear" w:color="auto" w:fill="D9E2F3"/>
            <w:vAlign w:val="center"/>
          </w:tcPr>
          <w:p w14:paraId="586948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A056E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24E6BC" w14:textId="77777777" w:rsidTr="00F32DDC">
        <w:trPr>
          <w:trHeight w:val="1487"/>
        </w:trPr>
        <w:tc>
          <w:tcPr>
            <w:tcW w:w="2835" w:type="dxa"/>
            <w:shd w:val="clear" w:color="auto" w:fill="D9E2F3"/>
            <w:vAlign w:val="center"/>
          </w:tcPr>
          <w:p w14:paraId="4C8DDA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903CEE4" w14:textId="77777777" w:rsidR="00A9306E" w:rsidRPr="00FD1EE4" w:rsidRDefault="00A9306E" w:rsidP="00F32DDC">
            <w:pPr>
              <w:spacing w:before="240" w:after="240"/>
              <w:rPr>
                <w:rFonts w:ascii="GHEA Grapalat" w:eastAsia="GHEA Grapalat" w:hAnsi="GHEA Grapalat" w:cs="GHEA Grapalat"/>
              </w:rPr>
            </w:pPr>
          </w:p>
        </w:tc>
      </w:tr>
    </w:tbl>
    <w:p w14:paraId="7CB46E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72D374" w14:textId="77777777" w:rsidTr="00F32DDC">
        <w:tc>
          <w:tcPr>
            <w:tcW w:w="2835" w:type="dxa"/>
            <w:shd w:val="clear" w:color="auto" w:fill="D9E2F3"/>
            <w:vAlign w:val="center"/>
          </w:tcPr>
          <w:p w14:paraId="3112148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DAA89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0E51CC" w14:textId="77777777" w:rsidTr="00F32DDC">
        <w:tc>
          <w:tcPr>
            <w:tcW w:w="2835" w:type="dxa"/>
            <w:shd w:val="clear" w:color="auto" w:fill="D9E2F3"/>
            <w:vAlign w:val="center"/>
          </w:tcPr>
          <w:p w14:paraId="7A26E10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093CC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43AB50" w14:textId="77777777" w:rsidTr="00F32DDC">
        <w:tc>
          <w:tcPr>
            <w:tcW w:w="2835" w:type="dxa"/>
            <w:shd w:val="clear" w:color="auto" w:fill="D9E2F3"/>
            <w:vAlign w:val="center"/>
          </w:tcPr>
          <w:p w14:paraId="1D649D3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7F0BB06" w14:textId="77777777" w:rsidR="00A9306E" w:rsidRPr="00FD1EE4" w:rsidRDefault="00A9306E" w:rsidP="00F32DDC">
            <w:pPr>
              <w:spacing w:before="240" w:after="240"/>
              <w:rPr>
                <w:rFonts w:ascii="GHEA Grapalat" w:eastAsia="GHEA Grapalat" w:hAnsi="GHEA Grapalat" w:cs="GHEA Grapalat"/>
              </w:rPr>
            </w:pPr>
          </w:p>
        </w:tc>
      </w:tr>
    </w:tbl>
    <w:p w14:paraId="240FDADB" w14:textId="77777777" w:rsidR="00A9306E" w:rsidRPr="00FD1EE4" w:rsidRDefault="00A9306E" w:rsidP="00A9306E">
      <w:pPr>
        <w:rPr>
          <w:rFonts w:ascii="GHEA Grapalat" w:eastAsia="GHEA Grapalat" w:hAnsi="GHEA Grapalat" w:cs="GHEA Grapalat"/>
        </w:rPr>
      </w:pPr>
    </w:p>
    <w:p w14:paraId="0F4BBF4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7F5D7B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D6167E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DEDC41E" w14:textId="77777777" w:rsidTr="00F32DDC">
        <w:tc>
          <w:tcPr>
            <w:tcW w:w="2835" w:type="dxa"/>
            <w:shd w:val="clear" w:color="auto" w:fill="D9E2F3"/>
            <w:vAlign w:val="center"/>
          </w:tcPr>
          <w:p w14:paraId="7CDC4D1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85E6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70870D" w14:textId="77777777" w:rsidTr="00F32DDC">
        <w:tc>
          <w:tcPr>
            <w:tcW w:w="2835" w:type="dxa"/>
            <w:shd w:val="clear" w:color="auto" w:fill="D9E2F3"/>
            <w:vAlign w:val="center"/>
          </w:tcPr>
          <w:p w14:paraId="5589A8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24AF94" w14:textId="77777777" w:rsidR="00A9306E" w:rsidRPr="00FD1EE4" w:rsidRDefault="00A9306E" w:rsidP="00F32DDC">
            <w:pPr>
              <w:spacing w:before="240" w:after="240"/>
              <w:rPr>
                <w:rFonts w:ascii="GHEA Grapalat" w:eastAsia="GHEA Grapalat" w:hAnsi="GHEA Grapalat" w:cs="GHEA Grapalat"/>
              </w:rPr>
            </w:pPr>
          </w:p>
        </w:tc>
      </w:tr>
    </w:tbl>
    <w:p w14:paraId="2EF9BFB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5B50EF" w14:textId="77777777" w:rsidTr="00F32DDC">
        <w:tc>
          <w:tcPr>
            <w:tcW w:w="2835" w:type="dxa"/>
            <w:shd w:val="clear" w:color="auto" w:fill="D9E2F3"/>
            <w:vAlign w:val="center"/>
          </w:tcPr>
          <w:p w14:paraId="3E3D6A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51C93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676431" w14:textId="77777777" w:rsidTr="00F32DDC">
        <w:tc>
          <w:tcPr>
            <w:tcW w:w="2835" w:type="dxa"/>
            <w:shd w:val="clear" w:color="auto" w:fill="D9E2F3"/>
            <w:vAlign w:val="center"/>
          </w:tcPr>
          <w:p w14:paraId="7E3CB3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9CF29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8880B3" w14:textId="77777777" w:rsidTr="00F32DDC">
        <w:tc>
          <w:tcPr>
            <w:tcW w:w="2835" w:type="dxa"/>
            <w:shd w:val="clear" w:color="auto" w:fill="D9E2F3"/>
            <w:vAlign w:val="center"/>
          </w:tcPr>
          <w:p w14:paraId="687B7EB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4BA42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931271" w14:textId="77777777" w:rsidTr="00F32DDC">
        <w:tc>
          <w:tcPr>
            <w:tcW w:w="2835" w:type="dxa"/>
            <w:shd w:val="clear" w:color="auto" w:fill="D9E2F3"/>
            <w:vAlign w:val="center"/>
          </w:tcPr>
          <w:p w14:paraId="07BE25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4A3FF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1D9B2A" w14:textId="77777777" w:rsidTr="00F32DDC">
        <w:tc>
          <w:tcPr>
            <w:tcW w:w="2835" w:type="dxa"/>
            <w:shd w:val="clear" w:color="auto" w:fill="D9E2F3"/>
            <w:vAlign w:val="center"/>
          </w:tcPr>
          <w:p w14:paraId="1F3747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6AD9A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53969B" w14:textId="77777777" w:rsidTr="00F32DDC">
        <w:trPr>
          <w:trHeight w:val="1361"/>
        </w:trPr>
        <w:tc>
          <w:tcPr>
            <w:tcW w:w="2835" w:type="dxa"/>
            <w:shd w:val="clear" w:color="auto" w:fill="D9E2F3"/>
            <w:vAlign w:val="center"/>
          </w:tcPr>
          <w:p w14:paraId="23D67A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613CA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85D427" w14:textId="77777777" w:rsidTr="00F32DDC">
        <w:tc>
          <w:tcPr>
            <w:tcW w:w="2835" w:type="dxa"/>
            <w:shd w:val="clear" w:color="auto" w:fill="D9E2F3"/>
            <w:vAlign w:val="center"/>
          </w:tcPr>
          <w:p w14:paraId="51C59C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FFFC7B" w14:textId="77777777" w:rsidR="00A9306E" w:rsidRPr="00FD1EE4" w:rsidRDefault="00A9306E" w:rsidP="00F32DDC">
            <w:pPr>
              <w:spacing w:before="240" w:after="240"/>
              <w:rPr>
                <w:rFonts w:ascii="GHEA Grapalat" w:eastAsia="GHEA Grapalat" w:hAnsi="GHEA Grapalat" w:cs="GHEA Grapalat"/>
              </w:rPr>
            </w:pPr>
          </w:p>
        </w:tc>
      </w:tr>
    </w:tbl>
    <w:p w14:paraId="28288B0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3B48541" w14:textId="77777777" w:rsidTr="00F32DDC">
        <w:tc>
          <w:tcPr>
            <w:tcW w:w="2836" w:type="dxa"/>
            <w:shd w:val="clear" w:color="auto" w:fill="D9E2F3"/>
            <w:vAlign w:val="center"/>
          </w:tcPr>
          <w:p w14:paraId="366946A2"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FC781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E4A01D" w14:textId="77777777" w:rsidTr="00F32DDC">
        <w:tc>
          <w:tcPr>
            <w:tcW w:w="2836" w:type="dxa"/>
            <w:shd w:val="clear" w:color="auto" w:fill="D9E2F3"/>
            <w:vAlign w:val="center"/>
          </w:tcPr>
          <w:p w14:paraId="5F68CEA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2CDA84D"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6BE6991"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ADF5A7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59E7094"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51C6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D969242" w14:textId="77777777" w:rsidTr="00F32DDC">
        <w:tc>
          <w:tcPr>
            <w:tcW w:w="2837" w:type="dxa"/>
            <w:shd w:val="clear" w:color="auto" w:fill="D9E2F3"/>
            <w:vAlign w:val="center"/>
          </w:tcPr>
          <w:p w14:paraId="7E3C6D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F32DE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BBF5F" w14:textId="77777777" w:rsidTr="00F32DDC">
        <w:tc>
          <w:tcPr>
            <w:tcW w:w="2837" w:type="dxa"/>
            <w:shd w:val="clear" w:color="auto" w:fill="D9E2F3"/>
            <w:vAlign w:val="center"/>
          </w:tcPr>
          <w:p w14:paraId="6475B2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26052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24C581" w14:textId="77777777" w:rsidTr="00F32DDC">
        <w:tc>
          <w:tcPr>
            <w:tcW w:w="2837" w:type="dxa"/>
            <w:shd w:val="clear" w:color="auto" w:fill="D9E2F3"/>
            <w:vAlign w:val="center"/>
          </w:tcPr>
          <w:p w14:paraId="38F952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D7A6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FF190" w14:textId="77777777" w:rsidTr="00F32DDC">
        <w:tc>
          <w:tcPr>
            <w:tcW w:w="2837" w:type="dxa"/>
            <w:shd w:val="clear" w:color="auto" w:fill="D9E2F3"/>
            <w:vAlign w:val="center"/>
          </w:tcPr>
          <w:p w14:paraId="60B9B0B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BD47ED"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E7D3B12"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6F2FAD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5165A8E" w14:textId="77777777" w:rsidTr="00F32DDC">
        <w:tc>
          <w:tcPr>
            <w:tcW w:w="2837" w:type="dxa"/>
            <w:shd w:val="clear" w:color="auto" w:fill="D9E2F3"/>
            <w:vAlign w:val="center"/>
          </w:tcPr>
          <w:p w14:paraId="428E595B"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A06E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8D3E70" w14:textId="77777777" w:rsidTr="00F32DDC">
        <w:tc>
          <w:tcPr>
            <w:tcW w:w="2837" w:type="dxa"/>
            <w:shd w:val="clear" w:color="auto" w:fill="D9E2F3"/>
            <w:vAlign w:val="center"/>
          </w:tcPr>
          <w:p w14:paraId="659CAD0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A810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5FECD2" w14:textId="77777777" w:rsidTr="00F32DDC">
        <w:tc>
          <w:tcPr>
            <w:tcW w:w="2837" w:type="dxa"/>
            <w:shd w:val="clear" w:color="auto" w:fill="D9E2F3"/>
            <w:vAlign w:val="center"/>
          </w:tcPr>
          <w:p w14:paraId="1DA11C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8DF08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10557E" w14:textId="77777777" w:rsidTr="00F32DDC">
        <w:tc>
          <w:tcPr>
            <w:tcW w:w="2837" w:type="dxa"/>
            <w:shd w:val="clear" w:color="auto" w:fill="D9E2F3"/>
            <w:vAlign w:val="center"/>
          </w:tcPr>
          <w:p w14:paraId="0E0CEED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324FB8"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291B7D"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3AC7665"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A4706A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1D778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B28F411" w14:textId="77777777" w:rsidTr="00F32DDC">
        <w:tc>
          <w:tcPr>
            <w:tcW w:w="2836" w:type="dxa"/>
            <w:shd w:val="clear" w:color="auto" w:fill="D9E2F3"/>
            <w:vAlign w:val="center"/>
          </w:tcPr>
          <w:p w14:paraId="52462B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8F647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0EE6C" w14:textId="77777777" w:rsidTr="00F32DDC">
        <w:tc>
          <w:tcPr>
            <w:tcW w:w="2836" w:type="dxa"/>
            <w:shd w:val="clear" w:color="auto" w:fill="D9E2F3"/>
            <w:vAlign w:val="center"/>
          </w:tcPr>
          <w:p w14:paraId="7D2814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5B2FA8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9E6DA4" w14:textId="77777777" w:rsidTr="00F32DDC">
        <w:tc>
          <w:tcPr>
            <w:tcW w:w="2836" w:type="dxa"/>
            <w:shd w:val="clear" w:color="auto" w:fill="D9E2F3"/>
            <w:vAlign w:val="center"/>
          </w:tcPr>
          <w:p w14:paraId="5C076A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39210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7B3424" w14:textId="77777777" w:rsidTr="00F32DDC">
        <w:tc>
          <w:tcPr>
            <w:tcW w:w="2836" w:type="dxa"/>
            <w:shd w:val="clear" w:color="auto" w:fill="D9E2F3"/>
            <w:vAlign w:val="center"/>
          </w:tcPr>
          <w:p w14:paraId="19E107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8EE0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83A892" w14:textId="77777777" w:rsidTr="00F32DDC">
        <w:tc>
          <w:tcPr>
            <w:tcW w:w="2836" w:type="dxa"/>
            <w:shd w:val="clear" w:color="auto" w:fill="D9E2F3"/>
            <w:vAlign w:val="center"/>
          </w:tcPr>
          <w:p w14:paraId="278BF6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8D0E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B727B" w14:textId="77777777" w:rsidTr="00F32DDC">
        <w:tc>
          <w:tcPr>
            <w:tcW w:w="2836" w:type="dxa"/>
            <w:shd w:val="clear" w:color="auto" w:fill="D9E2F3"/>
            <w:vAlign w:val="center"/>
          </w:tcPr>
          <w:p w14:paraId="52E69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3DB87F3" w14:textId="77777777" w:rsidR="00A9306E" w:rsidRPr="00FD1EE4" w:rsidRDefault="00A9306E" w:rsidP="00F32DDC">
            <w:pPr>
              <w:spacing w:before="240" w:after="240"/>
              <w:rPr>
                <w:rFonts w:ascii="GHEA Grapalat" w:eastAsia="GHEA Grapalat" w:hAnsi="GHEA Grapalat" w:cs="GHEA Grapalat"/>
              </w:rPr>
            </w:pPr>
          </w:p>
        </w:tc>
      </w:tr>
    </w:tbl>
    <w:p w14:paraId="1463C69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FEE5E8E" w14:textId="77777777" w:rsidTr="00F32DDC">
        <w:tc>
          <w:tcPr>
            <w:tcW w:w="2977" w:type="dxa"/>
            <w:shd w:val="clear" w:color="auto" w:fill="D9E2F3"/>
            <w:vAlign w:val="center"/>
          </w:tcPr>
          <w:p w14:paraId="52C6E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49980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660AD" w14:textId="77777777" w:rsidTr="00F32DDC">
        <w:tc>
          <w:tcPr>
            <w:tcW w:w="2977" w:type="dxa"/>
            <w:shd w:val="clear" w:color="auto" w:fill="D9E2F3"/>
            <w:vAlign w:val="center"/>
          </w:tcPr>
          <w:p w14:paraId="76AE6E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CE4AE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54716" w14:textId="77777777" w:rsidTr="00F32DDC">
        <w:tc>
          <w:tcPr>
            <w:tcW w:w="2977" w:type="dxa"/>
            <w:shd w:val="clear" w:color="auto" w:fill="D9E2F3"/>
            <w:vAlign w:val="center"/>
          </w:tcPr>
          <w:p w14:paraId="05E77D8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CC866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8D0A75" w14:textId="77777777" w:rsidTr="00F32DDC">
        <w:tc>
          <w:tcPr>
            <w:tcW w:w="2977" w:type="dxa"/>
            <w:shd w:val="clear" w:color="auto" w:fill="D9E2F3"/>
            <w:vAlign w:val="center"/>
          </w:tcPr>
          <w:p w14:paraId="7E54FDB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D9656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EEEA83" w14:textId="77777777" w:rsidTr="00F32DDC">
        <w:tc>
          <w:tcPr>
            <w:tcW w:w="2977" w:type="dxa"/>
            <w:shd w:val="clear" w:color="auto" w:fill="D9E2F3"/>
            <w:vAlign w:val="center"/>
          </w:tcPr>
          <w:p w14:paraId="5CD6FA6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E5026D7" w14:textId="77777777" w:rsidR="00A9306E" w:rsidRPr="00FD1EE4" w:rsidRDefault="00A9306E" w:rsidP="00F32DDC">
            <w:pPr>
              <w:spacing w:before="240" w:after="240"/>
              <w:rPr>
                <w:rFonts w:ascii="GHEA Grapalat" w:eastAsia="GHEA Grapalat" w:hAnsi="GHEA Grapalat" w:cs="GHEA Grapalat"/>
              </w:rPr>
            </w:pPr>
          </w:p>
        </w:tc>
      </w:tr>
    </w:tbl>
    <w:p w14:paraId="1FA7665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04A205F" w14:textId="77777777" w:rsidTr="00F32DDC">
        <w:tc>
          <w:tcPr>
            <w:tcW w:w="2943" w:type="dxa"/>
            <w:shd w:val="clear" w:color="auto" w:fill="D9E2F3"/>
            <w:vAlign w:val="center"/>
          </w:tcPr>
          <w:p w14:paraId="740E5E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4AD7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92C89F" w14:textId="77777777" w:rsidTr="00F32DDC">
        <w:tc>
          <w:tcPr>
            <w:tcW w:w="2943" w:type="dxa"/>
            <w:shd w:val="clear" w:color="auto" w:fill="D9E2F3"/>
            <w:vAlign w:val="center"/>
          </w:tcPr>
          <w:p w14:paraId="16C8B9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D89C6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3CA11D" w14:textId="77777777" w:rsidTr="00F32DDC">
        <w:tc>
          <w:tcPr>
            <w:tcW w:w="2943" w:type="dxa"/>
            <w:shd w:val="clear" w:color="auto" w:fill="D9E2F3"/>
            <w:vAlign w:val="center"/>
          </w:tcPr>
          <w:p w14:paraId="2F27347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0E153F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BFC7EE" w14:textId="77777777" w:rsidTr="00F32DDC">
        <w:tc>
          <w:tcPr>
            <w:tcW w:w="2943" w:type="dxa"/>
            <w:shd w:val="clear" w:color="auto" w:fill="D9E2F3"/>
            <w:vAlign w:val="center"/>
          </w:tcPr>
          <w:p w14:paraId="10FDBDF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16E4E53" w14:textId="77777777" w:rsidR="00A9306E" w:rsidRPr="00FD1EE4" w:rsidRDefault="00A9306E" w:rsidP="00F32DDC">
            <w:pPr>
              <w:spacing w:before="240" w:after="240"/>
              <w:rPr>
                <w:rFonts w:ascii="GHEA Grapalat" w:eastAsia="GHEA Grapalat" w:hAnsi="GHEA Grapalat" w:cs="GHEA Grapalat"/>
              </w:rPr>
            </w:pPr>
          </w:p>
        </w:tc>
      </w:tr>
    </w:tbl>
    <w:p w14:paraId="6B65C00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0CB467B" w14:textId="77777777" w:rsidTr="00F32DDC">
        <w:tc>
          <w:tcPr>
            <w:tcW w:w="2837" w:type="dxa"/>
            <w:shd w:val="clear" w:color="auto" w:fill="D9E2F3"/>
            <w:vAlign w:val="center"/>
          </w:tcPr>
          <w:p w14:paraId="398429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26C7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EC65FE" w14:textId="77777777" w:rsidTr="00F32DDC">
        <w:tc>
          <w:tcPr>
            <w:tcW w:w="2837" w:type="dxa"/>
            <w:shd w:val="clear" w:color="auto" w:fill="D9E2F3"/>
            <w:vAlign w:val="center"/>
          </w:tcPr>
          <w:p w14:paraId="215BBC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74ABA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F1AE23" w14:textId="77777777" w:rsidTr="00F32DDC">
        <w:tc>
          <w:tcPr>
            <w:tcW w:w="2837" w:type="dxa"/>
            <w:shd w:val="clear" w:color="auto" w:fill="D9E2F3"/>
            <w:vAlign w:val="center"/>
          </w:tcPr>
          <w:p w14:paraId="5011AB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0E27D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2A0BBE" w14:textId="77777777" w:rsidTr="00F32DDC">
        <w:tc>
          <w:tcPr>
            <w:tcW w:w="2837" w:type="dxa"/>
            <w:shd w:val="clear" w:color="auto" w:fill="D9E2F3"/>
            <w:vAlign w:val="center"/>
          </w:tcPr>
          <w:p w14:paraId="21B246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F517CB5" w14:textId="77777777" w:rsidR="00A9306E" w:rsidRPr="00FD1EE4" w:rsidRDefault="00A9306E" w:rsidP="00F32DDC">
            <w:pPr>
              <w:spacing w:before="240" w:after="240"/>
              <w:rPr>
                <w:rFonts w:ascii="GHEA Grapalat" w:eastAsia="GHEA Grapalat" w:hAnsi="GHEA Grapalat" w:cs="GHEA Grapalat"/>
              </w:rPr>
            </w:pPr>
          </w:p>
        </w:tc>
      </w:tr>
    </w:tbl>
    <w:p w14:paraId="5C111F49"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A17C833" w14:textId="77777777" w:rsidTr="00F32DDC">
        <w:trPr>
          <w:trHeight w:val="924"/>
        </w:trPr>
        <w:tc>
          <w:tcPr>
            <w:tcW w:w="9016" w:type="dxa"/>
            <w:gridSpan w:val="2"/>
            <w:vAlign w:val="center"/>
          </w:tcPr>
          <w:p w14:paraId="17EA1441" w14:textId="77777777" w:rsidR="00A9306E" w:rsidRPr="00FD1EE4" w:rsidRDefault="003C655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D16A0C2" w14:textId="77777777" w:rsidTr="00F32DDC">
        <w:trPr>
          <w:trHeight w:val="684"/>
        </w:trPr>
        <w:tc>
          <w:tcPr>
            <w:tcW w:w="4508" w:type="dxa"/>
            <w:shd w:val="clear" w:color="auto" w:fill="D9E2F3"/>
            <w:vAlign w:val="center"/>
          </w:tcPr>
          <w:p w14:paraId="4D6804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A703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E160AE" w14:textId="77777777" w:rsidTr="00F32DDC">
        <w:trPr>
          <w:trHeight w:val="1282"/>
        </w:trPr>
        <w:tc>
          <w:tcPr>
            <w:tcW w:w="4508" w:type="dxa"/>
            <w:shd w:val="clear" w:color="auto" w:fill="D9E2F3"/>
            <w:vAlign w:val="center"/>
          </w:tcPr>
          <w:p w14:paraId="5821EE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8CA2471" w14:textId="77777777" w:rsidR="00A9306E" w:rsidRPr="006B364D" w:rsidRDefault="003C655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DE4CEE0" w14:textId="77777777" w:rsidR="00A9306E" w:rsidRPr="00F10CBA" w:rsidRDefault="003C655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F67F615" w14:textId="77777777" w:rsidTr="00F32DDC">
        <w:tc>
          <w:tcPr>
            <w:tcW w:w="9016" w:type="dxa"/>
            <w:gridSpan w:val="2"/>
            <w:vAlign w:val="center"/>
          </w:tcPr>
          <w:p w14:paraId="4A46F669"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24BBEAC" w14:textId="77777777" w:rsidTr="00F32DDC">
        <w:tc>
          <w:tcPr>
            <w:tcW w:w="9016" w:type="dxa"/>
            <w:gridSpan w:val="2"/>
            <w:vAlign w:val="center"/>
          </w:tcPr>
          <w:p w14:paraId="72585898" w14:textId="77777777" w:rsidR="00A9306E" w:rsidRPr="00FD1EE4" w:rsidRDefault="003C655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6EDEA546"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283A092" w14:textId="77777777" w:rsidTr="00F32DDC">
        <w:trPr>
          <w:trHeight w:val="924"/>
        </w:trPr>
        <w:tc>
          <w:tcPr>
            <w:tcW w:w="9016" w:type="dxa"/>
            <w:gridSpan w:val="2"/>
            <w:vAlign w:val="center"/>
          </w:tcPr>
          <w:p w14:paraId="6E7751A2" w14:textId="77777777" w:rsidR="00A9306E" w:rsidRPr="00FD1EE4" w:rsidRDefault="003C655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BBC84EB" w14:textId="77777777" w:rsidTr="00F32DDC">
        <w:trPr>
          <w:trHeight w:val="684"/>
        </w:trPr>
        <w:tc>
          <w:tcPr>
            <w:tcW w:w="4508" w:type="dxa"/>
            <w:shd w:val="clear" w:color="auto" w:fill="D9E2F3"/>
            <w:vAlign w:val="center"/>
          </w:tcPr>
          <w:p w14:paraId="3EB3F0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81C96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DDA79C" w14:textId="77777777" w:rsidTr="00F32DDC">
        <w:trPr>
          <w:trHeight w:val="1282"/>
        </w:trPr>
        <w:tc>
          <w:tcPr>
            <w:tcW w:w="4508" w:type="dxa"/>
            <w:shd w:val="clear" w:color="auto" w:fill="D9E2F3"/>
            <w:vAlign w:val="center"/>
          </w:tcPr>
          <w:p w14:paraId="2A43EE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B1921DE" w14:textId="77777777" w:rsidR="00A9306E" w:rsidRPr="00C843BA" w:rsidRDefault="003C655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E34EFBA" w14:textId="77777777" w:rsidR="00A9306E" w:rsidRPr="00C843BA" w:rsidRDefault="003C655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8A076A1" w14:textId="77777777" w:rsidTr="00F32DDC">
        <w:tc>
          <w:tcPr>
            <w:tcW w:w="9016" w:type="dxa"/>
            <w:gridSpan w:val="2"/>
            <w:vAlign w:val="center"/>
          </w:tcPr>
          <w:p w14:paraId="6573DADE"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5763925D" w14:textId="77777777" w:rsidTr="00F32DDC">
        <w:tc>
          <w:tcPr>
            <w:tcW w:w="9016" w:type="dxa"/>
            <w:gridSpan w:val="2"/>
            <w:vAlign w:val="center"/>
          </w:tcPr>
          <w:p w14:paraId="2EF3BB42"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F848690" w14:textId="77777777" w:rsidTr="00F32DDC">
        <w:tc>
          <w:tcPr>
            <w:tcW w:w="9016" w:type="dxa"/>
            <w:gridSpan w:val="2"/>
            <w:vAlign w:val="center"/>
          </w:tcPr>
          <w:p w14:paraId="21F2ED40"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A138326" w14:textId="77777777" w:rsidTr="00F32DDC">
        <w:tc>
          <w:tcPr>
            <w:tcW w:w="9016" w:type="dxa"/>
            <w:gridSpan w:val="2"/>
            <w:vAlign w:val="center"/>
          </w:tcPr>
          <w:p w14:paraId="1A2B4C1C" w14:textId="77777777" w:rsidR="00A9306E" w:rsidRPr="00FD1EE4" w:rsidRDefault="003C655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99B0C6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FBBC49A" w14:textId="77777777" w:rsidTr="00F32DDC">
        <w:tc>
          <w:tcPr>
            <w:tcW w:w="2837" w:type="dxa"/>
            <w:shd w:val="clear" w:color="auto" w:fill="D9E2F3"/>
            <w:vAlign w:val="center"/>
          </w:tcPr>
          <w:p w14:paraId="3C372C0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BA0B7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AE31A6" w14:textId="77777777" w:rsidTr="00F32DDC">
        <w:tc>
          <w:tcPr>
            <w:tcW w:w="2837" w:type="dxa"/>
            <w:shd w:val="clear" w:color="auto" w:fill="D9E2F3"/>
            <w:vAlign w:val="center"/>
          </w:tcPr>
          <w:p w14:paraId="71721DC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1EE948C" w14:textId="77777777" w:rsidR="00A9306E" w:rsidRPr="00B23852" w:rsidRDefault="003C655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8C58C8F" w14:textId="77777777" w:rsidR="00A9306E" w:rsidRPr="00FD1EE4" w:rsidRDefault="003C655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4616FE1" w14:textId="77777777" w:rsidTr="00F32DDC">
        <w:tc>
          <w:tcPr>
            <w:tcW w:w="2837" w:type="dxa"/>
            <w:shd w:val="clear" w:color="auto" w:fill="D9E2F3"/>
            <w:vAlign w:val="center"/>
          </w:tcPr>
          <w:p w14:paraId="2EB3962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934E40" w14:textId="77777777" w:rsidR="00A9306E" w:rsidRPr="005600B4" w:rsidRDefault="003C655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02DB40F" w14:textId="77777777" w:rsidR="00A9306E" w:rsidRPr="005600B4" w:rsidRDefault="003C655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190DC8B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91DC710" w14:textId="77777777" w:rsidTr="00F32DDC">
        <w:tc>
          <w:tcPr>
            <w:tcW w:w="2837" w:type="dxa"/>
            <w:shd w:val="clear" w:color="auto" w:fill="D9E2F3"/>
            <w:vAlign w:val="center"/>
          </w:tcPr>
          <w:p w14:paraId="40D983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39869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A3613E" w14:textId="77777777" w:rsidTr="00F32DDC">
        <w:tc>
          <w:tcPr>
            <w:tcW w:w="2837" w:type="dxa"/>
            <w:shd w:val="clear" w:color="auto" w:fill="D9E2F3"/>
            <w:vAlign w:val="center"/>
          </w:tcPr>
          <w:p w14:paraId="466A82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1408D2" w14:textId="77777777" w:rsidR="00A9306E" w:rsidRPr="00FD1EE4" w:rsidRDefault="00A9306E" w:rsidP="00F32DDC">
            <w:pPr>
              <w:spacing w:before="240" w:after="240"/>
              <w:rPr>
                <w:rFonts w:ascii="GHEA Grapalat" w:eastAsia="GHEA Grapalat" w:hAnsi="GHEA Grapalat" w:cs="GHEA Grapalat"/>
              </w:rPr>
            </w:pPr>
          </w:p>
        </w:tc>
      </w:tr>
    </w:tbl>
    <w:p w14:paraId="1CD6523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51D589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1DC19F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8D99901" w14:textId="77777777" w:rsidTr="00F32DDC">
        <w:tc>
          <w:tcPr>
            <w:tcW w:w="2835" w:type="dxa"/>
            <w:shd w:val="clear" w:color="auto" w:fill="D9E2F3"/>
            <w:vAlign w:val="center"/>
          </w:tcPr>
          <w:p w14:paraId="63DD8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3BC46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0C24C0" w14:textId="77777777" w:rsidTr="00F32DDC">
        <w:tc>
          <w:tcPr>
            <w:tcW w:w="2835" w:type="dxa"/>
            <w:shd w:val="clear" w:color="auto" w:fill="D9E2F3"/>
            <w:vAlign w:val="center"/>
          </w:tcPr>
          <w:p w14:paraId="3ECF7B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8B36A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7052B5" w14:textId="77777777" w:rsidTr="00F32DDC">
        <w:tc>
          <w:tcPr>
            <w:tcW w:w="2835" w:type="dxa"/>
            <w:shd w:val="clear" w:color="auto" w:fill="D9E2F3"/>
            <w:vAlign w:val="center"/>
          </w:tcPr>
          <w:p w14:paraId="2AEABF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AB045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7187C" w14:textId="77777777" w:rsidTr="00F32DDC">
        <w:tc>
          <w:tcPr>
            <w:tcW w:w="2835" w:type="dxa"/>
            <w:shd w:val="clear" w:color="auto" w:fill="D9E2F3"/>
            <w:vAlign w:val="center"/>
          </w:tcPr>
          <w:p w14:paraId="1B21A49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4B365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77DF59" w14:textId="77777777" w:rsidTr="00F32DDC">
        <w:tc>
          <w:tcPr>
            <w:tcW w:w="2835" w:type="dxa"/>
            <w:shd w:val="clear" w:color="auto" w:fill="D9E2F3"/>
            <w:vAlign w:val="center"/>
          </w:tcPr>
          <w:p w14:paraId="3F8319B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37DBA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51A9B3" w14:textId="77777777" w:rsidTr="00F32DDC">
        <w:tc>
          <w:tcPr>
            <w:tcW w:w="2835" w:type="dxa"/>
            <w:shd w:val="clear" w:color="auto" w:fill="D9E2F3"/>
            <w:vAlign w:val="center"/>
          </w:tcPr>
          <w:p w14:paraId="76C032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65852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AF14F8" w14:textId="77777777" w:rsidTr="00F32DDC">
        <w:tc>
          <w:tcPr>
            <w:tcW w:w="2835" w:type="dxa"/>
            <w:shd w:val="clear" w:color="auto" w:fill="D9E2F3"/>
            <w:vAlign w:val="center"/>
          </w:tcPr>
          <w:p w14:paraId="68E809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B1F274" w14:textId="77777777" w:rsidR="00A9306E" w:rsidRPr="00FD1EE4" w:rsidRDefault="00A9306E" w:rsidP="00F32DDC">
            <w:pPr>
              <w:spacing w:before="240" w:after="240"/>
              <w:rPr>
                <w:rFonts w:ascii="GHEA Grapalat" w:eastAsia="GHEA Grapalat" w:hAnsi="GHEA Grapalat" w:cs="GHEA Grapalat"/>
              </w:rPr>
            </w:pPr>
          </w:p>
        </w:tc>
      </w:tr>
    </w:tbl>
    <w:p w14:paraId="50C45D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DB54DA" w14:textId="77777777" w:rsidTr="00F32DDC">
        <w:trPr>
          <w:trHeight w:val="853"/>
        </w:trPr>
        <w:tc>
          <w:tcPr>
            <w:tcW w:w="2835" w:type="dxa"/>
            <w:vMerge w:val="restart"/>
            <w:shd w:val="clear" w:color="auto" w:fill="D9E2F3"/>
            <w:vAlign w:val="center"/>
          </w:tcPr>
          <w:p w14:paraId="1838C8C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57AF3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A06A73" w14:textId="77777777" w:rsidTr="00F32DDC">
        <w:trPr>
          <w:trHeight w:val="850"/>
        </w:trPr>
        <w:tc>
          <w:tcPr>
            <w:tcW w:w="2835" w:type="dxa"/>
            <w:vMerge/>
            <w:shd w:val="clear" w:color="auto" w:fill="D9E2F3"/>
            <w:vAlign w:val="center"/>
          </w:tcPr>
          <w:p w14:paraId="41531E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CA4AB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073365" w14:textId="77777777" w:rsidTr="00F32DDC">
        <w:trPr>
          <w:trHeight w:val="850"/>
        </w:trPr>
        <w:tc>
          <w:tcPr>
            <w:tcW w:w="2835" w:type="dxa"/>
            <w:vMerge/>
            <w:shd w:val="clear" w:color="auto" w:fill="D9E2F3"/>
            <w:vAlign w:val="center"/>
          </w:tcPr>
          <w:p w14:paraId="1020AB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5398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8690DC" w14:textId="77777777" w:rsidTr="00F32DDC">
        <w:trPr>
          <w:trHeight w:val="850"/>
        </w:trPr>
        <w:tc>
          <w:tcPr>
            <w:tcW w:w="2835" w:type="dxa"/>
            <w:vMerge/>
            <w:shd w:val="clear" w:color="auto" w:fill="D9E2F3"/>
            <w:vAlign w:val="center"/>
          </w:tcPr>
          <w:p w14:paraId="594B669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AC3C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1BB806" w14:textId="77777777" w:rsidTr="00F32DDC">
        <w:trPr>
          <w:trHeight w:val="850"/>
        </w:trPr>
        <w:tc>
          <w:tcPr>
            <w:tcW w:w="2835" w:type="dxa"/>
            <w:vMerge/>
            <w:shd w:val="clear" w:color="auto" w:fill="D9E2F3"/>
            <w:vAlign w:val="center"/>
          </w:tcPr>
          <w:p w14:paraId="63701EF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F61AC4C" w14:textId="77777777" w:rsidR="00A9306E" w:rsidRPr="00FD1EE4" w:rsidRDefault="00A9306E" w:rsidP="00F32DDC">
            <w:pPr>
              <w:spacing w:before="240" w:after="240"/>
              <w:rPr>
                <w:rFonts w:ascii="GHEA Grapalat" w:eastAsia="GHEA Grapalat" w:hAnsi="GHEA Grapalat" w:cs="GHEA Grapalat"/>
              </w:rPr>
            </w:pPr>
          </w:p>
        </w:tc>
      </w:tr>
    </w:tbl>
    <w:p w14:paraId="5F6FA4E8"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83FE93" w14:textId="77777777" w:rsidTr="00F32DDC">
        <w:tc>
          <w:tcPr>
            <w:tcW w:w="2835" w:type="dxa"/>
            <w:shd w:val="clear" w:color="auto" w:fill="D9E2F3"/>
            <w:vAlign w:val="center"/>
          </w:tcPr>
          <w:p w14:paraId="591633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3B8BE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C70B4D" w14:textId="77777777" w:rsidTr="00F32DDC">
        <w:tc>
          <w:tcPr>
            <w:tcW w:w="2835" w:type="dxa"/>
            <w:shd w:val="clear" w:color="auto" w:fill="D9E2F3"/>
            <w:vAlign w:val="center"/>
          </w:tcPr>
          <w:p w14:paraId="5FCA21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86A518A" w14:textId="77777777" w:rsidR="00A9306E" w:rsidRPr="00FD1EE4" w:rsidRDefault="00A9306E" w:rsidP="00F32DDC">
            <w:pPr>
              <w:spacing w:before="240" w:after="240"/>
              <w:rPr>
                <w:rFonts w:ascii="GHEA Grapalat" w:eastAsia="GHEA Grapalat" w:hAnsi="GHEA Grapalat" w:cs="GHEA Grapalat"/>
              </w:rPr>
            </w:pPr>
          </w:p>
        </w:tc>
      </w:tr>
    </w:tbl>
    <w:p w14:paraId="5C095F9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EA4FCCB"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B2D3119" w14:textId="77777777" w:rsidTr="00F32DDC">
        <w:tc>
          <w:tcPr>
            <w:tcW w:w="9016" w:type="dxa"/>
            <w:shd w:val="clear" w:color="auto" w:fill="DBE5F1" w:themeFill="accent1" w:themeFillTint="33"/>
          </w:tcPr>
          <w:p w14:paraId="4A82E8E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35CC660" w14:textId="77777777" w:rsidTr="00F32DDC">
        <w:trPr>
          <w:trHeight w:val="10187"/>
        </w:trPr>
        <w:tc>
          <w:tcPr>
            <w:tcW w:w="9016" w:type="dxa"/>
          </w:tcPr>
          <w:p w14:paraId="2FC13D63" w14:textId="77777777" w:rsidR="00A9306E" w:rsidRPr="00FD1EE4" w:rsidRDefault="00A9306E" w:rsidP="00F32DDC">
            <w:pPr>
              <w:rPr>
                <w:rFonts w:ascii="GHEA Grapalat" w:eastAsia="GHEA Grapalat" w:hAnsi="GHEA Grapalat" w:cs="GHEA Grapalat"/>
                <w:b/>
                <w:color w:val="000000"/>
              </w:rPr>
            </w:pPr>
          </w:p>
        </w:tc>
      </w:tr>
    </w:tbl>
    <w:p w14:paraId="39330853"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5D31B83" w14:textId="77777777" w:rsidR="00A9306E" w:rsidRDefault="00A9306E" w:rsidP="00A9306E">
      <w:pPr>
        <w:rPr>
          <w:rFonts w:ascii="GHEA Grapalat" w:hAnsi="GHEA Grapalat"/>
          <w:b/>
        </w:rPr>
      </w:pPr>
    </w:p>
    <w:p w14:paraId="3ED355BE" w14:textId="77777777" w:rsidR="00A9306E" w:rsidRDefault="00A9306E" w:rsidP="00A9306E">
      <w:pPr>
        <w:rPr>
          <w:ins w:id="10" w:author="Inesa Kocharyan" w:date="2021-09-01T11:45:00Z"/>
          <w:rFonts w:ascii="GHEA Grapalat" w:hAnsi="GHEA Grapalat"/>
          <w:b/>
        </w:rPr>
      </w:pPr>
    </w:p>
    <w:p w14:paraId="4C8D3C41" w14:textId="77777777" w:rsidR="00A9306E" w:rsidRDefault="00A9306E" w:rsidP="00A9306E">
      <w:pPr>
        <w:rPr>
          <w:rFonts w:ascii="GHEA Grapalat" w:hAnsi="GHEA Grapalat"/>
          <w:b/>
        </w:rPr>
      </w:pPr>
      <w:r>
        <w:rPr>
          <w:rFonts w:ascii="GHEA Grapalat" w:hAnsi="GHEA Grapalat"/>
          <w:b/>
        </w:rPr>
        <w:br w:type="page"/>
      </w:r>
    </w:p>
    <w:p w14:paraId="614D6879"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1ADC22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FDFDA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7F7CA7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81E8A1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A5BA47"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E808B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6A4176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0235F2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05471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0D85DA03"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095A96"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E520D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92A4EC6"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1CB3E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32EAB0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0647DB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A37C293"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306D3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04DB0C3C"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2711C2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530E5E"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5AF71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DC5865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7DBEB94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D6A93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2592E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28129B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2A391C"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EDDA2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7B64D2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7BA41C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7B730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DF96CD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4D0AFD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F6DF7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DE7A494" w14:textId="77777777" w:rsidR="00B32672" w:rsidRPr="00B32672" w:rsidRDefault="00B32672" w:rsidP="00A9306E">
      <w:pPr>
        <w:spacing w:line="360" w:lineRule="auto"/>
        <w:contextualSpacing/>
        <w:jc w:val="both"/>
        <w:rPr>
          <w:rFonts w:ascii="GHEA Grapalat" w:hAnsi="GHEA Grapalat"/>
        </w:rPr>
      </w:pPr>
    </w:p>
    <w:p w14:paraId="6AA1C57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B2232D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A052132" w14:textId="77777777" w:rsidR="00A9306E" w:rsidRDefault="00A9306E">
      <w:pPr>
        <w:rPr>
          <w:rFonts w:ascii="GHEA Grapalat" w:hAnsi="GHEA Grapalat"/>
          <w:b/>
        </w:rPr>
      </w:pPr>
      <w:r>
        <w:rPr>
          <w:rFonts w:ascii="GHEA Grapalat" w:hAnsi="GHEA Grapalat"/>
          <w:b/>
        </w:rPr>
        <w:br w:type="page"/>
      </w:r>
    </w:p>
    <w:p w14:paraId="41D752C1"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1E62136E" w14:textId="77777777" w:rsidR="003D7F1D" w:rsidRPr="00252FBC" w:rsidRDefault="003D7F1D" w:rsidP="003D7F1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339018C3" w14:textId="0519E7DE" w:rsidR="003D7F1D" w:rsidRPr="00252FBC" w:rsidRDefault="003D7F1D" w:rsidP="003D7F1D">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Pr>
          <w:rFonts w:ascii="GHEA Grapalat" w:hAnsi="GHEA Grapalat"/>
          <w:bCs/>
          <w:i w:val="0"/>
          <w:iCs/>
          <w:sz w:val="22"/>
          <w:szCs w:val="24"/>
          <w:lang w:val="en-US"/>
        </w:rPr>
        <w:t>ԿՀԳԿ</w:t>
      </w:r>
      <w:r w:rsidRPr="00EA1086">
        <w:rPr>
          <w:rFonts w:ascii="GHEA Grapalat" w:hAnsi="GHEA Grapalat"/>
          <w:bCs/>
          <w:i w:val="0"/>
          <w:iCs/>
          <w:sz w:val="22"/>
          <w:szCs w:val="24"/>
        </w:rPr>
        <w:t>-</w:t>
      </w:r>
      <w:r>
        <w:rPr>
          <w:rFonts w:ascii="GHEA Grapalat" w:hAnsi="GHEA Grapalat"/>
          <w:bCs/>
          <w:i w:val="0"/>
          <w:iCs/>
          <w:sz w:val="22"/>
          <w:szCs w:val="24"/>
          <w:lang w:val="en-US"/>
        </w:rPr>
        <w:t>ԳՀ</w:t>
      </w:r>
      <w:r>
        <w:rPr>
          <w:rFonts w:ascii="GHEA Grapalat" w:hAnsi="GHEA Grapalat"/>
          <w:bCs/>
          <w:i w:val="0"/>
          <w:iCs/>
          <w:sz w:val="22"/>
          <w:szCs w:val="24"/>
          <w:lang w:val="en-US"/>
        </w:rPr>
        <w:t>Ծ</w:t>
      </w:r>
      <w:r>
        <w:rPr>
          <w:rFonts w:ascii="GHEA Grapalat" w:hAnsi="GHEA Grapalat"/>
          <w:bCs/>
          <w:i w:val="0"/>
          <w:iCs/>
          <w:sz w:val="22"/>
          <w:szCs w:val="24"/>
          <w:lang w:val="en-US"/>
        </w:rPr>
        <w:t>ՁԲ</w:t>
      </w:r>
      <w:r w:rsidRPr="00EA1086">
        <w:rPr>
          <w:rFonts w:ascii="GHEA Grapalat" w:hAnsi="GHEA Grapalat"/>
          <w:bCs/>
          <w:i w:val="0"/>
          <w:iCs/>
          <w:sz w:val="22"/>
          <w:szCs w:val="24"/>
        </w:rPr>
        <w:t>-26/0</w:t>
      </w:r>
      <w:r w:rsidRPr="003D7F1D">
        <w:rPr>
          <w:rFonts w:ascii="GHEA Grapalat" w:hAnsi="GHEA Grapalat"/>
          <w:bCs/>
          <w:i w:val="0"/>
          <w:iCs/>
          <w:sz w:val="22"/>
          <w:szCs w:val="24"/>
        </w:rPr>
        <w:t>6</w:t>
      </w:r>
      <w:r w:rsidRPr="00EA1086">
        <w:rPr>
          <w:rFonts w:ascii="GHEA Grapalat" w:hAnsi="GHEA Grapalat"/>
          <w:bCs/>
          <w:i w:val="0"/>
          <w:iCs/>
          <w:sz w:val="22"/>
          <w:szCs w:val="24"/>
        </w:rPr>
        <w:t xml:space="preserve"> </w:t>
      </w:r>
    </w:p>
    <w:p w14:paraId="06269EF1" w14:textId="77777777" w:rsidR="00B2572B" w:rsidRPr="009044F1" w:rsidRDefault="00B2572B" w:rsidP="00B46D58">
      <w:pPr>
        <w:widowControl w:val="0"/>
        <w:spacing w:after="120"/>
        <w:ind w:firstLine="567"/>
        <w:jc w:val="center"/>
        <w:rPr>
          <w:rFonts w:ascii="GHEA Grapalat" w:hAnsi="GHEA Grapalat"/>
        </w:rPr>
      </w:pPr>
    </w:p>
    <w:p w14:paraId="12AC46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61DBE50" w14:textId="77777777" w:rsidR="00B2572B" w:rsidRPr="009044F1" w:rsidRDefault="00B2572B" w:rsidP="00B46D58">
      <w:pPr>
        <w:widowControl w:val="0"/>
        <w:spacing w:after="120"/>
        <w:ind w:firstLine="567"/>
        <w:jc w:val="center"/>
        <w:rPr>
          <w:rFonts w:ascii="GHEA Grapalat" w:hAnsi="GHEA Grapalat"/>
        </w:rPr>
      </w:pPr>
    </w:p>
    <w:p w14:paraId="6E1AF5A0" w14:textId="057D8991" w:rsidR="005744FC" w:rsidRPr="003D7F1D" w:rsidRDefault="00B2572B" w:rsidP="00B46D58">
      <w:pPr>
        <w:widowControl w:val="0"/>
        <w:spacing w:after="160"/>
        <w:ind w:firstLine="567"/>
        <w:jc w:val="both"/>
        <w:rPr>
          <w:rFonts w:ascii="GHEA Grapalat" w:hAnsi="GHEA Grapalat"/>
          <w:spacing w:val="-6"/>
        </w:rPr>
      </w:pPr>
      <w:r w:rsidRPr="005744FC">
        <w:rPr>
          <w:rFonts w:ascii="GHEA Grapalat" w:hAnsi="GHEA Grapalat"/>
          <w:spacing w:val="-6"/>
        </w:rPr>
        <w:t xml:space="preserve">Рассмотрев приглашение на </w:t>
      </w:r>
      <w:r w:rsidR="003D7F1D" w:rsidRPr="003D7F1D">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3D7F1D" w:rsidRPr="003D7F1D">
        <w:rPr>
          <w:rFonts w:ascii="GHEA Grapalat" w:hAnsi="GHEA Grapalat"/>
          <w:spacing w:val="-6"/>
        </w:rPr>
        <w:t xml:space="preserve"> </w:t>
      </w:r>
      <w:r w:rsidR="003D7F1D" w:rsidRPr="003D7F1D">
        <w:rPr>
          <w:rFonts w:ascii="GHEA Grapalat" w:hAnsi="GHEA Grapalat"/>
          <w:spacing w:val="-6"/>
        </w:rPr>
        <w:t xml:space="preserve">ԿՀԳԿ-ԳՀԾՁԲ-26/06 </w:t>
      </w:r>
      <w:r w:rsidR="006132ED">
        <w:rPr>
          <w:rFonts w:ascii="GHEA Grapalat" w:hAnsi="GHEA Grapalat"/>
          <w:spacing w:val="-6"/>
        </w:rPr>
        <w:t>"</w:t>
      </w:r>
      <w:r w:rsidRPr="005744FC">
        <w:rPr>
          <w:rFonts w:ascii="GHEA Grapalat" w:hAnsi="GHEA Grapalat"/>
          <w:spacing w:val="-6"/>
        </w:rPr>
        <w:t>*,</w:t>
      </w:r>
      <w:r w:rsidRPr="003D7F1D">
        <w:rPr>
          <w:rFonts w:ascii="GHEA Grapalat" w:hAnsi="GHEA Grapalat"/>
          <w:spacing w:val="-6"/>
        </w:rPr>
        <w:t xml:space="preserve"> </w:t>
      </w:r>
    </w:p>
    <w:p w14:paraId="1B4DF0F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822E91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E55B0C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86BF22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BDD25B7"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035818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FB8180E"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7F810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A864010"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B54811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3E898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D3DEDE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E8FE4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DFCB30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26DBDD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718727E"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FED04A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2D8029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0D5F89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C6EC67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0C0048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17A14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72009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78E8020" w14:textId="77777777" w:rsidR="004A317B" w:rsidRPr="005744FC" w:rsidRDefault="004A317B" w:rsidP="00B46D58">
            <w:pPr>
              <w:widowControl w:val="0"/>
              <w:jc w:val="center"/>
              <w:rPr>
                <w:rFonts w:ascii="GHEA Grapalat" w:hAnsi="GHEA Grapalat"/>
                <w:sz w:val="20"/>
                <w:szCs w:val="20"/>
              </w:rPr>
            </w:pPr>
          </w:p>
        </w:tc>
      </w:tr>
      <w:tr w:rsidR="004A317B" w:rsidRPr="005744FC" w14:paraId="7DD8106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BAE455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7A80DC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52650F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D140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CF5695E" w14:textId="77777777" w:rsidR="004A317B" w:rsidRPr="005744FC" w:rsidRDefault="004A317B" w:rsidP="00B46D58">
            <w:pPr>
              <w:widowControl w:val="0"/>
              <w:rPr>
                <w:rFonts w:ascii="GHEA Grapalat" w:hAnsi="GHEA Grapalat"/>
                <w:sz w:val="20"/>
                <w:szCs w:val="20"/>
              </w:rPr>
            </w:pPr>
          </w:p>
        </w:tc>
      </w:tr>
      <w:tr w:rsidR="004A317B" w:rsidRPr="005744FC" w14:paraId="3D1D92D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4FAA77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7EF7954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B26100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E4254A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B58E36" w14:textId="77777777" w:rsidR="004A317B" w:rsidRPr="005744FC" w:rsidRDefault="004A317B" w:rsidP="00B46D58">
            <w:pPr>
              <w:widowControl w:val="0"/>
              <w:jc w:val="center"/>
              <w:rPr>
                <w:rFonts w:ascii="GHEA Grapalat" w:hAnsi="GHEA Grapalat"/>
                <w:sz w:val="20"/>
                <w:szCs w:val="20"/>
              </w:rPr>
            </w:pPr>
          </w:p>
        </w:tc>
      </w:tr>
      <w:tr w:rsidR="004A317B" w:rsidRPr="005744FC" w14:paraId="51DF6A4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97518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21F281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052E7B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78FD84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46A0219" w14:textId="77777777" w:rsidR="004A317B" w:rsidRPr="005744FC" w:rsidRDefault="004A317B" w:rsidP="00B46D58">
            <w:pPr>
              <w:widowControl w:val="0"/>
              <w:jc w:val="center"/>
              <w:rPr>
                <w:rFonts w:ascii="GHEA Grapalat" w:hAnsi="GHEA Grapalat"/>
                <w:sz w:val="20"/>
                <w:szCs w:val="20"/>
              </w:rPr>
            </w:pPr>
          </w:p>
        </w:tc>
      </w:tr>
      <w:tr w:rsidR="004A317B" w:rsidRPr="005744FC" w14:paraId="02590DEC"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2FDD1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E49F20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5D7F97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98A878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327D0C99" w14:textId="77777777" w:rsidR="004A317B" w:rsidRPr="005744FC" w:rsidRDefault="004A317B" w:rsidP="00B46D58">
            <w:pPr>
              <w:widowControl w:val="0"/>
              <w:jc w:val="center"/>
              <w:rPr>
                <w:rFonts w:ascii="GHEA Grapalat" w:hAnsi="GHEA Grapalat"/>
                <w:sz w:val="20"/>
                <w:szCs w:val="20"/>
              </w:rPr>
            </w:pPr>
          </w:p>
        </w:tc>
      </w:tr>
    </w:tbl>
    <w:p w14:paraId="2D77BD06"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9B62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0D7985" w14:textId="77777777" w:rsidR="00DC619D" w:rsidRPr="00D3436F" w:rsidRDefault="00DC619D" w:rsidP="00B46D58">
      <w:pPr>
        <w:widowControl w:val="0"/>
        <w:spacing w:after="160"/>
        <w:jc w:val="both"/>
        <w:rPr>
          <w:rFonts w:ascii="GHEA Grapalat" w:hAnsi="GHEA Grapalat"/>
          <w:lang w:val="es-ES"/>
        </w:rPr>
      </w:pPr>
    </w:p>
    <w:p w14:paraId="40FBB34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3190A47" w14:textId="77777777" w:rsidR="00B217BB" w:rsidRDefault="00B217BB" w:rsidP="00B46D58">
      <w:pPr>
        <w:rPr>
          <w:rFonts w:ascii="GHEA Grapalat" w:hAnsi="GHEA Grapalat"/>
          <w:b/>
        </w:rPr>
      </w:pPr>
      <w:r>
        <w:rPr>
          <w:rFonts w:ascii="GHEA Grapalat" w:hAnsi="GHEA Grapalat"/>
          <w:b/>
        </w:rPr>
        <w:br w:type="page"/>
      </w:r>
    </w:p>
    <w:p w14:paraId="5D5916DA"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91E2132" w14:textId="77777777" w:rsidR="003F1F7D" w:rsidRPr="00252FBC" w:rsidRDefault="003F1F7D" w:rsidP="003F1F7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39EF9AA1" w14:textId="1D35FC5D" w:rsidR="003D2FE2" w:rsidRDefault="003F1F7D" w:rsidP="003F1F7D">
      <w:pPr>
        <w:widowControl w:val="0"/>
        <w:spacing w:after="160"/>
        <w:jc w:val="right"/>
        <w:rPr>
          <w:rFonts w:ascii="GHEA Grapalat" w:hAnsi="GHEA Grapalat"/>
          <w:bCs/>
          <w:i/>
          <w:iCs/>
          <w:sz w:val="22"/>
        </w:rPr>
      </w:pPr>
      <w:r w:rsidRPr="00252FBC">
        <w:rPr>
          <w:rFonts w:ascii="GHEA Grapalat" w:hAnsi="GHEA Grapalat"/>
          <w:b/>
          <w:sz w:val="22"/>
        </w:rPr>
        <w:t xml:space="preserve">под кодом </w:t>
      </w:r>
      <w:r>
        <w:rPr>
          <w:rFonts w:ascii="GHEA Grapalat" w:hAnsi="GHEA Grapalat"/>
          <w:bCs/>
          <w:iCs/>
          <w:sz w:val="22"/>
          <w:lang w:val="en-US"/>
        </w:rPr>
        <w:t>ԿՀԳԿ</w:t>
      </w:r>
      <w:r w:rsidRPr="00EA1086">
        <w:rPr>
          <w:rFonts w:ascii="GHEA Grapalat" w:hAnsi="GHEA Grapalat"/>
          <w:bCs/>
          <w:iCs/>
          <w:sz w:val="22"/>
        </w:rPr>
        <w:t>-</w:t>
      </w:r>
      <w:r>
        <w:rPr>
          <w:rFonts w:ascii="GHEA Grapalat" w:hAnsi="GHEA Grapalat"/>
          <w:bCs/>
          <w:iCs/>
          <w:sz w:val="22"/>
          <w:lang w:val="en-US"/>
        </w:rPr>
        <w:t>ԳՀ</w:t>
      </w:r>
      <w:r>
        <w:rPr>
          <w:rFonts w:ascii="GHEA Grapalat" w:hAnsi="GHEA Grapalat"/>
          <w:bCs/>
          <w:i/>
          <w:iCs/>
          <w:sz w:val="22"/>
          <w:lang w:val="en-US"/>
        </w:rPr>
        <w:t>Ծ</w:t>
      </w:r>
      <w:r>
        <w:rPr>
          <w:rFonts w:ascii="GHEA Grapalat" w:hAnsi="GHEA Grapalat"/>
          <w:bCs/>
          <w:iCs/>
          <w:sz w:val="22"/>
          <w:lang w:val="en-US"/>
        </w:rPr>
        <w:t>ՁԲ</w:t>
      </w:r>
      <w:r w:rsidRPr="00EA1086">
        <w:rPr>
          <w:rFonts w:ascii="GHEA Grapalat" w:hAnsi="GHEA Grapalat"/>
          <w:bCs/>
          <w:iCs/>
          <w:sz w:val="22"/>
        </w:rPr>
        <w:t>-26/0</w:t>
      </w:r>
      <w:r w:rsidRPr="003D7F1D">
        <w:rPr>
          <w:rFonts w:ascii="GHEA Grapalat" w:hAnsi="GHEA Grapalat"/>
          <w:bCs/>
          <w:i/>
          <w:iCs/>
          <w:sz w:val="22"/>
        </w:rPr>
        <w:t>6</w:t>
      </w:r>
    </w:p>
    <w:p w14:paraId="3B1F4F8E" w14:textId="77777777" w:rsidR="003F1F7D" w:rsidRPr="00B138F3" w:rsidRDefault="003F1F7D" w:rsidP="003F1F7D">
      <w:pPr>
        <w:widowControl w:val="0"/>
        <w:spacing w:after="160"/>
        <w:jc w:val="right"/>
        <w:rPr>
          <w:rFonts w:ascii="GHEA Grapalat" w:hAnsi="GHEA Grapalat"/>
          <w:b/>
          <w:sz w:val="22"/>
          <w:szCs w:val="22"/>
        </w:rPr>
      </w:pPr>
    </w:p>
    <w:p w14:paraId="380BD2B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9F106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7C65314" w14:textId="77777777" w:rsidTr="00B932B8">
        <w:tc>
          <w:tcPr>
            <w:tcW w:w="4786" w:type="dxa"/>
          </w:tcPr>
          <w:p w14:paraId="4945A838"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05353E6"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3E6E0CC5" w14:textId="77777777" w:rsidR="003D2FE2" w:rsidRPr="00B138F3" w:rsidRDefault="003D2FE2" w:rsidP="003D2FE2">
      <w:pPr>
        <w:widowControl w:val="0"/>
        <w:spacing w:after="160"/>
        <w:rPr>
          <w:rFonts w:ascii="GHEA Grapalat" w:hAnsi="GHEA Grapalat" w:cs="GHEA Grapalat"/>
          <w:b/>
          <w:sz w:val="22"/>
          <w:szCs w:val="22"/>
        </w:rPr>
      </w:pPr>
    </w:p>
    <w:p w14:paraId="1EECA7A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7E7789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60A466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33B6F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A24ED1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A73EE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C23FCD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ADD791B" w14:textId="50EC5D24" w:rsidR="003D2FE2" w:rsidRPr="003F1F7D" w:rsidRDefault="003D2FE2" w:rsidP="003F1F7D">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F1F7D" w:rsidRPr="00252FBC">
        <w:rPr>
          <w:rFonts w:ascii="GHEA Grapalat" w:hAnsi="GHEA Grapalat"/>
          <w:spacing w:val="-6"/>
          <w:sz w:val="20"/>
          <w:szCs w:val="22"/>
        </w:rPr>
        <w:t xml:space="preserve">«Научный центр зоологии и </w:t>
      </w:r>
      <w:proofErr w:type="spellStart"/>
      <w:r w:rsidR="003F1F7D" w:rsidRPr="00252FBC">
        <w:rPr>
          <w:rFonts w:ascii="GHEA Grapalat" w:hAnsi="GHEA Grapalat"/>
          <w:spacing w:val="-6"/>
          <w:sz w:val="20"/>
          <w:szCs w:val="22"/>
        </w:rPr>
        <w:t>гидроэкологии</w:t>
      </w:r>
      <w:proofErr w:type="spellEnd"/>
      <w:r w:rsidR="003F1F7D" w:rsidRPr="00252FBC">
        <w:rPr>
          <w:rFonts w:ascii="GHEA Grapalat" w:hAnsi="GHEA Grapalat"/>
          <w:spacing w:val="-6"/>
          <w:sz w:val="20"/>
          <w:szCs w:val="22"/>
        </w:rPr>
        <w:t>» ГНКО</w:t>
      </w:r>
      <w:r w:rsidR="003F1F7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w:t>
      </w:r>
      <w:r w:rsidRPr="003F1F7D">
        <w:rPr>
          <w:rFonts w:ascii="GHEA Grapalat" w:hAnsi="GHEA Grapalat"/>
          <w:spacing w:val="-6"/>
          <w:sz w:val="22"/>
          <w:szCs w:val="22"/>
        </w:rPr>
        <w:t xml:space="preserve">кодом </w:t>
      </w:r>
      <w:r w:rsidR="003F1F7D" w:rsidRPr="003F1F7D">
        <w:rPr>
          <w:rFonts w:ascii="GHEA Grapalat" w:hAnsi="GHEA Grapalat"/>
          <w:spacing w:val="-6"/>
          <w:sz w:val="22"/>
          <w:szCs w:val="22"/>
        </w:rPr>
        <w:t>ԿՀԳԿ-ԳՀԾՁԲ-26/06</w:t>
      </w:r>
      <w:r w:rsidRPr="003F1F7D">
        <w:rPr>
          <w:rFonts w:ascii="GHEA Grapalat" w:hAnsi="GHEA Grapalat"/>
          <w:spacing w:val="-6"/>
          <w:sz w:val="22"/>
          <w:szCs w:val="22"/>
        </w:rPr>
        <w:t>*.</w:t>
      </w:r>
    </w:p>
    <w:p w14:paraId="50132B6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A759E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D50A2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8A02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959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1753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18E8315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9F86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7A5AE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3FF57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5C9807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52DC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BCEECB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C5C77A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2674A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FB2AA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431F4BC"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86A5A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8D5A2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4C828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0DB5D9F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47683C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1AA875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6160B5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6BDC5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93E33C9" w14:textId="77777777" w:rsidR="003D2FE2" w:rsidRPr="00B138F3" w:rsidRDefault="003D2FE2" w:rsidP="003D2FE2">
      <w:pPr>
        <w:widowControl w:val="0"/>
        <w:spacing w:after="160"/>
        <w:jc w:val="right"/>
        <w:rPr>
          <w:rFonts w:ascii="GHEA Grapalat" w:hAnsi="GHEA Grapalat"/>
          <w:sz w:val="22"/>
          <w:szCs w:val="22"/>
        </w:rPr>
      </w:pPr>
    </w:p>
    <w:p w14:paraId="52555D3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FE6E85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86C431F" w14:textId="77777777" w:rsidR="003D2FE2" w:rsidRPr="00B138F3" w:rsidRDefault="003D2FE2" w:rsidP="003D2FE2">
      <w:pPr>
        <w:widowControl w:val="0"/>
        <w:spacing w:after="160"/>
        <w:jc w:val="both"/>
        <w:rPr>
          <w:rFonts w:ascii="GHEA Grapalat" w:hAnsi="GHEA Grapalat"/>
          <w:sz w:val="22"/>
          <w:szCs w:val="22"/>
        </w:rPr>
      </w:pPr>
    </w:p>
    <w:p w14:paraId="7C57DD37" w14:textId="77777777" w:rsidR="003D2FE2" w:rsidRPr="00B138F3" w:rsidRDefault="003D2FE2" w:rsidP="003D2FE2">
      <w:pPr>
        <w:widowControl w:val="0"/>
        <w:spacing w:after="160"/>
        <w:jc w:val="both"/>
        <w:rPr>
          <w:rFonts w:ascii="GHEA Grapalat" w:hAnsi="GHEA Grapalat"/>
          <w:sz w:val="22"/>
          <w:szCs w:val="22"/>
        </w:rPr>
      </w:pPr>
    </w:p>
    <w:p w14:paraId="51CE88D5" w14:textId="77777777" w:rsidR="003D2FE2" w:rsidRPr="00B138F3" w:rsidRDefault="003D2FE2" w:rsidP="003D2FE2">
      <w:pPr>
        <w:rPr>
          <w:sz w:val="22"/>
          <w:szCs w:val="22"/>
        </w:rPr>
      </w:pPr>
    </w:p>
    <w:p w14:paraId="7B6424F9" w14:textId="77777777" w:rsidR="001005B0" w:rsidRPr="00B138F3" w:rsidRDefault="001005B0" w:rsidP="003D2FE2">
      <w:pPr>
        <w:widowControl w:val="0"/>
        <w:spacing w:after="160"/>
        <w:ind w:left="567" w:right="565"/>
        <w:jc w:val="both"/>
        <w:rPr>
          <w:rFonts w:ascii="GHEA Grapalat" w:hAnsi="GHEA Grapalat"/>
          <w:sz w:val="22"/>
          <w:szCs w:val="22"/>
        </w:rPr>
      </w:pPr>
    </w:p>
    <w:p w14:paraId="4BEB5D3E" w14:textId="77777777" w:rsidR="001005B0" w:rsidRPr="00B138F3" w:rsidRDefault="001005B0" w:rsidP="00B46D58">
      <w:pPr>
        <w:widowControl w:val="0"/>
        <w:spacing w:after="160"/>
        <w:ind w:left="567" w:right="565"/>
        <w:jc w:val="center"/>
        <w:rPr>
          <w:rFonts w:ascii="GHEA Grapalat" w:hAnsi="GHEA Grapalat"/>
          <w:b/>
          <w:sz w:val="22"/>
          <w:szCs w:val="22"/>
        </w:rPr>
      </w:pPr>
    </w:p>
    <w:p w14:paraId="1F64E5DF" w14:textId="77777777" w:rsidR="001005B0" w:rsidRPr="00B138F3" w:rsidRDefault="001005B0" w:rsidP="00B46D58">
      <w:pPr>
        <w:widowControl w:val="0"/>
        <w:spacing w:after="160"/>
        <w:ind w:left="567" w:right="565"/>
        <w:jc w:val="center"/>
        <w:rPr>
          <w:rFonts w:ascii="GHEA Grapalat" w:hAnsi="GHEA Grapalat"/>
          <w:b/>
          <w:sz w:val="22"/>
          <w:szCs w:val="22"/>
        </w:rPr>
      </w:pPr>
    </w:p>
    <w:p w14:paraId="7CD36763" w14:textId="77777777" w:rsidR="001005B0" w:rsidRPr="00B138F3" w:rsidRDefault="001005B0" w:rsidP="00B46D58">
      <w:pPr>
        <w:widowControl w:val="0"/>
        <w:spacing w:after="160"/>
        <w:ind w:left="567" w:right="565"/>
        <w:jc w:val="center"/>
        <w:rPr>
          <w:rFonts w:ascii="GHEA Grapalat" w:hAnsi="GHEA Grapalat"/>
          <w:b/>
          <w:sz w:val="22"/>
          <w:szCs w:val="22"/>
        </w:rPr>
      </w:pPr>
    </w:p>
    <w:p w14:paraId="553236D3" w14:textId="77777777" w:rsidR="001005B0" w:rsidRPr="00B138F3" w:rsidRDefault="001005B0" w:rsidP="00B46D58">
      <w:pPr>
        <w:widowControl w:val="0"/>
        <w:spacing w:after="160"/>
        <w:ind w:left="567" w:right="565"/>
        <w:jc w:val="center"/>
        <w:rPr>
          <w:rFonts w:ascii="GHEA Grapalat" w:hAnsi="GHEA Grapalat"/>
          <w:b/>
          <w:sz w:val="22"/>
          <w:szCs w:val="22"/>
        </w:rPr>
      </w:pPr>
    </w:p>
    <w:p w14:paraId="026E3238" w14:textId="77777777" w:rsidR="001005B0" w:rsidRPr="00B138F3" w:rsidRDefault="001005B0" w:rsidP="00B46D58">
      <w:pPr>
        <w:widowControl w:val="0"/>
        <w:spacing w:after="160"/>
        <w:ind w:left="567" w:right="565"/>
        <w:jc w:val="center"/>
        <w:rPr>
          <w:rFonts w:ascii="GHEA Grapalat" w:hAnsi="GHEA Grapalat"/>
          <w:b/>
          <w:sz w:val="22"/>
          <w:szCs w:val="22"/>
        </w:rPr>
      </w:pPr>
    </w:p>
    <w:p w14:paraId="58894198" w14:textId="77777777" w:rsidR="001005B0" w:rsidRPr="00B138F3" w:rsidRDefault="001005B0" w:rsidP="00B46D58">
      <w:pPr>
        <w:widowControl w:val="0"/>
        <w:spacing w:after="160"/>
        <w:ind w:left="567" w:right="565"/>
        <w:jc w:val="center"/>
        <w:rPr>
          <w:rFonts w:ascii="GHEA Grapalat" w:hAnsi="GHEA Grapalat"/>
          <w:b/>
        </w:rPr>
      </w:pPr>
    </w:p>
    <w:p w14:paraId="24A6475A" w14:textId="77777777" w:rsidR="001005B0" w:rsidRPr="00B138F3" w:rsidRDefault="001005B0" w:rsidP="00B46D58">
      <w:pPr>
        <w:widowControl w:val="0"/>
        <w:spacing w:after="160"/>
        <w:ind w:left="567" w:right="565"/>
        <w:jc w:val="center"/>
        <w:rPr>
          <w:rFonts w:ascii="GHEA Grapalat" w:hAnsi="GHEA Grapalat"/>
          <w:b/>
        </w:rPr>
      </w:pPr>
    </w:p>
    <w:p w14:paraId="1A0C1E17" w14:textId="77777777" w:rsidR="001005B0" w:rsidRPr="00B138F3" w:rsidRDefault="001005B0" w:rsidP="00B46D58">
      <w:pPr>
        <w:widowControl w:val="0"/>
        <w:spacing w:after="160"/>
        <w:ind w:left="567" w:right="565"/>
        <w:jc w:val="center"/>
        <w:rPr>
          <w:rFonts w:ascii="GHEA Grapalat" w:hAnsi="GHEA Grapalat"/>
          <w:b/>
        </w:rPr>
      </w:pPr>
    </w:p>
    <w:p w14:paraId="5DEB1C64" w14:textId="77777777" w:rsidR="001005B0" w:rsidRPr="00B138F3" w:rsidRDefault="001005B0" w:rsidP="00B46D58">
      <w:pPr>
        <w:widowControl w:val="0"/>
        <w:spacing w:after="160"/>
        <w:ind w:left="567" w:right="565"/>
        <w:jc w:val="center"/>
        <w:rPr>
          <w:rFonts w:ascii="GHEA Grapalat" w:hAnsi="GHEA Grapalat"/>
          <w:b/>
        </w:rPr>
      </w:pPr>
    </w:p>
    <w:p w14:paraId="1FACFF79" w14:textId="77777777" w:rsidR="001005B0" w:rsidRPr="00B138F3" w:rsidRDefault="001005B0" w:rsidP="00B46D58">
      <w:pPr>
        <w:widowControl w:val="0"/>
        <w:spacing w:after="160"/>
        <w:ind w:left="567" w:right="565"/>
        <w:jc w:val="center"/>
        <w:rPr>
          <w:rFonts w:ascii="GHEA Grapalat" w:hAnsi="GHEA Grapalat"/>
          <w:b/>
        </w:rPr>
      </w:pPr>
    </w:p>
    <w:p w14:paraId="4AD181F3" w14:textId="77777777" w:rsidR="001005B0" w:rsidRPr="00B138F3" w:rsidRDefault="001005B0" w:rsidP="00B46D58">
      <w:pPr>
        <w:widowControl w:val="0"/>
        <w:spacing w:after="160"/>
        <w:ind w:left="567" w:right="565"/>
        <w:jc w:val="center"/>
        <w:rPr>
          <w:rFonts w:ascii="GHEA Grapalat" w:hAnsi="GHEA Grapalat"/>
          <w:b/>
        </w:rPr>
      </w:pPr>
    </w:p>
    <w:p w14:paraId="62731B92" w14:textId="77777777" w:rsidR="001005B0" w:rsidRPr="00B138F3" w:rsidRDefault="001005B0" w:rsidP="00B46D58">
      <w:pPr>
        <w:widowControl w:val="0"/>
        <w:spacing w:after="160"/>
        <w:ind w:left="567" w:right="565"/>
        <w:jc w:val="center"/>
        <w:rPr>
          <w:rFonts w:ascii="GHEA Grapalat" w:hAnsi="GHEA Grapalat"/>
          <w:b/>
        </w:rPr>
      </w:pPr>
    </w:p>
    <w:p w14:paraId="74F59723" w14:textId="77777777" w:rsidR="001005B0" w:rsidRDefault="001005B0" w:rsidP="00B46D58">
      <w:pPr>
        <w:widowControl w:val="0"/>
        <w:spacing w:after="160"/>
        <w:ind w:left="567" w:right="565"/>
        <w:jc w:val="center"/>
        <w:rPr>
          <w:rFonts w:ascii="GHEA Grapalat" w:hAnsi="GHEA Grapalat"/>
          <w:b/>
          <w:lang w:val="hy-AM"/>
        </w:rPr>
      </w:pPr>
    </w:p>
    <w:p w14:paraId="0CB41786" w14:textId="77777777" w:rsidR="00E752B6" w:rsidRDefault="00E752B6" w:rsidP="00B46D58">
      <w:pPr>
        <w:widowControl w:val="0"/>
        <w:spacing w:after="160"/>
        <w:ind w:left="567" w:right="565"/>
        <w:jc w:val="center"/>
        <w:rPr>
          <w:rFonts w:ascii="GHEA Grapalat" w:hAnsi="GHEA Grapalat"/>
          <w:b/>
          <w:lang w:val="hy-AM"/>
        </w:rPr>
      </w:pPr>
    </w:p>
    <w:p w14:paraId="73F72241"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F5EB8B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A08C1"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242B59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228C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AE2F43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CC87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B1168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0C0C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50528F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9BF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1DA396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0556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C327E0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9C3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5F5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8E4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F1F7D" w:rsidRPr="00B138F3" w14:paraId="21E55DE7" w14:textId="77777777" w:rsidTr="00F372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B7490D7" w14:textId="6380D4D5" w:rsidR="003F1F7D" w:rsidRPr="00B138F3" w:rsidRDefault="003F1F7D" w:rsidP="003F1F7D">
            <w:pPr>
              <w:widowControl w:val="0"/>
              <w:tabs>
                <w:tab w:val="left" w:pos="855"/>
              </w:tabs>
              <w:spacing w:after="160"/>
              <w:ind w:left="360"/>
              <w:rPr>
                <w:rFonts w:ascii="GHEA Grapalat" w:hAnsi="GHEA Grapalat"/>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3F1F7D" w:rsidRPr="00B138F3" w14:paraId="56F1C7C9" w14:textId="77777777" w:rsidTr="00F372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7501991" w14:textId="0C042FB2" w:rsidR="003F1F7D" w:rsidRPr="00B138F3" w:rsidRDefault="003F1F7D" w:rsidP="003F1F7D">
            <w:pPr>
              <w:widowControl w:val="0"/>
              <w:tabs>
                <w:tab w:val="left" w:pos="855"/>
              </w:tabs>
              <w:spacing w:after="160"/>
              <w:ind w:left="360"/>
              <w:rPr>
                <w:rFonts w:ascii="GHEA Grapalat" w:hAnsi="GHEA Grapalat"/>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3F1F7D" w:rsidRPr="00B138F3" w14:paraId="18571537" w14:textId="77777777" w:rsidTr="00F372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48A4A75" w14:textId="679EDD9E" w:rsidR="003F1F7D" w:rsidRPr="00B138F3" w:rsidRDefault="003F1F7D" w:rsidP="003F1F7D">
            <w:pPr>
              <w:widowControl w:val="0"/>
              <w:tabs>
                <w:tab w:val="left" w:pos="855"/>
              </w:tabs>
              <w:spacing w:after="160"/>
              <w:ind w:left="360"/>
              <w:rPr>
                <w:rFonts w:ascii="GHEA Grapalat" w:hAnsi="GHEA Grapalat"/>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3F1F7D" w:rsidRPr="00B138F3" w14:paraId="227400BE" w14:textId="77777777" w:rsidTr="00F372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FD5A6FC" w14:textId="7059EB81" w:rsidR="003F1F7D" w:rsidRPr="00B138F3" w:rsidRDefault="003F1F7D" w:rsidP="003F1F7D">
            <w:pPr>
              <w:widowControl w:val="0"/>
              <w:tabs>
                <w:tab w:val="left" w:pos="855"/>
              </w:tabs>
              <w:spacing w:after="160"/>
              <w:ind w:left="360"/>
              <w:rPr>
                <w:rFonts w:ascii="GHEA Grapalat" w:hAnsi="GHEA Grapalat"/>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3F1F7D" w:rsidRPr="00B138F3" w14:paraId="49E15771" w14:textId="77777777" w:rsidTr="00F372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74D41C7" w14:textId="2DE1403E" w:rsidR="003F1F7D" w:rsidRPr="00B138F3" w:rsidRDefault="003F1F7D" w:rsidP="003F1F7D">
            <w:pPr>
              <w:widowControl w:val="0"/>
              <w:tabs>
                <w:tab w:val="left" w:pos="855"/>
              </w:tabs>
              <w:spacing w:after="160"/>
              <w:ind w:left="360"/>
              <w:rPr>
                <w:rFonts w:ascii="GHEA Grapalat" w:hAnsi="GHEA Grapalat"/>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E752B6" w:rsidRPr="00B138F3" w14:paraId="2B9C13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4765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CEE6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AC0F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9642A2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98C9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0D650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18F60"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0298AF3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8CB19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97BA3B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5E3A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4725F0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45B6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5254B5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2B51BCA"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F7D259" w14:textId="77777777" w:rsidR="00E752B6" w:rsidRPr="00B138F3" w:rsidRDefault="00E752B6" w:rsidP="009216D6">
            <w:pPr>
              <w:widowControl w:val="0"/>
              <w:spacing w:after="160"/>
              <w:rPr>
                <w:rFonts w:ascii="GHEA Grapalat" w:hAnsi="GHEA Grapalat" w:cs="Sylfaen"/>
              </w:rPr>
            </w:pPr>
          </w:p>
          <w:p w14:paraId="064D827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693CD4D" w14:textId="77777777" w:rsidR="00E752B6" w:rsidRPr="00B138F3" w:rsidRDefault="00E752B6" w:rsidP="009216D6">
            <w:pPr>
              <w:widowControl w:val="0"/>
              <w:spacing w:after="160"/>
              <w:rPr>
                <w:rFonts w:ascii="GHEA Grapalat" w:hAnsi="GHEA Grapalat" w:cs="Sylfaen"/>
              </w:rPr>
            </w:pPr>
          </w:p>
          <w:p w14:paraId="4F37DF4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D7DC4F8" w14:textId="77777777" w:rsidR="00E752B6" w:rsidRPr="00B138F3" w:rsidRDefault="00E752B6" w:rsidP="009216D6">
            <w:pPr>
              <w:widowControl w:val="0"/>
              <w:spacing w:after="160"/>
              <w:rPr>
                <w:rFonts w:ascii="GHEA Grapalat" w:hAnsi="GHEA Grapalat" w:cs="Sylfaen"/>
              </w:rPr>
            </w:pPr>
          </w:p>
          <w:p w14:paraId="4CFA22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30D625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38307B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AC17A" w14:textId="77777777" w:rsidR="00E752B6" w:rsidRPr="00B138F3" w:rsidRDefault="00E752B6" w:rsidP="009216D6">
            <w:pPr>
              <w:widowControl w:val="0"/>
              <w:spacing w:after="160"/>
              <w:rPr>
                <w:rFonts w:ascii="GHEA Grapalat" w:hAnsi="GHEA Grapalat" w:cs="Sylfaen"/>
              </w:rPr>
            </w:pPr>
          </w:p>
          <w:p w14:paraId="216D5DA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BAEC514" w14:textId="77777777" w:rsidR="00E752B6" w:rsidRPr="00B138F3" w:rsidRDefault="00E752B6" w:rsidP="009216D6">
            <w:pPr>
              <w:widowControl w:val="0"/>
              <w:spacing w:after="160"/>
              <w:jc w:val="right"/>
              <w:rPr>
                <w:rFonts w:ascii="GHEA Grapalat" w:hAnsi="GHEA Grapalat" w:cs="Tahoma"/>
              </w:rPr>
            </w:pPr>
          </w:p>
          <w:p w14:paraId="7ACB824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C52D5DB" w14:textId="77777777" w:rsidR="00E752B6" w:rsidRPr="00B138F3" w:rsidRDefault="00E752B6" w:rsidP="009216D6">
            <w:pPr>
              <w:widowControl w:val="0"/>
              <w:spacing w:after="160"/>
              <w:rPr>
                <w:rFonts w:ascii="GHEA Grapalat" w:hAnsi="GHEA Grapalat" w:cs="Sylfaen"/>
              </w:rPr>
            </w:pPr>
          </w:p>
          <w:p w14:paraId="40E3259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529390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2C8721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ECDD79D" w14:textId="77777777" w:rsidR="00E752B6" w:rsidRPr="00B138F3" w:rsidRDefault="00E752B6" w:rsidP="009216D6">
            <w:pPr>
              <w:widowControl w:val="0"/>
              <w:spacing w:after="160"/>
              <w:rPr>
                <w:rFonts w:ascii="GHEA Grapalat" w:hAnsi="GHEA Grapalat"/>
              </w:rPr>
            </w:pPr>
          </w:p>
          <w:p w14:paraId="79D5742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CD5FF5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8B29517" w14:textId="77777777" w:rsidR="00E752B6" w:rsidRPr="00B138F3" w:rsidRDefault="00E752B6" w:rsidP="009216D6">
            <w:pPr>
              <w:widowControl w:val="0"/>
              <w:spacing w:after="160"/>
              <w:rPr>
                <w:rFonts w:ascii="GHEA Grapalat" w:hAnsi="GHEA Grapalat" w:cs="Tahoma"/>
              </w:rPr>
            </w:pPr>
          </w:p>
          <w:p w14:paraId="460E41F6"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C05537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5F8838" w14:textId="77777777" w:rsidR="00E752B6" w:rsidRPr="00B138F3" w:rsidRDefault="00E752B6" w:rsidP="009216D6">
            <w:pPr>
              <w:widowControl w:val="0"/>
              <w:spacing w:after="160"/>
              <w:rPr>
                <w:rFonts w:ascii="GHEA Grapalat" w:hAnsi="GHEA Grapalat" w:cs="Tahoma"/>
              </w:rPr>
            </w:pPr>
          </w:p>
          <w:p w14:paraId="62F9A89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C5269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C66F748" w14:textId="77777777" w:rsidR="00E752B6" w:rsidRPr="00B138F3" w:rsidRDefault="00E752B6" w:rsidP="009216D6">
            <w:pPr>
              <w:widowControl w:val="0"/>
              <w:spacing w:after="160"/>
              <w:rPr>
                <w:rFonts w:ascii="GHEA Grapalat" w:hAnsi="GHEA Grapalat" w:cs="Arial"/>
              </w:rPr>
            </w:pPr>
          </w:p>
        </w:tc>
      </w:tr>
      <w:tr w:rsidR="00E752B6" w:rsidRPr="00B138F3" w14:paraId="265BF70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97CCFE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3FAF86" w14:textId="77777777" w:rsidR="00E752B6" w:rsidRPr="00B138F3" w:rsidRDefault="00E752B6" w:rsidP="009216D6">
            <w:pPr>
              <w:widowControl w:val="0"/>
              <w:spacing w:after="160"/>
              <w:rPr>
                <w:rFonts w:ascii="GHEA Grapalat" w:hAnsi="GHEA Grapalat" w:cs="Sylfaen"/>
              </w:rPr>
            </w:pPr>
          </w:p>
          <w:p w14:paraId="5A3D77ED"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2EAD8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0C47D4C" w14:textId="77777777" w:rsidR="00E752B6" w:rsidRPr="00B138F3" w:rsidRDefault="00E752B6" w:rsidP="009216D6">
            <w:pPr>
              <w:widowControl w:val="0"/>
              <w:spacing w:after="160"/>
              <w:rPr>
                <w:rFonts w:ascii="GHEA Grapalat" w:hAnsi="GHEA Grapalat"/>
              </w:rPr>
            </w:pPr>
          </w:p>
          <w:p w14:paraId="7D07913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1218D8F" w14:textId="77777777" w:rsidR="00E752B6" w:rsidRPr="00B138F3" w:rsidRDefault="00E752B6" w:rsidP="00E752B6">
      <w:pPr>
        <w:widowControl w:val="0"/>
        <w:spacing w:after="160"/>
        <w:jc w:val="center"/>
        <w:rPr>
          <w:rFonts w:ascii="GHEA Grapalat" w:hAnsi="GHEA Grapalat" w:cs="Sylfaen"/>
        </w:rPr>
      </w:pPr>
    </w:p>
    <w:p w14:paraId="6F4066A3" w14:textId="77777777" w:rsidR="00E752B6" w:rsidRPr="00E752B6" w:rsidRDefault="00E752B6" w:rsidP="00B46D58">
      <w:pPr>
        <w:widowControl w:val="0"/>
        <w:spacing w:after="160"/>
        <w:ind w:left="567" w:right="565"/>
        <w:jc w:val="center"/>
        <w:rPr>
          <w:rFonts w:ascii="GHEA Grapalat" w:hAnsi="GHEA Grapalat"/>
          <w:b/>
        </w:rPr>
      </w:pPr>
    </w:p>
    <w:p w14:paraId="14AE6431" w14:textId="77777777" w:rsidR="001005B0" w:rsidRPr="00B138F3" w:rsidRDefault="001005B0" w:rsidP="00B46D58">
      <w:pPr>
        <w:widowControl w:val="0"/>
        <w:spacing w:after="160"/>
        <w:ind w:left="567" w:right="565"/>
        <w:jc w:val="center"/>
        <w:rPr>
          <w:rFonts w:ascii="GHEA Grapalat" w:hAnsi="GHEA Grapalat"/>
          <w:b/>
        </w:rPr>
      </w:pPr>
    </w:p>
    <w:p w14:paraId="014671B7" w14:textId="77777777" w:rsidR="001005B0" w:rsidRPr="00B138F3" w:rsidRDefault="001005B0" w:rsidP="00B46D58">
      <w:pPr>
        <w:widowControl w:val="0"/>
        <w:spacing w:after="160"/>
        <w:ind w:left="567" w:right="565"/>
        <w:jc w:val="center"/>
        <w:rPr>
          <w:rFonts w:ascii="GHEA Grapalat" w:hAnsi="GHEA Grapalat"/>
          <w:b/>
        </w:rPr>
      </w:pPr>
    </w:p>
    <w:p w14:paraId="068518A8" w14:textId="77777777" w:rsidR="001005B0" w:rsidRPr="00B138F3" w:rsidRDefault="001005B0" w:rsidP="00B46D58">
      <w:pPr>
        <w:widowControl w:val="0"/>
        <w:spacing w:after="160"/>
        <w:ind w:left="567" w:right="565"/>
        <w:jc w:val="center"/>
        <w:rPr>
          <w:rFonts w:ascii="GHEA Grapalat" w:hAnsi="GHEA Grapalat"/>
          <w:b/>
        </w:rPr>
      </w:pPr>
    </w:p>
    <w:p w14:paraId="3B0F87BA" w14:textId="77777777" w:rsidR="00C3421C" w:rsidRPr="00B138F3" w:rsidRDefault="00C3421C" w:rsidP="00C3421C">
      <w:pPr>
        <w:widowControl w:val="0"/>
        <w:spacing w:after="160"/>
        <w:jc w:val="center"/>
        <w:rPr>
          <w:rFonts w:ascii="GHEA Grapalat" w:hAnsi="GHEA Grapalat" w:cs="Sylfaen"/>
        </w:rPr>
      </w:pPr>
    </w:p>
    <w:p w14:paraId="5DD6AD5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C5AB9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D5596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A6B7C6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2FF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BC01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481679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3705FE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1BFC6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AEF34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B8C2C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E1595D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D2297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15124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E541A9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F1A1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E9769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B77779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32C1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25059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89C5D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DF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44B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A30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455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A17F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CD57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BB7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AE43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622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822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9CC2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8369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83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3F930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F78A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EAA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2B9EF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7F0F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FBD8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A4E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31656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0B31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F22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8B6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D26F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E9D5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E29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38F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0EC6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03A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71CD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DFF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17F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27700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4B51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7783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F000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F5BC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4EC5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5BA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F7E63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EBB1D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20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4F9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FB6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FE14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9D6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3C718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0F78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320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E9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B1CC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104E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0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5A29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F768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EBF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C0BB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E793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74CA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2F9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2723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8A4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D4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423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6875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5E720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DC8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9190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59A4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7FD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76FA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85E6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E664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5DD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7C43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27B0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315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27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FE6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AC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CFEF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2DA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58D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0189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01B8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8783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2C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539FE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CE2BA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D4F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7E07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9E93A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81E9B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33F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8CD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11D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372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79D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E40E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570E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D52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C5A9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0DBD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3680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FB7F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2F7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C6B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31EAC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D8C8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9A2FA"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60DF9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6020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74C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1E3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C8EE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CA2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A89D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B810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0E8D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C2247"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91BD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7FBB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0A3A1"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0D2359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B5F0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A1D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0A778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D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95685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1B9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AE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D295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AAC3E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E4CD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CEE6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B09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961B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8289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998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7F01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25F3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02DC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F20EF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944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88CD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30DF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C74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2E69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8A8BC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2260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BCC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4D8C0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B5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B6FD1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D16A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89B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6E37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4695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CE3B3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F7D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6E9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89A95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727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96309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7744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353B2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044B0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4A1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D88C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46A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FF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DE78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CE093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F47BB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62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926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C997D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416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BEBB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27648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E4EC2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563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428F1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CFA2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6C3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1535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A3004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B95E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CAB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FC045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24E9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6D4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E65F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B7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240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C70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E5D62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993E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07C7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7880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D6165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BA7F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BE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9FEC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3F5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E49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C4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42476A" w14:textId="77777777" w:rsidR="00C3421C" w:rsidRPr="00B138F3" w:rsidRDefault="00C3421C" w:rsidP="000745BE">
            <w:pPr>
              <w:widowControl w:val="0"/>
              <w:spacing w:after="120"/>
              <w:jc w:val="center"/>
              <w:rPr>
                <w:rFonts w:ascii="GHEA Grapalat" w:hAnsi="GHEA Grapalat"/>
                <w:sz w:val="18"/>
                <w:szCs w:val="18"/>
              </w:rPr>
            </w:pPr>
          </w:p>
        </w:tc>
      </w:tr>
    </w:tbl>
    <w:p w14:paraId="5AC7BFEF" w14:textId="77777777" w:rsidR="001005B0" w:rsidRPr="00B138F3" w:rsidRDefault="001005B0" w:rsidP="00B46D58">
      <w:pPr>
        <w:widowControl w:val="0"/>
        <w:spacing w:after="160"/>
        <w:ind w:left="567" w:right="565"/>
        <w:jc w:val="center"/>
        <w:rPr>
          <w:rFonts w:ascii="GHEA Grapalat" w:hAnsi="GHEA Grapalat"/>
          <w:b/>
        </w:rPr>
      </w:pPr>
    </w:p>
    <w:p w14:paraId="3C1B29B0" w14:textId="77777777" w:rsidR="001005B0" w:rsidRPr="00B138F3" w:rsidRDefault="001005B0" w:rsidP="00B46D58">
      <w:pPr>
        <w:widowControl w:val="0"/>
        <w:spacing w:after="160"/>
        <w:ind w:left="567" w:right="565"/>
        <w:jc w:val="center"/>
        <w:rPr>
          <w:rFonts w:ascii="GHEA Grapalat" w:hAnsi="GHEA Grapalat"/>
          <w:b/>
        </w:rPr>
      </w:pPr>
    </w:p>
    <w:p w14:paraId="791B140F" w14:textId="77777777" w:rsidR="001005B0" w:rsidRPr="00B138F3" w:rsidRDefault="001005B0" w:rsidP="00B46D58">
      <w:pPr>
        <w:widowControl w:val="0"/>
        <w:spacing w:after="160"/>
        <w:ind w:left="567" w:right="565"/>
        <w:jc w:val="center"/>
        <w:rPr>
          <w:rFonts w:ascii="GHEA Grapalat" w:hAnsi="GHEA Grapalat"/>
          <w:b/>
        </w:rPr>
      </w:pPr>
    </w:p>
    <w:p w14:paraId="1EDD7C76" w14:textId="77777777" w:rsidR="001005B0" w:rsidRPr="00B138F3" w:rsidRDefault="001005B0" w:rsidP="00B46D58">
      <w:pPr>
        <w:widowControl w:val="0"/>
        <w:spacing w:after="160"/>
        <w:ind w:left="567" w:right="565"/>
        <w:jc w:val="center"/>
        <w:rPr>
          <w:rFonts w:ascii="GHEA Grapalat" w:hAnsi="GHEA Grapalat"/>
          <w:b/>
        </w:rPr>
      </w:pPr>
    </w:p>
    <w:p w14:paraId="31FC7BD5" w14:textId="77777777" w:rsidR="001005B0" w:rsidRPr="00B138F3" w:rsidRDefault="001005B0" w:rsidP="00B46D58">
      <w:pPr>
        <w:widowControl w:val="0"/>
        <w:spacing w:after="160"/>
        <w:ind w:left="567" w:right="565"/>
        <w:jc w:val="center"/>
        <w:rPr>
          <w:rFonts w:ascii="GHEA Grapalat" w:hAnsi="GHEA Grapalat"/>
          <w:b/>
        </w:rPr>
      </w:pPr>
    </w:p>
    <w:p w14:paraId="3E27605D" w14:textId="77777777" w:rsidR="001005B0" w:rsidRPr="00B138F3" w:rsidRDefault="001005B0" w:rsidP="00B46D58">
      <w:pPr>
        <w:widowControl w:val="0"/>
        <w:spacing w:after="160"/>
        <w:ind w:left="567" w:right="565"/>
        <w:jc w:val="center"/>
        <w:rPr>
          <w:rFonts w:ascii="GHEA Grapalat" w:hAnsi="GHEA Grapalat"/>
          <w:b/>
        </w:rPr>
      </w:pPr>
    </w:p>
    <w:p w14:paraId="07A89C4A" w14:textId="77777777" w:rsidR="001005B0" w:rsidRPr="00B138F3" w:rsidRDefault="001005B0" w:rsidP="00B46D58">
      <w:pPr>
        <w:widowControl w:val="0"/>
        <w:spacing w:after="160"/>
        <w:ind w:left="567" w:right="565"/>
        <w:jc w:val="center"/>
        <w:rPr>
          <w:rFonts w:ascii="GHEA Grapalat" w:hAnsi="GHEA Grapalat"/>
          <w:b/>
        </w:rPr>
      </w:pPr>
    </w:p>
    <w:p w14:paraId="6A8087D1" w14:textId="77777777" w:rsidR="001005B0" w:rsidRPr="00B138F3" w:rsidRDefault="001005B0" w:rsidP="00B46D58">
      <w:pPr>
        <w:widowControl w:val="0"/>
        <w:spacing w:after="160"/>
        <w:ind w:left="567" w:right="565"/>
        <w:jc w:val="center"/>
        <w:rPr>
          <w:rFonts w:ascii="GHEA Grapalat" w:hAnsi="GHEA Grapalat"/>
          <w:b/>
        </w:rPr>
      </w:pPr>
    </w:p>
    <w:p w14:paraId="5FE73AF6" w14:textId="77777777" w:rsidR="001005B0" w:rsidRPr="00B138F3" w:rsidRDefault="001005B0" w:rsidP="00B46D58">
      <w:pPr>
        <w:widowControl w:val="0"/>
        <w:spacing w:after="160"/>
        <w:ind w:left="567" w:right="565"/>
        <w:jc w:val="center"/>
        <w:rPr>
          <w:rFonts w:ascii="GHEA Grapalat" w:hAnsi="GHEA Grapalat"/>
          <w:b/>
        </w:rPr>
      </w:pPr>
    </w:p>
    <w:p w14:paraId="44CDC7A2" w14:textId="77777777" w:rsidR="001005B0" w:rsidRPr="00B138F3" w:rsidRDefault="001005B0" w:rsidP="00B46D58">
      <w:pPr>
        <w:widowControl w:val="0"/>
        <w:spacing w:after="160"/>
        <w:ind w:left="567" w:right="565"/>
        <w:jc w:val="center"/>
        <w:rPr>
          <w:rFonts w:ascii="GHEA Grapalat" w:hAnsi="GHEA Grapalat"/>
          <w:b/>
        </w:rPr>
      </w:pPr>
    </w:p>
    <w:p w14:paraId="25706AA5" w14:textId="77777777" w:rsidR="001005B0" w:rsidRPr="00B138F3" w:rsidRDefault="001005B0" w:rsidP="00B46D58">
      <w:pPr>
        <w:widowControl w:val="0"/>
        <w:spacing w:after="160"/>
        <w:ind w:left="567" w:right="565"/>
        <w:jc w:val="center"/>
        <w:rPr>
          <w:rFonts w:ascii="GHEA Grapalat" w:hAnsi="GHEA Grapalat"/>
          <w:b/>
        </w:rPr>
      </w:pPr>
    </w:p>
    <w:p w14:paraId="4F0A716A" w14:textId="77777777" w:rsidR="00E15A1C" w:rsidRDefault="00E15A1C" w:rsidP="003F1F7D">
      <w:pPr>
        <w:widowControl w:val="0"/>
        <w:spacing w:after="160"/>
        <w:rPr>
          <w:rFonts w:ascii="GHEA Grapalat" w:hAnsi="GHEA Grapalat"/>
          <w:i/>
        </w:rPr>
      </w:pPr>
    </w:p>
    <w:p w14:paraId="5EADCB5E" w14:textId="77777777" w:rsidR="00E15A1C" w:rsidRDefault="00E15A1C" w:rsidP="000A214C">
      <w:pPr>
        <w:widowControl w:val="0"/>
        <w:spacing w:after="160"/>
        <w:jc w:val="right"/>
        <w:rPr>
          <w:rFonts w:ascii="GHEA Grapalat" w:hAnsi="GHEA Grapalat"/>
          <w:i/>
        </w:rPr>
      </w:pPr>
    </w:p>
    <w:p w14:paraId="4C5FC983" w14:textId="77777777" w:rsidR="00E15A1C" w:rsidRDefault="00E15A1C" w:rsidP="000A214C">
      <w:pPr>
        <w:widowControl w:val="0"/>
        <w:spacing w:after="160"/>
        <w:jc w:val="right"/>
        <w:rPr>
          <w:rFonts w:ascii="GHEA Grapalat" w:hAnsi="GHEA Grapalat"/>
          <w:i/>
        </w:rPr>
      </w:pPr>
    </w:p>
    <w:p w14:paraId="11C283CE" w14:textId="77777777" w:rsidR="000A4ACC" w:rsidRDefault="000A4ACC">
      <w:pPr>
        <w:rPr>
          <w:rFonts w:ascii="GHEA Grapalat" w:hAnsi="GHEA Grapalat"/>
          <w:i/>
        </w:rPr>
      </w:pPr>
      <w:r>
        <w:rPr>
          <w:rFonts w:ascii="GHEA Grapalat" w:hAnsi="GHEA Grapalat"/>
          <w:i/>
        </w:rPr>
        <w:br w:type="page"/>
      </w:r>
    </w:p>
    <w:p w14:paraId="6E4727D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3478BD2" w14:textId="546AFDAD" w:rsidR="00200F2D" w:rsidRPr="00252FBC" w:rsidRDefault="00200F2D" w:rsidP="00200F2D">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запрос </w:t>
      </w:r>
      <w:proofErr w:type="spellStart"/>
      <w:r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Pr>
          <w:rFonts w:ascii="GHEA Grapalat" w:hAnsi="GHEA Grapalat"/>
          <w:b/>
          <w:bCs/>
          <w:iCs/>
          <w:sz w:val="20"/>
          <w:szCs w:val="20"/>
        </w:rPr>
        <w:t>ԿՀԳԿ-ԳՀ</w:t>
      </w:r>
      <w:r>
        <w:rPr>
          <w:rFonts w:ascii="GHEA Grapalat" w:hAnsi="GHEA Grapalat"/>
          <w:b/>
          <w:bCs/>
          <w:iCs/>
          <w:sz w:val="20"/>
          <w:szCs w:val="20"/>
          <w:lang w:val="en-US"/>
        </w:rPr>
        <w:t>Ծ</w:t>
      </w:r>
      <w:r>
        <w:rPr>
          <w:rFonts w:ascii="GHEA Grapalat" w:hAnsi="GHEA Grapalat"/>
          <w:b/>
          <w:bCs/>
          <w:iCs/>
          <w:sz w:val="20"/>
          <w:szCs w:val="20"/>
        </w:rPr>
        <w:t>ՁԲ-26/0</w:t>
      </w:r>
      <w:r w:rsidRPr="00200F2D">
        <w:rPr>
          <w:rFonts w:ascii="GHEA Grapalat" w:hAnsi="GHEA Grapalat"/>
          <w:b/>
          <w:bCs/>
          <w:iCs/>
          <w:sz w:val="20"/>
          <w:szCs w:val="20"/>
        </w:rPr>
        <w:t>6</w:t>
      </w:r>
      <w:r>
        <w:rPr>
          <w:rFonts w:ascii="GHEA Grapalat" w:hAnsi="GHEA Grapalat"/>
          <w:b/>
          <w:bCs/>
          <w:iCs/>
          <w:sz w:val="20"/>
          <w:szCs w:val="20"/>
        </w:rPr>
        <w:t xml:space="preserve"> </w:t>
      </w:r>
    </w:p>
    <w:p w14:paraId="3A63C706" w14:textId="77777777" w:rsidR="00AF4211" w:rsidRPr="00B138F3" w:rsidRDefault="00AF4211" w:rsidP="000A214C">
      <w:pPr>
        <w:widowControl w:val="0"/>
        <w:spacing w:after="160"/>
        <w:jc w:val="center"/>
        <w:rPr>
          <w:rFonts w:ascii="GHEA Grapalat" w:hAnsi="GHEA Grapalat"/>
          <w:b/>
        </w:rPr>
      </w:pPr>
    </w:p>
    <w:p w14:paraId="20D705D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408396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7194466" w14:textId="77777777" w:rsidTr="000745BE">
        <w:tc>
          <w:tcPr>
            <w:tcW w:w="4786" w:type="dxa"/>
          </w:tcPr>
          <w:p w14:paraId="7A8F5A5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89BCB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14:paraId="6F61ABF5" w14:textId="77777777" w:rsidR="000A214C" w:rsidRPr="00B138F3" w:rsidRDefault="000A214C" w:rsidP="000A214C">
      <w:pPr>
        <w:widowControl w:val="0"/>
        <w:spacing w:after="160"/>
        <w:rPr>
          <w:rFonts w:ascii="GHEA Grapalat" w:hAnsi="GHEA Grapalat" w:cs="GHEA Grapalat"/>
          <w:b/>
        </w:rPr>
      </w:pPr>
    </w:p>
    <w:p w14:paraId="110ECAF8" w14:textId="77777777" w:rsidR="000A214C" w:rsidRPr="00200F2D" w:rsidRDefault="000A214C" w:rsidP="00200F2D">
      <w:pPr>
        <w:widowControl w:val="0"/>
        <w:jc w:val="both"/>
        <w:rPr>
          <w:rFonts w:ascii="GHEA Grapalat" w:hAnsi="GHEA Grapalat"/>
          <w:sz w:val="20"/>
          <w:szCs w:val="20"/>
        </w:rPr>
      </w:pPr>
      <w:r w:rsidRPr="00200F2D">
        <w:rPr>
          <w:rFonts w:ascii="GHEA Grapalat" w:hAnsi="GHEA Grapalat"/>
          <w:sz w:val="20"/>
          <w:szCs w:val="20"/>
        </w:rPr>
        <w:t>_______________________________________________, в лице директора Компании,</w:t>
      </w:r>
    </w:p>
    <w:p w14:paraId="7F8D5465" w14:textId="77777777" w:rsidR="000A214C" w:rsidRPr="00200F2D" w:rsidRDefault="000A214C" w:rsidP="00200F2D">
      <w:pPr>
        <w:widowControl w:val="0"/>
        <w:spacing w:after="160"/>
        <w:ind w:left="1843"/>
        <w:jc w:val="both"/>
        <w:rPr>
          <w:rFonts w:ascii="GHEA Grapalat" w:hAnsi="GHEA Grapalat"/>
          <w:sz w:val="20"/>
          <w:szCs w:val="20"/>
        </w:rPr>
      </w:pPr>
      <w:r w:rsidRPr="00200F2D">
        <w:rPr>
          <w:rFonts w:ascii="GHEA Grapalat" w:hAnsi="GHEA Grapalat"/>
          <w:sz w:val="20"/>
          <w:szCs w:val="20"/>
        </w:rPr>
        <w:t>наименование Компании</w:t>
      </w:r>
    </w:p>
    <w:p w14:paraId="6BEBB1C2" w14:textId="77777777" w:rsidR="000A214C" w:rsidRPr="00200F2D" w:rsidRDefault="000A214C" w:rsidP="00200F2D">
      <w:pPr>
        <w:widowControl w:val="0"/>
        <w:jc w:val="both"/>
        <w:rPr>
          <w:rFonts w:ascii="GHEA Grapalat" w:hAnsi="GHEA Grapalat"/>
          <w:sz w:val="20"/>
          <w:szCs w:val="20"/>
        </w:rPr>
      </w:pPr>
      <w:r w:rsidRPr="00200F2D">
        <w:rPr>
          <w:rFonts w:ascii="GHEA Grapalat" w:hAnsi="GHEA Grapalat"/>
          <w:sz w:val="20"/>
          <w:szCs w:val="20"/>
        </w:rPr>
        <w:t>_________________________________________________________________________</w:t>
      </w:r>
    </w:p>
    <w:p w14:paraId="4C0F3E1C" w14:textId="77777777" w:rsidR="000A214C" w:rsidRPr="00200F2D" w:rsidRDefault="000A214C" w:rsidP="00200F2D">
      <w:pPr>
        <w:widowControl w:val="0"/>
        <w:spacing w:after="160"/>
        <w:jc w:val="both"/>
        <w:rPr>
          <w:rFonts w:ascii="GHEA Grapalat" w:hAnsi="GHEA Grapalat"/>
          <w:sz w:val="20"/>
          <w:szCs w:val="20"/>
        </w:rPr>
      </w:pPr>
      <w:r w:rsidRPr="00200F2D">
        <w:rPr>
          <w:rFonts w:ascii="GHEA Grapalat" w:hAnsi="GHEA Grapalat"/>
          <w:sz w:val="20"/>
          <w:szCs w:val="20"/>
        </w:rPr>
        <w:t>имя, фамилия, паспортные данные директора компании</w:t>
      </w:r>
    </w:p>
    <w:p w14:paraId="7FCEA1E4" w14:textId="77777777" w:rsidR="000A214C" w:rsidRPr="00200F2D" w:rsidRDefault="000A214C" w:rsidP="00200F2D">
      <w:pPr>
        <w:widowControl w:val="0"/>
        <w:spacing w:after="160"/>
        <w:jc w:val="both"/>
        <w:rPr>
          <w:rFonts w:ascii="GHEA Grapalat" w:hAnsi="GHEA Grapalat"/>
          <w:sz w:val="20"/>
          <w:szCs w:val="20"/>
        </w:rPr>
      </w:pPr>
      <w:r w:rsidRPr="00200F2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B87FCE" w14:textId="77777777" w:rsidR="00200F2D" w:rsidRPr="00252FBC" w:rsidRDefault="00200F2D" w:rsidP="00200F2D">
      <w:pPr>
        <w:widowControl w:val="0"/>
        <w:jc w:val="center"/>
        <w:rPr>
          <w:rFonts w:ascii="GHEA Grapalat" w:hAnsi="GHEA Grapalat"/>
          <w:b/>
          <w:sz w:val="22"/>
        </w:rPr>
      </w:pPr>
      <w:r w:rsidRPr="00252FBC">
        <w:rPr>
          <w:rFonts w:ascii="GHEA Grapalat" w:hAnsi="GHEA Grapalat"/>
          <w:b/>
          <w:sz w:val="22"/>
        </w:rPr>
        <w:t>1. Предмет соглашения</w:t>
      </w:r>
    </w:p>
    <w:p w14:paraId="280BC666" w14:textId="77777777" w:rsidR="00200F2D" w:rsidRPr="00252FBC" w:rsidRDefault="00200F2D" w:rsidP="00200F2D">
      <w:pPr>
        <w:widowControl w:val="0"/>
        <w:jc w:val="center"/>
        <w:rPr>
          <w:rFonts w:ascii="GHEA Grapalat" w:hAnsi="GHEA Grapalat" w:cs="GHEA Grapalat"/>
          <w:b/>
          <w:bCs/>
          <w:sz w:val="22"/>
        </w:rPr>
      </w:pPr>
    </w:p>
    <w:p w14:paraId="66C6F23F" w14:textId="49C259CB" w:rsidR="00200F2D" w:rsidRPr="00252FBC" w:rsidRDefault="00200F2D" w:rsidP="00200F2D">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Pr="00252FBC">
        <w:rPr>
          <w:rFonts w:ascii="GHEA Grapalat" w:hAnsi="GHEA Grapalat"/>
          <w:sz w:val="20"/>
          <w:szCs w:val="20"/>
          <w:lang w:val="af-ZA"/>
        </w:rPr>
        <w:t>«Научный центр зоологии и гидроэкологии» ГНКО</w:t>
      </w:r>
      <w:r w:rsidRPr="00252FBC">
        <w:rPr>
          <w:rFonts w:ascii="GHEA Grapalat" w:hAnsi="GHEA Grapalat"/>
          <w:spacing w:val="-6"/>
          <w:sz w:val="20"/>
          <w:szCs w:val="20"/>
        </w:rPr>
        <w:t xml:space="preserve"> (далее — 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 xml:space="preserve">процедуре закупок под кодом </w:t>
      </w:r>
      <w:r>
        <w:rPr>
          <w:rFonts w:ascii="GHEA Grapalat" w:hAnsi="GHEA Grapalat"/>
          <w:sz w:val="20"/>
          <w:szCs w:val="20"/>
          <w:lang w:val="en-US"/>
        </w:rPr>
        <w:t>ԿՀԳԿ</w:t>
      </w:r>
      <w:r w:rsidRPr="00EA1086">
        <w:rPr>
          <w:rFonts w:ascii="GHEA Grapalat" w:hAnsi="GHEA Grapalat"/>
          <w:sz w:val="20"/>
          <w:szCs w:val="20"/>
        </w:rPr>
        <w:t>-</w:t>
      </w:r>
      <w:r>
        <w:rPr>
          <w:rFonts w:ascii="GHEA Grapalat" w:hAnsi="GHEA Grapalat"/>
          <w:sz w:val="20"/>
          <w:szCs w:val="20"/>
          <w:lang w:val="en-US"/>
        </w:rPr>
        <w:t>ԳՀ</w:t>
      </w:r>
      <w:r>
        <w:rPr>
          <w:rFonts w:ascii="GHEA Grapalat" w:hAnsi="GHEA Grapalat"/>
          <w:sz w:val="20"/>
          <w:szCs w:val="20"/>
          <w:lang w:val="en-US"/>
        </w:rPr>
        <w:t>Ծ</w:t>
      </w:r>
      <w:r>
        <w:rPr>
          <w:rFonts w:ascii="GHEA Grapalat" w:hAnsi="GHEA Grapalat"/>
          <w:sz w:val="20"/>
          <w:szCs w:val="20"/>
          <w:lang w:val="en-US"/>
        </w:rPr>
        <w:t>ՁԲ</w:t>
      </w:r>
      <w:r w:rsidRPr="00EA1086">
        <w:rPr>
          <w:rFonts w:ascii="GHEA Grapalat" w:hAnsi="GHEA Grapalat"/>
          <w:sz w:val="20"/>
          <w:szCs w:val="20"/>
        </w:rPr>
        <w:t>-26/0</w:t>
      </w:r>
      <w:r w:rsidRPr="00200F2D">
        <w:rPr>
          <w:rFonts w:ascii="GHEA Grapalat" w:hAnsi="GHEA Grapalat"/>
          <w:sz w:val="20"/>
          <w:szCs w:val="20"/>
        </w:rPr>
        <w:t>6</w:t>
      </w:r>
      <w:r w:rsidRPr="00EA1086">
        <w:rPr>
          <w:rFonts w:ascii="GHEA Grapalat" w:hAnsi="GHEA Grapalat"/>
          <w:sz w:val="20"/>
          <w:szCs w:val="20"/>
        </w:rPr>
        <w:t xml:space="preserve"> </w:t>
      </w:r>
      <w:r w:rsidRPr="00252FBC">
        <w:rPr>
          <w:rFonts w:ascii="GHEA Grapalat" w:hAnsi="GHEA Grapalat"/>
          <w:sz w:val="20"/>
          <w:szCs w:val="20"/>
        </w:rPr>
        <w:t>.</w:t>
      </w:r>
    </w:p>
    <w:p w14:paraId="794847C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F5B46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4116552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CD26BD"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953E047"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CFBF70"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69EFF5A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AF7922"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C6DE0D"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1341644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lastRenderedPageBreak/>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4EAFC8AF"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B2CED2"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0EB521B0"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p>
    <w:p w14:paraId="55DA16C8" w14:textId="77777777" w:rsidR="00200F2D" w:rsidRPr="00252FBC" w:rsidRDefault="00200F2D" w:rsidP="00200F2D">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2AA8D930" w14:textId="77777777" w:rsidR="00200F2D" w:rsidRPr="00252FBC" w:rsidRDefault="00200F2D" w:rsidP="00200F2D">
      <w:pPr>
        <w:widowControl w:val="0"/>
        <w:jc w:val="center"/>
        <w:rPr>
          <w:rFonts w:ascii="GHEA Grapalat" w:hAnsi="GHEA Grapalat" w:cs="GHEA Grapalat"/>
          <w:b/>
          <w:bCs/>
          <w:sz w:val="20"/>
          <w:szCs w:val="20"/>
        </w:rPr>
      </w:pPr>
    </w:p>
    <w:p w14:paraId="2AA0DACF"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7F6FEE7"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599DDD9A"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184B3630"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186A8FBB"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4B18A69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p>
    <w:p w14:paraId="0BBAD3E8" w14:textId="77777777" w:rsidR="00200F2D" w:rsidRPr="00252FBC" w:rsidDel="00A13215"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602CD9"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9A531D6"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7175B0A3" w14:textId="77777777" w:rsidR="00200F2D" w:rsidRPr="00252FBC" w:rsidRDefault="00200F2D" w:rsidP="00200F2D">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4B064B82"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4B8BA274"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46E40904"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353AC63B"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AD38EDD"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111C8E6D"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0F90B2C8"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3D276B90"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2C56430A"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0456944E"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08841442"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4E09E9FD" w14:textId="77777777" w:rsidR="00200F2D" w:rsidRPr="00252FBC" w:rsidRDefault="00200F2D" w:rsidP="00200F2D">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D6269B9" w14:textId="77777777" w:rsidR="00200F2D" w:rsidRPr="00252FBC" w:rsidRDefault="00200F2D" w:rsidP="00200F2D">
      <w:pPr>
        <w:widowControl w:val="0"/>
        <w:rPr>
          <w:rFonts w:ascii="GHEA Grapalat" w:hAnsi="GHEA Grapalat"/>
          <w:sz w:val="22"/>
        </w:rPr>
      </w:pPr>
      <w:r w:rsidRPr="00252FBC">
        <w:rPr>
          <w:rFonts w:ascii="GHEA Grapalat" w:hAnsi="GHEA Grapalat"/>
          <w:sz w:val="22"/>
        </w:rPr>
        <w:t>День/месяц/год                                                                                    М. П.</w:t>
      </w:r>
    </w:p>
    <w:p w14:paraId="737EBDBD" w14:textId="77777777" w:rsidR="00200F2D" w:rsidRPr="00252FBC" w:rsidRDefault="00200F2D" w:rsidP="00200F2D">
      <w:pPr>
        <w:rPr>
          <w:rFonts w:ascii="GHEA Grapalat" w:hAnsi="GHEA Grapalat"/>
          <w:sz w:val="22"/>
        </w:rPr>
      </w:pPr>
      <w:r w:rsidRPr="00252FBC">
        <w:rPr>
          <w:rFonts w:ascii="GHEA Grapalat" w:hAnsi="GHEA Grapalat"/>
          <w:sz w:val="22"/>
        </w:rPr>
        <w:br w:type="page"/>
      </w:r>
    </w:p>
    <w:p w14:paraId="6AA8187A" w14:textId="77777777" w:rsidR="00BE2572" w:rsidRPr="00B138F3" w:rsidRDefault="00BE2572" w:rsidP="00BE2572">
      <w:pPr>
        <w:widowControl w:val="0"/>
        <w:spacing w:after="160"/>
        <w:jc w:val="center"/>
        <w:rPr>
          <w:rFonts w:ascii="GHEA Grapalat" w:hAnsi="GHEA Grapalat" w:cs="Sylfaen"/>
        </w:rPr>
      </w:pPr>
    </w:p>
    <w:p w14:paraId="4DC00205" w14:textId="77777777" w:rsidR="00E752B6" w:rsidRPr="00E752B6" w:rsidRDefault="00E752B6" w:rsidP="00BE2572">
      <w:pPr>
        <w:rPr>
          <w:rFonts w:ascii="GHEA Grapalat" w:hAnsi="GHEA Grapalat" w:cs="Sylfaen"/>
        </w:rPr>
      </w:pPr>
    </w:p>
    <w:p w14:paraId="5A1A63C4"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3BE32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29E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19013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797A"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11314D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CF86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29C1F9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41C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EB7D30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A7E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6395A0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8EDD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B8921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E867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26A1F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94B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00F2D" w:rsidRPr="00B138F3" w14:paraId="6FF2DDEE" w14:textId="77777777" w:rsidTr="001A7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C583B97" w14:textId="1BC56E8D" w:rsidR="00200F2D" w:rsidRPr="00B138F3" w:rsidRDefault="00200F2D" w:rsidP="00200F2D">
            <w:pPr>
              <w:widowControl w:val="0"/>
              <w:tabs>
                <w:tab w:val="left" w:pos="855"/>
              </w:tabs>
              <w:spacing w:after="160"/>
              <w:ind w:left="360"/>
              <w:rPr>
                <w:rFonts w:ascii="GHEA Grapalat" w:hAnsi="GHEA Grapalat"/>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200F2D" w:rsidRPr="00B138F3" w14:paraId="46B582DF" w14:textId="77777777" w:rsidTr="001A7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338D7A4" w14:textId="20CF27EC" w:rsidR="00200F2D" w:rsidRPr="00B138F3" w:rsidRDefault="00200F2D" w:rsidP="00200F2D">
            <w:pPr>
              <w:widowControl w:val="0"/>
              <w:tabs>
                <w:tab w:val="left" w:pos="855"/>
              </w:tabs>
              <w:spacing w:after="160"/>
              <w:ind w:left="360"/>
              <w:rPr>
                <w:rFonts w:ascii="GHEA Grapalat" w:hAnsi="GHEA Grapalat"/>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200F2D" w:rsidRPr="00B138F3" w14:paraId="5E8E0BFA" w14:textId="77777777" w:rsidTr="001A73A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C6A8C1D" w14:textId="6BEEA7BD" w:rsidR="00200F2D" w:rsidRPr="00B138F3" w:rsidRDefault="00200F2D" w:rsidP="00200F2D">
            <w:pPr>
              <w:widowControl w:val="0"/>
              <w:tabs>
                <w:tab w:val="left" w:pos="855"/>
              </w:tabs>
              <w:spacing w:after="160"/>
              <w:ind w:left="360"/>
              <w:rPr>
                <w:rFonts w:ascii="GHEA Grapalat" w:hAnsi="GHEA Grapalat"/>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200F2D" w:rsidRPr="00B138F3" w14:paraId="44CD79BF" w14:textId="77777777" w:rsidTr="001A73A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A6E4EB0" w14:textId="2214AF89" w:rsidR="00200F2D" w:rsidRPr="00B138F3" w:rsidRDefault="00200F2D" w:rsidP="00200F2D">
            <w:pPr>
              <w:widowControl w:val="0"/>
              <w:tabs>
                <w:tab w:val="left" w:pos="855"/>
              </w:tabs>
              <w:spacing w:after="160"/>
              <w:ind w:left="360"/>
              <w:rPr>
                <w:rFonts w:ascii="GHEA Grapalat" w:hAnsi="GHEA Grapalat"/>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200F2D" w:rsidRPr="00B138F3" w14:paraId="21FBBF44" w14:textId="77777777" w:rsidTr="001A73A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9C47CFD" w14:textId="024EBF88" w:rsidR="00200F2D" w:rsidRPr="00B138F3" w:rsidRDefault="00200F2D" w:rsidP="00200F2D">
            <w:pPr>
              <w:widowControl w:val="0"/>
              <w:tabs>
                <w:tab w:val="left" w:pos="855"/>
              </w:tabs>
              <w:spacing w:after="160"/>
              <w:ind w:left="360"/>
              <w:rPr>
                <w:rFonts w:ascii="GHEA Grapalat" w:hAnsi="GHEA Grapalat"/>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E752B6" w:rsidRPr="00B138F3" w14:paraId="68A86AA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566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546154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15D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F21300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ACA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E9FD08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BDD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04A937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640F76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1F1071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70FA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A7893D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A9DE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EB1738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CD632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625950" w14:textId="77777777" w:rsidR="00E752B6" w:rsidRPr="00B138F3" w:rsidRDefault="00E752B6" w:rsidP="009216D6">
            <w:pPr>
              <w:widowControl w:val="0"/>
              <w:spacing w:after="160"/>
              <w:rPr>
                <w:rFonts w:ascii="GHEA Grapalat" w:hAnsi="GHEA Grapalat" w:cs="Sylfaen"/>
              </w:rPr>
            </w:pPr>
          </w:p>
          <w:p w14:paraId="2009331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BFA022D" w14:textId="77777777" w:rsidR="00E752B6" w:rsidRPr="00B138F3" w:rsidRDefault="00E752B6" w:rsidP="009216D6">
            <w:pPr>
              <w:widowControl w:val="0"/>
              <w:spacing w:after="160"/>
              <w:rPr>
                <w:rFonts w:ascii="GHEA Grapalat" w:hAnsi="GHEA Grapalat" w:cs="Sylfaen"/>
              </w:rPr>
            </w:pPr>
          </w:p>
          <w:p w14:paraId="613245B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0AAA293" w14:textId="77777777" w:rsidR="00E752B6" w:rsidRPr="00B138F3" w:rsidRDefault="00E752B6" w:rsidP="009216D6">
            <w:pPr>
              <w:widowControl w:val="0"/>
              <w:spacing w:after="160"/>
              <w:rPr>
                <w:rFonts w:ascii="GHEA Grapalat" w:hAnsi="GHEA Grapalat" w:cs="Sylfaen"/>
              </w:rPr>
            </w:pPr>
          </w:p>
          <w:p w14:paraId="0D2BDAB7"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7254E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B2F10A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79DE8F9" w14:textId="77777777" w:rsidR="00E752B6" w:rsidRPr="00B138F3" w:rsidRDefault="00E752B6" w:rsidP="009216D6">
            <w:pPr>
              <w:widowControl w:val="0"/>
              <w:spacing w:after="160"/>
              <w:rPr>
                <w:rFonts w:ascii="GHEA Grapalat" w:hAnsi="GHEA Grapalat" w:cs="Sylfaen"/>
              </w:rPr>
            </w:pPr>
          </w:p>
          <w:p w14:paraId="2FFF75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6439A1B" w14:textId="77777777" w:rsidR="00E752B6" w:rsidRPr="00B138F3" w:rsidRDefault="00E752B6" w:rsidP="009216D6">
            <w:pPr>
              <w:widowControl w:val="0"/>
              <w:spacing w:after="160"/>
              <w:jc w:val="right"/>
              <w:rPr>
                <w:rFonts w:ascii="GHEA Grapalat" w:hAnsi="GHEA Grapalat" w:cs="Tahoma"/>
              </w:rPr>
            </w:pPr>
          </w:p>
          <w:p w14:paraId="1A7BF22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0065F46" w14:textId="77777777" w:rsidR="00E752B6" w:rsidRPr="00B138F3" w:rsidRDefault="00E752B6" w:rsidP="009216D6">
            <w:pPr>
              <w:widowControl w:val="0"/>
              <w:spacing w:after="160"/>
              <w:rPr>
                <w:rFonts w:ascii="GHEA Grapalat" w:hAnsi="GHEA Grapalat" w:cs="Sylfaen"/>
              </w:rPr>
            </w:pPr>
          </w:p>
          <w:p w14:paraId="2F81B96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B47CA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8A9480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3DDDEF" w14:textId="77777777" w:rsidR="00E752B6" w:rsidRPr="00B138F3" w:rsidRDefault="00E752B6" w:rsidP="009216D6">
            <w:pPr>
              <w:widowControl w:val="0"/>
              <w:spacing w:after="160"/>
              <w:rPr>
                <w:rFonts w:ascii="GHEA Grapalat" w:hAnsi="GHEA Grapalat"/>
              </w:rPr>
            </w:pPr>
          </w:p>
          <w:p w14:paraId="2D77F10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D66F6F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1CE52E" w14:textId="77777777" w:rsidR="00E752B6" w:rsidRPr="00B138F3" w:rsidRDefault="00E752B6" w:rsidP="009216D6">
            <w:pPr>
              <w:widowControl w:val="0"/>
              <w:spacing w:after="160"/>
              <w:rPr>
                <w:rFonts w:ascii="GHEA Grapalat" w:hAnsi="GHEA Grapalat" w:cs="Tahoma"/>
              </w:rPr>
            </w:pPr>
          </w:p>
          <w:p w14:paraId="4990D6F9"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493F05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A770F71" w14:textId="77777777" w:rsidR="00E752B6" w:rsidRPr="00B138F3" w:rsidRDefault="00E752B6" w:rsidP="009216D6">
            <w:pPr>
              <w:widowControl w:val="0"/>
              <w:spacing w:after="160"/>
              <w:rPr>
                <w:rFonts w:ascii="GHEA Grapalat" w:hAnsi="GHEA Grapalat" w:cs="Tahoma"/>
              </w:rPr>
            </w:pPr>
          </w:p>
          <w:p w14:paraId="54984ED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215AAC7"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4458D3A" w14:textId="77777777" w:rsidR="00E752B6" w:rsidRPr="00B138F3" w:rsidRDefault="00E752B6" w:rsidP="009216D6">
            <w:pPr>
              <w:widowControl w:val="0"/>
              <w:spacing w:after="160"/>
              <w:rPr>
                <w:rFonts w:ascii="GHEA Grapalat" w:hAnsi="GHEA Grapalat" w:cs="Arial"/>
              </w:rPr>
            </w:pPr>
          </w:p>
        </w:tc>
      </w:tr>
      <w:tr w:rsidR="00E752B6" w:rsidRPr="00B138F3" w14:paraId="6F31577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C3087E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CDBCA31" w14:textId="77777777" w:rsidR="00E752B6" w:rsidRPr="00B138F3" w:rsidRDefault="00E752B6" w:rsidP="009216D6">
            <w:pPr>
              <w:widowControl w:val="0"/>
              <w:spacing w:after="160"/>
              <w:rPr>
                <w:rFonts w:ascii="GHEA Grapalat" w:hAnsi="GHEA Grapalat" w:cs="Sylfaen"/>
              </w:rPr>
            </w:pPr>
          </w:p>
          <w:p w14:paraId="16E8A8F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A8076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7306F7B" w14:textId="77777777" w:rsidR="00E752B6" w:rsidRPr="00B138F3" w:rsidRDefault="00E752B6" w:rsidP="009216D6">
            <w:pPr>
              <w:widowControl w:val="0"/>
              <w:spacing w:after="160"/>
              <w:rPr>
                <w:rFonts w:ascii="GHEA Grapalat" w:hAnsi="GHEA Grapalat"/>
              </w:rPr>
            </w:pPr>
          </w:p>
          <w:p w14:paraId="083187B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2F663F3" w14:textId="77777777" w:rsidR="00E752B6" w:rsidRPr="00B138F3" w:rsidRDefault="00E752B6" w:rsidP="00E752B6">
      <w:pPr>
        <w:widowControl w:val="0"/>
        <w:spacing w:after="160"/>
        <w:jc w:val="center"/>
        <w:rPr>
          <w:rFonts w:ascii="GHEA Grapalat" w:hAnsi="GHEA Grapalat" w:cs="Sylfaen"/>
        </w:rPr>
      </w:pPr>
    </w:p>
    <w:p w14:paraId="51653FC3" w14:textId="77777777" w:rsidR="00E752B6" w:rsidRPr="00E752B6" w:rsidRDefault="00E752B6" w:rsidP="00BE2572">
      <w:pPr>
        <w:rPr>
          <w:rFonts w:ascii="GHEA Grapalat" w:hAnsi="GHEA Grapalat" w:cs="Sylfaen"/>
        </w:rPr>
      </w:pPr>
    </w:p>
    <w:p w14:paraId="344BF78E" w14:textId="77777777" w:rsidR="00E752B6" w:rsidRDefault="00E752B6" w:rsidP="00BE2572">
      <w:pPr>
        <w:rPr>
          <w:rFonts w:ascii="GHEA Grapalat" w:hAnsi="GHEA Grapalat" w:cs="Sylfaen"/>
          <w:lang w:val="hy-AM"/>
        </w:rPr>
      </w:pPr>
    </w:p>
    <w:p w14:paraId="6164C2A6" w14:textId="77777777" w:rsidR="00E752B6" w:rsidRDefault="00E752B6" w:rsidP="00BE2572">
      <w:pPr>
        <w:rPr>
          <w:rFonts w:ascii="GHEA Grapalat" w:hAnsi="GHEA Grapalat" w:cs="Sylfaen"/>
          <w:lang w:val="hy-AM"/>
        </w:rPr>
      </w:pPr>
    </w:p>
    <w:p w14:paraId="718C3FC1" w14:textId="77777777" w:rsidR="00E752B6" w:rsidRDefault="00E752B6" w:rsidP="00BE2572">
      <w:pPr>
        <w:rPr>
          <w:rFonts w:ascii="GHEA Grapalat" w:hAnsi="GHEA Grapalat" w:cs="Sylfaen"/>
          <w:lang w:val="hy-AM"/>
        </w:rPr>
      </w:pPr>
    </w:p>
    <w:p w14:paraId="2C76CD12" w14:textId="77777777" w:rsidR="00E752B6" w:rsidRDefault="00E752B6" w:rsidP="00BE2572">
      <w:pPr>
        <w:rPr>
          <w:rFonts w:ascii="GHEA Grapalat" w:hAnsi="GHEA Grapalat" w:cs="Sylfaen"/>
          <w:lang w:val="hy-AM"/>
        </w:rPr>
      </w:pPr>
    </w:p>
    <w:p w14:paraId="64A5EC0D" w14:textId="77777777" w:rsidR="00E752B6" w:rsidRDefault="00E752B6" w:rsidP="00BE2572">
      <w:pPr>
        <w:rPr>
          <w:rFonts w:ascii="GHEA Grapalat" w:hAnsi="GHEA Grapalat" w:cs="Sylfaen"/>
          <w:lang w:val="hy-AM"/>
        </w:rPr>
      </w:pPr>
    </w:p>
    <w:p w14:paraId="4C5D979F" w14:textId="77777777" w:rsidR="00E752B6" w:rsidRDefault="00E752B6" w:rsidP="00BE2572">
      <w:pPr>
        <w:rPr>
          <w:rFonts w:ascii="GHEA Grapalat" w:hAnsi="GHEA Grapalat" w:cs="Sylfaen"/>
          <w:lang w:val="hy-AM"/>
        </w:rPr>
      </w:pPr>
    </w:p>
    <w:p w14:paraId="3D8E93FE" w14:textId="77777777" w:rsidR="00E752B6" w:rsidRDefault="00E752B6" w:rsidP="00BE2572">
      <w:pPr>
        <w:rPr>
          <w:rFonts w:ascii="GHEA Grapalat" w:hAnsi="GHEA Grapalat" w:cs="Sylfaen"/>
          <w:lang w:val="hy-AM"/>
        </w:rPr>
      </w:pPr>
    </w:p>
    <w:p w14:paraId="21D039F6" w14:textId="77777777" w:rsidR="00E752B6" w:rsidRDefault="00E752B6" w:rsidP="00BE2572">
      <w:pPr>
        <w:rPr>
          <w:rFonts w:ascii="GHEA Grapalat" w:hAnsi="GHEA Grapalat" w:cs="Sylfaen"/>
          <w:lang w:val="hy-AM"/>
        </w:rPr>
      </w:pPr>
    </w:p>
    <w:p w14:paraId="4C4C5F2B" w14:textId="77777777" w:rsidR="00E752B6" w:rsidRDefault="00E752B6" w:rsidP="00BE2572">
      <w:pPr>
        <w:rPr>
          <w:rFonts w:ascii="GHEA Grapalat" w:hAnsi="GHEA Grapalat" w:cs="Sylfaen"/>
          <w:lang w:val="hy-AM"/>
        </w:rPr>
      </w:pPr>
    </w:p>
    <w:p w14:paraId="28EBD56E" w14:textId="77777777" w:rsidR="00E752B6" w:rsidRDefault="00E752B6" w:rsidP="00BE2572">
      <w:pPr>
        <w:rPr>
          <w:rFonts w:ascii="GHEA Grapalat" w:hAnsi="GHEA Grapalat" w:cs="Sylfaen"/>
          <w:lang w:val="hy-AM"/>
        </w:rPr>
      </w:pPr>
    </w:p>
    <w:p w14:paraId="7A67AA8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053D5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20F96E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5C287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D54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32C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50EA9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044179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4AD8C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56BE03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684F97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6641F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0926F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28D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F92394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D2D6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45384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30103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8F564A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2305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66628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AB0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F8BF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C57D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EEB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1CE4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08ACF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3D1A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32BEF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4D40F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177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F04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9320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9E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67CCAD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7D8C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C2B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4C54C"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C1B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886A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47A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F97E1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673F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A0B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A096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5AAE1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0537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66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D9BCC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CFE17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793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7C56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D784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DE6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B155C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7ABA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6C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74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BC5A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ED8B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241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A7A9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60CC8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F68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0B0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4FD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EEB3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1A6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56406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9584E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C23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B79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FC2A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52BF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70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FE5D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B099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99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0318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BEDD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E65C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FF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A7BC4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1F48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DF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9492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BFF3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B5D90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7C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539E3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D95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4E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EA34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0E1A4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6BF9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86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40A09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00A66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200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98A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CB25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94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3CDD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6F86E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E66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7D0A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01C4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759E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8E5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50C4B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B8C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F89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CCA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DE7D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C72FF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A10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7759A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A374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5E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DE77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9C2C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01594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F4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B30C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BF25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58A7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268D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29E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D6D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9554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D867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5FC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F7EEB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AE6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5DA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8A4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2864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5BC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0E89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FC62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3C9F6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26E87"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1B6D5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E221C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0BDB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06B6AB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3EA39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AB40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0A18C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547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DC02E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D145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C81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AB4D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ED8B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A54C1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F8D29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08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8B3AF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06BE7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15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AE3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7793C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10A9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2AA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5C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2753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BC30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5D2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77C9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27E48C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BBC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BB06C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ECCC9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C2F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5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DDBF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C9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91A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43A2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B681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51B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EEB38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EBA4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897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9F1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9A2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E00AF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C426A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1A9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4B763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7FAF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104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58E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A9C04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7D05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D14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FD0F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417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B1C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230B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7B6FC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5667B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C7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B359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7B8D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A24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53E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BEAAFC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584F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64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9ADA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AE7B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D20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A6CE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80F8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58BC8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5B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196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3B25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1FE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998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383D1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435CE3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15B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643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F9D1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242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E43B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BD75CD" w14:textId="77777777" w:rsidR="00BE2572" w:rsidRPr="00B138F3" w:rsidRDefault="00BE2572" w:rsidP="000745BE">
            <w:pPr>
              <w:widowControl w:val="0"/>
              <w:spacing w:after="120"/>
              <w:jc w:val="center"/>
              <w:rPr>
                <w:rFonts w:ascii="GHEA Grapalat" w:hAnsi="GHEA Grapalat"/>
                <w:sz w:val="18"/>
                <w:szCs w:val="18"/>
              </w:rPr>
            </w:pPr>
          </w:p>
        </w:tc>
      </w:tr>
    </w:tbl>
    <w:p w14:paraId="5D7F8905" w14:textId="77777777" w:rsidR="00BE2572" w:rsidRPr="00B138F3" w:rsidRDefault="00BE2572" w:rsidP="00BE2572">
      <w:pPr>
        <w:widowControl w:val="0"/>
        <w:spacing w:after="160"/>
        <w:ind w:left="567" w:right="565"/>
        <w:jc w:val="center"/>
        <w:rPr>
          <w:rFonts w:ascii="GHEA Grapalat" w:hAnsi="GHEA Grapalat"/>
          <w:b/>
        </w:rPr>
      </w:pPr>
    </w:p>
    <w:p w14:paraId="00B8651A" w14:textId="77777777" w:rsidR="00BE2572" w:rsidRPr="00B138F3" w:rsidRDefault="00BE2572" w:rsidP="00BE2572">
      <w:pPr>
        <w:widowControl w:val="0"/>
        <w:spacing w:after="160"/>
        <w:ind w:left="567" w:right="565"/>
        <w:jc w:val="center"/>
        <w:rPr>
          <w:rFonts w:ascii="GHEA Grapalat" w:hAnsi="GHEA Grapalat"/>
          <w:b/>
        </w:rPr>
      </w:pPr>
    </w:p>
    <w:p w14:paraId="3D0B5995" w14:textId="77777777" w:rsidR="00BE2572" w:rsidRPr="00B138F3" w:rsidRDefault="00BE2572" w:rsidP="00BE2572">
      <w:pPr>
        <w:widowControl w:val="0"/>
        <w:spacing w:after="160"/>
        <w:ind w:left="567" w:right="565"/>
        <w:jc w:val="center"/>
        <w:rPr>
          <w:rFonts w:ascii="GHEA Grapalat" w:hAnsi="GHEA Grapalat"/>
          <w:b/>
        </w:rPr>
      </w:pPr>
    </w:p>
    <w:p w14:paraId="77787960" w14:textId="77777777" w:rsidR="00BE2572" w:rsidRPr="00B138F3" w:rsidRDefault="00BE2572" w:rsidP="00BE2572">
      <w:pPr>
        <w:widowControl w:val="0"/>
        <w:spacing w:after="160"/>
        <w:ind w:left="567" w:right="565"/>
        <w:jc w:val="center"/>
        <w:rPr>
          <w:rFonts w:ascii="GHEA Grapalat" w:hAnsi="GHEA Grapalat"/>
          <w:b/>
        </w:rPr>
      </w:pPr>
    </w:p>
    <w:p w14:paraId="63D551C8" w14:textId="77777777" w:rsidR="00BE2572" w:rsidRPr="00B138F3" w:rsidRDefault="00BE2572" w:rsidP="00BE2572">
      <w:pPr>
        <w:widowControl w:val="0"/>
        <w:spacing w:after="160"/>
        <w:ind w:left="567" w:right="565"/>
        <w:jc w:val="center"/>
        <w:rPr>
          <w:rFonts w:ascii="GHEA Grapalat" w:hAnsi="GHEA Grapalat"/>
          <w:b/>
        </w:rPr>
      </w:pPr>
    </w:p>
    <w:p w14:paraId="09AF53E1" w14:textId="77777777" w:rsidR="00BE2572" w:rsidRPr="00B138F3" w:rsidRDefault="00BE2572" w:rsidP="00BE2572">
      <w:pPr>
        <w:widowControl w:val="0"/>
        <w:spacing w:after="160"/>
        <w:ind w:left="567" w:right="565"/>
        <w:jc w:val="center"/>
        <w:rPr>
          <w:rFonts w:ascii="GHEA Grapalat" w:hAnsi="GHEA Grapalat"/>
          <w:b/>
        </w:rPr>
      </w:pPr>
    </w:p>
    <w:p w14:paraId="263199A2" w14:textId="77777777" w:rsidR="00BE2572" w:rsidRPr="00B138F3" w:rsidRDefault="00BE2572" w:rsidP="00BE2572">
      <w:pPr>
        <w:widowControl w:val="0"/>
        <w:spacing w:after="160"/>
        <w:ind w:left="567" w:right="565"/>
        <w:jc w:val="center"/>
        <w:rPr>
          <w:rFonts w:ascii="GHEA Grapalat" w:hAnsi="GHEA Grapalat"/>
          <w:b/>
        </w:rPr>
      </w:pPr>
    </w:p>
    <w:p w14:paraId="57DFACD9" w14:textId="77777777" w:rsidR="00BE2572" w:rsidRPr="00B138F3" w:rsidRDefault="00BE2572" w:rsidP="00BE2572">
      <w:pPr>
        <w:widowControl w:val="0"/>
        <w:spacing w:after="160"/>
        <w:ind w:left="567" w:right="565"/>
        <w:jc w:val="center"/>
        <w:rPr>
          <w:rFonts w:ascii="GHEA Grapalat" w:hAnsi="GHEA Grapalat"/>
          <w:b/>
        </w:rPr>
      </w:pPr>
    </w:p>
    <w:p w14:paraId="3AF6E83C" w14:textId="77777777" w:rsidR="00BE2572" w:rsidRPr="00B138F3" w:rsidRDefault="00BE2572" w:rsidP="00BE2572">
      <w:pPr>
        <w:widowControl w:val="0"/>
        <w:spacing w:after="160"/>
        <w:ind w:left="567" w:right="565"/>
        <w:jc w:val="center"/>
        <w:rPr>
          <w:rFonts w:ascii="GHEA Grapalat" w:hAnsi="GHEA Grapalat"/>
          <w:b/>
        </w:rPr>
      </w:pPr>
    </w:p>
    <w:p w14:paraId="2D3812C0" w14:textId="77777777" w:rsidR="00BE2572" w:rsidRPr="00B138F3" w:rsidRDefault="00BE2572" w:rsidP="00BE2572">
      <w:pPr>
        <w:widowControl w:val="0"/>
        <w:spacing w:after="160"/>
        <w:ind w:left="567" w:right="565"/>
        <w:jc w:val="center"/>
        <w:rPr>
          <w:rFonts w:ascii="GHEA Grapalat" w:hAnsi="GHEA Grapalat"/>
          <w:b/>
        </w:rPr>
      </w:pPr>
    </w:p>
    <w:p w14:paraId="150256E4" w14:textId="6592A1EF" w:rsidR="00131F0B" w:rsidRPr="00200F2D" w:rsidRDefault="00131F0B" w:rsidP="00200F2D">
      <w:pPr>
        <w:widowControl w:val="0"/>
        <w:spacing w:after="160"/>
        <w:jc w:val="both"/>
        <w:rPr>
          <w:rFonts w:ascii="GHEA Grapalat" w:hAnsi="GHEA Grapalat"/>
        </w:rPr>
      </w:pPr>
      <w:r>
        <w:rPr>
          <w:rFonts w:ascii="GHEA Grapalat" w:hAnsi="GHEA Grapalat"/>
          <w:b/>
        </w:rPr>
        <w:br w:type="page"/>
      </w:r>
    </w:p>
    <w:p w14:paraId="15CC24A0"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570A3F8A" w14:textId="04A1766D" w:rsidR="00200F2D" w:rsidRPr="00252FBC" w:rsidRDefault="00200F2D" w:rsidP="00200F2D">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к Приглашению на 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Pr>
          <w:rFonts w:ascii="GHEA Grapalat" w:hAnsi="GHEA Grapalat"/>
          <w:b/>
          <w:sz w:val="22"/>
          <w:szCs w:val="24"/>
        </w:rPr>
        <w:t>ԿՀԳԿ-ԳՀ</w:t>
      </w:r>
      <w:r>
        <w:rPr>
          <w:rFonts w:ascii="GHEA Grapalat" w:hAnsi="GHEA Grapalat"/>
          <w:b/>
          <w:sz w:val="22"/>
          <w:szCs w:val="24"/>
          <w:lang w:val="en-US"/>
        </w:rPr>
        <w:t>Ծ</w:t>
      </w:r>
      <w:r>
        <w:rPr>
          <w:rFonts w:ascii="GHEA Grapalat" w:hAnsi="GHEA Grapalat"/>
          <w:b/>
          <w:sz w:val="22"/>
          <w:szCs w:val="24"/>
        </w:rPr>
        <w:t>ՁԲ-26/0</w:t>
      </w:r>
      <w:r w:rsidRPr="00200F2D">
        <w:rPr>
          <w:rFonts w:ascii="GHEA Grapalat" w:hAnsi="GHEA Grapalat"/>
          <w:b/>
          <w:sz w:val="22"/>
          <w:szCs w:val="24"/>
        </w:rPr>
        <w:t>6</w:t>
      </w:r>
      <w:r>
        <w:rPr>
          <w:rFonts w:ascii="GHEA Grapalat" w:hAnsi="GHEA Grapalat"/>
          <w:b/>
          <w:sz w:val="22"/>
          <w:szCs w:val="24"/>
        </w:rPr>
        <w:t xml:space="preserve"> </w:t>
      </w:r>
    </w:p>
    <w:p w14:paraId="18B645FB" w14:textId="77777777" w:rsidR="003B2F27" w:rsidRPr="00AD29CE" w:rsidRDefault="003B2F27" w:rsidP="003B2F27">
      <w:pPr>
        <w:widowControl w:val="0"/>
        <w:spacing w:after="160" w:line="360" w:lineRule="auto"/>
        <w:jc w:val="right"/>
        <w:rPr>
          <w:rFonts w:ascii="GHEA Grapalat" w:hAnsi="GHEA Grapalat"/>
          <w:i/>
        </w:rPr>
      </w:pPr>
    </w:p>
    <w:p w14:paraId="23A77FA2"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BD82E55"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1396C24" w14:textId="77777777" w:rsidTr="005B7138">
        <w:tc>
          <w:tcPr>
            <w:tcW w:w="4643" w:type="dxa"/>
          </w:tcPr>
          <w:p w14:paraId="5F7673D4"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E467D15"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2F66EEE"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630A6FB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26D5FE2"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90419BF" w14:textId="18DC56DE"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proofErr w:type="spellStart"/>
      <w:r w:rsidR="00200F2D" w:rsidRPr="00200F2D">
        <w:rPr>
          <w:rFonts w:ascii="GHEA Grapalat" w:hAnsi="GHEA Grapalat"/>
        </w:rPr>
        <w:t>Geneious</w:t>
      </w:r>
      <w:proofErr w:type="spellEnd"/>
      <w:r w:rsidR="00200F2D" w:rsidRPr="00200F2D">
        <w:rPr>
          <w:rFonts w:ascii="GHEA Grapalat" w:hAnsi="GHEA Grapalat"/>
        </w:rPr>
        <w:t xml:space="preserve"> Prime </w:t>
      </w:r>
      <w:proofErr w:type="spellStart"/>
      <w:r w:rsidR="00200F2D" w:rsidRPr="00200F2D">
        <w:rPr>
          <w:rFonts w:ascii="GHEA Grapalat" w:hAnsi="GHEA Grapalat"/>
        </w:rPr>
        <w:t>Academic</w:t>
      </w:r>
      <w:proofErr w:type="spellEnd"/>
      <w:r w:rsidR="00200F2D" w:rsidRPr="00200F2D">
        <w:rPr>
          <w:rFonts w:ascii="GHEA Grapalat" w:hAnsi="GHEA Grapalat"/>
        </w:rPr>
        <w:t xml:space="preserve"> пакета</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D5C9A8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4A08389"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CE2E07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6CAB3F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967BA9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B6D156E"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2DC051D"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6DBCEF9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4406DB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6BCE04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6F456B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6AE6A70"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C3635FC"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w:t>
      </w:r>
      <w:r w:rsidR="00830C72" w:rsidRPr="00830C72">
        <w:rPr>
          <w:rFonts w:ascii="GHEA Grapalat" w:hAnsi="GHEA Grapalat"/>
          <w:i/>
          <w:sz w:val="20"/>
          <w:szCs w:val="20"/>
        </w:rPr>
        <w:lastRenderedPageBreak/>
        <w:t xml:space="preserve">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56C1E295" w14:textId="77777777" w:rsidR="00830C72" w:rsidRDefault="00830C72">
      <w:pPr>
        <w:rPr>
          <w:rFonts w:ascii="GHEA Grapalat" w:hAnsi="GHEA Grapalat"/>
          <w:lang w:val="hy-AM"/>
        </w:rPr>
      </w:pPr>
    </w:p>
    <w:p w14:paraId="671E466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F7F697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25FE76E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E23CF3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ED02D6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36B389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65CC3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3586D5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2686DA3"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5B42F2C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675CA2">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3268EA6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0"/>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F6368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996DE9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5BE52E8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236C05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97CC40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12785FB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EFDAC6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4CC5C80"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F05719B" w14:textId="77777777" w:rsidR="0034272D" w:rsidRDefault="0034272D" w:rsidP="003B2F27">
      <w:pPr>
        <w:widowControl w:val="0"/>
        <w:spacing w:after="160" w:line="336" w:lineRule="auto"/>
        <w:jc w:val="center"/>
        <w:rPr>
          <w:rFonts w:ascii="GHEA Grapalat" w:hAnsi="GHEA Grapalat"/>
          <w:b/>
        </w:rPr>
      </w:pPr>
    </w:p>
    <w:p w14:paraId="4EE41409"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EE1771C"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1"/>
        <w:t>17</w:t>
      </w:r>
      <w:r>
        <w:rPr>
          <w:rFonts w:ascii="GHEA Grapalat" w:hAnsi="GHEA Grapalat"/>
        </w:rPr>
        <w:t>.</w:t>
      </w:r>
    </w:p>
    <w:p w14:paraId="4AA33ED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3AEBDD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1B66F26"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w:t>
      </w:r>
      <w:r w:rsidRPr="00844C3A">
        <w:rPr>
          <w:rFonts w:ascii="GHEA Grapalat" w:hAnsi="GHEA Grapalat"/>
        </w:rPr>
        <w:lastRenderedPageBreak/>
        <w:t xml:space="preserve">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2"/>
        <w:t>18</w:t>
      </w:r>
      <w:r w:rsidRPr="00844C3A">
        <w:rPr>
          <w:rFonts w:ascii="GHEA Grapalat" w:hAnsi="GHEA Grapalat"/>
        </w:rPr>
        <w:t>.</w:t>
      </w:r>
    </w:p>
    <w:p w14:paraId="1ED2D08F"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1897C9EE"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F77AB35" w14:textId="77777777" w:rsidR="003B2F27" w:rsidRPr="00AD29CE" w:rsidRDefault="003B2F27" w:rsidP="003B2F27">
      <w:pPr>
        <w:widowControl w:val="0"/>
        <w:spacing w:after="160" w:line="360" w:lineRule="auto"/>
        <w:ind w:firstLine="720"/>
        <w:jc w:val="center"/>
        <w:rPr>
          <w:rFonts w:ascii="GHEA Grapalat" w:hAnsi="GHEA Grapalat" w:cs="Sylfaen"/>
        </w:rPr>
      </w:pPr>
    </w:p>
    <w:p w14:paraId="5CF000CB" w14:textId="77777777" w:rsidR="00D932B2" w:rsidRDefault="00D932B2">
      <w:pPr>
        <w:rPr>
          <w:rFonts w:ascii="GHEA Grapalat" w:hAnsi="GHEA Grapalat"/>
          <w:b/>
        </w:rPr>
      </w:pPr>
      <w:r>
        <w:rPr>
          <w:rFonts w:ascii="GHEA Grapalat" w:hAnsi="GHEA Grapalat"/>
          <w:b/>
        </w:rPr>
        <w:br w:type="page"/>
      </w:r>
    </w:p>
    <w:p w14:paraId="7E5B655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134C265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B674F7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3"/>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55F5D3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30E6B96D"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1E6457C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w:t>
      </w:r>
      <w:r w:rsidRPr="00AD29CE">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0A8824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3E2314B"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89BF8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A8530C7"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2AD0581" w14:textId="77777777" w:rsidR="0043443E" w:rsidRPr="00E661BE" w:rsidRDefault="0043443E" w:rsidP="00810966">
      <w:pPr>
        <w:jc w:val="center"/>
        <w:rPr>
          <w:rFonts w:ascii="GHEA Grapalat" w:hAnsi="GHEA Grapalat"/>
          <w:b/>
        </w:rPr>
      </w:pPr>
    </w:p>
    <w:p w14:paraId="62B8FD1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6DD1D296" w14:textId="77777777" w:rsidR="0043443E" w:rsidRPr="00E661BE" w:rsidRDefault="0043443E" w:rsidP="00810966">
      <w:pPr>
        <w:jc w:val="center"/>
        <w:rPr>
          <w:rFonts w:ascii="GHEA Grapalat" w:hAnsi="GHEA Grapalat" w:cs="Sylfaen"/>
          <w:b/>
        </w:rPr>
      </w:pPr>
    </w:p>
    <w:p w14:paraId="2588BB0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97BE32C"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AD29CE">
        <w:rPr>
          <w:rFonts w:ascii="GHEA Grapalat" w:hAnsi="GHEA Grapalat"/>
        </w:rPr>
        <w:lastRenderedPageBreak/>
        <w:t>Республики Армения.</w:t>
      </w:r>
      <w:r w:rsidR="004517F5">
        <w:rPr>
          <w:rStyle w:val="af6"/>
          <w:rFonts w:ascii="GHEA Grapalat" w:hAnsi="GHEA Grapalat" w:cs="Sylfaen"/>
        </w:rPr>
        <w:footnoteReference w:customMarkFollows="1" w:id="14"/>
        <w:t>21</w:t>
      </w:r>
    </w:p>
    <w:p w14:paraId="70C6CA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5528CB4"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EC9BE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2259D7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816F96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w:t>
      </w:r>
      <w:r w:rsidRPr="00AD29CE">
        <w:rPr>
          <w:rFonts w:ascii="GHEA Grapalat" w:hAnsi="GHEA Grapalat"/>
        </w:rPr>
        <w:lastRenderedPageBreak/>
        <w:t>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46AEB71"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4D724B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CA96CE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AC4D3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15"/>
        <w:t>22</w:t>
      </w:r>
    </w:p>
    <w:p w14:paraId="7BF1FA8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6"/>
        <w:t>23</w:t>
      </w:r>
      <w:r w:rsidRPr="00AD29CE">
        <w:rPr>
          <w:rFonts w:ascii="GHEA Grapalat" w:hAnsi="GHEA Grapalat"/>
        </w:rPr>
        <w:t>.</w:t>
      </w:r>
    </w:p>
    <w:p w14:paraId="0D25465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A085916"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4E86E5"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899DA3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155D783"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5397A68"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4919BC0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B4E2C2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0FFEFE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5A3BCA5"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25890194"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140E3E8B"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018221AF"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852D91D" w14:textId="77777777" w:rsidR="003B2F27" w:rsidRPr="00AD29CE" w:rsidRDefault="003B2F27" w:rsidP="003B2F27">
      <w:pPr>
        <w:widowControl w:val="0"/>
        <w:spacing w:after="160" w:line="360" w:lineRule="auto"/>
        <w:rPr>
          <w:rFonts w:ascii="GHEA Grapalat" w:hAnsi="GHEA Grapalat"/>
        </w:rPr>
      </w:pPr>
    </w:p>
    <w:p w14:paraId="1D6023A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6608FC9" w14:textId="77777777" w:rsidTr="005B7138">
        <w:trPr>
          <w:jc w:val="center"/>
        </w:trPr>
        <w:tc>
          <w:tcPr>
            <w:tcW w:w="4536" w:type="dxa"/>
          </w:tcPr>
          <w:p w14:paraId="0C437A5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3B8D41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4AE301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9775D6A" w14:textId="77777777" w:rsidR="003B2F27" w:rsidRDefault="003B2F27" w:rsidP="005B7138">
            <w:pPr>
              <w:widowControl w:val="0"/>
              <w:spacing w:after="160" w:line="360" w:lineRule="auto"/>
              <w:jc w:val="center"/>
              <w:rPr>
                <w:rFonts w:ascii="GHEA Grapalat" w:hAnsi="GHEA Grapalat"/>
                <w:lang w:val="en-US"/>
              </w:rPr>
            </w:pPr>
          </w:p>
          <w:p w14:paraId="13475F7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424FA7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9A8A81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644D7B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154AA6" w14:textId="77777777" w:rsidR="003B2F27" w:rsidRDefault="003B2F27" w:rsidP="005B7138">
            <w:pPr>
              <w:widowControl w:val="0"/>
              <w:spacing w:after="160" w:line="360" w:lineRule="auto"/>
              <w:jc w:val="center"/>
              <w:rPr>
                <w:rFonts w:ascii="GHEA Grapalat" w:hAnsi="GHEA Grapalat"/>
                <w:lang w:val="en-US"/>
              </w:rPr>
            </w:pPr>
          </w:p>
          <w:p w14:paraId="5DDD85BD"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178C99F" w14:textId="77777777" w:rsidR="003B2F27" w:rsidRPr="00AD29CE" w:rsidRDefault="003B2F27" w:rsidP="003B2F27">
      <w:pPr>
        <w:widowControl w:val="0"/>
        <w:spacing w:after="160" w:line="360" w:lineRule="auto"/>
        <w:ind w:firstLine="709"/>
        <w:jc w:val="center"/>
        <w:rPr>
          <w:rFonts w:ascii="GHEA Grapalat" w:hAnsi="GHEA Grapalat"/>
          <w:b/>
        </w:rPr>
      </w:pPr>
    </w:p>
    <w:p w14:paraId="61DB83B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D582093"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8E68A3B"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F51E9AD"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47E6F95"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418B89E2"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21358C6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40102464" w14:textId="27DDAE93" w:rsidR="00091F07" w:rsidRPr="00252FBC" w:rsidRDefault="00091F07" w:rsidP="00091F07">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Pr>
          <w:rFonts w:ascii="GHEA Grapalat" w:hAnsi="GHEA Grapalat"/>
          <w:i/>
          <w:sz w:val="20"/>
          <w:szCs w:val="22"/>
          <w:lang w:val="en-US"/>
        </w:rPr>
        <w:t>ԿՀԳԿ</w:t>
      </w:r>
      <w:r w:rsidRPr="00EA1086">
        <w:rPr>
          <w:rFonts w:ascii="GHEA Grapalat" w:hAnsi="GHEA Grapalat"/>
          <w:i/>
          <w:sz w:val="20"/>
          <w:szCs w:val="22"/>
        </w:rPr>
        <w:t>-</w:t>
      </w:r>
      <w:r>
        <w:rPr>
          <w:rFonts w:ascii="GHEA Grapalat" w:hAnsi="GHEA Grapalat"/>
          <w:i/>
          <w:sz w:val="20"/>
          <w:szCs w:val="22"/>
          <w:lang w:val="en-US"/>
        </w:rPr>
        <w:t>ԳՀ</w:t>
      </w:r>
      <w:r>
        <w:rPr>
          <w:rFonts w:ascii="GHEA Grapalat" w:hAnsi="GHEA Grapalat"/>
          <w:i/>
          <w:sz w:val="20"/>
          <w:szCs w:val="22"/>
          <w:lang w:val="en-US"/>
        </w:rPr>
        <w:t>Ծ</w:t>
      </w:r>
      <w:r>
        <w:rPr>
          <w:rFonts w:ascii="GHEA Grapalat" w:hAnsi="GHEA Grapalat"/>
          <w:i/>
          <w:sz w:val="20"/>
          <w:szCs w:val="22"/>
          <w:lang w:val="en-US"/>
        </w:rPr>
        <w:t>ՁԲ</w:t>
      </w:r>
      <w:r w:rsidRPr="00EA1086">
        <w:rPr>
          <w:rFonts w:ascii="GHEA Grapalat" w:hAnsi="GHEA Grapalat"/>
          <w:i/>
          <w:sz w:val="20"/>
          <w:szCs w:val="22"/>
        </w:rPr>
        <w:t>-26/0</w:t>
      </w:r>
      <w:r w:rsidRPr="00091F07">
        <w:rPr>
          <w:rFonts w:ascii="GHEA Grapalat" w:hAnsi="GHEA Grapalat"/>
          <w:i/>
          <w:sz w:val="20"/>
          <w:szCs w:val="22"/>
        </w:rPr>
        <w:t>6</w:t>
      </w:r>
      <w:r w:rsidRPr="00EA1086">
        <w:rPr>
          <w:rFonts w:ascii="GHEA Grapalat" w:hAnsi="GHEA Grapalat"/>
          <w:i/>
          <w:sz w:val="20"/>
          <w:szCs w:val="22"/>
        </w:rPr>
        <w:t xml:space="preserve"> </w:t>
      </w:r>
      <w:r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Pr>
          <w:rFonts w:ascii="GHEA Grapalat" w:hAnsi="GHEA Grapalat"/>
          <w:i/>
          <w:sz w:val="20"/>
          <w:szCs w:val="22"/>
        </w:rPr>
        <w:t>26</w:t>
      </w:r>
      <w:r w:rsidRPr="00252FBC">
        <w:rPr>
          <w:rFonts w:ascii="GHEA Grapalat" w:hAnsi="GHEA Grapalat"/>
          <w:i/>
          <w:sz w:val="20"/>
          <w:szCs w:val="22"/>
        </w:rPr>
        <w:t>г.</w:t>
      </w:r>
    </w:p>
    <w:p w14:paraId="0F89C894" w14:textId="77777777" w:rsidR="003B2F27" w:rsidRPr="00AD29CE" w:rsidRDefault="003B2F27" w:rsidP="003B2F27">
      <w:pPr>
        <w:widowControl w:val="0"/>
        <w:spacing w:after="160" w:line="360" w:lineRule="auto"/>
        <w:jc w:val="center"/>
        <w:rPr>
          <w:rFonts w:ascii="GHEA Grapalat" w:hAnsi="GHEA Grapalat"/>
        </w:rPr>
      </w:pPr>
    </w:p>
    <w:p w14:paraId="33E07E14"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7"/>
        <w:t>*</w:t>
      </w:r>
    </w:p>
    <w:p w14:paraId="46519477"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533"/>
        <w:gridCol w:w="1174"/>
        <w:gridCol w:w="1355"/>
        <w:gridCol w:w="822"/>
        <w:gridCol w:w="838"/>
        <w:gridCol w:w="1276"/>
      </w:tblGrid>
      <w:tr w:rsidR="003B2F27" w:rsidRPr="00E40AC8" w14:paraId="5F77AB99" w14:textId="77777777" w:rsidTr="00091F07">
        <w:trPr>
          <w:trHeight w:val="422"/>
          <w:jc w:val="center"/>
        </w:trPr>
        <w:tc>
          <w:tcPr>
            <w:tcW w:w="11266" w:type="dxa"/>
            <w:gridSpan w:val="8"/>
          </w:tcPr>
          <w:p w14:paraId="42B972D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34B0CF0A" w14:textId="77777777" w:rsidTr="00091F07">
        <w:trPr>
          <w:trHeight w:val="247"/>
          <w:jc w:val="center"/>
        </w:trPr>
        <w:tc>
          <w:tcPr>
            <w:tcW w:w="1880" w:type="dxa"/>
            <w:vMerge w:val="restart"/>
            <w:vAlign w:val="center"/>
          </w:tcPr>
          <w:p w14:paraId="0CFEF25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2BA39A5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533" w:type="dxa"/>
            <w:vMerge w:val="restart"/>
            <w:vAlign w:val="center"/>
          </w:tcPr>
          <w:p w14:paraId="3E64F84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4295EBF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0C89A48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177A251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656" w:type="dxa"/>
            <w:gridSpan w:val="2"/>
            <w:vAlign w:val="center"/>
          </w:tcPr>
          <w:p w14:paraId="43EEA1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CC6F873" w14:textId="77777777" w:rsidTr="00091F07">
        <w:trPr>
          <w:trHeight w:val="501"/>
          <w:jc w:val="center"/>
        </w:trPr>
        <w:tc>
          <w:tcPr>
            <w:tcW w:w="1880" w:type="dxa"/>
            <w:vMerge/>
            <w:vAlign w:val="center"/>
          </w:tcPr>
          <w:p w14:paraId="7E038833"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88CF700" w14:textId="77777777" w:rsidR="003B2F27" w:rsidRPr="00E40AC8" w:rsidRDefault="003B2F27" w:rsidP="005B7138">
            <w:pPr>
              <w:widowControl w:val="0"/>
              <w:spacing w:after="120"/>
              <w:jc w:val="center"/>
              <w:rPr>
                <w:rFonts w:ascii="GHEA Grapalat" w:hAnsi="GHEA Grapalat"/>
                <w:sz w:val="20"/>
              </w:rPr>
            </w:pPr>
          </w:p>
        </w:tc>
        <w:tc>
          <w:tcPr>
            <w:tcW w:w="2533" w:type="dxa"/>
            <w:vMerge/>
            <w:vAlign w:val="center"/>
          </w:tcPr>
          <w:p w14:paraId="02EC993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49BD8647"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6D522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39935E90" w14:textId="77777777" w:rsidR="003B2F27" w:rsidRPr="00E40AC8" w:rsidRDefault="003B2F27" w:rsidP="005B7138">
            <w:pPr>
              <w:widowControl w:val="0"/>
              <w:spacing w:after="120"/>
              <w:jc w:val="center"/>
              <w:rPr>
                <w:rFonts w:ascii="GHEA Grapalat" w:hAnsi="GHEA Grapalat"/>
                <w:sz w:val="20"/>
              </w:rPr>
            </w:pPr>
          </w:p>
        </w:tc>
        <w:tc>
          <w:tcPr>
            <w:tcW w:w="846" w:type="dxa"/>
            <w:vAlign w:val="center"/>
          </w:tcPr>
          <w:p w14:paraId="659F96E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810" w:type="dxa"/>
            <w:vAlign w:val="center"/>
          </w:tcPr>
          <w:p w14:paraId="366DC90E"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8"/>
              <w:t>**</w:t>
            </w:r>
          </w:p>
        </w:tc>
      </w:tr>
      <w:tr w:rsidR="00091F07" w:rsidRPr="00E40AC8" w14:paraId="7A4DF901" w14:textId="77777777" w:rsidTr="00091F07">
        <w:trPr>
          <w:trHeight w:val="277"/>
          <w:jc w:val="center"/>
        </w:trPr>
        <w:tc>
          <w:tcPr>
            <w:tcW w:w="1880" w:type="dxa"/>
            <w:vAlign w:val="center"/>
          </w:tcPr>
          <w:p w14:paraId="68362FDD" w14:textId="7E7F11C5" w:rsidR="00091F07" w:rsidRPr="00091F07" w:rsidRDefault="00091F07" w:rsidP="00091F07">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vAlign w:val="center"/>
          </w:tcPr>
          <w:p w14:paraId="01D71432" w14:textId="1A9EAC5D" w:rsidR="00091F07" w:rsidRPr="00091F07" w:rsidRDefault="00091F07" w:rsidP="00091F07">
            <w:pPr>
              <w:jc w:val="center"/>
              <w:rPr>
                <w:rFonts w:ascii="GHEA Grapalat" w:hAnsi="GHEA Grapalat" w:cs="Calibri"/>
                <w:color w:val="000000"/>
                <w:sz w:val="18"/>
                <w:szCs w:val="18"/>
              </w:rPr>
            </w:pPr>
            <w:r>
              <w:rPr>
                <w:rFonts w:ascii="GHEA Grapalat" w:hAnsi="GHEA Grapalat" w:cs="Calibri"/>
                <w:color w:val="000000"/>
                <w:sz w:val="18"/>
                <w:szCs w:val="18"/>
              </w:rPr>
              <w:t>48211130/3</w:t>
            </w:r>
          </w:p>
        </w:tc>
        <w:tc>
          <w:tcPr>
            <w:tcW w:w="2533" w:type="dxa"/>
            <w:vAlign w:val="center"/>
          </w:tcPr>
          <w:p w14:paraId="2C5ADF6A" w14:textId="77777777" w:rsidR="00091F07" w:rsidRDefault="00091F07" w:rsidP="00091F07">
            <w:pPr>
              <w:jc w:val="center"/>
              <w:rPr>
                <w:rFonts w:ascii="GHEA Grapalat" w:hAnsi="GHEA Grapalat" w:cs="Calibri"/>
                <w:color w:val="000000"/>
                <w:sz w:val="18"/>
                <w:szCs w:val="18"/>
              </w:rPr>
            </w:pPr>
            <w:r>
              <w:rPr>
                <w:rFonts w:ascii="GHEA Grapalat" w:hAnsi="GHEA Grapalat" w:cs="Calibri"/>
                <w:color w:val="000000"/>
                <w:sz w:val="18"/>
                <w:szCs w:val="18"/>
              </w:rPr>
              <w:t xml:space="preserve">Наименование: Лицензия на программное обеспечение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 (</w:t>
            </w:r>
            <w:proofErr w:type="spellStart"/>
            <w:r>
              <w:rPr>
                <w:rFonts w:ascii="GHEA Grapalat" w:hAnsi="GHEA Grapalat" w:cs="Calibri"/>
                <w:color w:val="000000"/>
                <w:sz w:val="18"/>
                <w:szCs w:val="18"/>
              </w:rPr>
              <w:t>Academic</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Срок: 24 месяца (2 года), включая все обновления/апгрейды на период действия подписки. </w:t>
            </w:r>
            <w:r>
              <w:rPr>
                <w:rFonts w:ascii="GHEA Grapalat" w:hAnsi="GHEA Grapalat" w:cs="Calibri"/>
                <w:color w:val="000000"/>
                <w:sz w:val="18"/>
                <w:szCs w:val="18"/>
              </w:rPr>
              <w:br/>
              <w:t xml:space="preserve">Количество рабочих мест: не менее 5 компьютеров (5 </w:t>
            </w:r>
            <w:proofErr w:type="spellStart"/>
            <w:r>
              <w:rPr>
                <w:rFonts w:ascii="GHEA Grapalat" w:hAnsi="GHEA Grapalat" w:cs="Calibri"/>
                <w:color w:val="000000"/>
                <w:sz w:val="18"/>
                <w:szCs w:val="18"/>
              </w:rPr>
              <w:t>PCs</w:t>
            </w:r>
            <w:proofErr w:type="spellEnd"/>
            <w:r>
              <w:rPr>
                <w:rFonts w:ascii="GHEA Grapalat" w:hAnsi="GHEA Grapalat" w:cs="Calibri"/>
                <w:color w:val="000000"/>
                <w:sz w:val="18"/>
                <w:szCs w:val="18"/>
              </w:rPr>
              <w:t>).</w:t>
            </w:r>
            <w:r>
              <w:rPr>
                <w:rFonts w:ascii="GHEA Grapalat" w:hAnsi="GHEA Grapalat" w:cs="Calibri"/>
                <w:color w:val="000000"/>
                <w:sz w:val="18"/>
                <w:szCs w:val="18"/>
              </w:rPr>
              <w:br/>
              <w:t>1) Тип лицензии и активация (обязательные условия)</w:t>
            </w:r>
            <w:r>
              <w:rPr>
                <w:rFonts w:ascii="GHEA Grapalat" w:hAnsi="GHEA Grapalat" w:cs="Calibri"/>
                <w:color w:val="000000"/>
                <w:sz w:val="18"/>
                <w:szCs w:val="18"/>
              </w:rPr>
              <w:br/>
              <w:t>Поставщик должен предоставить один из вариантов лицензирования, обеспечивающий законное использование ПО на 5 компьютерах в течение 24 месяцев:</w:t>
            </w:r>
            <w:r>
              <w:rPr>
                <w:rFonts w:ascii="GHEA Grapalat" w:hAnsi="GHEA Grapalat" w:cs="Calibri"/>
                <w:color w:val="000000"/>
                <w:sz w:val="18"/>
                <w:szCs w:val="18"/>
              </w:rPr>
              <w:br/>
              <w:t>2) Функциональность (минимум)</w:t>
            </w:r>
            <w:r>
              <w:rPr>
                <w:rFonts w:ascii="GHEA Grapalat" w:hAnsi="GHEA Grapalat" w:cs="Calibri"/>
                <w:color w:val="000000"/>
                <w:sz w:val="18"/>
                <w:szCs w:val="18"/>
              </w:rPr>
              <w:br/>
              <w:t xml:space="preserve">ПО должно обеспечивать </w:t>
            </w:r>
            <w:r>
              <w:rPr>
                <w:rFonts w:ascii="GHEA Grapalat" w:hAnsi="GHEA Grapalat" w:cs="Calibri"/>
                <w:color w:val="000000"/>
                <w:sz w:val="18"/>
                <w:szCs w:val="18"/>
              </w:rPr>
              <w:lastRenderedPageBreak/>
              <w:t xml:space="preserve">полный набор базовых инструментов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 для молекулярной биологии и анализа последовательностей, включая (не ограничиваясь):</w:t>
            </w:r>
            <w:r>
              <w:rPr>
                <w:rFonts w:ascii="GHEA Grapalat" w:hAnsi="GHEA Grapalat" w:cs="Calibri"/>
                <w:color w:val="000000"/>
                <w:sz w:val="18"/>
                <w:szCs w:val="18"/>
              </w:rPr>
              <w:br/>
              <w:t>• анализ и управление последовательностями ДНК/РНК/белков,</w:t>
            </w:r>
            <w:r>
              <w:rPr>
                <w:rFonts w:ascii="GHEA Grapalat" w:hAnsi="GHEA Grapalat" w:cs="Calibri"/>
                <w:color w:val="000000"/>
                <w:sz w:val="18"/>
                <w:szCs w:val="18"/>
              </w:rPr>
              <w:br/>
              <w:t>• выравнивания, сборки, аннотация,</w:t>
            </w:r>
            <w:r>
              <w:rPr>
                <w:rFonts w:ascii="GHEA Grapalat" w:hAnsi="GHEA Grapalat" w:cs="Calibri"/>
                <w:color w:val="000000"/>
                <w:sz w:val="18"/>
                <w:szCs w:val="18"/>
              </w:rPr>
              <w:br/>
              <w:t xml:space="preserve">• молекулярное клонирование и дизайн </w:t>
            </w:r>
            <w:proofErr w:type="spellStart"/>
            <w:r>
              <w:rPr>
                <w:rFonts w:ascii="GHEA Grapalat" w:hAnsi="GHEA Grapalat" w:cs="Calibri"/>
                <w:color w:val="000000"/>
                <w:sz w:val="18"/>
                <w:szCs w:val="18"/>
              </w:rPr>
              <w:t>праймеров</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работа с данными </w:t>
            </w:r>
            <w:proofErr w:type="spellStart"/>
            <w:r>
              <w:rPr>
                <w:rFonts w:ascii="GHEA Grapalat" w:hAnsi="GHEA Grapalat" w:cs="Calibri"/>
                <w:color w:val="000000"/>
                <w:sz w:val="18"/>
                <w:szCs w:val="18"/>
              </w:rPr>
              <w:t>Sanger</w:t>
            </w:r>
            <w:proofErr w:type="spellEnd"/>
            <w:r>
              <w:rPr>
                <w:rFonts w:ascii="GHEA Grapalat" w:hAnsi="GHEA Grapalat" w:cs="Calibri"/>
                <w:color w:val="000000"/>
                <w:sz w:val="18"/>
                <w:szCs w:val="18"/>
              </w:rPr>
              <w:t xml:space="preserve">/NGS (в рамках функционала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 </w:t>
            </w:r>
            <w:r>
              <w:rPr>
                <w:rFonts w:ascii="GHEA Grapalat" w:hAnsi="GHEA Grapalat" w:cs="Calibri"/>
                <w:color w:val="000000"/>
                <w:sz w:val="18"/>
                <w:szCs w:val="18"/>
              </w:rPr>
              <w:br/>
              <w:t>3) Платформы и развертывание</w:t>
            </w:r>
            <w:r>
              <w:rPr>
                <w:rFonts w:ascii="GHEA Grapalat" w:hAnsi="GHEA Grapalat" w:cs="Calibri"/>
                <w:color w:val="000000"/>
                <w:sz w:val="18"/>
                <w:szCs w:val="18"/>
              </w:rPr>
              <w:br/>
              <w:t xml:space="preserve">• Наличие версий для Windows / </w:t>
            </w:r>
            <w:proofErr w:type="spellStart"/>
            <w:r>
              <w:rPr>
                <w:rFonts w:ascii="GHEA Grapalat" w:hAnsi="GHEA Grapalat" w:cs="Calibri"/>
                <w:color w:val="000000"/>
                <w:sz w:val="18"/>
                <w:szCs w:val="18"/>
              </w:rPr>
              <w:t>macOS</w:t>
            </w:r>
            <w:proofErr w:type="spellEnd"/>
            <w:r>
              <w:rPr>
                <w:rFonts w:ascii="GHEA Grapalat" w:hAnsi="GHEA Grapalat" w:cs="Calibri"/>
                <w:color w:val="000000"/>
                <w:sz w:val="18"/>
                <w:szCs w:val="18"/>
              </w:rPr>
              <w:t xml:space="preserve"> / Linux. </w:t>
            </w:r>
            <w:r>
              <w:rPr>
                <w:rFonts w:ascii="GHEA Grapalat" w:hAnsi="GHEA Grapalat" w:cs="Calibri"/>
                <w:color w:val="000000"/>
                <w:sz w:val="18"/>
                <w:szCs w:val="18"/>
              </w:rPr>
              <w:br/>
              <w:t xml:space="preserve">• Возможность централизованного управления лицензиями/пользователями (для </w:t>
            </w:r>
            <w:proofErr w:type="spellStart"/>
            <w:r>
              <w:rPr>
                <w:rFonts w:ascii="GHEA Grapalat" w:hAnsi="GHEA Grapalat" w:cs="Calibri"/>
                <w:color w:val="000000"/>
                <w:sz w:val="18"/>
                <w:szCs w:val="18"/>
              </w:rPr>
              <w:t>team</w:t>
            </w:r>
            <w:proofErr w:type="spellEnd"/>
            <w:r>
              <w:rPr>
                <w:rFonts w:ascii="GHEA Grapalat" w:hAnsi="GHEA Grapalat" w:cs="Calibri"/>
                <w:color w:val="000000"/>
                <w:sz w:val="18"/>
                <w:szCs w:val="18"/>
              </w:rPr>
              <w:t xml:space="preserve">-плана) и активация/деактивация. </w:t>
            </w:r>
            <w:r>
              <w:rPr>
                <w:rFonts w:ascii="GHEA Grapalat" w:hAnsi="GHEA Grapalat" w:cs="Calibri"/>
                <w:color w:val="000000"/>
                <w:sz w:val="18"/>
                <w:szCs w:val="18"/>
              </w:rPr>
              <w:br/>
              <w:t>4) Поддержка и обучение</w:t>
            </w:r>
            <w:r>
              <w:rPr>
                <w:rFonts w:ascii="GHEA Grapalat" w:hAnsi="GHEA Grapalat" w:cs="Calibri"/>
                <w:color w:val="000000"/>
                <w:sz w:val="18"/>
                <w:szCs w:val="18"/>
              </w:rPr>
              <w:br/>
              <w:t xml:space="preserve">• Техническая поддержка на период подписки. </w:t>
            </w:r>
            <w:r>
              <w:rPr>
                <w:rFonts w:ascii="GHEA Grapalat" w:hAnsi="GHEA Grapalat" w:cs="Calibri"/>
                <w:color w:val="000000"/>
                <w:sz w:val="18"/>
                <w:szCs w:val="18"/>
              </w:rPr>
              <w:br/>
              <w:t xml:space="preserve">• Доступ к обучающим материалам/академии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(если предусмотрено планом). </w:t>
            </w:r>
            <w:r>
              <w:rPr>
                <w:rFonts w:ascii="GHEA Grapalat" w:hAnsi="GHEA Grapalat" w:cs="Calibri"/>
                <w:color w:val="000000"/>
                <w:sz w:val="18"/>
                <w:szCs w:val="18"/>
              </w:rPr>
              <w:br/>
              <w:t>5) Состав поставки (обязательно)</w:t>
            </w:r>
            <w:r>
              <w:rPr>
                <w:rFonts w:ascii="GHEA Grapalat" w:hAnsi="GHEA Grapalat" w:cs="Calibri"/>
                <w:color w:val="000000"/>
                <w:sz w:val="18"/>
                <w:szCs w:val="18"/>
              </w:rPr>
              <w:br/>
              <w:t xml:space="preserve">• Лицензия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 </w:t>
            </w:r>
            <w:proofErr w:type="spellStart"/>
            <w:r>
              <w:rPr>
                <w:rFonts w:ascii="GHEA Grapalat" w:hAnsi="GHEA Grapalat" w:cs="Calibri"/>
                <w:color w:val="000000"/>
                <w:sz w:val="18"/>
                <w:szCs w:val="18"/>
              </w:rPr>
              <w:t>Academic</w:t>
            </w:r>
            <w:proofErr w:type="spellEnd"/>
            <w:r>
              <w:rPr>
                <w:rFonts w:ascii="GHEA Grapalat" w:hAnsi="GHEA Grapalat" w:cs="Calibri"/>
                <w:color w:val="000000"/>
                <w:sz w:val="18"/>
                <w:szCs w:val="18"/>
              </w:rPr>
              <w:t xml:space="preserve"> на 24 месяца для использования на 5 ПК.</w:t>
            </w:r>
            <w:r>
              <w:rPr>
                <w:rFonts w:ascii="GHEA Grapalat" w:hAnsi="GHEA Grapalat" w:cs="Calibri"/>
                <w:color w:val="000000"/>
                <w:sz w:val="18"/>
                <w:szCs w:val="18"/>
              </w:rPr>
              <w:br/>
              <w:t>• Документы/подтверждения: лицензионные ключи/доступ, договор/инвойс, условия лицензирования.</w:t>
            </w:r>
          </w:p>
          <w:p w14:paraId="332E6CA6" w14:textId="77777777" w:rsidR="00091F07" w:rsidRPr="00E40AC8" w:rsidRDefault="00091F07" w:rsidP="00091F07">
            <w:pPr>
              <w:widowControl w:val="0"/>
              <w:spacing w:after="120"/>
              <w:jc w:val="center"/>
              <w:rPr>
                <w:rFonts w:ascii="GHEA Grapalat" w:hAnsi="GHEA Grapalat"/>
                <w:sz w:val="20"/>
              </w:rPr>
            </w:pPr>
          </w:p>
        </w:tc>
        <w:tc>
          <w:tcPr>
            <w:tcW w:w="1174" w:type="dxa"/>
            <w:vAlign w:val="center"/>
          </w:tcPr>
          <w:p w14:paraId="170AF5C6" w14:textId="030662B1" w:rsidR="00091F07" w:rsidRPr="00091F07" w:rsidRDefault="00091F07" w:rsidP="00091F07">
            <w:pPr>
              <w:widowControl w:val="0"/>
              <w:spacing w:after="120"/>
              <w:jc w:val="center"/>
              <w:rPr>
                <w:rFonts w:ascii="GHEA Grapalat" w:hAnsi="GHEA Grapalat"/>
                <w:sz w:val="20"/>
                <w:lang w:val="en-US"/>
              </w:rPr>
            </w:pPr>
            <w:proofErr w:type="spellStart"/>
            <w:r>
              <w:rPr>
                <w:rFonts w:ascii="GHEA Grapalat" w:hAnsi="GHEA Grapalat"/>
                <w:sz w:val="20"/>
                <w:lang w:val="en-US"/>
              </w:rPr>
              <w:lastRenderedPageBreak/>
              <w:t>Пакет</w:t>
            </w:r>
            <w:proofErr w:type="spellEnd"/>
          </w:p>
        </w:tc>
        <w:tc>
          <w:tcPr>
            <w:tcW w:w="1355" w:type="dxa"/>
            <w:vAlign w:val="center"/>
          </w:tcPr>
          <w:p w14:paraId="1A8372C4" w14:textId="77777777" w:rsidR="00091F07" w:rsidRPr="00E40AC8" w:rsidRDefault="00091F07" w:rsidP="00091F07">
            <w:pPr>
              <w:widowControl w:val="0"/>
              <w:spacing w:after="120"/>
              <w:jc w:val="center"/>
              <w:rPr>
                <w:rFonts w:ascii="GHEA Grapalat" w:hAnsi="GHEA Grapalat"/>
                <w:sz w:val="20"/>
              </w:rPr>
            </w:pPr>
          </w:p>
        </w:tc>
        <w:tc>
          <w:tcPr>
            <w:tcW w:w="822" w:type="dxa"/>
            <w:vAlign w:val="center"/>
          </w:tcPr>
          <w:p w14:paraId="3FD687C5" w14:textId="28F905FA" w:rsidR="00091F07" w:rsidRPr="00091F07" w:rsidRDefault="00091F07" w:rsidP="00091F07">
            <w:pPr>
              <w:widowControl w:val="0"/>
              <w:spacing w:after="120"/>
              <w:jc w:val="center"/>
              <w:rPr>
                <w:rFonts w:ascii="GHEA Grapalat" w:hAnsi="GHEA Grapalat"/>
                <w:sz w:val="20"/>
                <w:lang w:val="en-US"/>
              </w:rPr>
            </w:pPr>
            <w:r>
              <w:rPr>
                <w:rFonts w:ascii="GHEA Grapalat" w:hAnsi="GHEA Grapalat"/>
                <w:sz w:val="20"/>
                <w:lang w:val="en-US"/>
              </w:rPr>
              <w:t>1</w:t>
            </w:r>
          </w:p>
        </w:tc>
        <w:tc>
          <w:tcPr>
            <w:tcW w:w="846" w:type="dxa"/>
            <w:vAlign w:val="center"/>
          </w:tcPr>
          <w:p w14:paraId="24235DBF" w14:textId="5FFAE985" w:rsidR="00091F07" w:rsidRPr="00E40AC8" w:rsidRDefault="00091F07" w:rsidP="00091F07">
            <w:pPr>
              <w:widowControl w:val="0"/>
              <w:spacing w:after="120"/>
              <w:jc w:val="center"/>
              <w:rPr>
                <w:rFonts w:ascii="GHEA Grapalat" w:hAnsi="GHEA Grapalat"/>
                <w:sz w:val="20"/>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810" w:type="dxa"/>
            <w:vAlign w:val="center"/>
          </w:tcPr>
          <w:p w14:paraId="7BD01F4E" w14:textId="3606F135" w:rsidR="00091F07" w:rsidRPr="00E40AC8" w:rsidRDefault="00091F07" w:rsidP="00091F07">
            <w:pPr>
              <w:widowControl w:val="0"/>
              <w:spacing w:after="120"/>
              <w:jc w:val="center"/>
              <w:rPr>
                <w:rFonts w:ascii="GHEA Grapalat" w:hAnsi="GHEA Grapalat"/>
                <w:sz w:val="20"/>
              </w:rPr>
            </w:pPr>
            <w:r>
              <w:rPr>
                <w:rFonts w:ascii="GHEA Grapalat" w:hAnsi="GHEA Grapalat" w:cs="Calibri"/>
                <w:color w:val="000000"/>
                <w:sz w:val="18"/>
                <w:szCs w:val="18"/>
              </w:rPr>
              <w:t xml:space="preserve">В течение </w:t>
            </w:r>
            <w:r w:rsidRPr="00091F07">
              <w:rPr>
                <w:rFonts w:ascii="GHEA Grapalat" w:hAnsi="GHEA Grapalat" w:cs="Calibri"/>
                <w:color w:val="000000"/>
                <w:sz w:val="18"/>
                <w:szCs w:val="18"/>
              </w:rPr>
              <w:t>30</w:t>
            </w:r>
            <w:r>
              <w:rPr>
                <w:rFonts w:ascii="GHEA Grapalat" w:hAnsi="GHEA Grapalat" w:cs="Calibri"/>
                <w:color w:val="000000"/>
                <w:sz w:val="18"/>
                <w:szCs w:val="18"/>
              </w:rPr>
              <w:t xml:space="preserve"> календарных дней со дня вступления договора в силу </w:t>
            </w:r>
          </w:p>
        </w:tc>
      </w:tr>
    </w:tbl>
    <w:p w14:paraId="0ABC53A2"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8A084DA" w14:textId="77777777" w:rsidTr="005B7138">
        <w:trPr>
          <w:jc w:val="center"/>
        </w:trPr>
        <w:tc>
          <w:tcPr>
            <w:tcW w:w="4536" w:type="dxa"/>
          </w:tcPr>
          <w:p w14:paraId="75E12AB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A2FB50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340703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A1E8B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14:paraId="50D8E37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B9A3B05"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6D707E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257280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4A63DE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14:paraId="71158E29"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62FBBB7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E53DF1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2A2F9F5"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615BFC4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9"/>
        <w:t>*</w:t>
      </w:r>
    </w:p>
    <w:p w14:paraId="20E911B2"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6C69FEDD" w14:textId="77777777" w:rsidTr="005B7138">
        <w:trPr>
          <w:trHeight w:val="363"/>
          <w:jc w:val="center"/>
        </w:trPr>
        <w:tc>
          <w:tcPr>
            <w:tcW w:w="11627" w:type="dxa"/>
            <w:gridSpan w:val="16"/>
          </w:tcPr>
          <w:p w14:paraId="2858A97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52CA1B59" w14:textId="77777777" w:rsidTr="005B7138">
        <w:trPr>
          <w:trHeight w:val="1781"/>
          <w:jc w:val="center"/>
        </w:trPr>
        <w:tc>
          <w:tcPr>
            <w:tcW w:w="1006" w:type="dxa"/>
            <w:vAlign w:val="center"/>
          </w:tcPr>
          <w:p w14:paraId="39634CD0"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1868A0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1169E67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26BA43DC" w14:textId="5F3C0BD5"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091F07" w:rsidRPr="00091F07">
              <w:rPr>
                <w:rFonts w:ascii="GHEA Grapalat" w:hAnsi="GHEA Grapalat"/>
                <w:sz w:val="16"/>
              </w:rPr>
              <w:t>26</w:t>
            </w:r>
            <w:r>
              <w:rPr>
                <w:rFonts w:ascii="GHEA Grapalat" w:hAnsi="GHEA Grapalat"/>
                <w:sz w:val="16"/>
              </w:rPr>
              <w:t>г., по месяцам, в том числе</w:t>
            </w:r>
            <w:r>
              <w:rPr>
                <w:rStyle w:val="af6"/>
                <w:rFonts w:ascii="GHEA Grapalat" w:hAnsi="GHEA Grapalat"/>
                <w:sz w:val="16"/>
              </w:rPr>
              <w:footnoteReference w:customMarkFollows="1" w:id="20"/>
              <w:t>**</w:t>
            </w:r>
          </w:p>
        </w:tc>
      </w:tr>
      <w:tr w:rsidR="003B2F27" w:rsidRPr="00F412AC" w14:paraId="1A9A69A8" w14:textId="77777777" w:rsidTr="005B7138">
        <w:trPr>
          <w:trHeight w:val="742"/>
          <w:jc w:val="center"/>
        </w:trPr>
        <w:tc>
          <w:tcPr>
            <w:tcW w:w="1006" w:type="dxa"/>
          </w:tcPr>
          <w:p w14:paraId="2E8809AA" w14:textId="77777777" w:rsidR="003B2F27" w:rsidRPr="00F412AC" w:rsidRDefault="003B2F27" w:rsidP="005B7138">
            <w:pPr>
              <w:widowControl w:val="0"/>
              <w:spacing w:after="120"/>
              <w:jc w:val="center"/>
              <w:rPr>
                <w:rFonts w:ascii="GHEA Grapalat" w:hAnsi="GHEA Grapalat"/>
                <w:sz w:val="16"/>
              </w:rPr>
            </w:pPr>
          </w:p>
        </w:tc>
        <w:tc>
          <w:tcPr>
            <w:tcW w:w="1212" w:type="dxa"/>
          </w:tcPr>
          <w:p w14:paraId="33E77A8D" w14:textId="77777777" w:rsidR="003B2F27" w:rsidRPr="00F412AC" w:rsidRDefault="003B2F27" w:rsidP="005B7138">
            <w:pPr>
              <w:widowControl w:val="0"/>
              <w:spacing w:after="120"/>
              <w:jc w:val="center"/>
              <w:rPr>
                <w:rFonts w:ascii="GHEA Grapalat" w:hAnsi="GHEA Grapalat"/>
                <w:sz w:val="16"/>
              </w:rPr>
            </w:pPr>
          </w:p>
        </w:tc>
        <w:tc>
          <w:tcPr>
            <w:tcW w:w="843" w:type="dxa"/>
          </w:tcPr>
          <w:p w14:paraId="52554B1D"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D2F73D9"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107C1D48"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047C17A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27A3C92B"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51694140"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DF90ACB"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61FDFB7"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6FD664B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EE3B122"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00F0C3D"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6C55646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2FA11B3"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6E85B5C0"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091F07" w:rsidRPr="00F412AC" w14:paraId="2B441C00" w14:textId="77777777" w:rsidTr="00654A77">
        <w:trPr>
          <w:trHeight w:val="363"/>
          <w:jc w:val="center"/>
        </w:trPr>
        <w:tc>
          <w:tcPr>
            <w:tcW w:w="1006" w:type="dxa"/>
            <w:vAlign w:val="center"/>
          </w:tcPr>
          <w:p w14:paraId="30D422E1" w14:textId="658CAD4E" w:rsidR="00091F07" w:rsidRPr="00F412AC" w:rsidRDefault="00091F07" w:rsidP="00091F07">
            <w:pPr>
              <w:widowControl w:val="0"/>
              <w:spacing w:after="120"/>
              <w:jc w:val="center"/>
              <w:rPr>
                <w:rFonts w:ascii="GHEA Grapalat" w:hAnsi="GHEA Grapalat"/>
                <w:sz w:val="16"/>
              </w:rPr>
            </w:pPr>
            <w:r>
              <w:rPr>
                <w:rFonts w:ascii="Calibri" w:hAnsi="Calibri" w:cs="Calibri"/>
                <w:color w:val="000000"/>
                <w:sz w:val="22"/>
                <w:szCs w:val="22"/>
              </w:rPr>
              <w:t>1</w:t>
            </w:r>
          </w:p>
        </w:tc>
        <w:tc>
          <w:tcPr>
            <w:tcW w:w="1212" w:type="dxa"/>
            <w:vAlign w:val="center"/>
          </w:tcPr>
          <w:p w14:paraId="554AEB34" w14:textId="60E17B13" w:rsidR="00091F07" w:rsidRPr="00F412AC" w:rsidRDefault="00091F07" w:rsidP="00091F07">
            <w:pPr>
              <w:widowControl w:val="0"/>
              <w:spacing w:after="120"/>
              <w:jc w:val="center"/>
              <w:rPr>
                <w:rFonts w:ascii="GHEA Grapalat" w:hAnsi="GHEA Grapalat"/>
                <w:sz w:val="16"/>
              </w:rPr>
            </w:pPr>
            <w:r>
              <w:rPr>
                <w:rFonts w:ascii="GHEA Grapalat" w:hAnsi="GHEA Grapalat" w:cs="Calibri"/>
                <w:color w:val="000000"/>
                <w:sz w:val="18"/>
                <w:szCs w:val="18"/>
              </w:rPr>
              <w:t>48211130/3</w:t>
            </w:r>
          </w:p>
        </w:tc>
        <w:tc>
          <w:tcPr>
            <w:tcW w:w="843" w:type="dxa"/>
          </w:tcPr>
          <w:p w14:paraId="362DFF16" w14:textId="726E25A1" w:rsidR="00091F07" w:rsidRPr="00091F07" w:rsidRDefault="00091F07" w:rsidP="00091F07">
            <w:pPr>
              <w:widowControl w:val="0"/>
              <w:spacing w:after="120"/>
              <w:jc w:val="center"/>
              <w:rPr>
                <w:rFonts w:ascii="GHEA Grapalat" w:hAnsi="GHEA Grapalat"/>
                <w:sz w:val="16"/>
                <w:lang w:val="en-US"/>
              </w:rPr>
            </w:pPr>
            <w:proofErr w:type="spellStart"/>
            <w:r w:rsidRPr="00091F07">
              <w:rPr>
                <w:rFonts w:ascii="GHEA Grapalat" w:hAnsi="GHEA Grapalat"/>
                <w:sz w:val="16"/>
              </w:rPr>
              <w:t>Geneious</w:t>
            </w:r>
            <w:proofErr w:type="spellEnd"/>
            <w:r w:rsidRPr="00091F07">
              <w:rPr>
                <w:rFonts w:ascii="GHEA Grapalat" w:hAnsi="GHEA Grapalat"/>
                <w:sz w:val="16"/>
              </w:rPr>
              <w:t xml:space="preserve"> Prime </w:t>
            </w:r>
            <w:proofErr w:type="spellStart"/>
            <w:r w:rsidRPr="00091F07">
              <w:rPr>
                <w:rFonts w:ascii="GHEA Grapalat" w:hAnsi="GHEA Grapalat"/>
                <w:sz w:val="16"/>
              </w:rPr>
              <w:t>Academic</w:t>
            </w:r>
            <w:proofErr w:type="spellEnd"/>
            <w:r w:rsidRPr="00091F07">
              <w:rPr>
                <w:rFonts w:ascii="GHEA Grapalat" w:hAnsi="GHEA Grapalat"/>
                <w:sz w:val="16"/>
              </w:rPr>
              <w:t xml:space="preserve"> </w:t>
            </w:r>
            <w:proofErr w:type="spellStart"/>
            <w:r>
              <w:rPr>
                <w:rFonts w:ascii="GHEA Grapalat" w:hAnsi="GHEA Grapalat"/>
                <w:sz w:val="16"/>
                <w:lang w:val="en-US"/>
              </w:rPr>
              <w:t>пакет</w:t>
            </w:r>
            <w:proofErr w:type="spellEnd"/>
          </w:p>
        </w:tc>
        <w:tc>
          <w:tcPr>
            <w:tcW w:w="682" w:type="dxa"/>
          </w:tcPr>
          <w:p w14:paraId="08C944FB" w14:textId="77777777" w:rsidR="00091F07" w:rsidRPr="00064ADD" w:rsidRDefault="00091F07" w:rsidP="00091F07">
            <w:pPr>
              <w:jc w:val="center"/>
              <w:rPr>
                <w:rFonts w:ascii="GHEA Grapalat" w:hAnsi="GHEA Grapalat"/>
                <w:sz w:val="20"/>
                <w:lang w:val="pt-BR"/>
              </w:rPr>
            </w:pPr>
          </w:p>
          <w:p w14:paraId="2C680902" w14:textId="77777777" w:rsidR="00091F07" w:rsidRPr="00064ADD" w:rsidRDefault="00091F07" w:rsidP="00091F07">
            <w:pPr>
              <w:jc w:val="center"/>
              <w:rPr>
                <w:rFonts w:ascii="GHEA Grapalat" w:hAnsi="GHEA Grapalat"/>
                <w:sz w:val="20"/>
                <w:lang w:val="pt-BR"/>
              </w:rPr>
            </w:pPr>
          </w:p>
          <w:p w14:paraId="1D9FB6A0" w14:textId="2E2E5191" w:rsidR="00091F07" w:rsidRPr="00F412AC" w:rsidRDefault="00091F07" w:rsidP="00091F07">
            <w:pPr>
              <w:widowControl w:val="0"/>
              <w:spacing w:after="120"/>
              <w:jc w:val="center"/>
              <w:rPr>
                <w:rFonts w:ascii="GHEA Grapalat" w:hAnsi="GHEA Grapalat"/>
                <w:sz w:val="16"/>
              </w:rPr>
            </w:pPr>
            <w:r>
              <w:rPr>
                <w:rFonts w:ascii="GHEA Grapalat" w:hAnsi="GHEA Grapalat"/>
                <w:sz w:val="20"/>
                <w:lang w:val="pt-BR"/>
              </w:rPr>
              <w:t>-</w:t>
            </w:r>
          </w:p>
        </w:tc>
        <w:tc>
          <w:tcPr>
            <w:tcW w:w="813" w:type="dxa"/>
          </w:tcPr>
          <w:p w14:paraId="7A6E86A8" w14:textId="77777777" w:rsidR="00091F07" w:rsidRPr="00064ADD" w:rsidRDefault="00091F07" w:rsidP="00091F07">
            <w:pPr>
              <w:jc w:val="center"/>
              <w:rPr>
                <w:rFonts w:ascii="GHEA Grapalat" w:hAnsi="GHEA Grapalat"/>
                <w:sz w:val="20"/>
                <w:lang w:val="pt-BR"/>
              </w:rPr>
            </w:pPr>
          </w:p>
          <w:p w14:paraId="7D30E712" w14:textId="77777777" w:rsidR="00091F07" w:rsidRPr="00064ADD" w:rsidRDefault="00091F07" w:rsidP="00091F07">
            <w:pPr>
              <w:jc w:val="center"/>
              <w:rPr>
                <w:rFonts w:ascii="GHEA Grapalat" w:hAnsi="GHEA Grapalat"/>
                <w:sz w:val="20"/>
                <w:lang w:val="pt-BR"/>
              </w:rPr>
            </w:pPr>
          </w:p>
          <w:p w14:paraId="132DE47B" w14:textId="581D8A1C" w:rsidR="00091F07" w:rsidRPr="00F412AC" w:rsidRDefault="00091F07" w:rsidP="00091F07">
            <w:pPr>
              <w:widowControl w:val="0"/>
              <w:spacing w:after="120"/>
              <w:jc w:val="center"/>
              <w:rPr>
                <w:rFonts w:ascii="GHEA Grapalat" w:hAnsi="GHEA Grapalat"/>
                <w:sz w:val="16"/>
              </w:rPr>
            </w:pPr>
            <w:r>
              <w:rPr>
                <w:rFonts w:ascii="GHEA Grapalat" w:hAnsi="GHEA Grapalat"/>
                <w:sz w:val="20"/>
                <w:lang w:val="pt-BR"/>
              </w:rPr>
              <w:t>-</w:t>
            </w:r>
          </w:p>
        </w:tc>
        <w:tc>
          <w:tcPr>
            <w:tcW w:w="563" w:type="dxa"/>
          </w:tcPr>
          <w:p w14:paraId="6D3F2D91" w14:textId="77777777" w:rsidR="00091F07" w:rsidRPr="00064ADD" w:rsidRDefault="00091F07" w:rsidP="00091F07">
            <w:pPr>
              <w:jc w:val="center"/>
              <w:rPr>
                <w:rFonts w:ascii="GHEA Grapalat" w:hAnsi="GHEA Grapalat"/>
                <w:sz w:val="20"/>
                <w:lang w:val="pt-BR"/>
              </w:rPr>
            </w:pPr>
          </w:p>
          <w:p w14:paraId="2BC41514" w14:textId="77777777" w:rsidR="00091F07" w:rsidRPr="00064ADD" w:rsidRDefault="00091F07" w:rsidP="00091F07">
            <w:pPr>
              <w:jc w:val="center"/>
              <w:rPr>
                <w:rFonts w:ascii="GHEA Grapalat" w:hAnsi="GHEA Grapalat"/>
                <w:sz w:val="20"/>
                <w:lang w:val="pt-BR"/>
              </w:rPr>
            </w:pPr>
          </w:p>
          <w:p w14:paraId="62A2F9AE" w14:textId="1C697CCE" w:rsidR="00091F07" w:rsidRPr="00F412AC" w:rsidRDefault="00091F07" w:rsidP="00091F07">
            <w:pPr>
              <w:widowControl w:val="0"/>
              <w:spacing w:after="120"/>
              <w:jc w:val="center"/>
              <w:rPr>
                <w:rFonts w:ascii="GHEA Grapalat" w:hAnsi="GHEA Grapalat" w:cs="Arial"/>
                <w:sz w:val="16"/>
              </w:rPr>
            </w:pPr>
            <w:r>
              <w:rPr>
                <w:rFonts w:ascii="GHEA Grapalat" w:hAnsi="GHEA Grapalat"/>
                <w:sz w:val="20"/>
                <w:lang w:val="pt-BR"/>
              </w:rPr>
              <w:t>-</w:t>
            </w:r>
          </w:p>
        </w:tc>
        <w:tc>
          <w:tcPr>
            <w:tcW w:w="681" w:type="dxa"/>
          </w:tcPr>
          <w:p w14:paraId="26D73F24" w14:textId="77777777" w:rsidR="00091F07" w:rsidRPr="00064ADD" w:rsidRDefault="00091F07" w:rsidP="00091F07">
            <w:pPr>
              <w:jc w:val="center"/>
              <w:rPr>
                <w:rFonts w:ascii="GHEA Grapalat" w:hAnsi="GHEA Grapalat"/>
                <w:sz w:val="20"/>
                <w:lang w:val="pt-BR"/>
              </w:rPr>
            </w:pPr>
          </w:p>
          <w:p w14:paraId="2A9DFD6E" w14:textId="77777777" w:rsidR="00091F07" w:rsidRPr="00064ADD" w:rsidRDefault="00091F07" w:rsidP="00091F07">
            <w:pPr>
              <w:jc w:val="center"/>
              <w:rPr>
                <w:rFonts w:ascii="GHEA Grapalat" w:hAnsi="GHEA Grapalat"/>
                <w:sz w:val="20"/>
                <w:lang w:val="pt-BR"/>
              </w:rPr>
            </w:pPr>
          </w:p>
          <w:p w14:paraId="21516E7E" w14:textId="0A102507" w:rsidR="00091F07" w:rsidRPr="00F412AC" w:rsidRDefault="00091F07" w:rsidP="00091F07">
            <w:pPr>
              <w:widowControl w:val="0"/>
              <w:spacing w:after="120"/>
              <w:jc w:val="center"/>
              <w:rPr>
                <w:rFonts w:ascii="GHEA Grapalat" w:hAnsi="GHEA Grapalat" w:cs="Arial"/>
                <w:sz w:val="16"/>
              </w:rPr>
            </w:pPr>
            <w:r>
              <w:rPr>
                <w:rFonts w:ascii="GHEA Grapalat" w:hAnsi="GHEA Grapalat"/>
                <w:sz w:val="20"/>
                <w:lang w:val="pt-BR"/>
              </w:rPr>
              <w:t>-</w:t>
            </w:r>
          </w:p>
        </w:tc>
        <w:tc>
          <w:tcPr>
            <w:tcW w:w="582" w:type="dxa"/>
            <w:textDirection w:val="btLr"/>
            <w:vAlign w:val="center"/>
          </w:tcPr>
          <w:p w14:paraId="4C0888ED" w14:textId="6847EA71" w:rsidR="00091F07" w:rsidRPr="00F412AC" w:rsidRDefault="00091F07" w:rsidP="00091F07">
            <w:pPr>
              <w:widowControl w:val="0"/>
              <w:spacing w:after="120"/>
              <w:jc w:val="center"/>
              <w:rPr>
                <w:rFonts w:ascii="GHEA Grapalat" w:hAnsi="GHEA Grapalat" w:cs="Arial"/>
                <w:sz w:val="16"/>
              </w:rPr>
            </w:pPr>
            <w:r>
              <w:rPr>
                <w:rFonts w:ascii="GHEA Grapalat" w:hAnsi="GHEA Grapalat"/>
                <w:sz w:val="20"/>
                <w:lang w:val="pt-BR"/>
              </w:rPr>
              <w:t>100</w:t>
            </w:r>
            <w:r w:rsidRPr="00064ADD">
              <w:rPr>
                <w:rFonts w:ascii="GHEA Grapalat" w:hAnsi="GHEA Grapalat"/>
                <w:sz w:val="20"/>
                <w:lang w:val="pt-BR"/>
              </w:rPr>
              <w:t>%</w:t>
            </w:r>
          </w:p>
        </w:tc>
        <w:tc>
          <w:tcPr>
            <w:tcW w:w="566" w:type="dxa"/>
            <w:textDirection w:val="btLr"/>
          </w:tcPr>
          <w:p w14:paraId="7E79CBED" w14:textId="70DAA820" w:rsidR="00091F07" w:rsidRPr="00F412AC" w:rsidRDefault="00091F07" w:rsidP="00091F07">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01" w:type="dxa"/>
            <w:textDirection w:val="btLr"/>
          </w:tcPr>
          <w:p w14:paraId="21914F84" w14:textId="730E8547" w:rsidR="00091F07" w:rsidRPr="00F412AC" w:rsidRDefault="00091F07" w:rsidP="00091F07">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11" w:type="dxa"/>
            <w:textDirection w:val="btLr"/>
          </w:tcPr>
          <w:p w14:paraId="5EA43DB6" w14:textId="3F3C44D4" w:rsidR="00091F07" w:rsidRPr="00F412AC" w:rsidRDefault="00091F07" w:rsidP="00091F07">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871" w:type="dxa"/>
            <w:textDirection w:val="btLr"/>
          </w:tcPr>
          <w:p w14:paraId="5DE06940" w14:textId="7A708C52" w:rsidR="00091F07" w:rsidRPr="00F412AC" w:rsidRDefault="00091F07" w:rsidP="00091F07">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76" w:type="dxa"/>
            <w:textDirection w:val="btLr"/>
          </w:tcPr>
          <w:p w14:paraId="053298F1" w14:textId="634E234C" w:rsidR="00091F07" w:rsidRPr="00F412AC" w:rsidRDefault="00091F07" w:rsidP="00091F07">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43" w:type="dxa"/>
            <w:textDirection w:val="btLr"/>
          </w:tcPr>
          <w:p w14:paraId="0121FD1E" w14:textId="511C5218" w:rsidR="00091F07" w:rsidRPr="00F412AC" w:rsidRDefault="00091F07" w:rsidP="00091F07">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11" w:type="dxa"/>
            <w:textDirection w:val="btLr"/>
          </w:tcPr>
          <w:p w14:paraId="0FF817C8" w14:textId="29D348D6" w:rsidR="00091F07" w:rsidRPr="00F412AC" w:rsidRDefault="00091F07" w:rsidP="00091F07">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66" w:type="dxa"/>
            <w:vAlign w:val="center"/>
          </w:tcPr>
          <w:p w14:paraId="3BB509C2" w14:textId="2B2968F0" w:rsidR="00091F07" w:rsidRPr="00F412AC" w:rsidRDefault="00091F07" w:rsidP="00091F07">
            <w:pPr>
              <w:widowControl w:val="0"/>
              <w:spacing w:after="120"/>
              <w:jc w:val="center"/>
              <w:rPr>
                <w:rFonts w:ascii="GHEA Grapalat" w:hAnsi="GHEA Grapalat"/>
                <w:b/>
                <w:sz w:val="16"/>
              </w:rPr>
            </w:pPr>
            <w:r>
              <w:rPr>
                <w:rFonts w:ascii="GHEA Grapalat" w:hAnsi="GHEA Grapalat"/>
                <w:sz w:val="20"/>
                <w:lang w:val="pt-BR"/>
              </w:rPr>
              <w:t>100</w:t>
            </w:r>
            <w:r w:rsidRPr="00064ADD">
              <w:rPr>
                <w:rFonts w:ascii="GHEA Grapalat" w:hAnsi="GHEA Grapalat"/>
                <w:sz w:val="20"/>
                <w:lang w:val="pt-BR"/>
              </w:rPr>
              <w:t>%</w:t>
            </w:r>
          </w:p>
        </w:tc>
      </w:tr>
    </w:tbl>
    <w:p w14:paraId="6EF2F6ED"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062785" w14:textId="77777777" w:rsidTr="005B7138">
        <w:trPr>
          <w:jc w:val="center"/>
        </w:trPr>
        <w:tc>
          <w:tcPr>
            <w:tcW w:w="4536" w:type="dxa"/>
          </w:tcPr>
          <w:p w14:paraId="79F7D48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A08D8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161D86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1B7738F"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5D8F8C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FCC131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304AF9F"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5D239E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D05512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726EC90" w14:textId="77777777" w:rsidR="003B2F27" w:rsidRPr="00AD29CE" w:rsidRDefault="003B2F27" w:rsidP="003B2F27">
      <w:pPr>
        <w:widowControl w:val="0"/>
        <w:spacing w:after="160" w:line="360" w:lineRule="auto"/>
        <w:rPr>
          <w:rFonts w:ascii="GHEA Grapalat" w:hAnsi="GHEA Grapalat"/>
        </w:rPr>
        <w:sectPr w:rsidR="003B2F27" w:rsidRPr="00AD29CE" w:rsidSect="003D7F1D">
          <w:footerReference w:type="default" r:id="rId9"/>
          <w:footnotePr>
            <w:pos w:val="beneathText"/>
          </w:footnotePr>
          <w:pgSz w:w="11907" w:h="16840" w:code="9"/>
          <w:pgMar w:top="851" w:right="1418" w:bottom="1560" w:left="1418" w:header="561" w:footer="561" w:gutter="0"/>
          <w:cols w:space="720"/>
          <w:titlePg/>
          <w:docGrid w:linePitch="326"/>
        </w:sectPr>
      </w:pPr>
    </w:p>
    <w:p w14:paraId="1B4E229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F9198E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FA3A98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8D73990" w14:textId="77777777" w:rsidTr="005B7138">
        <w:trPr>
          <w:tblCellSpacing w:w="7" w:type="dxa"/>
          <w:jc w:val="center"/>
        </w:trPr>
        <w:tc>
          <w:tcPr>
            <w:tcW w:w="0" w:type="auto"/>
            <w:gridSpan w:val="2"/>
            <w:vAlign w:val="center"/>
          </w:tcPr>
          <w:p w14:paraId="34ABE1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105714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1E1A8BE0" w14:textId="77777777" w:rsidTr="005B7138">
        <w:trPr>
          <w:tblCellSpacing w:w="7" w:type="dxa"/>
          <w:jc w:val="center"/>
        </w:trPr>
        <w:tc>
          <w:tcPr>
            <w:tcW w:w="0" w:type="auto"/>
            <w:vAlign w:val="center"/>
          </w:tcPr>
          <w:p w14:paraId="43C8067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BAC725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1AC855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628565D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2A13BF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E85DE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0BE4C4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F8211C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BF1813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7AF63CF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38CEB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02FA00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B74E2B8" w14:textId="77777777" w:rsidR="003B2F27" w:rsidRPr="00AD29CE" w:rsidRDefault="003B2F27" w:rsidP="003B2F27">
      <w:pPr>
        <w:widowControl w:val="0"/>
        <w:spacing w:after="160" w:line="360" w:lineRule="auto"/>
        <w:ind w:firstLine="375"/>
        <w:rPr>
          <w:rFonts w:ascii="GHEA Grapalat" w:hAnsi="GHEA Grapalat"/>
          <w:iCs/>
          <w:color w:val="000000"/>
        </w:rPr>
      </w:pPr>
    </w:p>
    <w:p w14:paraId="4E2A9E9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5412B024"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BFC3223"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451C597B"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6BA1ABC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44716C8"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641C050"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37B85BE"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4C6AB3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C70CAC9" w14:textId="77777777" w:rsidTr="005B7138">
        <w:trPr>
          <w:jc w:val="center"/>
        </w:trPr>
        <w:tc>
          <w:tcPr>
            <w:tcW w:w="357" w:type="dxa"/>
            <w:vMerge w:val="restart"/>
            <w:shd w:val="clear" w:color="auto" w:fill="auto"/>
            <w:vAlign w:val="center"/>
          </w:tcPr>
          <w:p w14:paraId="04A2DA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69CE7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CBD462" w14:textId="77777777" w:rsidTr="005B7138">
        <w:trPr>
          <w:jc w:val="center"/>
        </w:trPr>
        <w:tc>
          <w:tcPr>
            <w:tcW w:w="357" w:type="dxa"/>
            <w:vMerge/>
            <w:shd w:val="clear" w:color="auto" w:fill="auto"/>
          </w:tcPr>
          <w:p w14:paraId="0E20737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DF9514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0AEDB9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F2C0E4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82D41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B38335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6171D4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193C70D" w14:textId="77777777" w:rsidTr="005B7138">
        <w:trPr>
          <w:trHeight w:val="1105"/>
          <w:jc w:val="center"/>
        </w:trPr>
        <w:tc>
          <w:tcPr>
            <w:tcW w:w="357" w:type="dxa"/>
            <w:vMerge/>
            <w:tcBorders>
              <w:bottom w:val="single" w:sz="4" w:space="0" w:color="auto"/>
            </w:tcBorders>
            <w:shd w:val="clear" w:color="auto" w:fill="auto"/>
          </w:tcPr>
          <w:p w14:paraId="599FA36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C4C33D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26D39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34612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235BE2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32CC561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40EFF6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E69E15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EF6EAA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FBE294B" w14:textId="77777777" w:rsidTr="005B7138">
        <w:trPr>
          <w:jc w:val="center"/>
        </w:trPr>
        <w:tc>
          <w:tcPr>
            <w:tcW w:w="357" w:type="dxa"/>
            <w:shd w:val="clear" w:color="auto" w:fill="auto"/>
            <w:vAlign w:val="center"/>
          </w:tcPr>
          <w:p w14:paraId="2D48302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56B96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7C091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074F3E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51BE6C4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114D3E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B6B67D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427B84E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17A5D3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0B85132" w14:textId="77777777" w:rsidTr="005B7138">
        <w:trPr>
          <w:jc w:val="center"/>
        </w:trPr>
        <w:tc>
          <w:tcPr>
            <w:tcW w:w="357" w:type="dxa"/>
            <w:shd w:val="clear" w:color="auto" w:fill="auto"/>
          </w:tcPr>
          <w:p w14:paraId="4D42F1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C43D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72440D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7B86C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391DB52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43BC8F0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33C91B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5226AF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6DBB5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0A0FB02D"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6E66CFE"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56DAAEF" w14:textId="77777777" w:rsidTr="005B7138">
        <w:trPr>
          <w:trHeight w:val="266"/>
          <w:tblCellSpacing w:w="7" w:type="dxa"/>
          <w:jc w:val="center"/>
        </w:trPr>
        <w:tc>
          <w:tcPr>
            <w:tcW w:w="0" w:type="auto"/>
            <w:vAlign w:val="center"/>
          </w:tcPr>
          <w:p w14:paraId="20EFFA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3158C4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4EAD1BD" w14:textId="77777777" w:rsidTr="005B7138">
        <w:trPr>
          <w:trHeight w:val="473"/>
          <w:tblCellSpacing w:w="7" w:type="dxa"/>
          <w:jc w:val="center"/>
        </w:trPr>
        <w:tc>
          <w:tcPr>
            <w:tcW w:w="0" w:type="auto"/>
            <w:vAlign w:val="center"/>
          </w:tcPr>
          <w:p w14:paraId="4B436AF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46A6A6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180DCD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7A5F66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A5A2F27" w14:textId="77777777" w:rsidTr="005B7138">
        <w:trPr>
          <w:trHeight w:val="503"/>
          <w:tblCellSpacing w:w="7" w:type="dxa"/>
          <w:jc w:val="center"/>
        </w:trPr>
        <w:tc>
          <w:tcPr>
            <w:tcW w:w="0" w:type="auto"/>
            <w:vAlign w:val="center"/>
          </w:tcPr>
          <w:p w14:paraId="6F7D375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1C021C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DC92C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2F8B59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FEB9F5C" w14:textId="77777777" w:rsidTr="005B7138">
        <w:trPr>
          <w:trHeight w:val="281"/>
          <w:tblCellSpacing w:w="7" w:type="dxa"/>
          <w:jc w:val="center"/>
        </w:trPr>
        <w:tc>
          <w:tcPr>
            <w:tcW w:w="0" w:type="auto"/>
            <w:vAlign w:val="center"/>
          </w:tcPr>
          <w:p w14:paraId="60CFBCD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1C8C5D7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D4D7E8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0FC401C" w14:textId="77777777" w:rsidR="003B2F27" w:rsidRDefault="003B2F27" w:rsidP="003B2F27">
      <w:pPr>
        <w:rPr>
          <w:rFonts w:ascii="GHEA Grapalat" w:hAnsi="GHEA Grapalat"/>
        </w:rPr>
      </w:pPr>
      <w:r>
        <w:rPr>
          <w:rFonts w:ascii="GHEA Grapalat" w:hAnsi="GHEA Grapalat"/>
        </w:rPr>
        <w:br w:type="page"/>
      </w:r>
    </w:p>
    <w:p w14:paraId="2834530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63149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61A53F4" w14:textId="77777777" w:rsidR="003B2F27" w:rsidRPr="00AD29CE" w:rsidRDefault="003B2F27" w:rsidP="003B2F27">
      <w:pPr>
        <w:widowControl w:val="0"/>
        <w:spacing w:after="160" w:line="360" w:lineRule="auto"/>
        <w:rPr>
          <w:rFonts w:ascii="GHEA Grapalat" w:hAnsi="GHEA Grapalat"/>
        </w:rPr>
      </w:pPr>
    </w:p>
    <w:p w14:paraId="7B1382CA"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68D86B4"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758307"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D308301"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91E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23D1E5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DC29180"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0C54D2CA"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D27497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739B83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1BCFBBD"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5CDDF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117748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A1270C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07D6A8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6C3D4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08D082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823291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7EC0B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5823DE3" w14:textId="77777777" w:rsidR="003B2F27" w:rsidRPr="00AD29CE" w:rsidRDefault="003B2F27" w:rsidP="005B7138">
            <w:pPr>
              <w:widowControl w:val="0"/>
              <w:spacing w:after="120"/>
              <w:rPr>
                <w:rFonts w:ascii="GHEA Grapalat" w:hAnsi="GHEA Grapalat" w:cs="Sylfaen"/>
              </w:rPr>
            </w:pPr>
          </w:p>
        </w:tc>
      </w:tr>
      <w:tr w:rsidR="003B2F27" w:rsidRPr="00AD29CE" w14:paraId="4B10E87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D7DAB9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92C6BE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834C25A" w14:textId="77777777" w:rsidR="003B2F27" w:rsidRPr="00AD29CE" w:rsidRDefault="003B2F27" w:rsidP="005B7138">
            <w:pPr>
              <w:widowControl w:val="0"/>
              <w:spacing w:after="120"/>
              <w:rPr>
                <w:rFonts w:ascii="GHEA Grapalat" w:hAnsi="GHEA Grapalat" w:cs="Sylfaen"/>
              </w:rPr>
            </w:pPr>
          </w:p>
        </w:tc>
      </w:tr>
    </w:tbl>
    <w:p w14:paraId="62B1E02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CF2608F" w14:textId="77777777" w:rsidR="003B2F27" w:rsidRDefault="003B2F27" w:rsidP="003B2F27">
      <w:pPr>
        <w:rPr>
          <w:rFonts w:ascii="GHEA Grapalat" w:hAnsi="GHEA Grapalat" w:cs="Sylfaen"/>
        </w:rPr>
      </w:pPr>
      <w:r>
        <w:rPr>
          <w:rFonts w:ascii="GHEA Grapalat" w:hAnsi="GHEA Grapalat" w:cs="Sylfaen"/>
        </w:rPr>
        <w:br w:type="page"/>
      </w:r>
    </w:p>
    <w:p w14:paraId="596F46F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D020C4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0B40A1D" w14:textId="77777777" w:rsidTr="005B7138">
        <w:tc>
          <w:tcPr>
            <w:tcW w:w="4785" w:type="dxa"/>
          </w:tcPr>
          <w:p w14:paraId="729CFEF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BEF26E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5F4DC17"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DAC4B6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94F9B57" w14:textId="77777777" w:rsidTr="005B7138">
        <w:trPr>
          <w:tblCellSpacing w:w="7" w:type="dxa"/>
          <w:jc w:val="center"/>
        </w:trPr>
        <w:tc>
          <w:tcPr>
            <w:tcW w:w="0" w:type="auto"/>
            <w:vAlign w:val="center"/>
          </w:tcPr>
          <w:p w14:paraId="35D486B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5417A2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BF7987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4A1ABF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10A6CEEB" w14:textId="77777777" w:rsidTr="005B7138">
        <w:trPr>
          <w:tblCellSpacing w:w="7" w:type="dxa"/>
          <w:jc w:val="center"/>
        </w:trPr>
        <w:tc>
          <w:tcPr>
            <w:tcW w:w="0" w:type="auto"/>
            <w:vAlign w:val="center"/>
          </w:tcPr>
          <w:p w14:paraId="5E074CA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91523D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B0C181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A05EEC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386E9D7" w14:textId="77777777" w:rsidTr="005B7138">
        <w:trPr>
          <w:tblCellSpacing w:w="7" w:type="dxa"/>
          <w:jc w:val="center"/>
        </w:trPr>
        <w:tc>
          <w:tcPr>
            <w:tcW w:w="0" w:type="auto"/>
            <w:vAlign w:val="center"/>
          </w:tcPr>
          <w:p w14:paraId="6A5CD9C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71C4B7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9C5DB5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67D34BC"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C5CE1BE" w14:textId="77777777" w:rsidR="008D352C" w:rsidRDefault="008D352C" w:rsidP="00B46D58">
      <w:pPr>
        <w:widowControl w:val="0"/>
        <w:spacing w:after="160"/>
        <w:ind w:left="-142" w:firstLine="142"/>
        <w:jc w:val="center"/>
        <w:rPr>
          <w:rFonts w:ascii="GHEA Grapalat" w:hAnsi="GHEA Grapalat"/>
          <w:i/>
          <w:lang w:val="en-US"/>
        </w:rPr>
      </w:pPr>
    </w:p>
    <w:p w14:paraId="224D20E0" w14:textId="77777777" w:rsidR="00CE3DEB" w:rsidRDefault="00CE3DEB" w:rsidP="00B46D58">
      <w:pPr>
        <w:widowControl w:val="0"/>
        <w:spacing w:after="160"/>
        <w:ind w:left="-142" w:firstLine="142"/>
        <w:jc w:val="center"/>
        <w:rPr>
          <w:rFonts w:ascii="GHEA Grapalat" w:hAnsi="GHEA Grapalat"/>
          <w:i/>
          <w:lang w:val="en-US"/>
        </w:rPr>
      </w:pPr>
    </w:p>
    <w:p w14:paraId="03F2E59B" w14:textId="77777777" w:rsidR="00CE3DEB" w:rsidRDefault="00CE3DEB" w:rsidP="00B46D58">
      <w:pPr>
        <w:widowControl w:val="0"/>
        <w:spacing w:after="160"/>
        <w:ind w:left="-142" w:firstLine="142"/>
        <w:jc w:val="center"/>
        <w:rPr>
          <w:rFonts w:ascii="GHEA Grapalat" w:hAnsi="GHEA Grapalat"/>
          <w:i/>
          <w:lang w:val="en-US"/>
        </w:rPr>
      </w:pPr>
    </w:p>
    <w:p w14:paraId="185F0F94" w14:textId="77777777" w:rsidR="00CE3DEB" w:rsidRDefault="00CE3DEB" w:rsidP="00B46D58">
      <w:pPr>
        <w:widowControl w:val="0"/>
        <w:spacing w:after="160"/>
        <w:ind w:left="-142" w:firstLine="142"/>
        <w:jc w:val="center"/>
        <w:rPr>
          <w:rFonts w:ascii="GHEA Grapalat" w:hAnsi="GHEA Grapalat"/>
          <w:i/>
          <w:lang w:val="en-US"/>
        </w:rPr>
      </w:pPr>
    </w:p>
    <w:p w14:paraId="11E550F3" w14:textId="77777777" w:rsidR="00CE3DEB" w:rsidRDefault="00CE3DEB" w:rsidP="00B46D58">
      <w:pPr>
        <w:widowControl w:val="0"/>
        <w:spacing w:after="160"/>
        <w:ind w:left="-142" w:firstLine="142"/>
        <w:jc w:val="center"/>
        <w:rPr>
          <w:rFonts w:ascii="GHEA Grapalat" w:hAnsi="GHEA Grapalat"/>
          <w:i/>
          <w:lang w:val="en-US"/>
        </w:rPr>
      </w:pPr>
    </w:p>
    <w:p w14:paraId="255F25E3" w14:textId="77777777" w:rsidR="00CE3DEB" w:rsidRDefault="00CE3DEB" w:rsidP="00B46D58">
      <w:pPr>
        <w:widowControl w:val="0"/>
        <w:spacing w:after="160"/>
        <w:ind w:left="-142" w:firstLine="142"/>
        <w:jc w:val="center"/>
        <w:rPr>
          <w:rFonts w:ascii="GHEA Grapalat" w:hAnsi="GHEA Grapalat"/>
          <w:i/>
          <w:lang w:val="en-US"/>
        </w:rPr>
      </w:pPr>
    </w:p>
    <w:p w14:paraId="4E3D445D" w14:textId="77777777" w:rsidR="00CE3DEB" w:rsidRDefault="00CE3DEB" w:rsidP="00B46D58">
      <w:pPr>
        <w:widowControl w:val="0"/>
        <w:spacing w:after="160"/>
        <w:ind w:left="-142" w:firstLine="142"/>
        <w:jc w:val="center"/>
        <w:rPr>
          <w:rFonts w:ascii="GHEA Grapalat" w:hAnsi="GHEA Grapalat"/>
          <w:i/>
          <w:lang w:val="en-US"/>
        </w:rPr>
      </w:pPr>
    </w:p>
    <w:p w14:paraId="1F7487E4" w14:textId="77777777" w:rsidR="00CE3DEB" w:rsidRDefault="00CE3DEB" w:rsidP="00B46D58">
      <w:pPr>
        <w:widowControl w:val="0"/>
        <w:spacing w:after="160"/>
        <w:ind w:left="-142" w:firstLine="142"/>
        <w:jc w:val="center"/>
        <w:rPr>
          <w:rFonts w:ascii="GHEA Grapalat" w:hAnsi="GHEA Grapalat"/>
          <w:i/>
          <w:lang w:val="en-US"/>
        </w:rPr>
      </w:pPr>
    </w:p>
    <w:p w14:paraId="548E0314" w14:textId="77777777" w:rsidR="00CE3DEB" w:rsidRDefault="00CE3DEB" w:rsidP="00B46D58">
      <w:pPr>
        <w:widowControl w:val="0"/>
        <w:spacing w:after="160"/>
        <w:ind w:left="-142" w:firstLine="142"/>
        <w:jc w:val="center"/>
        <w:rPr>
          <w:rFonts w:ascii="GHEA Grapalat" w:hAnsi="GHEA Grapalat"/>
          <w:i/>
          <w:lang w:val="en-US"/>
        </w:rPr>
      </w:pPr>
    </w:p>
    <w:p w14:paraId="6718FA85" w14:textId="77777777" w:rsidR="00CE3DEB" w:rsidRDefault="00CE3DEB" w:rsidP="00B46D58">
      <w:pPr>
        <w:widowControl w:val="0"/>
        <w:spacing w:after="160"/>
        <w:ind w:left="-142" w:firstLine="142"/>
        <w:jc w:val="center"/>
        <w:rPr>
          <w:rFonts w:ascii="GHEA Grapalat" w:hAnsi="GHEA Grapalat"/>
          <w:i/>
          <w:lang w:val="en-US"/>
        </w:rPr>
      </w:pPr>
    </w:p>
    <w:p w14:paraId="444F9B81" w14:textId="77777777" w:rsidR="00CE3DEB" w:rsidRDefault="00CE3DEB" w:rsidP="00B46D58">
      <w:pPr>
        <w:widowControl w:val="0"/>
        <w:spacing w:after="160"/>
        <w:ind w:left="-142" w:firstLine="142"/>
        <w:jc w:val="center"/>
        <w:rPr>
          <w:rFonts w:ascii="GHEA Grapalat" w:hAnsi="GHEA Grapalat"/>
          <w:i/>
          <w:lang w:val="en-US"/>
        </w:rPr>
      </w:pPr>
    </w:p>
    <w:p w14:paraId="3D0D7FE0" w14:textId="77777777" w:rsidR="00CE3DEB" w:rsidRDefault="00CE3DEB" w:rsidP="00B46D58">
      <w:pPr>
        <w:widowControl w:val="0"/>
        <w:spacing w:after="160"/>
        <w:ind w:left="-142" w:firstLine="142"/>
        <w:jc w:val="center"/>
        <w:rPr>
          <w:rFonts w:ascii="GHEA Grapalat" w:hAnsi="GHEA Grapalat"/>
          <w:i/>
          <w:lang w:val="en-US"/>
        </w:rPr>
      </w:pPr>
    </w:p>
    <w:p w14:paraId="49EF9050" w14:textId="77777777" w:rsidR="00CE3DEB" w:rsidRDefault="00CE3DEB" w:rsidP="00B46D58">
      <w:pPr>
        <w:widowControl w:val="0"/>
        <w:spacing w:after="160"/>
        <w:ind w:left="-142" w:firstLine="142"/>
        <w:jc w:val="center"/>
        <w:rPr>
          <w:rFonts w:ascii="GHEA Grapalat" w:hAnsi="GHEA Grapalat"/>
          <w:i/>
          <w:lang w:val="en-US"/>
        </w:rPr>
      </w:pPr>
    </w:p>
    <w:p w14:paraId="06802209" w14:textId="77777777" w:rsidR="00CE3DEB" w:rsidRDefault="00CE3DEB" w:rsidP="00B46D58">
      <w:pPr>
        <w:widowControl w:val="0"/>
        <w:spacing w:after="160"/>
        <w:ind w:left="-142" w:firstLine="142"/>
        <w:jc w:val="center"/>
        <w:rPr>
          <w:rFonts w:ascii="GHEA Grapalat" w:hAnsi="GHEA Grapalat"/>
          <w:i/>
          <w:lang w:val="en-US"/>
        </w:rPr>
      </w:pPr>
    </w:p>
    <w:p w14:paraId="7CA665FE" w14:textId="77777777" w:rsidR="00CE3DEB" w:rsidRDefault="00CE3DEB" w:rsidP="00B46D58">
      <w:pPr>
        <w:widowControl w:val="0"/>
        <w:spacing w:after="160"/>
        <w:ind w:left="-142" w:firstLine="142"/>
        <w:jc w:val="center"/>
        <w:rPr>
          <w:rFonts w:ascii="GHEA Grapalat" w:hAnsi="GHEA Grapalat"/>
          <w:i/>
          <w:lang w:val="en-US"/>
        </w:rPr>
      </w:pPr>
    </w:p>
    <w:p w14:paraId="16A3C05B" w14:textId="77777777" w:rsidR="00CE3DEB" w:rsidRDefault="00CE3DEB" w:rsidP="00B46D58">
      <w:pPr>
        <w:widowControl w:val="0"/>
        <w:spacing w:after="160"/>
        <w:ind w:left="-142" w:firstLine="142"/>
        <w:jc w:val="center"/>
        <w:rPr>
          <w:rFonts w:ascii="GHEA Grapalat" w:hAnsi="GHEA Grapalat"/>
          <w:i/>
          <w:lang w:val="en-US"/>
        </w:rPr>
      </w:pPr>
    </w:p>
    <w:p w14:paraId="231718E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824534E"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349C9FF1" w14:textId="77777777" w:rsidR="00CE3DEB" w:rsidRPr="00A33C34" w:rsidRDefault="00CE3DEB" w:rsidP="00CE3DEB">
      <w:pPr>
        <w:jc w:val="center"/>
        <w:rPr>
          <w:rFonts w:ascii="GHEA Grapalat" w:hAnsi="GHEA Grapalat" w:cs="GHEA Grapalat"/>
        </w:rPr>
      </w:pPr>
    </w:p>
    <w:p w14:paraId="77B0BAC3"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51F9BF5A" w14:textId="77777777" w:rsidR="00CE3DEB" w:rsidRPr="00A33C34" w:rsidRDefault="00CE3DEB" w:rsidP="00CE3DEB">
      <w:pPr>
        <w:jc w:val="center"/>
        <w:rPr>
          <w:rFonts w:ascii="GHEA Grapalat" w:hAnsi="GHEA Grapalat" w:cs="GHEA Grapalat"/>
          <w:lang w:val="hy-AM"/>
        </w:rPr>
      </w:pPr>
    </w:p>
    <w:p w14:paraId="752ECAEA"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F2B7071"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0855539" w14:textId="77777777" w:rsidR="00CE3DEB" w:rsidRPr="00A33C34" w:rsidRDefault="00CE3DEB" w:rsidP="00CE3DEB">
      <w:pPr>
        <w:rPr>
          <w:rFonts w:ascii="GHEA Grapalat" w:hAnsi="GHEA Grapalat"/>
          <w:vertAlign w:val="superscript"/>
          <w:lang w:val="es-ES"/>
        </w:rPr>
      </w:pPr>
    </w:p>
    <w:p w14:paraId="7623520E"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40FE7EF"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141979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3C622911"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CCE5283"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2401D32" w14:textId="77777777" w:rsidR="00CE3DEB" w:rsidRPr="00A33C34" w:rsidRDefault="00CE3DEB" w:rsidP="00CE3DEB">
      <w:pPr>
        <w:rPr>
          <w:rFonts w:ascii="GHEA Grapalat" w:hAnsi="GHEA Grapalat" w:cs="Sylfaen"/>
          <w:sz w:val="20"/>
          <w:szCs w:val="20"/>
          <w:lang w:val="es-ES"/>
        </w:rPr>
      </w:pPr>
    </w:p>
    <w:p w14:paraId="60ACC414"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5EEB26F4" w14:textId="77777777" w:rsidR="00CE3DEB" w:rsidRPr="00A33C34" w:rsidRDefault="00CE3DEB" w:rsidP="00CE3DEB">
      <w:pPr>
        <w:jc w:val="center"/>
        <w:rPr>
          <w:rFonts w:ascii="GHEA Grapalat" w:hAnsi="GHEA Grapalat" w:cs="GHEA Grapalat"/>
          <w:lang w:val="es-ES"/>
        </w:rPr>
      </w:pPr>
    </w:p>
    <w:p w14:paraId="7E4249DC" w14:textId="77777777" w:rsidR="00CE3DEB" w:rsidRPr="00A33C34" w:rsidRDefault="00CE3DEB" w:rsidP="00CE3DEB">
      <w:pPr>
        <w:ind w:firstLine="709"/>
        <w:rPr>
          <w:lang w:val="es-ES"/>
        </w:rPr>
      </w:pPr>
    </w:p>
    <w:p w14:paraId="50187A5A" w14:textId="77777777" w:rsidR="00CE3DEB" w:rsidRPr="00A33C34" w:rsidRDefault="00CE3DEB" w:rsidP="00CE3DEB">
      <w:pPr>
        <w:ind w:firstLine="709"/>
        <w:rPr>
          <w:lang w:val="es-ES"/>
        </w:rPr>
      </w:pPr>
    </w:p>
    <w:p w14:paraId="561AAB3B" w14:textId="77777777" w:rsidR="00CE3DEB" w:rsidRPr="00A33C34" w:rsidRDefault="00CE3DEB" w:rsidP="00CE3DEB">
      <w:pPr>
        <w:ind w:firstLine="709"/>
        <w:rPr>
          <w:lang w:val="es-ES"/>
        </w:rPr>
      </w:pPr>
    </w:p>
    <w:p w14:paraId="5827DCC9"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C4DE982"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403D594"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42254ED4"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C4E007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774D32F" w14:textId="77777777" w:rsidR="00CE3DEB" w:rsidRPr="00A33C34" w:rsidRDefault="00CE3DEB" w:rsidP="00CE3DEB">
      <w:pPr>
        <w:jc w:val="center"/>
        <w:rPr>
          <w:rFonts w:ascii="GHEA Grapalat" w:hAnsi="GHEA Grapalat" w:cs="Sylfaen"/>
          <w:sz w:val="16"/>
          <w:szCs w:val="16"/>
          <w:lang w:val="es-ES"/>
        </w:rPr>
      </w:pPr>
    </w:p>
    <w:p w14:paraId="67D698E0"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2EB3AB4F"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E882" w14:textId="77777777" w:rsidR="003C6557" w:rsidRDefault="003C6557">
      <w:r>
        <w:separator/>
      </w:r>
    </w:p>
  </w:endnote>
  <w:endnote w:type="continuationSeparator" w:id="0">
    <w:p w14:paraId="219EC846" w14:textId="77777777" w:rsidR="003C6557" w:rsidRDefault="003C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5F3FC2B"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1F47" w14:textId="77777777" w:rsidR="003C6557" w:rsidRDefault="003C6557">
      <w:r>
        <w:separator/>
      </w:r>
    </w:p>
  </w:footnote>
  <w:footnote w:type="continuationSeparator" w:id="0">
    <w:p w14:paraId="16F83A15" w14:textId="77777777" w:rsidR="003C6557" w:rsidRDefault="003C6557">
      <w:r>
        <w:continuationSeparator/>
      </w:r>
    </w:p>
  </w:footnote>
  <w:footnote w:id="1">
    <w:p w14:paraId="0600E9D7"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2">
    <w:p w14:paraId="6C1792E7"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F6B91CA" w14:textId="77777777" w:rsidR="00CE3DEB" w:rsidRPr="000811C1" w:rsidRDefault="00CE3DEB">
      <w:pPr>
        <w:pStyle w:val="af2"/>
        <w:rPr>
          <w:lang w:val="af-ZA"/>
        </w:rPr>
      </w:pPr>
    </w:p>
  </w:footnote>
  <w:footnote w:id="3">
    <w:p w14:paraId="35FC5B98" w14:textId="77777777" w:rsidR="00CE1959" w:rsidRPr="004A6E6F" w:rsidRDefault="00CE1959" w:rsidP="00CE1959">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2D52A1F9" w14:textId="77777777" w:rsidR="00CE1959" w:rsidRPr="000811C1" w:rsidRDefault="00CE1959" w:rsidP="00CE1959">
      <w:pPr>
        <w:pStyle w:val="af2"/>
        <w:rPr>
          <w:rFonts w:ascii="Sylfaen" w:hAnsi="Sylfaen"/>
          <w:sz w:val="18"/>
          <w:szCs w:val="18"/>
        </w:rPr>
      </w:pPr>
    </w:p>
  </w:footnote>
  <w:footnote w:id="4">
    <w:p w14:paraId="6FE5757E"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50D962AD"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4F935F41" w14:textId="77777777" w:rsidR="003D7F1D" w:rsidRPr="00DD3151" w:rsidRDefault="003D7F1D" w:rsidP="003D7F1D">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DD3151">
        <w:rPr>
          <w:rFonts w:ascii="GHEA Grapalat" w:hAnsi="GHEA Grapalat"/>
          <w:i/>
          <w:sz w:val="16"/>
          <w:szCs w:val="16"/>
        </w:rPr>
        <w:t>Moodys</w:t>
      </w:r>
      <w:proofErr w:type="spellEnd"/>
      <w:r w:rsidRPr="00DD3151">
        <w:rPr>
          <w:rFonts w:ascii="GHEA Grapalat" w:hAnsi="GHEA Grapalat"/>
          <w:i/>
          <w:sz w:val="16"/>
          <w:szCs w:val="16"/>
        </w:rPr>
        <w:t xml:space="preserve">, Standard &amp; </w:t>
      </w:r>
      <w:proofErr w:type="spellStart"/>
      <w:r w:rsidRPr="00DD3151">
        <w:rPr>
          <w:rFonts w:ascii="GHEA Grapalat" w:hAnsi="GHEA Grapalat"/>
          <w:i/>
          <w:sz w:val="16"/>
          <w:szCs w:val="16"/>
        </w:rPr>
        <w:t>Poor's</w:t>
      </w:r>
      <w:proofErr w:type="spellEnd"/>
      <w:r w:rsidRPr="00DD3151">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3BA2C35" w14:textId="77777777" w:rsidR="003D7F1D" w:rsidRPr="00DD3151" w:rsidRDefault="003D7F1D" w:rsidP="003D7F1D">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DD3151">
        <w:rPr>
          <w:rFonts w:ascii="GHEA Grapalat" w:hAnsi="GHEA Grapalat"/>
          <w:i/>
          <w:sz w:val="16"/>
          <w:szCs w:val="16"/>
        </w:rPr>
        <w:t>закона"О</w:t>
      </w:r>
      <w:proofErr w:type="spellEnd"/>
      <w:r w:rsidRPr="00DD3151">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83EE729" w14:textId="77777777" w:rsidR="003D7F1D" w:rsidRPr="004A6E6F" w:rsidRDefault="003D7F1D" w:rsidP="003D7F1D">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7">
    <w:p w14:paraId="4ACB17C5"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C5BB3CF" w14:textId="77777777" w:rsidR="00CE3DEB" w:rsidRPr="00D3436F" w:rsidRDefault="00CE3DEB">
      <w:pPr>
        <w:pStyle w:val="af2"/>
        <w:rPr>
          <w:lang w:val="es-ES"/>
        </w:rPr>
      </w:pPr>
    </w:p>
  </w:footnote>
  <w:footnote w:id="8">
    <w:p w14:paraId="78B19221" w14:textId="77777777" w:rsidR="00CE3DEB" w:rsidRPr="008842CE" w:rsidRDefault="00CE3DEB" w:rsidP="003D2FE2">
      <w:pPr>
        <w:pStyle w:val="af2"/>
        <w:jc w:val="both"/>
      </w:pPr>
    </w:p>
  </w:footnote>
  <w:footnote w:id="9">
    <w:p w14:paraId="42984705" w14:textId="77777777" w:rsidR="00CE3DEB" w:rsidRPr="008842CE" w:rsidRDefault="00CE3DEB" w:rsidP="000A214C">
      <w:pPr>
        <w:pStyle w:val="af2"/>
        <w:jc w:val="both"/>
      </w:pPr>
    </w:p>
  </w:footnote>
  <w:footnote w:id="10">
    <w:p w14:paraId="0FAA0BA2"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98CFBE1"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1">
    <w:p w14:paraId="00A798CB"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89D641C"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14:paraId="322273B5"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EBDAED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DE9178A"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7238F434"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p w14:paraId="5762DD9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06DB0F32" w14:textId="77777777" w:rsidR="00CE3DEB" w:rsidRPr="00576D9C" w:rsidRDefault="00CE3DEB" w:rsidP="003B2F27">
      <w:pPr>
        <w:pStyle w:val="af2"/>
        <w:jc w:val="both"/>
        <w:rPr>
          <w:rFonts w:ascii="GHEA Grapalat" w:hAnsi="GHEA Grapalat"/>
          <w:lang w:val="hy-AM"/>
        </w:rPr>
      </w:pPr>
    </w:p>
  </w:footnote>
  <w:footnote w:id="14">
    <w:p w14:paraId="1CE2ACE2"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5">
    <w:p w14:paraId="3F0F2B06"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3F2659D"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14:paraId="4531091C"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8">
    <w:p w14:paraId="05373F2F"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9">
    <w:p w14:paraId="337F908B"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3FD8ED40" w14:textId="77777777" w:rsidR="00CE3DEB" w:rsidRPr="00CA2754" w:rsidRDefault="00CE3DEB" w:rsidP="003B2F27">
      <w:pPr>
        <w:pStyle w:val="af2"/>
        <w:jc w:val="both"/>
        <w:rPr>
          <w:sz w:val="2"/>
          <w:szCs w:val="2"/>
        </w:rPr>
      </w:pPr>
    </w:p>
  </w:footnote>
  <w:footnote w:id="20">
    <w:p w14:paraId="0012986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2"/>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8"/>
  </w:num>
  <w:num w:numId="34">
    <w:abstractNumId w:val="2"/>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07"/>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0F2D"/>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557"/>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1D"/>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1F7D"/>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0"/>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AF6"/>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4C98"/>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959"/>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0CA6B"/>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8515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17751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86</Pages>
  <Words>20021</Words>
  <Characters>114125</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1680</cp:revision>
  <cp:lastPrinted>2018-02-16T07:12:00Z</cp:lastPrinted>
  <dcterms:created xsi:type="dcterms:W3CDTF">2019-10-28T07:04:00Z</dcterms:created>
  <dcterms:modified xsi:type="dcterms:W3CDTF">2026-05-28T08:27:00Z</dcterms:modified>
</cp:coreProperties>
</file>