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9" w:rsidRPr="00155575" w:rsidRDefault="007C2999" w:rsidP="007C2999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</w:rPr>
      </w:pPr>
      <w:r w:rsidRPr="00155575">
        <w:rPr>
          <w:rFonts w:asciiTheme="majorHAnsi" w:hAnsiTheme="majorHAnsi" w:cs="Sylfaen"/>
          <w:i/>
          <w:sz w:val="18"/>
        </w:rPr>
        <w:t xml:space="preserve">                                                                                            </w:t>
      </w:r>
    </w:p>
    <w:p w:rsidR="007C2999" w:rsidRPr="00155575" w:rsidRDefault="007C2999" w:rsidP="007C2999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55575">
        <w:rPr>
          <w:rFonts w:ascii="Sylfaen" w:hAnsi="Sylfaen" w:cs="Sylfaen"/>
          <w:i/>
          <w:sz w:val="16"/>
        </w:rPr>
        <w:t>Հավելված</w:t>
      </w:r>
      <w:r w:rsidRPr="00155575">
        <w:rPr>
          <w:rFonts w:asciiTheme="majorHAnsi" w:hAnsiTheme="majorHAnsi" w:cs="Sylfaen"/>
          <w:i/>
          <w:sz w:val="16"/>
        </w:rPr>
        <w:t xml:space="preserve"> N 9 </w:t>
      </w:r>
    </w:p>
    <w:p w:rsidR="007C2999" w:rsidRPr="00155575" w:rsidRDefault="007C2999" w:rsidP="007C2999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55575">
        <w:rPr>
          <w:rFonts w:ascii="Sylfaen" w:hAnsi="Sylfaen" w:cs="Sylfaen"/>
          <w:i/>
          <w:sz w:val="16"/>
        </w:rPr>
        <w:t>ՀՀ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  <w:r w:rsidRPr="00155575">
        <w:rPr>
          <w:rFonts w:ascii="Sylfaen" w:hAnsi="Sylfaen" w:cs="Sylfaen"/>
          <w:i/>
          <w:sz w:val="16"/>
        </w:rPr>
        <w:t>ֆինանսների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  <w:r w:rsidRPr="00155575">
        <w:rPr>
          <w:rFonts w:ascii="Sylfaen" w:hAnsi="Sylfaen" w:cs="Sylfaen"/>
          <w:i/>
          <w:sz w:val="16"/>
        </w:rPr>
        <w:t>նախարարի</w:t>
      </w:r>
      <w:r w:rsidRPr="00155575">
        <w:rPr>
          <w:rFonts w:asciiTheme="majorHAnsi" w:hAnsiTheme="majorHAnsi" w:cs="Sylfaen"/>
          <w:i/>
          <w:sz w:val="16"/>
        </w:rPr>
        <w:t xml:space="preserve"> 2019 </w:t>
      </w:r>
      <w:r w:rsidRPr="00155575">
        <w:rPr>
          <w:rFonts w:ascii="Sylfaen" w:hAnsi="Sylfaen" w:cs="Sylfaen"/>
          <w:i/>
          <w:sz w:val="16"/>
        </w:rPr>
        <w:t>թվականի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</w:p>
    <w:p w:rsidR="007C2999" w:rsidRPr="00155575" w:rsidRDefault="007C2999" w:rsidP="00155575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u w:val="single"/>
          <w:lang w:val="af-ZA" w:eastAsia="ru-RU"/>
        </w:rPr>
      </w:pPr>
      <w:r w:rsidRPr="00155575">
        <w:rPr>
          <w:rFonts w:asciiTheme="majorHAnsi" w:hAnsiTheme="majorHAnsi" w:cs="Sylfaen"/>
          <w:i/>
          <w:sz w:val="16"/>
        </w:rPr>
        <w:t xml:space="preserve">04 </w:t>
      </w:r>
      <w:r w:rsidRPr="00155575">
        <w:rPr>
          <w:rFonts w:ascii="Sylfaen" w:hAnsi="Sylfaen" w:cs="Sylfaen"/>
          <w:i/>
          <w:sz w:val="16"/>
        </w:rPr>
        <w:t>նոյեմբերի</w:t>
      </w:r>
      <w:r w:rsidRPr="00155575">
        <w:rPr>
          <w:rFonts w:asciiTheme="majorHAnsi" w:hAnsiTheme="majorHAnsi" w:cs="Sylfaen"/>
          <w:i/>
          <w:sz w:val="16"/>
        </w:rPr>
        <w:t xml:space="preserve"> N 597-</w:t>
      </w:r>
      <w:r w:rsidRPr="00155575">
        <w:rPr>
          <w:rFonts w:ascii="Sylfaen" w:hAnsi="Sylfaen" w:cs="Sylfaen"/>
          <w:i/>
          <w:sz w:val="16"/>
        </w:rPr>
        <w:t>Ա</w:t>
      </w:r>
      <w:r w:rsidRPr="00155575">
        <w:rPr>
          <w:rFonts w:asciiTheme="majorHAnsi" w:hAnsiTheme="majorHAnsi" w:cs="Sylfaen"/>
          <w:i/>
          <w:sz w:val="16"/>
        </w:rPr>
        <w:t xml:space="preserve">  </w:t>
      </w:r>
      <w:r w:rsidRPr="00155575">
        <w:rPr>
          <w:rFonts w:ascii="Sylfaen" w:hAnsi="Sylfaen" w:cs="Sylfaen"/>
          <w:i/>
          <w:sz w:val="16"/>
        </w:rPr>
        <w:t>հրամանի</w:t>
      </w:r>
      <w:r w:rsidRPr="00155575">
        <w:rPr>
          <w:rFonts w:asciiTheme="majorHAnsi" w:hAnsiTheme="majorHAnsi" w:cs="Sylfaen"/>
          <w:i/>
          <w:sz w:val="16"/>
        </w:rPr>
        <w:t xml:space="preserve">    </w:t>
      </w:r>
      <w:r w:rsidRPr="00155575">
        <w:rPr>
          <w:rFonts w:asciiTheme="majorHAnsi" w:hAnsiTheme="majorHAnsi" w:cs="Sylfaen"/>
          <w:i/>
          <w:sz w:val="16"/>
        </w:rPr>
        <w:br/>
      </w:r>
      <w:r w:rsidRPr="00155575">
        <w:rPr>
          <w:rFonts w:ascii="Sylfaen" w:hAnsi="Sylfaen" w:cs="Sylfaen"/>
          <w:i/>
          <w:u w:val="single"/>
          <w:lang w:eastAsia="ru-RU"/>
        </w:rPr>
        <w:t>Օրինակելի</w:t>
      </w:r>
      <w:r w:rsidRPr="00155575">
        <w:rPr>
          <w:rFonts w:asciiTheme="majorHAnsi" w:hAnsiTheme="majorHAnsi" w:cs="Sylfaen"/>
          <w:i/>
          <w:u w:val="single"/>
          <w:lang w:val="af-ZA" w:eastAsia="ru-RU"/>
        </w:rPr>
        <w:t xml:space="preserve"> </w:t>
      </w:r>
      <w:r w:rsidRPr="00155575">
        <w:rPr>
          <w:rFonts w:ascii="Sylfaen" w:hAnsi="Sylfaen" w:cs="Sylfaen"/>
          <w:i/>
          <w:u w:val="single"/>
          <w:lang w:eastAsia="ru-RU"/>
        </w:rPr>
        <w:t>ձև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ՀԱՅՏԱՐԱՐՈՒԹՅՈՒՆ</w:t>
      </w:r>
    </w:p>
    <w:p w:rsidR="007C2999" w:rsidRPr="00155575" w:rsidRDefault="00AC00E5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="Sylfaen" w:hAnsi="Sylfaen" w:cs="Sylfaen"/>
          <w:b/>
          <w:i w:val="0"/>
          <w:lang w:val="af-ZA"/>
        </w:rPr>
        <w:t>ԳՆԱՆՇՄԱՆ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ՀԱՐՑՄԱՆ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7C2999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i w:val="0"/>
          <w:lang w:val="af-ZA"/>
        </w:rPr>
        <w:t>ՄԱՍԻՆ</w:t>
      </w:r>
      <w:r w:rsidR="007C2999" w:rsidRPr="00155575">
        <w:rPr>
          <w:rFonts w:asciiTheme="majorHAnsi" w:hAnsiTheme="majorHAnsi"/>
          <w:b/>
          <w:i w:val="0"/>
          <w:lang w:val="af-ZA"/>
        </w:rPr>
        <w:t>*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տեքստը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հաստատված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հանձնաժողովի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Theme="majorHAnsi" w:hAnsiTheme="majorHAnsi"/>
          <w:b/>
          <w:i w:val="0"/>
          <w:lang w:val="af-ZA"/>
        </w:rPr>
        <w:t>20</w:t>
      </w:r>
      <w:r w:rsidR="004C18CE" w:rsidRPr="00155575">
        <w:rPr>
          <w:rFonts w:asciiTheme="majorHAnsi" w:hAnsiTheme="majorHAnsi"/>
          <w:b/>
          <w:i w:val="0"/>
          <w:lang w:val="af-ZA"/>
        </w:rPr>
        <w:t>20</w:t>
      </w:r>
      <w:r w:rsidRPr="00155575">
        <w:rPr>
          <w:rFonts w:asciiTheme="majorHAnsi" w:hAnsiTheme="majorHAnsi"/>
          <w:b/>
          <w:i w:val="0"/>
          <w:lang w:val="af-ZA"/>
        </w:rPr>
        <w:t xml:space="preserve">   </w:t>
      </w:r>
      <w:r w:rsidRPr="00155575">
        <w:rPr>
          <w:rFonts w:ascii="Sylfaen" w:hAnsi="Sylfaen" w:cs="Sylfaen"/>
          <w:b/>
          <w:i w:val="0"/>
          <w:lang w:val="af-ZA"/>
        </w:rPr>
        <w:t>թվականի</w:t>
      </w:r>
      <w:r w:rsidRPr="00155575">
        <w:rPr>
          <w:rFonts w:asciiTheme="majorHAnsi" w:hAnsiTheme="majorHAnsi"/>
          <w:b/>
          <w:i w:val="0"/>
          <w:lang w:val="af-ZA"/>
        </w:rPr>
        <w:t xml:space="preserve"> «</w:t>
      </w:r>
      <w:r w:rsidR="00E7395C">
        <w:rPr>
          <w:rFonts w:ascii="Sylfaen" w:hAnsi="Sylfaen" w:cs="Sylfaen"/>
          <w:b/>
          <w:i w:val="0"/>
          <w:lang w:val="hy-AM"/>
        </w:rPr>
        <w:t xml:space="preserve">մայիսի </w:t>
      </w:r>
      <w:r w:rsidRPr="00155575">
        <w:rPr>
          <w:rFonts w:asciiTheme="majorHAnsi" w:hAnsiTheme="majorHAnsi"/>
          <w:b/>
          <w:i w:val="0"/>
          <w:lang w:val="af-ZA"/>
        </w:rPr>
        <w:t>»  «</w:t>
      </w:r>
      <w:r w:rsidR="00E7395C">
        <w:rPr>
          <w:rFonts w:asciiTheme="majorHAnsi" w:hAnsiTheme="majorHAnsi"/>
          <w:b/>
          <w:i w:val="0"/>
          <w:lang w:val="hy-AM"/>
        </w:rPr>
        <w:t>12</w:t>
      </w:r>
      <w:r w:rsidR="004C18CE" w:rsidRPr="00155575">
        <w:rPr>
          <w:rFonts w:asciiTheme="majorHAnsi" w:hAnsiTheme="majorHAnsi"/>
          <w:b/>
          <w:i w:val="0"/>
          <w:lang w:val="af-ZA"/>
        </w:rPr>
        <w:t>-</w:t>
      </w:r>
      <w:r w:rsidR="004C18CE" w:rsidRPr="00155575">
        <w:rPr>
          <w:rFonts w:ascii="Sylfaen" w:hAnsi="Sylfaen" w:cs="Sylfaen"/>
          <w:b/>
          <w:i w:val="0"/>
          <w:lang w:val="af-ZA"/>
        </w:rPr>
        <w:t>ի</w:t>
      </w:r>
      <w:r w:rsidRPr="00155575">
        <w:rPr>
          <w:rFonts w:asciiTheme="majorHAnsi" w:hAnsiTheme="majorHAnsi"/>
          <w:b/>
          <w:i w:val="0"/>
          <w:lang w:val="af-ZA"/>
        </w:rPr>
        <w:t>» «</w:t>
      </w:r>
      <w:r w:rsidR="004C18CE" w:rsidRPr="003779F9">
        <w:rPr>
          <w:rFonts w:asciiTheme="majorHAnsi" w:hAnsiTheme="majorHAnsi"/>
          <w:b/>
          <w:i w:val="0"/>
          <w:lang w:val="af-ZA"/>
        </w:rPr>
        <w:t>N</w:t>
      </w:r>
      <w:r w:rsidR="004C18CE" w:rsidRPr="00155575">
        <w:rPr>
          <w:rFonts w:asciiTheme="majorHAnsi" w:hAnsiTheme="majorHAnsi"/>
          <w:b/>
          <w:i w:val="0"/>
          <w:lang w:val="hy-AM"/>
        </w:rPr>
        <w:t>1</w:t>
      </w:r>
      <w:r w:rsidRPr="00155575">
        <w:rPr>
          <w:rFonts w:asciiTheme="majorHAnsi" w:hAnsiTheme="majorHAnsi"/>
          <w:b/>
          <w:i w:val="0"/>
          <w:lang w:val="af-ZA"/>
        </w:rPr>
        <w:t xml:space="preserve">» </w:t>
      </w:r>
      <w:r w:rsidRPr="00155575">
        <w:rPr>
          <w:rFonts w:ascii="Sylfaen" w:hAnsi="Sylfaen" w:cs="Sylfaen"/>
          <w:b/>
          <w:i w:val="0"/>
          <w:lang w:val="af-ZA"/>
        </w:rPr>
        <w:t>որոշմամբ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7C2999" w:rsidRPr="00E7395C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hy-AM"/>
        </w:rPr>
      </w:pP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ծածկագիրը</w:t>
      </w:r>
      <w:r w:rsidRPr="00155575">
        <w:rPr>
          <w:rFonts w:asciiTheme="majorHAnsi" w:hAnsiTheme="majorHAnsi"/>
          <w:i w:val="0"/>
          <w:lang w:val="af-ZA"/>
        </w:rPr>
        <w:t xml:space="preserve">`  </w:t>
      </w:r>
      <w:r w:rsidR="007C1671" w:rsidRPr="00155575">
        <w:rPr>
          <w:rFonts w:ascii="Sylfaen" w:hAnsi="Sylfaen" w:cs="Sylfaen"/>
          <w:b/>
          <w:i w:val="0"/>
          <w:lang w:val="af-ZA"/>
        </w:rPr>
        <w:t>ԿՄԵԲԲՖ</w:t>
      </w:r>
      <w:r w:rsidR="007C1671" w:rsidRPr="00155575">
        <w:rPr>
          <w:rFonts w:asciiTheme="majorHAnsi" w:hAnsiTheme="majorHAnsi"/>
          <w:b/>
          <w:i w:val="0"/>
          <w:lang w:val="af-ZA"/>
        </w:rPr>
        <w:t>-</w:t>
      </w:r>
      <w:r w:rsidR="007C1671" w:rsidRPr="00155575">
        <w:rPr>
          <w:rFonts w:ascii="Sylfaen" w:hAnsi="Sylfaen" w:cs="Sylfaen"/>
          <w:b/>
          <w:i w:val="0"/>
          <w:lang w:val="af-ZA"/>
        </w:rPr>
        <w:t>ԳՀԾՁԲ</w:t>
      </w:r>
      <w:r w:rsidR="007C1671">
        <w:rPr>
          <w:rFonts w:asciiTheme="majorHAnsi" w:hAnsiTheme="majorHAnsi" w:cs="Sylfaen"/>
          <w:b/>
          <w:i w:val="0"/>
          <w:lang w:val="af-ZA"/>
        </w:rPr>
        <w:t>-20/7-</w:t>
      </w:r>
      <w:r w:rsidR="00E7395C">
        <w:rPr>
          <w:rFonts w:asciiTheme="majorHAnsi" w:hAnsiTheme="majorHAnsi" w:cs="Sylfaen"/>
          <w:b/>
          <w:i w:val="0"/>
          <w:lang w:val="hy-AM"/>
        </w:rPr>
        <w:t>2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155575">
      <w:pPr>
        <w:pStyle w:val="a3"/>
        <w:spacing w:line="240" w:lineRule="auto"/>
        <w:ind w:firstLine="708"/>
        <w:jc w:val="left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="00155575" w:rsidRPr="00155575">
        <w:rPr>
          <w:rFonts w:ascii="Sylfaen" w:hAnsi="Sylfaen" w:cs="Sylfaen"/>
          <w:b/>
          <w:i w:val="0"/>
          <w:lang w:val="hy-AM"/>
        </w:rPr>
        <w:t>Եղվարդի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&lt;&lt;</w:t>
      </w:r>
      <w:r w:rsidR="00155575" w:rsidRPr="00155575">
        <w:rPr>
          <w:rFonts w:ascii="Sylfaen" w:hAnsi="Sylfaen" w:cs="Sylfaen"/>
          <w:b/>
          <w:i w:val="0"/>
          <w:lang w:val="hy-AM"/>
        </w:rPr>
        <w:t>Բարեկարգում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և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բնակֆոնդ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&gt;&gt; </w:t>
      </w:r>
      <w:r w:rsidR="00155575" w:rsidRPr="00155575">
        <w:rPr>
          <w:rFonts w:ascii="Sylfaen" w:hAnsi="Sylfaen" w:cs="Sylfaen"/>
          <w:b/>
          <w:i w:val="0"/>
          <w:lang w:val="hy-AM"/>
        </w:rPr>
        <w:t>ՀՈԱԿ</w:t>
      </w:r>
      <w:r w:rsidR="00155575" w:rsidRPr="00155575">
        <w:rPr>
          <w:rFonts w:asciiTheme="majorHAnsi" w:hAnsiTheme="majorHAnsi"/>
          <w:b/>
          <w:i w:val="0"/>
          <w:lang w:val="hy-AM"/>
        </w:rPr>
        <w:t>-</w:t>
      </w:r>
      <w:r w:rsidR="00155575" w:rsidRPr="00155575">
        <w:rPr>
          <w:rFonts w:ascii="Sylfaen" w:hAnsi="Sylfaen" w:cs="Sylfaen"/>
          <w:b/>
          <w:i w:val="0"/>
          <w:lang w:val="hy-AM"/>
        </w:rPr>
        <w:t>ը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գտնվում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Pr="00155575">
        <w:rPr>
          <w:rFonts w:ascii="Sylfaen" w:hAnsi="Sylfaen" w:cs="Sylfaen"/>
          <w:i w:val="0"/>
          <w:lang w:val="af-ZA"/>
        </w:rPr>
        <w:t>հասցեում</w:t>
      </w:r>
      <w:r w:rsidRPr="00155575">
        <w:rPr>
          <w:rFonts w:asciiTheme="majorHAnsi" w:hAnsiTheme="majorHAnsi"/>
          <w:i w:val="0"/>
          <w:lang w:val="af-ZA"/>
        </w:rPr>
        <w:t>,</w:t>
      </w:r>
      <w:r w:rsidRPr="00155575">
        <w:rPr>
          <w:rFonts w:ascii="Sylfaen" w:hAnsi="Sylfaen" w:cs="Sylfaen"/>
          <w:i w:val="0"/>
          <w:lang w:val="af-ZA"/>
        </w:rPr>
        <w:t>հայտարարում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AC00E5" w:rsidRPr="00155575">
        <w:rPr>
          <w:rFonts w:ascii="Sylfaen" w:hAnsi="Sylfaen" w:cs="Sylfaen"/>
          <w:i w:val="0"/>
          <w:lang w:val="af-ZA"/>
        </w:rPr>
        <w:t>գնանշման</w:t>
      </w:r>
      <w:r w:rsidR="00AC00E5" w:rsidRPr="00155575">
        <w:rPr>
          <w:rFonts w:asciiTheme="majorHAnsi" w:hAnsiTheme="majorHAnsi" w:cs="Sylfaen"/>
          <w:i w:val="0"/>
          <w:lang w:val="af-ZA"/>
        </w:rPr>
        <w:t xml:space="preserve"> </w:t>
      </w:r>
      <w:r w:rsidR="00AC00E5" w:rsidRPr="00155575">
        <w:rPr>
          <w:rFonts w:ascii="Sylfaen" w:hAnsi="Sylfaen" w:cs="Sylfaen"/>
          <w:i w:val="0"/>
          <w:lang w:val="af-ZA"/>
        </w:rPr>
        <w:t>հարցում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իրականացվում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մեկ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փուլով</w:t>
      </w:r>
      <w:r w:rsidRPr="00155575">
        <w:rPr>
          <w:rFonts w:asciiTheme="majorHAnsi" w:hAnsiTheme="majorHAnsi"/>
          <w:i w:val="0"/>
          <w:lang w:val="af-ZA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ab/>
      </w:r>
      <w:bookmarkStart w:id="0" w:name="_Hlk23167417"/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արդյունքում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hy-AM"/>
        </w:rPr>
        <w:t>ընտրված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կարգով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կառաջարկվի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կնքել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Եղվարդ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համայնքի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փողոցների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փոսային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նորոգման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և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սղոցած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ասֆալտով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խճապատման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աշխատանքների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որակի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տեխնիկական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հսկողության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ծառայությունների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մատուցման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պայմանագիր</w:t>
      </w:r>
      <w:r w:rsidRPr="00155575">
        <w:rPr>
          <w:rFonts w:asciiTheme="majorHAnsi" w:hAnsiTheme="majorHAnsi"/>
          <w:i w:val="0"/>
          <w:lang w:val="af-ZA"/>
        </w:rPr>
        <w:t xml:space="preserve"> (</w:t>
      </w:r>
      <w:r w:rsidRPr="00155575">
        <w:rPr>
          <w:rFonts w:ascii="Sylfaen" w:hAnsi="Sylfaen" w:cs="Sylfaen"/>
          <w:i w:val="0"/>
          <w:lang w:val="af-ZA"/>
        </w:rPr>
        <w:t>այսուհետ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պայմանագիր</w:t>
      </w:r>
      <w:r w:rsidRPr="00155575">
        <w:rPr>
          <w:rFonts w:asciiTheme="majorHAnsi" w:hAnsiTheme="majorHAnsi"/>
          <w:i w:val="0"/>
          <w:lang w:val="af-ZA"/>
        </w:rPr>
        <w:t>)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ab/>
        <w:t>«</w:t>
      </w:r>
      <w:r w:rsidRPr="00155575">
        <w:rPr>
          <w:rFonts w:ascii="Sylfaen" w:hAnsi="Sylfaen" w:cs="Sylfaen"/>
          <w:i w:val="0"/>
          <w:lang w:val="af-ZA"/>
        </w:rPr>
        <w:t>Գնումների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մասին</w:t>
      </w:r>
      <w:r w:rsidRPr="00155575">
        <w:rPr>
          <w:rFonts w:asciiTheme="majorHAnsi" w:hAnsiTheme="majorHAnsi"/>
          <w:i w:val="0"/>
          <w:lang w:val="af-ZA"/>
        </w:rPr>
        <w:t xml:space="preserve">» </w:t>
      </w:r>
      <w:r w:rsidRPr="00155575">
        <w:rPr>
          <w:rFonts w:ascii="Sylfaen" w:hAnsi="Sylfaen" w:cs="Sylfaen"/>
          <w:i w:val="0"/>
          <w:lang w:val="af-ZA"/>
        </w:rPr>
        <w:t>ՀՀ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օրենքի</w:t>
      </w:r>
      <w:r w:rsidRPr="00155575">
        <w:rPr>
          <w:rFonts w:asciiTheme="majorHAnsi" w:hAnsiTheme="majorHAnsi"/>
          <w:i w:val="0"/>
          <w:lang w:val="af-ZA"/>
        </w:rPr>
        <w:t xml:space="preserve"> 7-</w:t>
      </w:r>
      <w:r w:rsidRPr="00155575">
        <w:rPr>
          <w:rFonts w:ascii="Sylfaen" w:hAnsi="Sylfaen" w:cs="Sylfaen"/>
          <w:i w:val="0"/>
          <w:lang w:val="af-ZA"/>
        </w:rPr>
        <w:t>րդ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հոդվածի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համաձայն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ցանկացած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անկախ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նրա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օտարերկրյա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ֆիզիկական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կազմակերպություն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քաղաքացիություն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չունեցող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լինելու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հանգամանքից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ունի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հավասար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իրավունք</w:t>
      </w:r>
      <w:r w:rsidRPr="00155575">
        <w:rPr>
          <w:rFonts w:asciiTheme="majorHAnsi" w:hAnsiTheme="majorHAnsi"/>
          <w:i w:val="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af-ZA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իրավունք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չունեցող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անձանց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ինչպես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հրավերով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Ընտրված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մասնակիցը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որոշվում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bookmarkStart w:id="1" w:name="_Hlk23167512"/>
      <w:r w:rsidRPr="00155575">
        <w:rPr>
          <w:rFonts w:ascii="Sylfaen" w:hAnsi="Sylfaen" w:cs="Sylfaen"/>
          <w:i w:val="0"/>
          <w:lang w:val="af-ZA"/>
        </w:rPr>
        <w:t>ոչ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պայմաններով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բավարար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bookmarkEnd w:id="1"/>
      <w:r w:rsidRPr="00155575">
        <w:rPr>
          <w:rFonts w:ascii="Sylfaen" w:hAnsi="Sylfaen" w:cs="Sylfaen"/>
          <w:i w:val="0"/>
          <w:lang w:val="af-ZA"/>
        </w:rPr>
        <w:t>հայտեր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ներկայացրած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մասնակիցների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թվից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նվազագույն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առաջարկ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ներկայացրած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նախապատվություն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սկզբունքով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անհրաժեշտ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պատվիրատուին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մինչև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հրապարակման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հաշված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Theme="majorHAnsi" w:hAnsiTheme="majorHAnsi"/>
          <w:i w:val="0"/>
          <w:u w:val="single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>7</w:t>
      </w:r>
      <w:r w:rsidRPr="00155575">
        <w:rPr>
          <w:rFonts w:asciiTheme="majorHAnsi" w:hAnsiTheme="majorHAnsi"/>
          <w:b/>
          <w:i w:val="0"/>
          <w:u w:val="single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րդ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օրը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ժամը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lang w:val="hy-AM"/>
        </w:rPr>
        <w:t>1</w:t>
      </w:r>
      <w:r w:rsidR="00E7395C">
        <w:rPr>
          <w:rFonts w:asciiTheme="majorHAnsi" w:hAnsiTheme="majorHAnsi"/>
          <w:b/>
          <w:i w:val="0"/>
          <w:lang w:val="hy-AM"/>
        </w:rPr>
        <w:t>1</w:t>
      </w:r>
      <w:r w:rsidR="004C18CE" w:rsidRPr="00155575">
        <w:rPr>
          <w:rFonts w:asciiTheme="majorHAnsi" w:hAnsiTheme="majorHAnsi"/>
          <w:b/>
          <w:i w:val="0"/>
          <w:lang w:val="hy-AM"/>
        </w:rPr>
        <w:t>:00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ը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Ընդ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որում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գրավոր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դիմում։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ապահովում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տրամադրումն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անվճար</w:t>
      </w:r>
      <w:r w:rsidRPr="00155575">
        <w:rPr>
          <w:rFonts w:asciiTheme="majorHAnsi" w:hAnsiTheme="majorHAnsi"/>
          <w:i w:val="0"/>
          <w:lang w:val="af-ZA"/>
        </w:rPr>
        <w:t xml:space="preserve">  </w:t>
      </w:r>
      <w:r w:rsidRPr="00155575">
        <w:rPr>
          <w:rFonts w:ascii="Sylfaen" w:hAnsi="Sylfaen" w:cs="Sylfaen"/>
          <w:i w:val="0"/>
          <w:lang w:val="af-ZA"/>
        </w:rPr>
        <w:t>այդպիսի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հաջորդող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առաջին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աշխատանքային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Tahoma" w:hAnsi="Tahoma" w:cs="Tahoma"/>
          <w:i w:val="0"/>
          <w:lang w:val="af-ZA"/>
        </w:rPr>
        <w:t>։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Էլեկտրոնային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դեպքում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անվճար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ապահովում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հրավերի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էլեկտրոնային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հաջորդող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աշխատանքային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ընթացքում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չստանալը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սահմանափակում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իրավունքը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Մրցույթի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հայտերն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անհրաժեշտ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 w:eastAsia="ru-RU"/>
        </w:rPr>
        <w:t xml:space="preserve">   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հասցեով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155575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 </w:t>
      </w:r>
      <w:r w:rsidRPr="00155575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) 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փաստաթղթային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 w:eastAsia="ru-RU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մինչև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հրապարակման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Theme="majorHAnsi" w:hAnsiTheme="majorHAnsi"/>
          <w:i w:val="0"/>
          <w:u w:val="single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 xml:space="preserve">7 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րդ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օրվա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ժամը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u w:val="single"/>
          <w:lang w:val="af-ZA"/>
        </w:rPr>
        <w:t xml:space="preserve"> 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>11:00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ը</w:t>
      </w:r>
      <w:r w:rsidRPr="00155575">
        <w:rPr>
          <w:rFonts w:asciiTheme="majorHAnsi" w:hAnsiTheme="majorHAnsi"/>
          <w:b/>
          <w:i w:val="0"/>
          <w:lang w:val="af-ZA"/>
        </w:rPr>
        <w:t>: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Հայտերը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հայերենից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բացի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կարող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ներկայացվել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անգլերեն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ռուսերեն</w:t>
      </w:r>
      <w:r w:rsidRPr="00155575">
        <w:rPr>
          <w:rFonts w:asciiTheme="majorHAnsi" w:hAnsiTheme="majorHAnsi"/>
          <w:i w:val="0"/>
          <w:lang w:val="af-ZA"/>
        </w:rPr>
        <w:t xml:space="preserve">: </w:t>
      </w:r>
    </w:p>
    <w:p w:rsidR="007C2999" w:rsidRPr="008664A6" w:rsidRDefault="007C2999" w:rsidP="007C2999">
      <w:pPr>
        <w:pStyle w:val="a3"/>
        <w:spacing w:line="240" w:lineRule="auto"/>
        <w:ind w:firstLine="708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տեղի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կունենա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="000D18F9" w:rsidRPr="00155575">
        <w:rPr>
          <w:rFonts w:asciiTheme="majorHAnsi" w:hAnsiTheme="majorHAnsi"/>
          <w:i w:val="0"/>
          <w:lang w:val="hy-AM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հասցեում</w:t>
      </w:r>
      <w:r w:rsidRPr="008664A6">
        <w:rPr>
          <w:rFonts w:asciiTheme="majorHAnsi" w:hAnsiTheme="majorHAnsi"/>
          <w:b/>
          <w:i w:val="0"/>
          <w:lang w:val="af-ZA"/>
        </w:rPr>
        <w:t xml:space="preserve">, 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>2020</w:t>
      </w:r>
      <w:r w:rsidR="004C18CE" w:rsidRPr="008664A6">
        <w:rPr>
          <w:rFonts w:ascii="Sylfaen" w:hAnsi="Sylfaen" w:cs="Sylfaen"/>
          <w:b/>
          <w:i w:val="0"/>
          <w:lang w:val="hy-AM"/>
        </w:rPr>
        <w:t>թ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>.</w:t>
      </w:r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7C1671">
        <w:rPr>
          <w:rFonts w:ascii="Sylfaen" w:hAnsi="Sylfaen" w:cs="Sylfaen"/>
          <w:b/>
          <w:i w:val="0"/>
          <w:lang w:val="hy-AM"/>
        </w:rPr>
        <w:t>մայիսի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="000B403A">
        <w:rPr>
          <w:rFonts w:asciiTheme="majorHAnsi" w:hAnsiTheme="majorHAnsi" w:cs="Cambria"/>
          <w:b/>
          <w:i w:val="0"/>
          <w:lang w:val="hy-AM"/>
        </w:rPr>
        <w:t>1</w:t>
      </w:r>
      <w:r w:rsidR="007949D1">
        <w:rPr>
          <w:rFonts w:asciiTheme="majorHAnsi" w:hAnsiTheme="majorHAnsi" w:cs="Cambria"/>
          <w:b/>
          <w:i w:val="0"/>
          <w:lang w:val="hy-AM"/>
        </w:rPr>
        <w:t>9</w:t>
      </w:r>
      <w:bookmarkStart w:id="2" w:name="_GoBack"/>
      <w:bookmarkEnd w:id="2"/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-</w:t>
      </w:r>
      <w:r w:rsidRPr="008664A6">
        <w:rPr>
          <w:rFonts w:ascii="Sylfaen" w:hAnsi="Sylfaen" w:cs="Sylfaen"/>
          <w:b/>
          <w:i w:val="0"/>
          <w:lang w:val="af-ZA"/>
        </w:rPr>
        <w:t>ին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="Sylfaen" w:hAnsi="Sylfaen" w:cs="Sylfaen"/>
          <w:b/>
          <w:i w:val="0"/>
          <w:lang w:val="af-ZA"/>
        </w:rPr>
        <w:t>ժամը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8664A6">
        <w:rPr>
          <w:rFonts w:asciiTheme="majorHAnsi" w:hAnsiTheme="majorHAnsi"/>
          <w:b/>
          <w:i w:val="0"/>
          <w:u w:val="single"/>
          <w:lang w:val="hy-AM"/>
        </w:rPr>
        <w:t>11:00</w:t>
      </w:r>
      <w:r w:rsidRPr="008664A6">
        <w:rPr>
          <w:rFonts w:ascii="Sylfaen" w:hAnsi="Sylfaen" w:cs="Sylfaen"/>
          <w:b/>
          <w:i w:val="0"/>
          <w:lang w:val="af-ZA"/>
        </w:rPr>
        <w:t>ին։</w:t>
      </w:r>
      <w:r w:rsidRPr="008664A6">
        <w:rPr>
          <w:rFonts w:asciiTheme="majorHAnsi" w:hAnsiTheme="majorHAnsi"/>
          <w:b/>
          <w:i w:val="0"/>
          <w:lang w:val="af-ZA"/>
        </w:rPr>
        <w:t xml:space="preserve">  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վերաբերյալ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բողոքները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գնումների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հետ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կապված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բողոքներ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քննող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անձին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ք</w:t>
      </w:r>
      <w:r w:rsidRPr="00155575">
        <w:rPr>
          <w:rFonts w:asciiTheme="majorHAnsi" w:hAnsiTheme="majorHAnsi"/>
          <w:i w:val="0"/>
          <w:lang w:val="af-ZA"/>
        </w:rPr>
        <w:t xml:space="preserve">. </w:t>
      </w:r>
      <w:r w:rsidRPr="00155575">
        <w:rPr>
          <w:rFonts w:ascii="Sylfaen" w:hAnsi="Sylfaen" w:cs="Sylfaen"/>
          <w:i w:val="0"/>
          <w:lang w:val="af-ZA"/>
        </w:rPr>
        <w:t>Երևան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Մելիք</w:t>
      </w:r>
      <w:r w:rsidRPr="00155575">
        <w:rPr>
          <w:rFonts w:asciiTheme="majorHAnsi" w:hAnsiTheme="majorHAnsi"/>
          <w:i w:val="0"/>
          <w:lang w:val="af-ZA"/>
        </w:rPr>
        <w:t>-</w:t>
      </w:r>
      <w:r w:rsidRPr="00155575">
        <w:rPr>
          <w:rFonts w:ascii="Sylfaen" w:hAnsi="Sylfaen" w:cs="Sylfaen"/>
          <w:i w:val="0"/>
          <w:lang w:val="af-ZA"/>
        </w:rPr>
        <w:t>Ադամյան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փող</w:t>
      </w:r>
      <w:r w:rsidRPr="00155575">
        <w:rPr>
          <w:rFonts w:asciiTheme="majorHAnsi" w:hAnsiTheme="majorHAnsi"/>
          <w:i w:val="0"/>
          <w:lang w:val="af-ZA"/>
        </w:rPr>
        <w:t xml:space="preserve">. 1  </w:t>
      </w:r>
      <w:r w:rsidRPr="00155575">
        <w:rPr>
          <w:rFonts w:ascii="Sylfaen" w:hAnsi="Sylfaen" w:cs="Sylfaen"/>
          <w:i w:val="0"/>
          <w:lang w:val="af-ZA"/>
        </w:rPr>
        <w:t>հասցեով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Բողոքարկումն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իրականացվում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մրցույթի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կարգով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վճար</w:t>
      </w:r>
      <w:r w:rsidRPr="00155575">
        <w:rPr>
          <w:rFonts w:asciiTheme="majorHAnsi" w:hAnsiTheme="majorHAnsi"/>
          <w:i w:val="0"/>
          <w:lang w:val="af-ZA"/>
        </w:rPr>
        <w:t>` 30 000 (</w:t>
      </w:r>
      <w:r w:rsidRPr="00155575">
        <w:rPr>
          <w:rFonts w:ascii="Sylfaen" w:hAnsi="Sylfaen" w:cs="Sylfaen"/>
          <w:i w:val="0"/>
          <w:lang w:val="af-ZA"/>
        </w:rPr>
        <w:t>երեսուն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հազար</w:t>
      </w:r>
      <w:r w:rsidRPr="00155575">
        <w:rPr>
          <w:rFonts w:asciiTheme="majorHAnsi" w:hAnsiTheme="majorHAnsi"/>
          <w:i w:val="0"/>
          <w:lang w:val="af-ZA"/>
        </w:rPr>
        <w:t xml:space="preserve">) </w:t>
      </w:r>
      <w:r w:rsidRPr="00155575">
        <w:rPr>
          <w:rFonts w:ascii="Sylfaen" w:hAnsi="Sylfaen" w:cs="Sylfaen"/>
          <w:i w:val="0"/>
          <w:lang w:val="af-ZA"/>
        </w:rPr>
        <w:t>ՀՀ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դրամի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չափով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փոխանցվի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Հայաստանի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Հանրապետության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ֆինանսների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նախարարության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անվամբ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բացված</w:t>
      </w:r>
      <w:r w:rsidRPr="00155575">
        <w:rPr>
          <w:rFonts w:asciiTheme="majorHAnsi" w:hAnsiTheme="majorHAnsi"/>
          <w:i w:val="0"/>
          <w:lang w:val="af-ZA"/>
        </w:rPr>
        <w:t xml:space="preserve"> «900008000482» </w:t>
      </w:r>
      <w:r w:rsidRPr="00155575">
        <w:rPr>
          <w:rFonts w:ascii="Sylfaen" w:hAnsi="Sylfaen" w:cs="Sylfaen"/>
          <w:i w:val="0"/>
          <w:lang w:val="af-ZA"/>
        </w:rPr>
        <w:t>գանձապետական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հաշվեհամարին</w:t>
      </w:r>
      <w:r w:rsidRPr="00155575">
        <w:rPr>
          <w:rFonts w:asciiTheme="majorHAnsi" w:hAnsiTheme="majorHAnsi"/>
          <w:i w:val="0"/>
          <w:lang w:val="af-ZA"/>
        </w:rPr>
        <w:t xml:space="preserve">: </w:t>
      </w:r>
    </w:p>
    <w:p w:rsidR="005F41D5" w:rsidRPr="00195583" w:rsidRDefault="007C2999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հետ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կապված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լրացուցիչ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տեղեկություններ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եք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հանձնաժողովի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քարտուղար</w:t>
      </w:r>
      <w:r w:rsidRPr="00155575">
        <w:rPr>
          <w:rFonts w:asciiTheme="majorHAnsi" w:hAnsiTheme="majorHAnsi"/>
          <w:i w:val="0"/>
          <w:lang w:val="af-ZA"/>
        </w:rPr>
        <w:t xml:space="preserve"> `</w:t>
      </w:r>
      <w:r w:rsidR="005F41D5" w:rsidRPr="005F41D5">
        <w:rPr>
          <w:rFonts w:ascii="Sylfaen" w:hAnsi="Sylfaen"/>
          <w:b/>
          <w:i w:val="0"/>
          <w:lang w:val="hy-AM"/>
        </w:rPr>
        <w:t xml:space="preserve"> </w:t>
      </w:r>
      <w:r w:rsidR="005F41D5" w:rsidRPr="003C1851">
        <w:rPr>
          <w:rFonts w:ascii="Sylfaen" w:hAnsi="Sylfaen"/>
          <w:b/>
          <w:i w:val="0"/>
          <w:lang w:val="hy-AM"/>
        </w:rPr>
        <w:t>Անահիտ Վարդանյան</w:t>
      </w:r>
      <w:r w:rsidR="005F41D5" w:rsidRPr="003C1851">
        <w:rPr>
          <w:rFonts w:ascii="Sylfaen" w:hAnsi="Sylfaen" w:cs="Sylfaen"/>
          <w:b/>
          <w:i w:val="0"/>
          <w:lang w:val="af-ZA"/>
        </w:rPr>
        <w:t>ին</w:t>
      </w:r>
    </w:p>
    <w:p w:rsidR="005F41D5" w:rsidRPr="00195583" w:rsidRDefault="005F41D5" w:rsidP="005F41D5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  <w:t xml:space="preserve">            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195583">
        <w:rPr>
          <w:rFonts w:asciiTheme="majorHAnsi" w:hAnsiTheme="majorHAnsi"/>
          <w:i w:val="0"/>
          <w:sz w:val="16"/>
          <w:szCs w:val="16"/>
          <w:lang w:val="af-ZA"/>
        </w:rPr>
        <w:t xml:space="preserve">,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5F41D5" w:rsidRPr="003C1851" w:rsidRDefault="005F41D5" w:rsidP="005F41D5">
      <w:pPr>
        <w:pStyle w:val="a3"/>
        <w:spacing w:line="240" w:lineRule="auto"/>
        <w:rPr>
          <w:rFonts w:ascii="Sylfaen" w:hAnsi="Sylfaen"/>
          <w:i w:val="0"/>
          <w:u w:val="single"/>
          <w:lang w:val="hy-AM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</w:t>
      </w:r>
      <w:r w:rsidRPr="00195583">
        <w:rPr>
          <w:rFonts w:ascii="Sylfaen" w:hAnsi="Sylfaen" w:cs="Sylfaen"/>
          <w:i w:val="0"/>
          <w:lang w:val="af-ZA"/>
        </w:rPr>
        <w:t>Հեռախոս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>
        <w:rPr>
          <w:rFonts w:ascii="Sylfaen" w:hAnsi="Sylfaen"/>
          <w:i w:val="0"/>
          <w:u w:val="single"/>
          <w:lang w:val="hy-AM"/>
        </w:rPr>
        <w:t>0224-2-24-60</w:t>
      </w:r>
    </w:p>
    <w:p w:rsidR="005F41D5" w:rsidRPr="00195583" w:rsidRDefault="005F41D5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5F41D5" w:rsidRPr="00B86E26" w:rsidRDefault="005F41D5" w:rsidP="005F41D5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  </w:t>
      </w:r>
      <w:r w:rsidRPr="00195583">
        <w:rPr>
          <w:rFonts w:ascii="Sylfaen" w:hAnsi="Sylfaen" w:cs="Sylfaen"/>
          <w:i w:val="0"/>
          <w:lang w:val="af-ZA"/>
        </w:rPr>
        <w:t>Էլ</w:t>
      </w:r>
      <w:r w:rsidRPr="00195583">
        <w:rPr>
          <w:rFonts w:asciiTheme="majorHAnsi" w:hAnsiTheme="majorHAnsi"/>
          <w:i w:val="0"/>
          <w:lang w:val="af-ZA"/>
        </w:rPr>
        <w:t xml:space="preserve">. </w:t>
      </w:r>
      <w:r w:rsidRPr="00195583">
        <w:rPr>
          <w:rFonts w:ascii="Sylfaen" w:hAnsi="Sylfaen" w:cs="Sylfaen"/>
          <w:i w:val="0"/>
          <w:lang w:val="af-ZA"/>
        </w:rPr>
        <w:t>փոստ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hyperlink r:id="rId7" w:history="1">
        <w:r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5F41D5" w:rsidRPr="00195583" w:rsidRDefault="005F41D5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155575">
      <w:pPr>
        <w:pStyle w:val="a3"/>
        <w:spacing w:line="240" w:lineRule="auto"/>
        <w:ind w:firstLine="0"/>
        <w:jc w:val="left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Պատվիրատու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Եղվարդի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&lt;&lt;</w:t>
      </w:r>
      <w:r w:rsidR="00155575" w:rsidRPr="00155575">
        <w:rPr>
          <w:rFonts w:ascii="Sylfaen" w:hAnsi="Sylfaen" w:cs="Sylfaen"/>
          <w:b/>
          <w:i w:val="0"/>
          <w:lang w:val="hy-AM"/>
        </w:rPr>
        <w:t>Բարեկարգում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և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բնակֆոնդ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&gt;&gt; </w:t>
      </w:r>
      <w:r w:rsidR="00155575" w:rsidRPr="00155575">
        <w:rPr>
          <w:rFonts w:ascii="Sylfaen" w:hAnsi="Sylfaen" w:cs="Sylfaen"/>
          <w:b/>
          <w:i w:val="0"/>
          <w:lang w:val="hy-AM"/>
        </w:rPr>
        <w:t>ՀՈԱԿ</w:t>
      </w:r>
      <w:r w:rsidRPr="00155575">
        <w:rPr>
          <w:rFonts w:asciiTheme="majorHAnsi" w:hAnsiTheme="majorHAnsi"/>
          <w:i w:val="0"/>
          <w:lang w:val="af-ZA"/>
        </w:rPr>
        <w:tab/>
      </w:r>
      <w:r w:rsidRPr="00155575">
        <w:rPr>
          <w:rFonts w:asciiTheme="majorHAnsi" w:hAnsiTheme="majorHAnsi"/>
          <w:i w:val="0"/>
          <w:lang w:val="af-ZA"/>
        </w:rPr>
        <w:tab/>
      </w:r>
      <w:r w:rsidRPr="00155575">
        <w:rPr>
          <w:rFonts w:asciiTheme="majorHAnsi" w:hAnsiTheme="majorHAnsi"/>
          <w:i w:val="0"/>
          <w:lang w:val="af-ZA"/>
        </w:rPr>
        <w:tab/>
      </w:r>
    </w:p>
    <w:p w:rsidR="007C2999" w:rsidRPr="00155575" w:rsidRDefault="007C2999" w:rsidP="007C2999">
      <w:pPr>
        <w:pStyle w:val="aa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</w:rPr>
        <w:t>է</w:t>
      </w:r>
    </w:p>
    <w:p w:rsidR="007C2999" w:rsidRPr="00155575" w:rsidRDefault="007C1671" w:rsidP="007C2999">
      <w:pPr>
        <w:pStyle w:val="aa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C2999" w:rsidRPr="00155575">
        <w:rPr>
          <w:rFonts w:ascii="Sylfaen" w:hAnsi="Sylfaen" w:cs="Sylfaen"/>
          <w:i/>
          <w:sz w:val="20"/>
          <w:szCs w:val="20"/>
        </w:rPr>
        <w:t>ծածկագրով</w:t>
      </w:r>
      <w:r w:rsidR="007C2999"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</w:p>
    <w:p w:rsidR="007C2999" w:rsidRPr="00155575" w:rsidRDefault="00AC00E5" w:rsidP="007C2999">
      <w:pPr>
        <w:pStyle w:val="aa"/>
        <w:spacing w:after="0"/>
        <w:ind w:firstLine="567"/>
        <w:jc w:val="right"/>
        <w:rPr>
          <w:rFonts w:asciiTheme="majorHAnsi" w:hAnsiTheme="majorHAnsi" w:cs="Times Armenia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i/>
          <w:sz w:val="20"/>
          <w:szCs w:val="20"/>
          <w:lang w:val="af-ZA"/>
        </w:rPr>
        <w:t>գնանշման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af-ZA"/>
        </w:rPr>
        <w:t>հարցում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7C2999"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="Sylfaen" w:hAnsi="Sylfaen" w:cs="Sylfaen"/>
          <w:i/>
          <w:sz w:val="20"/>
          <w:szCs w:val="20"/>
        </w:rPr>
        <w:t>հանձնաժողովի</w:t>
      </w:r>
    </w:p>
    <w:p w:rsidR="007C2999" w:rsidRPr="005F41D5" w:rsidRDefault="005F41D5" w:rsidP="007C2999">
      <w:pPr>
        <w:pStyle w:val="aa"/>
        <w:spacing w:after="0"/>
        <w:ind w:firstLine="567"/>
        <w:jc w:val="right"/>
        <w:rPr>
          <w:rFonts w:asciiTheme="majorHAnsi" w:hAnsiTheme="majorHAnsi"/>
          <w:b/>
          <w:i/>
          <w:sz w:val="20"/>
          <w:szCs w:val="20"/>
          <w:lang w:val="af-ZA"/>
        </w:rPr>
      </w:pPr>
      <w:r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5F41D5">
        <w:rPr>
          <w:rFonts w:asciiTheme="majorHAnsi" w:hAnsiTheme="majorHAnsi" w:cs="Sylfaen"/>
          <w:b/>
          <w:i/>
          <w:sz w:val="20"/>
          <w:szCs w:val="20"/>
          <w:lang w:val="af-ZA"/>
        </w:rPr>
        <w:t>20</w:t>
      </w:r>
      <w:r w:rsidRPr="005F41D5">
        <w:rPr>
          <w:rFonts w:ascii="Sylfaen" w:hAnsi="Sylfaen" w:cs="Sylfaen"/>
          <w:b/>
          <w:i/>
          <w:sz w:val="20"/>
          <w:szCs w:val="20"/>
          <w:lang w:val="hy-AM"/>
        </w:rPr>
        <w:t>20</w:t>
      </w:r>
      <w:r w:rsidR="007C2999" w:rsidRPr="005F41D5">
        <w:rPr>
          <w:rFonts w:ascii="Sylfaen" w:hAnsi="Sylfaen" w:cs="Sylfaen"/>
          <w:b/>
          <w:i/>
          <w:sz w:val="20"/>
          <w:szCs w:val="20"/>
        </w:rPr>
        <w:t>թ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.</w:t>
      </w:r>
      <w:r w:rsidR="00CA16EA">
        <w:rPr>
          <w:rFonts w:asciiTheme="majorHAnsi" w:hAnsiTheme="majorHAnsi" w:cs="Times Armenian"/>
          <w:b/>
          <w:i/>
          <w:sz w:val="20"/>
          <w:szCs w:val="20"/>
          <w:lang w:val="hy-AM"/>
        </w:rPr>
        <w:t xml:space="preserve"> </w:t>
      </w:r>
      <w:r w:rsidR="008D7A5B">
        <w:rPr>
          <w:rFonts w:ascii="Sylfaen" w:hAnsi="Sylfaen" w:cs="Times Armenian"/>
          <w:b/>
          <w:i/>
          <w:sz w:val="20"/>
          <w:szCs w:val="20"/>
          <w:lang w:val="hy-AM"/>
        </w:rPr>
        <w:t>մայիսի 12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-</w:t>
      </w:r>
      <w:r w:rsidR="007C2999" w:rsidRPr="005F41D5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 xml:space="preserve"> 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vertAlign w:val="subscript"/>
          <w:lang w:val="af-ZA"/>
        </w:rPr>
        <w:t xml:space="preserve"> 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N</w:t>
      </w:r>
      <w:r w:rsidRPr="005F41D5">
        <w:rPr>
          <w:rFonts w:ascii="Sylfaen" w:hAnsi="Sylfaen" w:cs="Times Armenian"/>
          <w:b/>
          <w:i/>
          <w:sz w:val="20"/>
          <w:szCs w:val="20"/>
          <w:lang w:val="hy-AM"/>
        </w:rPr>
        <w:t>1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u w:val="single"/>
          <w:lang w:val="af-ZA"/>
        </w:rPr>
        <w:t xml:space="preserve">  </w:t>
      </w:r>
      <w:r w:rsidR="007C2999" w:rsidRPr="005F41D5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5F41D5" w:rsidP="005F41D5">
      <w:pPr>
        <w:pStyle w:val="aa"/>
        <w:tabs>
          <w:tab w:val="left" w:pos="5968"/>
        </w:tabs>
        <w:ind w:right="-7" w:firstLine="567"/>
        <w:jc w:val="center"/>
        <w:rPr>
          <w:rFonts w:asciiTheme="majorHAnsi" w:hAnsiTheme="majorHAnsi"/>
          <w:lang w:val="af-ZA"/>
        </w:rPr>
      </w:pPr>
      <w:r w:rsidRPr="00155575">
        <w:rPr>
          <w:rFonts w:ascii="Sylfaen" w:hAnsi="Sylfaen" w:cs="Sylfaen"/>
          <w:b/>
          <w:i/>
          <w:lang w:val="hy-AM"/>
        </w:rPr>
        <w:t>Եղվարդի</w:t>
      </w:r>
      <w:r w:rsidRPr="00155575">
        <w:rPr>
          <w:rFonts w:asciiTheme="majorHAnsi" w:hAnsiTheme="majorHAnsi"/>
          <w:b/>
          <w:i/>
          <w:lang w:val="hy-AM"/>
        </w:rPr>
        <w:t xml:space="preserve"> &lt;&lt;</w:t>
      </w:r>
      <w:r w:rsidRPr="00155575">
        <w:rPr>
          <w:rFonts w:ascii="Sylfaen" w:hAnsi="Sylfaen" w:cs="Sylfaen"/>
          <w:b/>
          <w:i/>
          <w:lang w:val="hy-AM"/>
        </w:rPr>
        <w:t>Բարեկարգում</w:t>
      </w:r>
      <w:r w:rsidRPr="00155575">
        <w:rPr>
          <w:rFonts w:asciiTheme="majorHAnsi" w:hAnsiTheme="majorHAnsi"/>
          <w:b/>
          <w:i/>
          <w:lang w:val="hy-AM"/>
        </w:rPr>
        <w:t xml:space="preserve"> </w:t>
      </w:r>
      <w:r w:rsidRPr="00155575">
        <w:rPr>
          <w:rFonts w:ascii="Sylfaen" w:hAnsi="Sylfaen" w:cs="Sylfaen"/>
          <w:b/>
          <w:i/>
          <w:lang w:val="hy-AM"/>
        </w:rPr>
        <w:t>և</w:t>
      </w:r>
      <w:r w:rsidRPr="00155575">
        <w:rPr>
          <w:rFonts w:asciiTheme="majorHAnsi" w:hAnsiTheme="majorHAnsi"/>
          <w:b/>
          <w:i/>
          <w:lang w:val="hy-AM"/>
        </w:rPr>
        <w:t xml:space="preserve"> </w:t>
      </w:r>
      <w:r w:rsidRPr="00155575">
        <w:rPr>
          <w:rFonts w:ascii="Sylfaen" w:hAnsi="Sylfaen" w:cs="Sylfaen"/>
          <w:b/>
          <w:i/>
          <w:lang w:val="hy-AM"/>
        </w:rPr>
        <w:t>բնակֆոնդ</w:t>
      </w:r>
      <w:r w:rsidRPr="00155575">
        <w:rPr>
          <w:rFonts w:asciiTheme="majorHAnsi" w:hAnsiTheme="majorHAnsi"/>
          <w:b/>
          <w:i/>
          <w:lang w:val="hy-AM"/>
        </w:rPr>
        <w:t xml:space="preserve">&gt;&gt; </w:t>
      </w:r>
      <w:r w:rsidRPr="00155575">
        <w:rPr>
          <w:rFonts w:ascii="Sylfaen" w:hAnsi="Sylfaen" w:cs="Sylfaen"/>
          <w:b/>
          <w:i/>
          <w:lang w:val="hy-AM"/>
        </w:rPr>
        <w:t>ՀՈԱԿ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  <w:r w:rsidRPr="00155575">
        <w:rPr>
          <w:rFonts w:ascii="Sylfaen" w:hAnsi="Sylfaen" w:cs="Sylfaen"/>
        </w:rPr>
        <w:t>Հ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Ր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Ա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Վ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Ե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Ր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7C2999" w:rsidRPr="00AC14F0" w:rsidRDefault="00AC14F0" w:rsidP="007C2999">
      <w:pPr>
        <w:pStyle w:val="aa"/>
        <w:ind w:right="-7"/>
        <w:jc w:val="center"/>
        <w:rPr>
          <w:rFonts w:asciiTheme="majorHAnsi" w:hAnsiTheme="majorHAnsi"/>
          <w:szCs w:val="22"/>
          <w:lang w:val="af-ZA"/>
        </w:rPr>
      </w:pPr>
      <w:r w:rsidRPr="00AC14F0">
        <w:rPr>
          <w:rFonts w:ascii="Sylfaen" w:hAnsi="Sylfaen" w:cs="Sylfaen"/>
          <w:b/>
          <w:lang w:val="hy-AM"/>
        </w:rPr>
        <w:t>Եղվարդի</w:t>
      </w:r>
      <w:r w:rsidRPr="00AC14F0">
        <w:rPr>
          <w:rFonts w:asciiTheme="majorHAnsi" w:hAnsiTheme="majorHAnsi"/>
          <w:b/>
          <w:lang w:val="hy-AM"/>
        </w:rPr>
        <w:t xml:space="preserve"> &lt;&lt;</w:t>
      </w:r>
      <w:r w:rsidRPr="00AC14F0">
        <w:rPr>
          <w:rFonts w:ascii="Sylfaen" w:hAnsi="Sylfaen" w:cs="Sylfaen"/>
          <w:b/>
          <w:lang w:val="hy-AM"/>
        </w:rPr>
        <w:t>Բարեկարգում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բնակֆոնդ</w:t>
      </w:r>
      <w:r w:rsidRPr="00AC14F0">
        <w:rPr>
          <w:rFonts w:asciiTheme="majorHAnsi" w:hAnsiTheme="majorHAnsi"/>
          <w:b/>
          <w:lang w:val="hy-AM"/>
        </w:rPr>
        <w:t xml:space="preserve">&gt;&gt; </w:t>
      </w:r>
      <w:r w:rsidRPr="00AC14F0">
        <w:rPr>
          <w:rFonts w:ascii="Sylfaen" w:hAnsi="Sylfaen" w:cs="Sylfaen"/>
          <w:b/>
          <w:lang w:val="hy-AM"/>
        </w:rPr>
        <w:t>ՀՈԱԿ</w:t>
      </w:r>
      <w:r w:rsidRPr="00AC14F0">
        <w:rPr>
          <w:rFonts w:asciiTheme="majorHAnsi" w:hAnsiTheme="majorHAnsi" w:cs="Sylfaen"/>
          <w:lang w:val="af-ZA"/>
        </w:rPr>
        <w:t xml:space="preserve"> -</w:t>
      </w:r>
      <w:r w:rsidRPr="00AC14F0">
        <w:rPr>
          <w:rFonts w:ascii="Sylfaen" w:hAnsi="Sylfaen" w:cs="Sylfaen"/>
        </w:rPr>
        <w:t>Ի</w:t>
      </w:r>
      <w:r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ԿԱՐԻՔՆԵՐԻ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ՀԱՄԱՐ</w:t>
      </w:r>
      <w:r w:rsidR="007C2999" w:rsidRPr="00AC14F0">
        <w:rPr>
          <w:rFonts w:asciiTheme="majorHAnsi" w:hAnsiTheme="majorHAnsi" w:cs="Times Armenian"/>
          <w:lang w:val="af-ZA"/>
        </w:rPr>
        <w:t xml:space="preserve">` </w:t>
      </w:r>
      <w:r w:rsidRPr="00AC14F0">
        <w:rPr>
          <w:rFonts w:ascii="Sylfaen" w:hAnsi="Sylfaen" w:cs="Sylfaen"/>
          <w:b/>
          <w:lang w:val="hy-AM"/>
        </w:rPr>
        <w:t>Եղվարդ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համայնքի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փողոցների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փոսային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նորոգման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սղոցած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ասֆալտով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խճապատման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/>
          <w:b/>
          <w:lang w:val="hy-AM"/>
        </w:rPr>
        <w:t>աշխատանքների որակի տեխնիկական հսկողության ծառայությունների</w:t>
      </w:r>
      <w:r w:rsidR="007C2999"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ՁԵՌՔԲԵՐՄԱՆ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ՆՊԱՏԱԿՈՎ</w:t>
      </w:r>
      <w:r w:rsidR="007C2999"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ՀԱՅՏԱՐԱՐՎԱԾ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AC00E5" w:rsidRPr="00AC14F0">
        <w:rPr>
          <w:rFonts w:ascii="Sylfaen" w:hAnsi="Sylfaen" w:cs="Sylfaen"/>
        </w:rPr>
        <w:t>ԳՆԱՆՇՄԱՆ</w:t>
      </w:r>
      <w:r w:rsidR="00AC00E5" w:rsidRPr="003779F9">
        <w:rPr>
          <w:rFonts w:asciiTheme="majorHAnsi" w:hAnsiTheme="majorHAnsi" w:cs="Sylfaen"/>
          <w:lang w:val="af-ZA"/>
        </w:rPr>
        <w:t xml:space="preserve"> </w:t>
      </w:r>
      <w:r w:rsidR="00AC00E5" w:rsidRPr="00AC14F0">
        <w:rPr>
          <w:rFonts w:ascii="Sylfaen" w:hAnsi="Sylfaen" w:cs="Sylfaen"/>
        </w:rPr>
        <w:t>ՀԱՐՑՄԱՆ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szCs w:val="22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Pr="00155575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i/>
          <w:sz w:val="22"/>
          <w:szCs w:val="22"/>
          <w:lang w:val="af-ZA"/>
        </w:rPr>
      </w:pPr>
      <w:r w:rsidRPr="00155575">
        <w:rPr>
          <w:rFonts w:ascii="Sylfaen" w:hAnsi="Sylfaen" w:cs="Sylfaen"/>
          <w:i/>
          <w:sz w:val="22"/>
          <w:szCs w:val="22"/>
        </w:rPr>
        <w:t>Հարգելի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մասնակից</w:t>
      </w:r>
      <w:r w:rsidRPr="0015557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նախքան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հայտ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կազմելը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և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ներկայացնելը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խնդրում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ենք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մանրամասնորեն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ուսումնասիրել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սույն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հրավերը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, </w:t>
      </w:r>
      <w:r w:rsidRPr="00155575">
        <w:rPr>
          <w:rFonts w:ascii="Sylfaen" w:hAnsi="Sylfaen" w:cs="Sylfaen"/>
          <w:i/>
          <w:sz w:val="22"/>
          <w:szCs w:val="22"/>
        </w:rPr>
        <w:t>քանի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որ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հրավերին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չհամապատասխանող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հայտերը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ենթակա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մերժման</w:t>
      </w:r>
      <w:r w:rsidRPr="00155575">
        <w:rPr>
          <w:rFonts w:asciiTheme="majorHAnsi" w:hAnsiTheme="majorHAnsi" w:cs="Sylfaen"/>
          <w:i/>
          <w:sz w:val="22"/>
          <w:szCs w:val="22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i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szCs w:val="22"/>
          <w:lang w:val="af-ZA"/>
        </w:rPr>
      </w:pPr>
    </w:p>
    <w:p w:rsidR="007C2999" w:rsidRDefault="007C2999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Pr="00155575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15557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</w:p>
    <w:p w:rsidR="007C2999" w:rsidRPr="00155575" w:rsidRDefault="00013F72" w:rsidP="00013F72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  <w:r w:rsidRPr="00AC14F0">
        <w:rPr>
          <w:rFonts w:ascii="Sylfaen" w:hAnsi="Sylfaen" w:cs="Sylfaen"/>
          <w:b/>
          <w:lang w:val="hy-AM"/>
        </w:rPr>
        <w:t>Եղվարդի</w:t>
      </w:r>
      <w:r w:rsidRPr="00AC14F0">
        <w:rPr>
          <w:rFonts w:asciiTheme="majorHAnsi" w:hAnsiTheme="majorHAnsi"/>
          <w:b/>
          <w:lang w:val="hy-AM"/>
        </w:rPr>
        <w:t xml:space="preserve"> &lt;&lt;</w:t>
      </w:r>
      <w:r w:rsidRPr="00AC14F0">
        <w:rPr>
          <w:rFonts w:ascii="Sylfaen" w:hAnsi="Sylfaen" w:cs="Sylfaen"/>
          <w:b/>
          <w:lang w:val="hy-AM"/>
        </w:rPr>
        <w:t>Բարեկարգում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բնակֆոնդ</w:t>
      </w:r>
      <w:r w:rsidRPr="00AC14F0">
        <w:rPr>
          <w:rFonts w:asciiTheme="majorHAnsi" w:hAnsiTheme="majorHAnsi"/>
          <w:b/>
          <w:lang w:val="hy-AM"/>
        </w:rPr>
        <w:t xml:space="preserve">&gt;&gt; </w:t>
      </w:r>
      <w:r w:rsidRPr="00AC14F0">
        <w:rPr>
          <w:rFonts w:ascii="Sylfaen" w:hAnsi="Sylfaen" w:cs="Sylfaen"/>
          <w:b/>
          <w:lang w:val="hy-AM"/>
        </w:rPr>
        <w:t>ՀՈԱԿ</w:t>
      </w:r>
      <w:r w:rsidRPr="00AC14F0">
        <w:rPr>
          <w:rFonts w:asciiTheme="majorHAnsi" w:hAnsiTheme="majorHAnsi" w:cs="Sylfaen"/>
          <w:lang w:val="af-ZA"/>
        </w:rPr>
        <w:t xml:space="preserve"> -</w:t>
      </w:r>
      <w:r w:rsidRPr="00AC14F0">
        <w:rPr>
          <w:rFonts w:ascii="Sylfaen" w:hAnsi="Sylfaen" w:cs="Sylfaen"/>
        </w:rPr>
        <w:t>Ի</w:t>
      </w:r>
      <w:r w:rsidRPr="00AC14F0">
        <w:rPr>
          <w:rFonts w:asciiTheme="majorHAnsi" w:hAnsiTheme="majorHAnsi" w:cs="Sylfaen"/>
          <w:lang w:val="af-ZA"/>
        </w:rPr>
        <w:t xml:space="preserve"> </w:t>
      </w:r>
      <w:r w:rsidRPr="00013F72">
        <w:rPr>
          <w:rFonts w:ascii="Sylfaen" w:hAnsi="Sylfaen" w:cs="Sylfaen"/>
          <w:b/>
          <w:lang w:val="hy-AM"/>
        </w:rPr>
        <w:t>կարիքների համարԵղվարդ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համայնքի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փողոցների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փոսային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նորոգման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սղոցած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ասֆալտով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խճապատման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/>
          <w:b/>
          <w:lang w:val="hy-AM"/>
        </w:rPr>
        <w:t>աշխատանքների որակի տեխնիկական հսկողության ծառայու</w:t>
      </w:r>
      <w:r>
        <w:rPr>
          <w:rFonts w:ascii="Sylfaen" w:hAnsi="Sylfaen"/>
          <w:b/>
          <w:lang w:val="hy-AM"/>
        </w:rPr>
        <w:t>թյուննի</w:t>
      </w:r>
      <w:r w:rsidR="007C2999" w:rsidRPr="00155575">
        <w:rPr>
          <w:rFonts w:asciiTheme="majorHAnsi" w:hAnsiTheme="majorHAnsi"/>
          <w:sz w:val="16"/>
          <w:szCs w:val="16"/>
          <w:lang w:val="af-ZA"/>
        </w:rPr>
        <w:t xml:space="preserve">    </w:t>
      </w:r>
      <w:r w:rsidR="007C2999" w:rsidRPr="00155575">
        <w:rPr>
          <w:rFonts w:ascii="Sylfaen" w:hAnsi="Sylfaen" w:cs="Sylfaen"/>
          <w:b/>
          <w:sz w:val="20"/>
          <w:lang w:val="af-ZA"/>
        </w:rPr>
        <w:t>ՁԵՌՔԲԵՐՄԱՆ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ՆՊԱՏԱԿՈՎ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ՀԱՅՏԱՐԱՐՎԱԾ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sz w:val="20"/>
          <w:lang w:val="af-ZA"/>
        </w:rPr>
        <w:t>ԳՆԱՆՇՄԱՆ</w:t>
      </w:r>
      <w:r w:rsidR="00AC00E5" w:rsidRPr="00155575">
        <w:rPr>
          <w:rFonts w:asciiTheme="majorHAnsi" w:hAnsiTheme="majorHAnsi" w:cs="Sylfaen"/>
          <w:b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sz w:val="20"/>
          <w:lang w:val="af-ZA"/>
        </w:rPr>
        <w:t>ՀԱՐՑՄԱՆ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ՀՐԱՎԵՐԻ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b/>
          <w:sz w:val="20"/>
          <w:szCs w:val="22"/>
        </w:rPr>
        <w:t>ՄԱՍ</w:t>
      </w:r>
      <w:r w:rsidRPr="00155575">
        <w:rPr>
          <w:rFonts w:asciiTheme="majorHAnsi" w:hAnsiTheme="majorHAnsi" w:cs="Times Armenian"/>
          <w:b/>
          <w:sz w:val="20"/>
          <w:szCs w:val="22"/>
          <w:lang w:val="af-ZA"/>
        </w:rPr>
        <w:t xml:space="preserve">  I.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1. 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առարկայի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բնութագիրը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2.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ընտրված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մասնակից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ճանաչվելու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դեպքում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որակավորման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ապահովում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ներկայացնելու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3.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փոփոխություն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4.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5.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Հայտի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գնային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6. </w:t>
      </w:r>
      <w:r w:rsidRPr="00155575">
        <w:rPr>
          <w:rFonts w:ascii="Sylfaen" w:hAnsi="Sylfaen" w:cs="Sylfaen"/>
          <w:sz w:val="20"/>
        </w:rPr>
        <w:t>Հայտի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ժամկետը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հայտերում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փոփոխություն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8. </w:t>
      </w:r>
      <w:r w:rsidRPr="00155575">
        <w:rPr>
          <w:rFonts w:ascii="Sylfaen" w:hAnsi="Sylfaen" w:cs="Sylfaen"/>
          <w:sz w:val="20"/>
          <w:lang w:val="af-ZA"/>
        </w:rPr>
        <w:t>Հ</w:t>
      </w:r>
      <w:r w:rsidRPr="00155575">
        <w:rPr>
          <w:rFonts w:ascii="Sylfaen" w:hAnsi="Sylfaen" w:cs="Sylfaen"/>
          <w:sz w:val="20"/>
        </w:rPr>
        <w:t>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բացումը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գնահատումը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արդյունքների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ամփոփումը</w:t>
      </w:r>
      <w:r w:rsidRPr="00155575">
        <w:rPr>
          <w:rFonts w:asciiTheme="majorHAnsi" w:hAnsiTheme="majorHAnsi" w:cs="Sylfae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9. </w:t>
      </w:r>
      <w:r w:rsidRPr="00155575">
        <w:rPr>
          <w:rFonts w:ascii="Sylfaen" w:hAnsi="Sylfaen" w:cs="Sylfaen"/>
          <w:sz w:val="20"/>
        </w:rPr>
        <w:t>Պայմանագրի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կնքումը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10.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պայմանագրի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ապահովումները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11. </w:t>
      </w:r>
      <w:r w:rsidRPr="00155575">
        <w:rPr>
          <w:rFonts w:ascii="Sylfaen" w:hAnsi="Sylfaen" w:cs="Sylfaen"/>
          <w:sz w:val="20"/>
        </w:rPr>
        <w:t>Ընթացակարգը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չկայացած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հայտարարելը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12.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գործողությունները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ընդունված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որոշումները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բողոքարկելու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</w:rPr>
        <w:t>ՄԱՍ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II.  </w:t>
      </w:r>
      <w:r w:rsidR="00AC00E5" w:rsidRPr="00155575">
        <w:rPr>
          <w:rFonts w:ascii="Sylfaen" w:hAnsi="Sylfaen" w:cs="Sylfaen"/>
          <w:b/>
          <w:sz w:val="20"/>
        </w:rPr>
        <w:t>ԳՆԱՆՇՄԱՆ</w:t>
      </w:r>
      <w:r w:rsidR="00AC00E5" w:rsidRPr="003779F9">
        <w:rPr>
          <w:rFonts w:asciiTheme="majorHAnsi" w:hAnsiTheme="majorHAnsi" w:cs="Sylfaen"/>
          <w:b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sz w:val="20"/>
        </w:rPr>
        <w:t>ՀԱՐՑՄԱՆ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ՀԱՅՏԸ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ՊԱՏՐԱՍՏԵԼՈՒ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ՀՐԱՀԱՆԳ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1.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Ընդհանուր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դրույթներ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2.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3.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Հավելվածներ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1-6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br w:type="page"/>
      </w:r>
      <w:r w:rsidRPr="00155575">
        <w:rPr>
          <w:rFonts w:asciiTheme="majorHAnsi" w:hAnsiTheme="majorHAnsi" w:cs="Times Armenian"/>
          <w:sz w:val="20"/>
          <w:lang w:val="af-ZA"/>
        </w:rPr>
        <w:lastRenderedPageBreak/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         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լրումն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C1671">
        <w:rPr>
          <w:rFonts w:asciiTheme="majorHAnsi" w:hAnsiTheme="majorHAnsi" w:cs="Sylfaen"/>
          <w:b/>
          <w:i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ծածկագրով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անցկացվող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գնանշման</w:t>
      </w:r>
      <w:r w:rsidR="00AC00E5"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հարցման</w:t>
      </w:r>
      <w:r w:rsidR="00AC00E5"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ընթացակարգ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հայտարարության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կազմվել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օրենսդրության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թվում</w:t>
      </w:r>
      <w:r w:rsidRPr="00155575">
        <w:rPr>
          <w:rFonts w:asciiTheme="majorHAnsi" w:hAnsiTheme="majorHAnsi" w:cs="Times Armenian"/>
          <w:sz w:val="20"/>
          <w:lang w:val="af-ZA"/>
        </w:rPr>
        <w:t>`</w:t>
      </w:r>
      <w:r w:rsidRPr="00155575">
        <w:rPr>
          <w:rFonts w:asciiTheme="majorHAnsi" w:hAnsiTheme="majorHAnsi"/>
          <w:sz w:val="20"/>
          <w:lang w:val="af-ZA"/>
        </w:rPr>
        <w:t xml:space="preserve"> 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/>
          <w:sz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Օրենք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),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կառավարության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2017</w:t>
      </w:r>
      <w:r w:rsidRPr="00155575">
        <w:rPr>
          <w:rFonts w:ascii="Sylfaen" w:hAnsi="Sylfaen" w:cs="Sylfaen"/>
          <w:sz w:val="20"/>
        </w:rPr>
        <w:t>թ</w:t>
      </w:r>
      <w:r w:rsidRPr="00155575">
        <w:rPr>
          <w:rFonts w:asciiTheme="majorHAnsi" w:hAnsiTheme="majorHAnsi" w:cs="Times Armenian"/>
          <w:sz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lang w:val="af-ZA"/>
        </w:rPr>
        <w:t>մայիսի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4-</w:t>
      </w:r>
      <w:r w:rsidRPr="00155575">
        <w:rPr>
          <w:rFonts w:ascii="Sylfaen" w:hAnsi="Sylfaen" w:cs="Sylfaen"/>
          <w:sz w:val="20"/>
          <w:lang w:val="af-ZA"/>
        </w:rPr>
        <w:t>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N 526-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որոշմամբ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հաստատված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կազմակերպման</w:t>
      </w:r>
      <w:r w:rsidRPr="00155575">
        <w:rPr>
          <w:rFonts w:asciiTheme="majorHAnsi" w:hAnsiTheme="majorHAnsi"/>
          <w:sz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</w:rPr>
        <w:t>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Կարգ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իրավական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ակտերի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համապատասխան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նպատակ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Եղվարդի</w:t>
      </w:r>
      <w:r w:rsidR="00AA426E" w:rsidRPr="00AC14F0">
        <w:rPr>
          <w:rFonts w:asciiTheme="majorHAnsi" w:hAnsiTheme="majorHAnsi"/>
          <w:b/>
          <w:lang w:val="hy-AM"/>
        </w:rPr>
        <w:t xml:space="preserve"> &lt;&lt;</w:t>
      </w:r>
      <w:r w:rsidR="00AA426E" w:rsidRPr="00AC14F0">
        <w:rPr>
          <w:rFonts w:ascii="Sylfaen" w:hAnsi="Sylfaen" w:cs="Sylfaen"/>
          <w:b/>
          <w:lang w:val="hy-AM"/>
        </w:rPr>
        <w:t>Բարեկարգում</w:t>
      </w:r>
      <w:r w:rsidR="00AA426E" w:rsidRPr="00AC14F0">
        <w:rPr>
          <w:rFonts w:asciiTheme="majorHAnsi" w:hAnsiTheme="majorHAnsi"/>
          <w:b/>
          <w:lang w:val="hy-AM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և</w:t>
      </w:r>
      <w:r w:rsidR="00AA426E" w:rsidRPr="00AC14F0">
        <w:rPr>
          <w:rFonts w:asciiTheme="majorHAnsi" w:hAnsiTheme="majorHAnsi"/>
          <w:b/>
          <w:lang w:val="hy-AM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բնակֆոնդ</w:t>
      </w:r>
      <w:r w:rsidR="00AA426E" w:rsidRPr="00AC14F0">
        <w:rPr>
          <w:rFonts w:asciiTheme="majorHAnsi" w:hAnsiTheme="majorHAnsi"/>
          <w:b/>
          <w:lang w:val="hy-AM"/>
        </w:rPr>
        <w:t xml:space="preserve">&gt;&gt; </w:t>
      </w:r>
      <w:r w:rsidR="00AA426E" w:rsidRPr="00AC14F0">
        <w:rPr>
          <w:rFonts w:ascii="Sylfaen" w:hAnsi="Sylfaen" w:cs="Sylfaen"/>
          <w:b/>
          <w:lang w:val="hy-AM"/>
        </w:rPr>
        <w:t>ՀՈԱԿ</w:t>
      </w:r>
      <w:r w:rsidR="00AA426E" w:rsidRPr="00AC14F0">
        <w:rPr>
          <w:rFonts w:asciiTheme="majorHAnsi" w:hAnsiTheme="majorHAnsi" w:cs="Sylfaen"/>
          <w:lang w:val="af-ZA"/>
        </w:rPr>
        <w:t xml:space="preserve"> -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պատվիրատու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մտադրություն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ունեցող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 </w:t>
      </w:r>
      <w:r w:rsidRPr="00155575">
        <w:rPr>
          <w:rFonts w:ascii="Sylfaen" w:hAnsi="Sylfaen" w:cs="Sylfaen"/>
          <w:sz w:val="20"/>
        </w:rPr>
        <w:t>մասնակից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տեղեկացնելու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առարկայի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անցկացման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նրա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պայմանագիր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կնքելու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ինչպես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օժանդակելու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պատրաստելիս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Հայտեր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ներկայացնել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բոլոր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անձիք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անկախ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նրանց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օտարերկրյա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ֆիզիկական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կազմակերպություն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քաղաքացիություն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չունեցող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լինելու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հանգամանքից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հարաբերությունների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նկատմամբ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կիրառվում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Հայաստանի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իրավունքը</w:t>
      </w:r>
      <w:r w:rsidRPr="00155575">
        <w:rPr>
          <w:rFonts w:ascii="Tahoma" w:hAnsi="Tahoma" w:cs="Tahoma"/>
          <w:sz w:val="20"/>
          <w:lang w:val="af-ZA"/>
        </w:rPr>
        <w:t>։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վեճերը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ենթակա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քննության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Հայաստանի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դատարաններում</w:t>
      </w:r>
      <w:r w:rsidRPr="00155575">
        <w:rPr>
          <w:rFonts w:ascii="Tahoma" w:hAnsi="Tahoma" w:cs="Tahoma"/>
          <w:sz w:val="20"/>
          <w:lang w:val="af-ZA"/>
        </w:rPr>
        <w:t>։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AA426E" w:rsidRPr="00B86E26" w:rsidRDefault="007C2999" w:rsidP="00AA426E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155575">
        <w:rPr>
          <w:rFonts w:ascii="Sylfaen" w:hAnsi="Sylfaen" w:cs="Sylfaen"/>
        </w:rPr>
        <w:t>Գնահատող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հանձնաժողովի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քարտուղարի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էլեկտրոնային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փոստի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հասցեն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է</w:t>
      </w:r>
      <w:r w:rsidRPr="003779F9">
        <w:rPr>
          <w:rFonts w:asciiTheme="majorHAnsi" w:hAnsiTheme="majorHAnsi"/>
          <w:lang w:val="af-ZA"/>
        </w:rPr>
        <w:t xml:space="preserve">` </w:t>
      </w:r>
      <w:hyperlink r:id="rId8" w:history="1">
        <w:r w:rsidR="00AA426E"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7C2999" w:rsidRPr="00155575" w:rsidRDefault="007C2999" w:rsidP="00EB01DC">
      <w:pPr>
        <w:pStyle w:val="23"/>
        <w:spacing w:line="240" w:lineRule="auto"/>
        <w:ind w:firstLine="567"/>
        <w:jc w:val="center"/>
        <w:rPr>
          <w:rFonts w:asciiTheme="majorHAnsi" w:hAnsiTheme="majorHAnsi"/>
          <w:szCs w:val="22"/>
        </w:rPr>
      </w:pPr>
      <w:r w:rsidRPr="00155575">
        <w:rPr>
          <w:rFonts w:asciiTheme="majorHAnsi" w:hAnsiTheme="majorHAnsi"/>
          <w:sz w:val="16"/>
          <w:szCs w:val="16"/>
        </w:rPr>
        <w:br w:type="page"/>
      </w:r>
      <w:r w:rsidRPr="00155575">
        <w:rPr>
          <w:rFonts w:ascii="Sylfaen" w:hAnsi="Sylfaen" w:cs="Sylfaen"/>
          <w:szCs w:val="22"/>
        </w:rPr>
        <w:lastRenderedPageBreak/>
        <w:t>ՄԱՍ</w:t>
      </w:r>
      <w:r w:rsidRPr="00155575">
        <w:rPr>
          <w:rFonts w:asciiTheme="majorHAnsi" w:hAnsiTheme="majorHAnsi" w:cs="Times Armenian"/>
          <w:szCs w:val="22"/>
        </w:rPr>
        <w:t xml:space="preserve">  I</w:t>
      </w:r>
    </w:p>
    <w:p w:rsidR="007C2999" w:rsidRPr="00155575" w:rsidRDefault="007C2999" w:rsidP="00EB01DC">
      <w:pPr>
        <w:pStyle w:val="3"/>
        <w:spacing w:line="240" w:lineRule="auto"/>
        <w:ind w:firstLine="567"/>
        <w:jc w:val="left"/>
        <w:rPr>
          <w:rFonts w:asciiTheme="majorHAnsi" w:hAnsiTheme="majorHAnsi"/>
          <w:sz w:val="24"/>
          <w:szCs w:val="22"/>
          <w:lang w:val="af-ZA"/>
        </w:rPr>
      </w:pPr>
    </w:p>
    <w:p w:rsidR="007C2999" w:rsidRPr="00155575" w:rsidRDefault="007C2999" w:rsidP="007C2999">
      <w:pPr>
        <w:numPr>
          <w:ilvl w:val="0"/>
          <w:numId w:val="3"/>
        </w:numPr>
        <w:jc w:val="center"/>
        <w:rPr>
          <w:rFonts w:asciiTheme="majorHAnsi" w:hAnsiTheme="majorHAnsi" w:cs="Sylfaen"/>
          <w:b/>
          <w:sz w:val="20"/>
        </w:rPr>
      </w:pPr>
      <w:r w:rsidRPr="00155575">
        <w:rPr>
          <w:rFonts w:ascii="Sylfaen" w:hAnsi="Sylfaen" w:cs="Sylfaen"/>
          <w:b/>
          <w:sz w:val="20"/>
        </w:rPr>
        <w:t>ԳՆՄԱՆ</w:t>
      </w:r>
      <w:r w:rsidRPr="00155575">
        <w:rPr>
          <w:rFonts w:asciiTheme="majorHAnsi" w:hAnsiTheme="majorHAnsi" w:cs="Sylfaen"/>
          <w:b/>
          <w:sz w:val="20"/>
        </w:rPr>
        <w:t xml:space="preserve">  </w:t>
      </w:r>
      <w:r w:rsidRPr="00155575">
        <w:rPr>
          <w:rFonts w:ascii="Sylfaen" w:hAnsi="Sylfaen" w:cs="Sylfaen"/>
          <w:b/>
          <w:sz w:val="20"/>
        </w:rPr>
        <w:t>ԱՌԱՐԿԱՅԻ</w:t>
      </w:r>
      <w:r w:rsidRPr="00155575">
        <w:rPr>
          <w:rFonts w:asciiTheme="majorHAnsi" w:hAnsiTheme="majorHAnsi" w:cs="Sylfaen"/>
          <w:b/>
          <w:sz w:val="20"/>
        </w:rPr>
        <w:t xml:space="preserve">  </w:t>
      </w:r>
      <w:r w:rsidRPr="00155575">
        <w:rPr>
          <w:rFonts w:ascii="Sylfaen" w:hAnsi="Sylfaen" w:cs="Sylfaen"/>
          <w:b/>
          <w:sz w:val="20"/>
        </w:rPr>
        <w:t>ԲՆՈՒԹԱԳԻՐԸ</w:t>
      </w:r>
    </w:p>
    <w:p w:rsidR="007C2999" w:rsidRPr="00155575" w:rsidRDefault="007C2999" w:rsidP="007C2999">
      <w:pPr>
        <w:ind w:left="360"/>
        <w:jc w:val="center"/>
        <w:rPr>
          <w:rFonts w:asciiTheme="majorHAnsi" w:hAnsiTheme="majorHAnsi" w:cs="Sylfaen"/>
          <w:b/>
          <w:sz w:val="20"/>
        </w:rPr>
      </w:pPr>
    </w:p>
    <w:p w:rsidR="007C2999" w:rsidRPr="00155575" w:rsidRDefault="007C2999" w:rsidP="007C2999">
      <w:pPr>
        <w:pStyle w:val="3"/>
        <w:spacing w:line="240" w:lineRule="auto"/>
        <w:ind w:firstLine="567"/>
        <w:jc w:val="both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 w:cs="Sylfaen"/>
          <w:i w:val="0"/>
        </w:rPr>
        <w:t xml:space="preserve">1.1 </w:t>
      </w:r>
      <w:r w:rsidRPr="00155575">
        <w:rPr>
          <w:rFonts w:ascii="Sylfaen" w:hAnsi="Sylfaen" w:cs="Sylfaen"/>
          <w:i w:val="0"/>
        </w:rPr>
        <w:t>Գնման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առարկա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է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հանդիսանում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Եղվարդի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«</w:t>
      </w:r>
      <w:r w:rsidR="00DD4202" w:rsidRPr="00155575">
        <w:rPr>
          <w:rFonts w:ascii="Sylfaen" w:hAnsi="Sylfaen" w:cs="Sylfaen"/>
          <w:b/>
          <w:i w:val="0"/>
          <w:lang w:val="af-ZA"/>
        </w:rPr>
        <w:t>Բարեկարգում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և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բնակֆոնդ</w:t>
      </w:r>
      <w:r w:rsidRPr="00155575">
        <w:rPr>
          <w:rFonts w:asciiTheme="majorHAnsi" w:hAnsiTheme="majorHAnsi"/>
          <w:b/>
          <w:i w:val="0"/>
          <w:lang w:val="af-ZA"/>
        </w:rPr>
        <w:t xml:space="preserve">» </w:t>
      </w:r>
      <w:r w:rsidR="00DD4202" w:rsidRPr="00155575">
        <w:rPr>
          <w:rFonts w:ascii="Sylfaen" w:hAnsi="Sylfaen" w:cs="Sylfaen"/>
          <w:b/>
          <w:i w:val="0"/>
          <w:lang w:val="af-ZA"/>
        </w:rPr>
        <w:t>ՀՈԱԿ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>-</w:t>
      </w:r>
      <w:r w:rsidR="00DD4202" w:rsidRPr="00155575">
        <w:rPr>
          <w:rFonts w:ascii="Sylfaen" w:hAnsi="Sylfaen" w:cs="Sylfaen"/>
          <w:b/>
          <w:i w:val="0"/>
          <w:lang w:val="af-ZA"/>
        </w:rPr>
        <w:t>ի</w:t>
      </w:r>
      <w:r w:rsidR="00DD4202"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կարիքների</w:t>
      </w:r>
      <w:r w:rsidRPr="00155575">
        <w:rPr>
          <w:rFonts w:asciiTheme="majorHAnsi" w:hAnsiTheme="majorHAnsi" w:cs="Times Armenia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համար</w:t>
      </w:r>
      <w:r w:rsidRPr="00155575">
        <w:rPr>
          <w:rFonts w:asciiTheme="majorHAnsi" w:hAnsiTheme="majorHAnsi" w:cs="Times Armenian"/>
          <w:i w:val="0"/>
          <w:lang w:val="af-ZA"/>
        </w:rPr>
        <w:t xml:space="preserve">` </w:t>
      </w:r>
      <w:r w:rsidR="00DD4202" w:rsidRPr="00155575">
        <w:rPr>
          <w:rFonts w:ascii="Sylfaen" w:hAnsi="Sylfaen" w:cs="Sylfaen"/>
          <w:b/>
          <w:i w:val="0"/>
          <w:lang w:val="hy-AM"/>
        </w:rPr>
        <w:t>Եղվարդ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համայնքի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փողոցների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փոսային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նորոգման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և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սղոցած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ասֆալտով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խճապատման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աշխատանքների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որոկի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տեխնիկական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հսկողության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ծառայությունների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ձեռքբերումը</w:t>
      </w:r>
      <w:r w:rsidRPr="00155575">
        <w:rPr>
          <w:rFonts w:asciiTheme="majorHAnsi" w:hAnsiTheme="majorHAnsi"/>
          <w:i w:val="0"/>
        </w:rPr>
        <w:t xml:space="preserve"> (</w:t>
      </w:r>
      <w:r w:rsidRPr="00155575">
        <w:rPr>
          <w:rFonts w:ascii="Sylfaen" w:hAnsi="Sylfaen" w:cs="Sylfaen"/>
          <w:i w:val="0"/>
        </w:rPr>
        <w:t>այսուհետ</w:t>
      </w:r>
      <w:r w:rsidRPr="00155575">
        <w:rPr>
          <w:rFonts w:asciiTheme="majorHAnsi" w:hAnsiTheme="majorHAnsi"/>
          <w:i w:val="0"/>
        </w:rPr>
        <w:t xml:space="preserve">` </w:t>
      </w:r>
      <w:r w:rsidRPr="00155575">
        <w:rPr>
          <w:rFonts w:ascii="Sylfaen" w:hAnsi="Sylfaen" w:cs="Sylfaen"/>
          <w:i w:val="0"/>
        </w:rPr>
        <w:t>նաև</w:t>
      </w:r>
      <w:r w:rsidRPr="00155575">
        <w:rPr>
          <w:rFonts w:asciiTheme="majorHAnsi" w:hAnsiTheme="majorHAnsi"/>
          <w:i w:val="0"/>
        </w:rPr>
        <w:t xml:space="preserve"> </w:t>
      </w:r>
      <w:r w:rsidRPr="00155575">
        <w:rPr>
          <w:rFonts w:ascii="Sylfaen" w:hAnsi="Sylfaen" w:cs="Sylfaen"/>
          <w:i w:val="0"/>
        </w:rPr>
        <w:t>ծառայություն</w:t>
      </w:r>
      <w:r w:rsidRPr="00155575">
        <w:rPr>
          <w:rFonts w:asciiTheme="majorHAnsi" w:hAnsiTheme="majorHAnsi"/>
          <w:i w:val="0"/>
        </w:rPr>
        <w:t>)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</w:rPr>
        <w:t>որոնք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խմբավորված</w:t>
      </w:r>
      <w:r w:rsidRPr="00155575">
        <w:rPr>
          <w:rFonts w:asciiTheme="majorHAnsi" w:hAnsiTheme="majorHAnsi"/>
          <w:i w:val="0"/>
          <w:lang w:val="af-ZA"/>
        </w:rPr>
        <w:t xml:space="preserve">  </w:t>
      </w:r>
      <w:r w:rsidRPr="00155575">
        <w:rPr>
          <w:rFonts w:ascii="Sylfaen" w:hAnsi="Sylfaen" w:cs="Sylfaen"/>
          <w:i w:val="0"/>
        </w:rPr>
        <w:t>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lang w:val="af-ZA"/>
        </w:rPr>
        <w:t>«</w:t>
      </w:r>
      <w:r w:rsidR="00DD4202" w:rsidRPr="00155575">
        <w:rPr>
          <w:rFonts w:ascii="Sylfaen" w:hAnsi="Sylfaen" w:cs="Sylfaen"/>
          <w:b/>
          <w:i w:val="0"/>
        </w:rPr>
        <w:t>երկու</w:t>
      </w:r>
      <w:r w:rsidRPr="00155575">
        <w:rPr>
          <w:rFonts w:asciiTheme="majorHAnsi" w:hAnsiTheme="majorHAnsi"/>
          <w:i w:val="0"/>
          <w:lang w:val="af-ZA"/>
        </w:rPr>
        <w:t xml:space="preserve">» </w:t>
      </w:r>
      <w:r w:rsidRPr="00155575">
        <w:rPr>
          <w:rFonts w:ascii="Sylfaen" w:hAnsi="Sylfaen" w:cs="Sylfaen"/>
          <w:i w:val="0"/>
        </w:rPr>
        <w:t>չափաբաժիներում</w:t>
      </w:r>
      <w:r w:rsidRPr="00155575">
        <w:rPr>
          <w:rFonts w:asciiTheme="majorHAnsi" w:hAnsiTheme="maj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7C2999" w:rsidRPr="00155575" w:rsidTr="002B2508">
        <w:tc>
          <w:tcPr>
            <w:tcW w:w="1530" w:type="dxa"/>
            <w:vAlign w:val="center"/>
          </w:tcPr>
          <w:p w:rsidR="007C2999" w:rsidRPr="00155575" w:rsidRDefault="007C2999" w:rsidP="002B2508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</w:pPr>
            <w:r w:rsidRPr="0015557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155575"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7C2999" w:rsidRPr="00155575" w:rsidRDefault="007C2999" w:rsidP="002B2508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15557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155575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DD4202" w:rsidRPr="007949D1" w:rsidTr="002B2508">
        <w:tc>
          <w:tcPr>
            <w:tcW w:w="153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55575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DD4202" w:rsidRPr="003779F9" w:rsidRDefault="00DD4202" w:rsidP="00DD4202">
            <w:pPr>
              <w:spacing w:before="100" w:beforeAutospacing="1"/>
              <w:rPr>
                <w:rFonts w:asciiTheme="majorHAnsi" w:hAnsiTheme="majorHAnsi" w:cs="Sylfaen"/>
                <w:sz w:val="16"/>
                <w:szCs w:val="16"/>
                <w:lang w:val="af-ZA"/>
              </w:rPr>
            </w:pP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սղոցած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3779F9">
              <w:rPr>
                <w:rFonts w:asciiTheme="majorHAnsi" w:hAnsiTheme="majorHAnsi"/>
                <w:u w:val="single"/>
                <w:vertAlign w:val="subscript"/>
                <w:lang w:val="af-ZA"/>
              </w:rPr>
              <w:t xml:space="preserve"> N1</w:t>
            </w:r>
          </w:p>
        </w:tc>
      </w:tr>
      <w:tr w:rsidR="00DD4202" w:rsidRPr="007949D1" w:rsidTr="002B2508">
        <w:tc>
          <w:tcPr>
            <w:tcW w:w="153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55575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rPr>
                <w:rFonts w:asciiTheme="majorHAnsi" w:hAnsiTheme="majorHAnsi"/>
              </w:rPr>
            </w:pP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սղոցած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155575">
              <w:rPr>
                <w:rFonts w:asciiTheme="majorHAnsi" w:hAnsiTheme="majorHAnsi"/>
                <w:u w:val="single"/>
                <w:vertAlign w:val="subscript"/>
              </w:rPr>
              <w:t xml:space="preserve"> N2</w:t>
            </w:r>
          </w:p>
        </w:tc>
      </w:tr>
    </w:tbl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</w:rPr>
      </w:pPr>
      <w:r w:rsidRPr="00155575">
        <w:rPr>
          <w:rFonts w:ascii="Sylfaen" w:hAnsi="Sylfaen" w:cs="Sylfaen"/>
        </w:rPr>
        <w:t>Ծառայության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տեխնիկական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բնութագրերը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ինչպես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նաև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մասնագիրը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տեխնիկական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տվյալները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այլ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ոչ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գնային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պայմանների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ամբողջական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համարժեք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նկարագրությունը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կազմում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են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կնքվելիք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պայմանագրի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անբաժանելի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մասը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որի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նախագիծը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ներկայացված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սույն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հրավերի</w:t>
      </w:r>
      <w:r w:rsidRPr="00155575">
        <w:rPr>
          <w:rFonts w:asciiTheme="majorHAnsi" w:hAnsiTheme="majorHAnsi"/>
        </w:rPr>
        <w:t xml:space="preserve"> N 6 </w:t>
      </w:r>
      <w:r w:rsidRPr="00155575">
        <w:rPr>
          <w:rFonts w:ascii="Sylfaen" w:hAnsi="Sylfaen" w:cs="Sylfaen"/>
        </w:rPr>
        <w:t>հավելվածում</w:t>
      </w:r>
      <w:r w:rsidRPr="00155575">
        <w:rPr>
          <w:rFonts w:ascii="Tahoma" w:hAnsi="Tahoma" w:cs="Tahoma"/>
        </w:rPr>
        <w:t>։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2.  </w:t>
      </w:r>
      <w:r w:rsidRPr="00155575">
        <w:rPr>
          <w:rFonts w:ascii="Sylfaen" w:hAnsi="Sylfaen" w:cs="Sylfaen"/>
          <w:b/>
          <w:sz w:val="20"/>
        </w:rPr>
        <w:t>ՄԱՍՆԱԿՑԻ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ՄԱՍՆԱԿՑՈՒԹՅԱՆ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ԻՐԱՎՈՒՆՔԻ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ՊԱՀԱՆՋՆԵՐԸ</w:t>
      </w:r>
      <w:r w:rsidRPr="00155575">
        <w:rPr>
          <w:rFonts w:asciiTheme="majorHAnsi" w:hAnsiTheme="majorHAnsi"/>
          <w:b/>
          <w:sz w:val="20"/>
          <w:lang w:val="es-ES"/>
        </w:rPr>
        <w:t xml:space="preserve">, </w:t>
      </w:r>
      <w:r w:rsidRPr="00155575">
        <w:rPr>
          <w:rFonts w:ascii="Sylfaen" w:hAnsi="Sylfaen" w:cs="Sylfaen"/>
          <w:b/>
          <w:sz w:val="20"/>
        </w:rPr>
        <w:t>ՈՐԱԿԱՎՈՐՄԱՆ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ՉԱՓԱՆԻՇՆԵՐԸ</w:t>
      </w:r>
      <w:r w:rsidRPr="00155575">
        <w:rPr>
          <w:rFonts w:asciiTheme="majorHAnsi" w:hAnsiTheme="majorHAnsi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ԵՎ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ԴՐԱՆՑ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Գ</w:t>
      </w:r>
      <w:r w:rsidRPr="00155575">
        <w:rPr>
          <w:rFonts w:ascii="Sylfaen" w:hAnsi="Sylfaen" w:cs="Sylfaen"/>
          <w:b/>
          <w:sz w:val="20"/>
        </w:rPr>
        <w:t>ՆԱՀԱՏՄԱՆ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</w:t>
      </w:r>
      <w:r w:rsidRPr="00155575">
        <w:rPr>
          <w:rFonts w:ascii="Sylfaen" w:hAnsi="Sylfaen" w:cs="Sylfaen"/>
          <w:b/>
          <w:sz w:val="20"/>
          <w:lang w:val="es-ES"/>
        </w:rPr>
        <w:t>Գ</w:t>
      </w:r>
      <w:r w:rsidRPr="00155575">
        <w:rPr>
          <w:rFonts w:ascii="Sylfaen" w:hAnsi="Sylfaen" w:cs="Sylfaen"/>
          <w:b/>
          <w:sz w:val="20"/>
        </w:rPr>
        <w:t>Ը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 Armenian"/>
          <w:sz w:val="20"/>
          <w:lang w:val="es-ES"/>
        </w:rPr>
      </w:pPr>
      <w:r w:rsidRPr="00155575">
        <w:rPr>
          <w:rFonts w:asciiTheme="majorHAnsi" w:hAnsiTheme="majorHAnsi" w:cs="Arial Armenian"/>
          <w:sz w:val="20"/>
          <w:lang w:val="es-ES"/>
        </w:rPr>
        <w:t xml:space="preserve">2.1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lang w:val="es-ES"/>
        </w:rPr>
        <w:t>ընթացակարգին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մասնակցելու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իրավունք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չունեն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անձինք</w:t>
      </w:r>
      <w:r w:rsidRPr="00155575">
        <w:rPr>
          <w:rFonts w:asciiTheme="majorHAnsi" w:hAnsiTheme="majorHAnsi" w:cs="Sylfaen"/>
          <w:sz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ճանաչվել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սնանկ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. </w:t>
      </w:r>
    </w:p>
    <w:p w:rsidR="007C2999" w:rsidRPr="00155575" w:rsidRDefault="007C2999" w:rsidP="007C2999">
      <w:pPr>
        <w:tabs>
          <w:tab w:val="left" w:pos="7200"/>
        </w:tabs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հարկային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մարմնի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վերահսկվող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եկամուտների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գծով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ունեն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իրենց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գնային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առաջարկի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տոկոսը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բայց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ոչ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ավելի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քան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հիսուն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հազար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Հանրապետության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դրամը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գերազանցող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ժամկետանց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պարտավորություններ</w:t>
      </w:r>
      <w:r w:rsidRPr="00155575">
        <w:rPr>
          <w:rFonts w:asciiTheme="majorHAnsi" w:hAnsiTheme="majorHAnsi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3)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գործադիր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մարմնի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ներկայացուցիչը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նախորդող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երեք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տարիների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դատապարտված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եղել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ահաբեկչության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ֆինանսավորման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երեխայի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շահագործման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մարդկային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թրաֆիքինգ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հանցագործության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հանցավոր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համագործակցություն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ստեղծելու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կաշառք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կաշառք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կաշառքի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միջնորդության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տնտեսական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գործունեության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ուղղված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հանցագործությունների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համար</w:t>
      </w:r>
      <w:r w:rsidRPr="00155575">
        <w:rPr>
          <w:rFonts w:asciiTheme="majorHAnsi" w:hAnsiTheme="majorHAnsi"/>
          <w:sz w:val="20"/>
          <w:szCs w:val="20"/>
          <w:lang w:val="es-ES"/>
        </w:rPr>
        <w:t>,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երբ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դատվածությունը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. 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>4)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վերաբերյալ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նախորդող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տարվա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առկա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կայացված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անբողոքարկելի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վարչական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ակտ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ոլորտում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հակամրցակցային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գերիշխող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դիրքի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չարաշահման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5)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Եվրասիական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տնտեսական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միությանն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անդամակցող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երկրների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օրենսդրության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հրապարակված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.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   6)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  <w:lang w:val="es-ES"/>
        </w:rPr>
        <w:t>Ընդ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որում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եթե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սույն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կետի</w:t>
      </w:r>
      <w:r w:rsidRPr="00155575">
        <w:rPr>
          <w:rFonts w:asciiTheme="majorHAnsi" w:hAnsiTheme="majorHAnsi" w:cs="Sylfaen"/>
          <w:sz w:val="20"/>
          <w:lang w:val="es-ES"/>
        </w:rPr>
        <w:t xml:space="preserve"> 5-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6-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ենթակետերով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նախատեսված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ցուցակներում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ներառվել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օրվանից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հետո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ապա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նրա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տվյալ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ենթակա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մերժման</w:t>
      </w:r>
      <w:r w:rsidRPr="00155575">
        <w:rPr>
          <w:rFonts w:asciiTheme="majorHAnsi" w:hAnsiTheme="majorHAnsi" w:cs="Sylfaen"/>
          <w:sz w:val="20"/>
          <w:lang w:val="es-ES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2.2 </w:t>
      </w:r>
      <w:r w:rsidRPr="00155575">
        <w:rPr>
          <w:rFonts w:ascii="Sylfaen" w:hAnsi="Sylfaen" w:cs="Sylfaen"/>
          <w:sz w:val="20"/>
          <w:lang w:val="es-ES"/>
        </w:rPr>
        <w:t>Մասնակցության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իրավունքի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գնահատման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համար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պետք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հաստատված</w:t>
      </w:r>
      <w:r w:rsidRPr="00155575">
        <w:rPr>
          <w:rFonts w:asciiTheme="majorHAnsi" w:hAnsiTheme="majorHAnsi" w:cs="Sylfaen"/>
          <w:sz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lang w:val="es-ES"/>
        </w:rPr>
        <w:t>սույն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հրավերի</w:t>
      </w:r>
      <w:r w:rsidRPr="00155575">
        <w:rPr>
          <w:rFonts w:asciiTheme="majorHAnsi" w:hAnsiTheme="majorHAnsi" w:cs="Arial"/>
          <w:sz w:val="20"/>
          <w:lang w:val="es-ES"/>
        </w:rPr>
        <w:t xml:space="preserve"> 2-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մասի</w:t>
      </w:r>
      <w:r w:rsidRPr="00155575">
        <w:rPr>
          <w:rFonts w:asciiTheme="majorHAnsi" w:hAnsiTheme="majorHAnsi" w:cs="Arial"/>
          <w:sz w:val="20"/>
          <w:lang w:val="es-ES"/>
        </w:rPr>
        <w:t xml:space="preserve"> 2.2 </w:t>
      </w:r>
      <w:r w:rsidRPr="00155575">
        <w:rPr>
          <w:rFonts w:ascii="Sylfaen" w:hAnsi="Sylfaen" w:cs="Sylfaen"/>
          <w:sz w:val="20"/>
          <w:lang w:val="es-ES"/>
        </w:rPr>
        <w:t>կետով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նախատեսված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գրավոր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հայտարարություն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</w:rPr>
        <w:t>Բացի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կետով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իրավունքի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գնահատման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համար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մասնակցից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թվում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փաստաթղթեր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հիմնավորումներ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չեն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կարող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պահանջվել</w:t>
      </w:r>
      <w:r w:rsidRPr="00155575">
        <w:rPr>
          <w:rFonts w:asciiTheme="majorHAnsi" w:hAnsiTheme="majorHAnsi" w:cs="Sylfaen"/>
          <w:sz w:val="20"/>
          <w:lang w:val="es-ES"/>
        </w:rPr>
        <w:t>: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հայտարարության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իսկությունը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գնահատող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հանձնաժողովը</w:t>
      </w:r>
      <w:r w:rsidRPr="00155575">
        <w:rPr>
          <w:rFonts w:asciiTheme="majorHAnsi" w:hAnsiTheme="majorHAnsi" w:cs="Tahoma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ahoma"/>
          <w:sz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</w:rPr>
        <w:t>հանձնաժողով</w:t>
      </w:r>
      <w:r w:rsidRPr="00155575">
        <w:rPr>
          <w:rFonts w:asciiTheme="majorHAnsi" w:hAnsiTheme="majorHAnsi" w:cs="Tahoma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գնահատում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պայմաններով</w:t>
      </w:r>
      <w:r w:rsidRPr="00155575">
        <w:rPr>
          <w:rFonts w:asciiTheme="majorHAnsi" w:hAnsiTheme="majorHAnsi" w:cs="Tahoma"/>
          <w:sz w:val="20"/>
          <w:lang w:val="es-ES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Tahoma"/>
          <w:sz w:val="20"/>
          <w:szCs w:val="20"/>
          <w:lang w:val="es-ES"/>
        </w:rPr>
        <w:t xml:space="preserve">2.3 </w:t>
      </w:r>
      <w:r w:rsidRPr="00155575">
        <w:rPr>
          <w:rFonts w:ascii="Sylfaen" w:hAnsi="Sylfaen" w:cs="Sylfaen"/>
          <w:sz w:val="20"/>
          <w:szCs w:val="20"/>
        </w:rPr>
        <w:t>Արգելվում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փոխկապակցված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հիմնադրված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ավելի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հիսուն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տոկոս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պատկանող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բաժնեմաս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փայաբաժին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կազմակերպությունների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միաժամանակյա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մասնակցությունը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(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չափաբաժնին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),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պետության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համայնքների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հիմնադրված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կազմակերպությունների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համատեղ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գործունեության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կոնսորցիումով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</w:rPr>
        <w:t>Կարգի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119-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իմաստով</w:t>
      </w:r>
      <w:r w:rsidRPr="00155575">
        <w:rPr>
          <w:rFonts w:asciiTheme="majorHAnsi" w:hAnsiTheme="majorHAnsi"/>
          <w:sz w:val="20"/>
          <w:szCs w:val="20"/>
          <w:lang w:val="hy-AM"/>
        </w:rPr>
        <w:t>`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>1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չունեցող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284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A622D7" w:rsidRPr="003779F9" w:rsidRDefault="007C2999" w:rsidP="00A622D7">
      <w:pPr>
        <w:ind w:firstLine="567"/>
        <w:jc w:val="both"/>
        <w:rPr>
          <w:rFonts w:asciiTheme="majorHAnsi" w:hAnsiTheme="majorHAnsi" w:cs="Sylfaen"/>
          <w:b/>
          <w:sz w:val="20"/>
          <w:szCs w:val="20"/>
          <w:lang w:val="hy-AM"/>
        </w:rPr>
      </w:pPr>
      <w:r w:rsidRPr="00155575">
        <w:rPr>
          <w:rFonts w:asciiTheme="majorHAnsi" w:hAnsiTheme="majorHAnsi" w:cs="Arial Armenian"/>
          <w:sz w:val="20"/>
          <w:lang w:val="hy-AM"/>
        </w:rPr>
        <w:t xml:space="preserve">2.4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Arial"/>
          <w:sz w:val="20"/>
          <w:lang w:val="hy-AM"/>
        </w:rPr>
        <w:t xml:space="preserve"> 35-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շինարարական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սահմանված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կարգով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և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փորձաքննություն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անցած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նախագծային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փաստաթղթերով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արժեքի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տասը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տոկոսի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չափով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>:</w:t>
      </w:r>
    </w:p>
    <w:p w:rsidR="00A622D7" w:rsidRPr="00DB351B" w:rsidRDefault="00A622D7" w:rsidP="00A622D7">
      <w:pPr>
        <w:ind w:firstLine="567"/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DB351B">
        <w:rPr>
          <w:rFonts w:ascii="Sylfaen" w:hAnsi="Sylfaen" w:cs="Sylfaen"/>
          <w:b/>
          <w:sz w:val="20"/>
          <w:szCs w:val="20"/>
          <w:lang w:val="hy-AM"/>
        </w:rPr>
        <w:t>Շինարարական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արժեքը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կազմում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է.</w:t>
      </w:r>
    </w:p>
    <w:p w:rsidR="00A622D7" w:rsidRPr="00DB351B" w:rsidRDefault="00A622D7" w:rsidP="00A622D7">
      <w:pPr>
        <w:ind w:firstLine="567"/>
        <w:jc w:val="both"/>
        <w:rPr>
          <w:rFonts w:asciiTheme="majorHAnsi" w:hAnsiTheme="majorHAnsi" w:cs="Sylfaen"/>
          <w:b/>
          <w:sz w:val="20"/>
          <w:lang w:val="hy-AM"/>
        </w:rPr>
      </w:pPr>
      <w:r w:rsidRPr="00DB351B">
        <w:rPr>
          <w:rFonts w:ascii="Sylfaen" w:hAnsi="Sylfaen" w:cs="Sylfaen"/>
          <w:b/>
          <w:sz w:val="20"/>
          <w:lang w:val="hy-AM"/>
        </w:rPr>
        <w:t xml:space="preserve">Չափաբաժին N1 -  </w:t>
      </w:r>
      <w:r w:rsidR="00DB351B">
        <w:rPr>
          <w:rFonts w:asciiTheme="majorHAnsi" w:hAnsiTheme="majorHAnsi"/>
          <w:b/>
          <w:color w:val="000000"/>
          <w:sz w:val="20"/>
          <w:szCs w:val="20"/>
          <w:lang w:val="hy-AM"/>
        </w:rPr>
        <w:t>69 320 600</w:t>
      </w:r>
      <w:r w:rsidRPr="00DB351B">
        <w:rPr>
          <w:rFonts w:ascii="Sylfaen" w:hAnsi="Sylfaen" w:cs="Sylfaen"/>
          <w:b/>
          <w:sz w:val="20"/>
          <w:lang w:val="hy-AM"/>
        </w:rPr>
        <w:t xml:space="preserve">  /</w:t>
      </w:r>
      <w:r w:rsidR="00DB351B">
        <w:rPr>
          <w:rFonts w:ascii="Sylfaen" w:hAnsi="Sylfaen" w:cs="Sylfaen"/>
          <w:b/>
          <w:sz w:val="20"/>
          <w:lang w:val="hy-AM"/>
        </w:rPr>
        <w:t>վաթսունինը միլիոն երկու հարյուր քսան հազար վեց հարյուր</w:t>
      </w:r>
      <w:r w:rsidRPr="00DB351B">
        <w:rPr>
          <w:rFonts w:ascii="Sylfaen" w:hAnsi="Sylfaen" w:cs="Sylfaen"/>
          <w:b/>
          <w:sz w:val="20"/>
          <w:lang w:val="hy-AM"/>
        </w:rPr>
        <w:t>/</w:t>
      </w:r>
      <w:r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7773DC">
        <w:rPr>
          <w:rFonts w:ascii="Sylfaen" w:hAnsi="Sylfaen" w:cs="Sylfaen"/>
          <w:b/>
          <w:sz w:val="20"/>
          <w:lang w:val="hy-AM"/>
        </w:rPr>
        <w:t>ՀՀ</w:t>
      </w:r>
      <w:r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7773DC">
        <w:rPr>
          <w:rFonts w:ascii="Sylfaen" w:hAnsi="Sylfaen" w:cs="Sylfaen"/>
          <w:b/>
          <w:sz w:val="20"/>
          <w:lang w:val="hy-AM"/>
        </w:rPr>
        <w:t>դրամ</w:t>
      </w:r>
      <w:r w:rsidRPr="007773DC">
        <w:rPr>
          <w:rFonts w:asciiTheme="majorHAnsi" w:hAnsiTheme="majorHAnsi" w:cs="Sylfaen"/>
          <w:b/>
          <w:sz w:val="20"/>
          <w:lang w:val="hy-AM"/>
        </w:rPr>
        <w:t>:</w:t>
      </w:r>
    </w:p>
    <w:p w:rsidR="007C2999" w:rsidRPr="00155575" w:rsidRDefault="00A622D7" w:rsidP="00A622D7">
      <w:pPr>
        <w:ind w:firstLine="567"/>
        <w:jc w:val="both"/>
        <w:rPr>
          <w:rFonts w:asciiTheme="majorHAnsi" w:hAnsiTheme="majorHAnsi" w:cs="Arial"/>
          <w:color w:val="FFFFFF"/>
          <w:sz w:val="20"/>
          <w:lang w:val="hy-AM"/>
        </w:rPr>
      </w:pPr>
      <w:r w:rsidRPr="00DB351B">
        <w:rPr>
          <w:rFonts w:ascii="Sylfaen" w:hAnsi="Sylfaen" w:cs="Sylfaen"/>
          <w:b/>
          <w:sz w:val="20"/>
          <w:lang w:val="hy-AM"/>
        </w:rPr>
        <w:t>Չափաբաժին N2 -</w:t>
      </w:r>
      <w:r w:rsidR="00DB351B">
        <w:rPr>
          <w:rFonts w:ascii="Sylfaen" w:hAnsi="Sylfaen" w:cs="Sylfaen"/>
          <w:b/>
          <w:sz w:val="20"/>
          <w:lang w:val="hy-AM"/>
        </w:rPr>
        <w:t xml:space="preserve"> </w:t>
      </w:r>
      <w:r w:rsidR="00DB351B">
        <w:rPr>
          <w:rFonts w:asciiTheme="majorHAnsi" w:hAnsiTheme="majorHAnsi"/>
          <w:b/>
          <w:color w:val="000000"/>
          <w:sz w:val="20"/>
          <w:szCs w:val="20"/>
          <w:lang w:val="hy-AM"/>
        </w:rPr>
        <w:t>69 758 850</w:t>
      </w:r>
      <w:r w:rsidRPr="00DB351B">
        <w:rPr>
          <w:rFonts w:ascii="Sylfaen" w:hAnsi="Sylfaen" w:cs="Sylfaen"/>
          <w:b/>
          <w:sz w:val="20"/>
          <w:lang w:val="hy-AM"/>
        </w:rPr>
        <w:t xml:space="preserve"> /</w:t>
      </w:r>
      <w:r w:rsidR="00DB351B">
        <w:rPr>
          <w:rFonts w:ascii="Sylfaen" w:hAnsi="Sylfaen" w:cs="Sylfaen"/>
          <w:b/>
          <w:sz w:val="20"/>
          <w:lang w:val="hy-AM"/>
        </w:rPr>
        <w:t>վաթսունինը միլիոն յոթ հարյուր հիսունութ հազար ութ հարյուր հիսուն</w:t>
      </w:r>
      <w:r w:rsidRPr="00DB351B">
        <w:rPr>
          <w:rFonts w:ascii="Sylfaen" w:hAnsi="Sylfaen" w:cs="Sylfaen"/>
          <w:b/>
          <w:sz w:val="20"/>
          <w:lang w:val="hy-AM"/>
        </w:rPr>
        <w:t>/</w:t>
      </w:r>
      <w:r w:rsidRPr="00AB137A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AB137A">
        <w:rPr>
          <w:rFonts w:ascii="Sylfaen" w:hAnsi="Sylfaen" w:cs="Sylfaen"/>
          <w:b/>
          <w:sz w:val="20"/>
          <w:lang w:val="hy-AM"/>
        </w:rPr>
        <w:t>ՀՀ</w:t>
      </w:r>
      <w:r w:rsidRPr="00AB137A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AB137A">
        <w:rPr>
          <w:rFonts w:ascii="Sylfaen" w:hAnsi="Sylfaen" w:cs="Sylfaen"/>
          <w:b/>
          <w:sz w:val="20"/>
          <w:lang w:val="hy-AM"/>
        </w:rPr>
        <w:t>դրամ</w:t>
      </w:r>
      <w:r w:rsidR="007C2999" w:rsidRPr="00155575">
        <w:rPr>
          <w:rFonts w:asciiTheme="majorHAnsi" w:hAnsiTheme="majorHAnsi" w:cs="Arial"/>
          <w:sz w:val="20"/>
          <w:lang w:val="hy-AM"/>
        </w:rPr>
        <w:t>:</w:t>
      </w:r>
      <w:r w:rsidR="007C2999" w:rsidRPr="00DB351B">
        <w:rPr>
          <w:rFonts w:asciiTheme="majorHAnsi" w:hAnsiTheme="majorHAnsi" w:cs="Arial"/>
          <w:sz w:val="20"/>
          <w:vertAlign w:val="superscript"/>
          <w:lang w:val="hy-AM"/>
        </w:rPr>
        <w:t>5</w:t>
      </w:r>
      <w:r w:rsidR="007C2999" w:rsidRPr="00DB351B">
        <w:rPr>
          <w:rFonts w:asciiTheme="majorHAnsi" w:hAnsiTheme="majorHAnsi" w:cs="Arial"/>
          <w:sz w:val="20"/>
          <w:lang w:val="hy-AM"/>
        </w:rPr>
        <w:t xml:space="preserve"> </w:t>
      </w:r>
      <w:r w:rsidR="007C2999"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"/>
      </w:r>
      <w:r w:rsidR="007C2999" w:rsidRPr="00155575">
        <w:rPr>
          <w:rFonts w:asciiTheme="majorHAnsi" w:hAnsiTheme="majorHAnsi" w:cs="Arial"/>
          <w:color w:val="FFFFFF"/>
          <w:sz w:val="20"/>
          <w:lang w:val="hy-AM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ind w:firstLine="540"/>
        <w:rPr>
          <w:rFonts w:asciiTheme="majorHAnsi" w:hAnsiTheme="majorHAnsi" w:cs="Sylfaen"/>
          <w:sz w:val="20"/>
          <w:szCs w:val="24"/>
          <w:lang w:val="af-ZA" w:eastAsia="en-US"/>
        </w:rPr>
      </w:pP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2.5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կողմ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չի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միևնույն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չափաբաժնին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հայտ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</w:p>
    <w:p w:rsidR="007C2999" w:rsidRPr="00155575" w:rsidRDefault="007C2999" w:rsidP="007C2999">
      <w:pPr>
        <w:pStyle w:val="23"/>
        <w:spacing w:line="240" w:lineRule="auto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 2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 xml:space="preserve">6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մասնակցել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կարգով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ru-RU"/>
        </w:rPr>
        <w:t>կոնսորցիումով</w:t>
      </w:r>
      <w:r w:rsidRPr="00155575">
        <w:rPr>
          <w:rFonts w:asciiTheme="majorHAnsi" w:hAnsiTheme="majorHAnsi" w:cs="Sylfaen"/>
          <w:szCs w:val="24"/>
        </w:rPr>
        <w:t>)</w:t>
      </w:r>
      <w:r w:rsidRPr="00155575">
        <w:rPr>
          <w:rFonts w:ascii="Tahoma" w:hAnsi="Tahoma" w:cs="Tahoma"/>
          <w:szCs w:val="24"/>
          <w:lang w:val="ru-RU"/>
        </w:rPr>
        <w:t>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>`</w:t>
      </w:r>
    </w:p>
    <w:p w:rsidR="007C2999" w:rsidRPr="00155575" w:rsidRDefault="007C2999" w:rsidP="007C2999">
      <w:pPr>
        <w:pStyle w:val="23"/>
        <w:spacing w:line="240" w:lineRule="auto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1)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կողմերից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որևէ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մեկը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Theme="majorHAnsi" w:hAnsiTheme="majorHAnsi" w:cs="Sylfaen"/>
        </w:rPr>
        <w:t>(</w:t>
      </w:r>
      <w:r w:rsidRPr="00155575">
        <w:rPr>
          <w:rFonts w:ascii="Sylfaen" w:hAnsi="Sylfaen" w:cs="Sylfaen"/>
          <w:lang w:val="en-US"/>
        </w:rPr>
        <w:t>միևնույն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en-US"/>
        </w:rPr>
        <w:t>չափաբաժնին</w:t>
      </w:r>
      <w:r w:rsidRPr="00155575">
        <w:rPr>
          <w:rFonts w:asciiTheme="majorHAnsi" w:hAnsiTheme="majorHAnsi" w:cs="Sylfaen"/>
        </w:rPr>
        <w:t xml:space="preserve">) </w:t>
      </w:r>
      <w:r w:rsidRPr="00155575">
        <w:rPr>
          <w:rFonts w:ascii="Sylfaen" w:hAnsi="Sylfaen" w:cs="Sylfaen"/>
          <w:szCs w:val="24"/>
          <w:lang w:val="ru-RU"/>
        </w:rPr>
        <w:t>ներկայացնել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առանձին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պարբերության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չպահպանման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մերժվում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ինչպես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կարգով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այնպես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առանձին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հայտերը</w:t>
      </w:r>
      <w:r w:rsidRPr="00155575">
        <w:rPr>
          <w:rFonts w:asciiTheme="majorHAnsi" w:hAnsiTheme="majorHAnsi" w:cs="Sylfaen"/>
          <w:szCs w:val="24"/>
        </w:rPr>
        <w:t>.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 xml:space="preserve">2) </w:t>
      </w:r>
      <w:r w:rsidRPr="00155575">
        <w:rPr>
          <w:rFonts w:ascii="Sylfaen" w:hAnsi="Sylfaen" w:cs="Sylfaen"/>
          <w:szCs w:val="24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համապարտ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պատասխանատվություն</w:t>
      </w:r>
      <w:r w:rsidRPr="00155575">
        <w:rPr>
          <w:rFonts w:asciiTheme="majorHAnsi" w:hAnsiTheme="majorHAnsi" w:cs="Sylfaen"/>
          <w:szCs w:val="24"/>
        </w:rPr>
        <w:t>: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</w:rPr>
        <w:t>Ընդ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որում</w:t>
      </w:r>
      <w:r w:rsidRPr="00155575">
        <w:rPr>
          <w:rFonts w:asciiTheme="majorHAnsi" w:hAnsiTheme="majorHAnsi" w:cs="Sylfaen"/>
          <w:szCs w:val="24"/>
        </w:rPr>
        <w:t>,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անդամի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դուրս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հետ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պ</w:t>
      </w:r>
      <w:r w:rsidRPr="00155575">
        <w:rPr>
          <w:rFonts w:ascii="Sylfaen" w:hAnsi="Sylfaen" w:cs="Sylfaen"/>
          <w:szCs w:val="24"/>
          <w:lang w:val="ru-RU"/>
        </w:rPr>
        <w:t>ատվիրատուի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միակողմանիորեն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լուծվում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անդամների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նկատմամբ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կիրառվում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պայմանագրով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պատասխանատվության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միջոցները</w:t>
      </w:r>
      <w:r w:rsidRPr="00155575">
        <w:rPr>
          <w:rFonts w:asciiTheme="majorHAnsi" w:hAnsiTheme="majorHAnsi" w:cs="Sylfaen"/>
          <w:szCs w:val="24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3.  </w:t>
      </w:r>
      <w:r w:rsidRPr="00155575">
        <w:rPr>
          <w:rFonts w:ascii="Sylfaen" w:hAnsi="Sylfaen" w:cs="Sylfaen"/>
          <w:b/>
          <w:sz w:val="20"/>
        </w:rPr>
        <w:t>ՀՐԱՎԵՐԻ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ՊԱՐԶԱԲԱՆՈՒՄԸ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ԵՎ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ՀՐԱՎԵՐՈՒՄ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ՓՈՓՈԽՈՒԹՅՈՒՆ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ԿԱՏԱՐԵԼՈՒ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ԿԱՐԳԸ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3.1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Arial"/>
          <w:sz w:val="20"/>
          <w:lang w:val="af-ZA"/>
        </w:rPr>
        <w:t xml:space="preserve"> 29-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հոդվածի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համաձայն</w:t>
      </w:r>
      <w:r w:rsidRPr="00155575">
        <w:rPr>
          <w:rFonts w:asciiTheme="majorHAnsi" w:hAnsiTheme="majorHAnsi" w:cs="Arial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մասնակիցն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պատվիրատուից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պահանջել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</w:t>
      </w:r>
      <w:r w:rsidRPr="00155575">
        <w:rPr>
          <w:rFonts w:ascii="Tahoma" w:hAnsi="Tahoma" w:cs="Tahoma"/>
          <w:sz w:val="20"/>
        </w:rPr>
        <w:t>։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Մասնակիցն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ներկայացման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վերջնաժամկետը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լրանալուց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առնվազն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գրավոր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Հանձնաժողովը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կատարած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տրամադրում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գրավոր</w:t>
      </w:r>
      <w:r w:rsidRPr="003779F9" w:rsidDel="00A3468D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ստանալու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երկու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color w:val="FFFFFF"/>
          <w:sz w:val="20"/>
          <w:vertAlign w:val="superscript"/>
          <w:lang w:val="af-ZA"/>
        </w:rPr>
        <w:t>5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Tahoma"/>
          <w:sz w:val="20"/>
          <w:vertAlign w:val="superscript"/>
        </w:rPr>
        <w:t>6</w:t>
      </w:r>
      <w:r w:rsidRPr="00155575">
        <w:rPr>
          <w:rFonts w:asciiTheme="majorHAnsi" w:hAnsiTheme="majorHAnsi" w:cs="Tahoma"/>
          <w:sz w:val="20"/>
          <w:lang w:val="af-ZA"/>
        </w:rPr>
        <w:t xml:space="preserve"> 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3.2 </w:t>
      </w:r>
      <w:r w:rsidRPr="00155575">
        <w:rPr>
          <w:rFonts w:ascii="Sylfaen" w:hAnsi="Sylfaen" w:cs="Sylfaen"/>
          <w:sz w:val="20"/>
        </w:rPr>
        <w:t>Հարցման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պարզաբանումների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բովանդակության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հրապարակվում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www.procurement.am </w:t>
      </w:r>
      <w:r w:rsidRPr="00155575">
        <w:rPr>
          <w:rFonts w:ascii="Sylfaen" w:hAnsi="Sylfaen" w:cs="Sylfaen"/>
          <w:sz w:val="20"/>
          <w:lang w:val="ru-RU"/>
        </w:rPr>
        <w:t>հասցեով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տեղեկագր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ru-RU"/>
        </w:rPr>
        <w:t>այսուհետ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տեղեկագիր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Theme="majorHAnsi" w:hAnsiTheme="majorHAnsi"/>
          <w:lang w:val="af-ZA"/>
        </w:rPr>
        <w:t>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հայտարարություններ</w:t>
      </w:r>
      <w:r w:rsidRPr="00155575">
        <w:rPr>
          <w:rFonts w:asciiTheme="majorHAnsi" w:hAnsiTheme="majorHAnsi"/>
          <w:lang w:val="af-ZA"/>
        </w:rPr>
        <w:t>»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/>
          <w:lang w:val="af-ZA"/>
        </w:rPr>
        <w:t>«</w:t>
      </w:r>
      <w:r w:rsidRPr="00155575">
        <w:rPr>
          <w:rFonts w:ascii="Sylfaen" w:hAnsi="Sylfaen" w:cs="Sylfaen"/>
          <w:sz w:val="20"/>
        </w:rPr>
        <w:t>Հրավերների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վերաբերյալ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հայտարարություններ</w:t>
      </w:r>
      <w:r w:rsidRPr="00155575">
        <w:rPr>
          <w:rFonts w:asciiTheme="majorHAnsi" w:hAnsiTheme="majorHAnsi"/>
          <w:lang w:val="af-ZA"/>
        </w:rPr>
        <w:t>»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ենթաբաբաժնում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առանց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նշելու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կատարած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Tahoma"/>
          <w:sz w:val="20"/>
          <w:lang w:val="af-ZA"/>
        </w:rPr>
        <w:t xml:space="preserve"> 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af-ZA"/>
        </w:rPr>
      </w:pPr>
      <w:r w:rsidRPr="00155575">
        <w:rPr>
          <w:rFonts w:asciiTheme="majorHAnsi" w:hAnsiTheme="majorHAnsi" w:cs="Arial Unicode"/>
          <w:sz w:val="20"/>
          <w:lang w:val="af-ZA"/>
        </w:rPr>
        <w:t xml:space="preserve">3.3 </w:t>
      </w:r>
      <w:r w:rsidRPr="00155575">
        <w:rPr>
          <w:rFonts w:ascii="Sylfaen" w:hAnsi="Sylfaen" w:cs="Sylfaen"/>
          <w:sz w:val="20"/>
          <w:lang w:val="ru-RU"/>
        </w:rPr>
        <w:t>Պարզաբանում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տրամադրվում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հարցումը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կատարվել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բաժն</w:t>
      </w:r>
      <w:r w:rsidRPr="00155575">
        <w:rPr>
          <w:rFonts w:ascii="Sylfaen" w:hAnsi="Sylfaen" w:cs="Sylfaen"/>
          <w:sz w:val="20"/>
          <w:lang w:val="ru-RU"/>
        </w:rPr>
        <w:t>ով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խախտմամբ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ինչպես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նաև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հարցումը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դուրս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բովանդակության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շրջանակից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մասնակիցը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գրավոր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ծանուցվում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պարզաբանում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չտրամադրելու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հիմքերի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հարցումը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օրացուցային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hy-AM"/>
        </w:rPr>
      </w:pPr>
      <w:r w:rsidRPr="00155575">
        <w:rPr>
          <w:rFonts w:asciiTheme="majorHAnsi" w:hAnsiTheme="majorHAnsi" w:cs="Arial Unicode"/>
          <w:sz w:val="20"/>
          <w:lang w:val="af-ZA"/>
        </w:rPr>
        <w:t xml:space="preserve">3.4 </w:t>
      </w:r>
      <w:r w:rsidRPr="00155575">
        <w:rPr>
          <w:rFonts w:ascii="Sylfaen" w:hAnsi="Sylfaen" w:cs="Sylfaen"/>
          <w:sz w:val="20"/>
          <w:lang w:val="ru-RU"/>
        </w:rPr>
        <w:t>Հայտերի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ներկայացման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վերջնաժամկետը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լրանալուց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առնվազն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հինգ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օրացուցային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կատարվել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փոփոխություններ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</w:t>
      </w:r>
      <w:r w:rsidRPr="00155575">
        <w:rPr>
          <w:rFonts w:ascii="Sylfaen" w:hAnsi="Sylfaen" w:cs="Sylfaen"/>
          <w:sz w:val="20"/>
          <w:lang w:val="ru-RU"/>
        </w:rPr>
        <w:t>ոփոխություն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երեք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օրացուցային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փոփոխություն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դրանք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պայմանների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հրապարակվում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տեղեկագրում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</w:p>
    <w:p w:rsidR="007C2999" w:rsidRPr="003779F9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3.5 </w:t>
      </w:r>
      <w:r w:rsidRPr="00155575">
        <w:rPr>
          <w:rFonts w:ascii="Sylfaen" w:hAnsi="Sylfaen" w:cs="Sylfaen"/>
          <w:sz w:val="20"/>
          <w:lang w:val="hy-AM"/>
        </w:rPr>
        <w:t>Յուրաքաչյուր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էլեկտրոնային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</w:t>
      </w:r>
      <w:r w:rsidRPr="003779F9">
        <w:rPr>
          <w:rFonts w:ascii="Sylfaen" w:hAnsi="Sylfaen" w:cs="Sylfaen"/>
          <w:sz w:val="20"/>
          <w:lang w:val="hy-AM"/>
        </w:rPr>
        <w:t>ս</w:t>
      </w:r>
      <w:r w:rsidRPr="00155575">
        <w:rPr>
          <w:rFonts w:ascii="Sylfaen" w:hAnsi="Sylfaen" w:cs="Sylfaen"/>
          <w:sz w:val="20"/>
          <w:lang w:val="hy-AM"/>
        </w:rPr>
        <w:t>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քարտուղարին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հիմնավորումներ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առարկայի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բնութագրերի՝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մրցակցության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խտրականության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բացառման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տեսակետից՝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ազգանունը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Ներկայացված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հիմնավորումներն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պայմանավորված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հրավերում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hy-AM"/>
        </w:rPr>
        <w:t xml:space="preserve">4.  </w:t>
      </w:r>
      <w:r w:rsidRPr="00155575">
        <w:rPr>
          <w:rFonts w:ascii="Sylfaen" w:hAnsi="Sylfaen" w:cs="Sylfaen"/>
          <w:b/>
          <w:sz w:val="20"/>
          <w:lang w:val="hy-AM"/>
        </w:rPr>
        <w:t>ՀԱՅՏԸ</w:t>
      </w:r>
      <w:r w:rsidRPr="00155575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ՆԵՐԿԱՅԱՑՆԵԼՈՒ</w:t>
      </w:r>
      <w:r w:rsidRPr="00155575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ԿԱՐԳԸ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hy-AM"/>
        </w:rPr>
        <w:t xml:space="preserve">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hy-AM"/>
        </w:rPr>
        <w:t>4</w:t>
      </w:r>
      <w:r w:rsidRPr="00155575">
        <w:rPr>
          <w:rFonts w:asciiTheme="majorHAnsi" w:hAnsiTheme="majorHAnsi" w:cs="Sylfaen"/>
          <w:sz w:val="20"/>
          <w:lang w:val="hy-AM"/>
        </w:rPr>
        <w:t xml:space="preserve">.1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հանձնաժողովին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հայտ</w:t>
      </w:r>
      <w:r w:rsidRPr="003779F9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</w:rPr>
        <w:t>Մասնակիցը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կարող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հայտ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ներկայացնել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ինչպես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յուրաքանչյուր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չափաբաժնի</w:t>
      </w:r>
      <w:r w:rsidRPr="00155575">
        <w:rPr>
          <w:rFonts w:asciiTheme="majorHAnsi" w:hAnsiTheme="majorHAnsi"/>
          <w:lang w:val="hy-AM"/>
        </w:rPr>
        <w:t xml:space="preserve">, </w:t>
      </w:r>
      <w:r w:rsidRPr="00155575">
        <w:rPr>
          <w:rFonts w:ascii="Sylfaen" w:hAnsi="Sylfaen" w:cs="Sylfaen"/>
        </w:rPr>
        <w:t>այնպես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էլ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մի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քանի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կամ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բոլոր</w:t>
      </w:r>
      <w:r w:rsidRPr="003779F9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չափաբաժինների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համար</w:t>
      </w:r>
      <w:r w:rsidRPr="00155575">
        <w:rPr>
          <w:rFonts w:ascii="Tahoma" w:hAnsi="Tahoma" w:cs="Tahoma"/>
          <w:szCs w:val="24"/>
          <w:lang w:val="hy-AM"/>
        </w:rPr>
        <w:t>։</w:t>
      </w:r>
      <w:r w:rsidRPr="00155575">
        <w:rPr>
          <w:rFonts w:asciiTheme="majorHAnsi" w:hAnsiTheme="majorHAnsi" w:cs="Sylfaen"/>
          <w:szCs w:val="24"/>
          <w:lang w:val="hy-AM"/>
        </w:rPr>
        <w:t xml:space="preserve"> 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Հայտը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ներկայացվում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մինչև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դրա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սահմանված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ժամկետի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ավարտը</w:t>
      </w:r>
      <w:r w:rsidRPr="00155575">
        <w:rPr>
          <w:rFonts w:ascii="Tahoma" w:hAnsi="Tahoma" w:cs="Tahoma"/>
          <w:szCs w:val="24"/>
          <w:lang w:val="hy-AM"/>
        </w:rPr>
        <w:t>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Հայտի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պատրաստման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կարգը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նկարագրված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2-</w:t>
      </w:r>
      <w:r w:rsidRPr="00155575">
        <w:rPr>
          <w:rFonts w:ascii="Sylfaen" w:hAnsi="Sylfaen" w:cs="Sylfaen"/>
          <w:szCs w:val="24"/>
          <w:lang w:val="hy-AM"/>
        </w:rPr>
        <w:t>րդ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` </w:t>
      </w:r>
      <w:r w:rsidR="00AC00E5" w:rsidRPr="00155575">
        <w:rPr>
          <w:rFonts w:ascii="Sylfaen" w:hAnsi="Sylfaen" w:cs="Sylfaen"/>
        </w:rPr>
        <w:t>գնանշման</w:t>
      </w:r>
      <w:r w:rsidR="00AC00E5" w:rsidRPr="00155575">
        <w:rPr>
          <w:rFonts w:asciiTheme="majorHAnsi" w:hAnsiTheme="majorHAnsi" w:cs="Sylfaen"/>
        </w:rPr>
        <w:t xml:space="preserve"> </w:t>
      </w:r>
      <w:r w:rsidR="00AC00E5" w:rsidRPr="00155575">
        <w:rPr>
          <w:rFonts w:ascii="Sylfaen" w:hAnsi="Sylfaen" w:cs="Sylfaen"/>
        </w:rPr>
        <w:t>հարցման</w:t>
      </w:r>
      <w:r w:rsidR="00AC00E5" w:rsidRPr="00155575">
        <w:rPr>
          <w:rFonts w:asciiTheme="majorHAnsi" w:hAnsiTheme="majorHAnsi" w:cs="Sylfaen"/>
          <w:i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պատրաստելու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հրահանգում</w:t>
      </w:r>
      <w:r w:rsidRPr="00155575">
        <w:rPr>
          <w:rFonts w:ascii="Tahoma" w:hAnsi="Tahoma" w:cs="Tahoma"/>
          <w:szCs w:val="24"/>
          <w:lang w:val="hy-AM"/>
        </w:rPr>
        <w:t>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 xml:space="preserve">4.2  </w:t>
      </w: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անհրաժեշտ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ներկայացնել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</w:rPr>
        <w:t>հանձնաժողովին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ոչ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ուշ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Pr="003779F9">
        <w:rPr>
          <w:rFonts w:ascii="Sylfaen" w:hAnsi="Sylfaen" w:cs="Sylfaen"/>
          <w:szCs w:val="24"/>
          <w:lang w:val="hy-AM"/>
        </w:rPr>
        <w:t>քան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սույն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հայտարարությունը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հրավերը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տեղեկագրում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հրապարակվելու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օրվանից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հաշված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Theme="majorHAnsi" w:hAnsiTheme="majorHAnsi" w:cs="Sylfaen"/>
          <w:b/>
          <w:szCs w:val="24"/>
          <w:lang w:val="hy-AM"/>
        </w:rPr>
        <w:t>«</w:t>
      </w:r>
      <w:r w:rsidR="0040425D" w:rsidRPr="003779F9">
        <w:rPr>
          <w:rFonts w:asciiTheme="majorHAnsi" w:hAnsiTheme="majorHAnsi" w:cs="Sylfaen"/>
          <w:b/>
          <w:szCs w:val="24"/>
          <w:lang w:val="hy-AM"/>
        </w:rPr>
        <w:t>7</w:t>
      </w:r>
      <w:r w:rsidRPr="003779F9">
        <w:rPr>
          <w:rFonts w:asciiTheme="majorHAnsi" w:hAnsiTheme="majorHAnsi" w:cs="Sylfaen"/>
          <w:b/>
          <w:szCs w:val="24"/>
          <w:lang w:val="hy-AM"/>
        </w:rPr>
        <w:t>»</w:t>
      </w:r>
      <w:r w:rsidRPr="003779F9">
        <w:rPr>
          <w:rFonts w:ascii="Sylfaen" w:hAnsi="Sylfaen" w:cs="Sylfaen"/>
          <w:b/>
          <w:szCs w:val="24"/>
          <w:lang w:val="hy-AM"/>
        </w:rPr>
        <w:t>րդ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3779F9">
        <w:rPr>
          <w:rFonts w:ascii="Sylfaen" w:hAnsi="Sylfaen" w:cs="Sylfaen"/>
          <w:b/>
          <w:szCs w:val="24"/>
          <w:lang w:val="hy-AM"/>
        </w:rPr>
        <w:t>օրվա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3779F9">
        <w:rPr>
          <w:rFonts w:ascii="Sylfaen" w:hAnsi="Sylfaen" w:cs="Sylfaen"/>
          <w:b/>
          <w:szCs w:val="24"/>
          <w:lang w:val="hy-AM"/>
        </w:rPr>
        <w:t>ժամը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="0040425D" w:rsidRPr="003779F9">
        <w:rPr>
          <w:rFonts w:ascii="Sylfaen" w:hAnsi="Sylfaen" w:cs="Sylfaen"/>
          <w:b/>
          <w:sz w:val="24"/>
          <w:szCs w:val="24"/>
          <w:lang w:val="hy-AM"/>
        </w:rPr>
        <w:t>11:00-</w:t>
      </w:r>
      <w:r w:rsidRPr="003779F9">
        <w:rPr>
          <w:rFonts w:ascii="Sylfaen" w:hAnsi="Sylfaen" w:cs="Sylfaen"/>
          <w:b/>
          <w:szCs w:val="24"/>
          <w:lang w:val="hy-AM"/>
        </w:rPr>
        <w:t>ն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="0040425D" w:rsidRPr="003779F9">
        <w:rPr>
          <w:rFonts w:ascii="Sylfaen" w:hAnsi="Sylfaen" w:cs="Sylfaen"/>
          <w:szCs w:val="24"/>
          <w:lang w:val="hy-AM"/>
        </w:rPr>
        <w:t>ք. Եղվարդ, Երևանյան 1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հասցեով</w:t>
      </w:r>
      <w:r w:rsidRPr="003779F9">
        <w:rPr>
          <w:rFonts w:asciiTheme="majorHAnsi" w:hAnsiTheme="majorHAnsi" w:cs="Sylfaen"/>
          <w:szCs w:val="24"/>
          <w:lang w:val="hy-AM"/>
        </w:rPr>
        <w:t>:</w:t>
      </w:r>
    </w:p>
    <w:p w:rsidR="007C2999" w:rsidRPr="003779F9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ստանում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հանձնաժողովի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7E7CDB">
        <w:rPr>
          <w:rFonts w:asciiTheme="majorHAnsi" w:hAnsiTheme="majorHAnsi"/>
          <w:b/>
          <w:sz w:val="24"/>
          <w:szCs w:val="24"/>
        </w:rPr>
        <w:t>«</w:t>
      </w:r>
      <w:r w:rsidR="007E7CDB" w:rsidRPr="003779F9">
        <w:rPr>
          <w:rFonts w:ascii="Sylfaen" w:hAnsi="Sylfaen" w:cs="Sylfaen"/>
          <w:b/>
          <w:sz w:val="24"/>
          <w:szCs w:val="24"/>
          <w:lang w:val="hy-AM"/>
        </w:rPr>
        <w:t>Անահիտ Վարդանյանը</w:t>
      </w:r>
      <w:r w:rsidRPr="007E7CDB">
        <w:rPr>
          <w:rFonts w:asciiTheme="majorHAnsi" w:hAnsiTheme="majorHAnsi"/>
          <w:b/>
          <w:sz w:val="24"/>
          <w:szCs w:val="24"/>
        </w:rPr>
        <w:t>»</w:t>
      </w:r>
      <w:r w:rsidRPr="003779F9">
        <w:rPr>
          <w:rFonts w:ascii="Tahoma" w:hAnsi="Tahoma" w:cs="Tahoma"/>
          <w:szCs w:val="24"/>
          <w:lang w:val="hy-AM"/>
        </w:rPr>
        <w:t>։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կողմից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ըստ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դրանց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ստացման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հերթականության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նշելով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գրանցման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համարը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Pr="003779F9">
        <w:rPr>
          <w:rFonts w:ascii="Sylfaen" w:hAnsi="Sylfaen" w:cs="Sylfaen"/>
          <w:szCs w:val="24"/>
          <w:lang w:val="hy-AM"/>
        </w:rPr>
        <w:t>օրը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ժամը</w:t>
      </w:r>
      <w:r w:rsidRPr="003779F9">
        <w:rPr>
          <w:rFonts w:asciiTheme="majorHAnsi" w:hAnsiTheme="majorHAnsi" w:cs="Sylfaen"/>
          <w:szCs w:val="24"/>
          <w:lang w:val="hy-AM"/>
        </w:rPr>
        <w:t xml:space="preserve">: </w:t>
      </w:r>
      <w:r w:rsidRPr="003779F9">
        <w:rPr>
          <w:rFonts w:ascii="Sylfaen" w:hAnsi="Sylfaen" w:cs="Sylfaen"/>
          <w:szCs w:val="24"/>
          <w:lang w:val="hy-AM"/>
        </w:rPr>
        <w:t>Մասնակցի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պահանջով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մասին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տրվում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տեղեկանք։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ներկայացնելու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վերջնաժամկետը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լրանալուց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հետո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ներկայացված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չեն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դրանք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ստանալու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հաջորդող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երկու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աշխատանքային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ընթացքում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կողմից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վերադարձվում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են</w:t>
      </w:r>
      <w:r w:rsidRPr="003779F9">
        <w:rPr>
          <w:rFonts w:asciiTheme="majorHAnsi" w:hAnsiTheme="majorHAnsi" w:cs="Sylfaen"/>
          <w:szCs w:val="24"/>
          <w:lang w:val="hy-AM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 xml:space="preserve">4.3 </w:t>
      </w:r>
      <w:r w:rsidRPr="00155575">
        <w:rPr>
          <w:rFonts w:ascii="Sylfaen" w:hAnsi="Sylfaen" w:cs="Sylfaen"/>
          <w:szCs w:val="24"/>
          <w:lang w:val="hy-AM"/>
        </w:rPr>
        <w:t>Մասնակիցը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ներկայացնում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>`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4" w:name="_Hlk9261647"/>
      <w:r w:rsidRPr="00155575">
        <w:rPr>
          <w:rFonts w:asciiTheme="majorHAnsi" w:hAnsiTheme="majorHAnsi" w:cs="Sylfaen"/>
          <w:szCs w:val="24"/>
          <w:lang w:val="hy-AM"/>
        </w:rPr>
        <w:t xml:space="preserve">1)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հաստատված՝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2-</w:t>
      </w:r>
      <w:r w:rsidRPr="00155575">
        <w:rPr>
          <w:rFonts w:ascii="Sylfaen" w:hAnsi="Sylfaen" w:cs="Sylfaen"/>
          <w:szCs w:val="24"/>
          <w:lang w:val="hy-AM"/>
        </w:rPr>
        <w:t>րդ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</w:t>
      </w:r>
      <w:r w:rsidRPr="00155575">
        <w:rPr>
          <w:rFonts w:asciiTheme="majorHAnsi" w:hAnsiTheme="majorHAnsi" w:cs="Sylfaen"/>
          <w:szCs w:val="24"/>
          <w:lang w:val="hy-AM"/>
        </w:rPr>
        <w:t xml:space="preserve"> 2.1 </w:t>
      </w:r>
      <w:r w:rsidRPr="00155575">
        <w:rPr>
          <w:rFonts w:ascii="Sylfaen" w:hAnsi="Sylfaen" w:cs="Sylfaen"/>
          <w:szCs w:val="24"/>
          <w:lang w:val="hy-AM"/>
        </w:rPr>
        <w:t>կետով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նախատեսված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դիմում</w:t>
      </w:r>
      <w:r w:rsidRPr="00155575">
        <w:rPr>
          <w:rFonts w:asciiTheme="majorHAnsi" w:hAnsiTheme="majorHAnsi" w:cs="Sylfaen"/>
          <w:szCs w:val="24"/>
          <w:lang w:val="hy-AM"/>
        </w:rPr>
        <w:t>-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>`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նշելով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էլեկտրոնային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փոստի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հարկ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վճարողի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հաշվառման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համարը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գործունեության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հեռախոսահամարը</w:t>
      </w:r>
      <w:r w:rsidRPr="00155575">
        <w:rPr>
          <w:rFonts w:asciiTheme="majorHAnsi" w:hAnsiTheme="majorHAnsi" w:cs="Sylfaen"/>
          <w:szCs w:val="24"/>
          <w:lang w:val="hy-AM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որը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ներառում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>`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ա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հավաստում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սահմանված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</w:t>
      </w:r>
      <w:r w:rsidRPr="00155575">
        <w:rPr>
          <w:rFonts w:asciiTheme="majorHAnsi" w:hAnsiTheme="majorHAnsi" w:cs="Sylfaen"/>
          <w:szCs w:val="24"/>
          <w:lang w:val="hy-AM"/>
        </w:rPr>
        <w:softHyphen/>
      </w:r>
      <w:r w:rsidRPr="00155575">
        <w:rPr>
          <w:rFonts w:ascii="Sylfaen" w:hAnsi="Sylfaen" w:cs="Sylfaen"/>
          <w:szCs w:val="24"/>
          <w:lang w:val="hy-AM"/>
        </w:rPr>
        <w:t>ցության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իրավունքի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պահանջներին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տվյալների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համապատասխանության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>.</w:t>
      </w:r>
    </w:p>
    <w:p w:rsidR="007C2999" w:rsidRPr="00155575" w:rsidRDefault="007C2999" w:rsidP="007C2999">
      <w:pPr>
        <w:shd w:val="clear" w:color="auto" w:fill="FFFFFF"/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Sylfaen"/>
          <w:sz w:val="20"/>
          <w:lang w:val="hy-AM"/>
        </w:rPr>
        <w:t>)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հավաստում՝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հրավերի</w:t>
      </w:r>
      <w:r w:rsidRPr="00155575">
        <w:rPr>
          <w:rFonts w:asciiTheme="majorHAnsi" w:hAnsiTheme="majorHAnsi" w:cs="Sylfaen"/>
          <w:sz w:val="20"/>
          <w:lang w:val="hy-AM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hy-AM"/>
        </w:rPr>
        <w:t xml:space="preserve"> 2.4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գ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շրջանակում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գերիշխող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դիրքի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չարաշահման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հակամրցակցային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համաձայնության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բացակայության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 xml:space="preserve">.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5" w:name="_Hlk9261892"/>
      <w:bookmarkEnd w:id="4"/>
      <w:r w:rsidRPr="00155575">
        <w:rPr>
          <w:rFonts w:ascii="Sylfaen" w:hAnsi="Sylfaen" w:cs="Sylfaen"/>
          <w:szCs w:val="24"/>
          <w:lang w:val="hy-AM"/>
        </w:rPr>
        <w:t>դ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շրջանակում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փոխկապակցված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անձանց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ավելի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հիսուն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տոկոս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պատկանող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  <w:lang w:val="hy-AM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կազմակերպությունների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միաժամանակյա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բացակայության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>.</w:t>
      </w:r>
    </w:p>
    <w:p w:rsidR="007C2999" w:rsidRPr="00155575" w:rsidRDefault="007C2999" w:rsidP="007C2999">
      <w:pPr>
        <w:pStyle w:val="norm"/>
        <w:spacing w:line="240" w:lineRule="auto"/>
        <w:ind w:firstLine="630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lastRenderedPageBreak/>
        <w:t>ե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ֆիզիկական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ուղղակի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անուղղակի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կանոնադրական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կապիտալում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քվեարկող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բաժնետոմսերի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բաժնեմասերի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փայերի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տոկոսը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ըստ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բաժնետոմսերը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նանակելու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գործադիր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անդամներին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ձեռնարկատիրական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գործունեության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շահույթի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տոկոսից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ավելին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բացակայության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գործադիր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ղեկավարի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անդամների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տեղեկատվությունը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բացելուց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ավտոմատ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եղանակով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համակարգում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միաժամանակ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տեղեկագրում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</w:p>
    <w:bookmarkEnd w:id="5"/>
    <w:p w:rsidR="007C2999" w:rsidRPr="003779F9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2)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CC11FC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DB351B">
        <w:rPr>
          <w:rFonts w:asciiTheme="majorHAnsi" w:hAnsiTheme="majorHAnsi" w:cs="Sylfaen"/>
          <w:sz w:val="20"/>
          <w:szCs w:val="24"/>
          <w:lang w:val="hy-AM" w:eastAsia="en-US"/>
        </w:rPr>
        <w:t>3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CC11FC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4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>):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bookmarkStart w:id="6" w:name="_Hlk9262052"/>
      <w:r w:rsidRPr="0015557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7C2999" w:rsidRPr="00155575" w:rsidRDefault="007C2999" w:rsidP="007C2999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bookmarkEnd w:id="6"/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5.   </w:t>
      </w:r>
      <w:r w:rsidRPr="00155575">
        <w:rPr>
          <w:rFonts w:ascii="Sylfaen" w:hAnsi="Sylfaen" w:cs="Sylfaen"/>
          <w:b/>
          <w:sz w:val="20"/>
          <w:lang w:val="es-ES"/>
        </w:rPr>
        <w:t>ՀԱՅՏԻ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 </w:t>
      </w:r>
      <w:r w:rsidRPr="00155575">
        <w:rPr>
          <w:rFonts w:ascii="Sylfaen" w:hAnsi="Sylfaen" w:cs="Sylfaen"/>
          <w:b/>
          <w:sz w:val="20"/>
          <w:lang w:val="es-ES"/>
        </w:rPr>
        <w:t>ԳՆԱՅԻՆ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ԱՌԱՋԱՐԿԸ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es-ES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5.1 </w:t>
      </w:r>
      <w:r w:rsidRPr="00155575">
        <w:rPr>
          <w:rFonts w:ascii="Sylfaen" w:hAnsi="Sylfaen" w:cs="Sylfaen"/>
          <w:sz w:val="20"/>
          <w:lang w:val="hy-AM"/>
        </w:rPr>
        <w:t>Առաջարկվող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ծառայության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փոխադրման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ապահովագրման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տուրքերի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հարկերի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վճարումների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գծով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պակաս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ինքնարժեքից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Առաջարկվող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հաշվարկը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/>
          <w:sz w:val="20"/>
          <w:lang w:val="es-ES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es-ES" w:eastAsia="en-US"/>
        </w:rPr>
      </w:pPr>
      <w:r w:rsidRPr="00155575">
        <w:rPr>
          <w:rFonts w:asciiTheme="majorHAnsi" w:hAnsiTheme="majorHAnsi"/>
          <w:sz w:val="20"/>
          <w:lang w:val="es-ES"/>
        </w:rPr>
        <w:t>5.</w:t>
      </w:r>
      <w:r w:rsidRPr="00155575">
        <w:rPr>
          <w:rFonts w:asciiTheme="majorHAnsi" w:hAnsiTheme="majorHAnsi"/>
          <w:sz w:val="20"/>
          <w:lang w:val="hy-AM"/>
        </w:rPr>
        <w:t>2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Cs w:val="22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</w:t>
      </w:r>
      <w:r w:rsidRPr="00155575">
        <w:rPr>
          <w:rFonts w:ascii="Sylfaen" w:hAnsi="Sylfaen" w:cs="Sylfaen"/>
          <w:sz w:val="20"/>
        </w:rPr>
        <w:t>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գնային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7C2999" w:rsidRPr="003779F9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es-ES" w:eastAsia="en-US"/>
        </w:rPr>
      </w:pPr>
      <w:r w:rsidRPr="00155575">
        <w:rPr>
          <w:rFonts w:ascii="Sylfaen" w:hAnsi="Sylfaen" w:cs="Sylfaen"/>
          <w:sz w:val="20"/>
          <w:szCs w:val="24"/>
          <w:lang w:eastAsia="en-US"/>
        </w:rPr>
        <w:t>ա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155575">
        <w:rPr>
          <w:rFonts w:ascii="Sylfaen" w:hAnsi="Sylfaen" w:cs="Sylfaen"/>
          <w:sz w:val="20"/>
          <w:szCs w:val="24"/>
          <w:lang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սույն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155575">
        <w:rPr>
          <w:rFonts w:ascii="Sylfaen" w:hAnsi="Sylfaen" w:cs="Sylfaen"/>
          <w:sz w:val="20"/>
          <w:szCs w:val="24"/>
          <w:lang w:eastAsia="en-US"/>
        </w:rPr>
        <w:t>ած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br/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=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/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x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x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որտեղ՝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</w:p>
    <w:p w:rsidR="007C2999" w:rsidRPr="003779F9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vertAlign w:val="superscript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քանակն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3779F9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`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lastRenderedPageBreak/>
        <w:t>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</w:t>
      </w:r>
      <w:r w:rsidRPr="00155575">
        <w:rPr>
          <w:rFonts w:ascii="Sylfaen" w:hAnsi="Sylfaen" w:cs="Sylfaen"/>
          <w:sz w:val="20"/>
          <w:lang w:val="hy-AM"/>
        </w:rPr>
        <w:t>դ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կլորացված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ներքև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ավելին՝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.  </w:t>
      </w:r>
    </w:p>
    <w:p w:rsidR="007C2999" w:rsidRPr="00155575" w:rsidRDefault="007C2999" w:rsidP="007C2999">
      <w:pPr>
        <w:tabs>
          <w:tab w:val="left" w:pos="0"/>
        </w:tabs>
        <w:ind w:firstLine="36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lang w:val="hy-AM"/>
        </w:rPr>
        <w:t>ե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ինչպես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այնպես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միմյանց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ավելորդ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բառեր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չունեցող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գնահատելիս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հանրագումարը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/>
          <w:sz w:val="20"/>
          <w:lang w:val="es-ES"/>
        </w:rPr>
      </w:pPr>
      <w:r w:rsidRPr="00155575">
        <w:rPr>
          <w:rFonts w:asciiTheme="majorHAnsi" w:hAnsiTheme="majorHAnsi"/>
          <w:sz w:val="20"/>
          <w:lang w:val="es-ES"/>
        </w:rPr>
        <w:t>5.</w:t>
      </w:r>
      <w:r w:rsidRPr="00155575">
        <w:rPr>
          <w:rFonts w:asciiTheme="majorHAnsi" w:hAnsiTheme="majorHAnsi"/>
          <w:sz w:val="20"/>
          <w:lang w:val="hy-AM"/>
        </w:rPr>
        <w:t>3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Եթե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կնքվելիք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պայմանագրի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գինը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կայուն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ապա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գնային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ներկայացվում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մեկ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թվով՝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պայմանագրի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կատարման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համար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առաջարկվող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ընդհանուր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գնով</w:t>
      </w:r>
      <w:r w:rsidRPr="00155575">
        <w:rPr>
          <w:rFonts w:asciiTheme="majorHAnsi" w:hAnsiTheme="majorHAnsi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es-ES"/>
        </w:rPr>
        <w:t>Ընդ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որում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մասնակցից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կարող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պահանջվել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որ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գնային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հիմնավորումներ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որևէ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այլ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տիպի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տեղեկություններ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փաստաթղթեր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ինչպես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նաև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մասնակցի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շահույթի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չափը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կարող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հրավերով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սահմանափակվել</w:t>
      </w:r>
      <w:r w:rsidRPr="00155575">
        <w:rPr>
          <w:rFonts w:asciiTheme="majorHAnsi" w:hAnsiTheme="majorHAnsi"/>
          <w:sz w:val="20"/>
          <w:lang w:val="es-E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lang w:val="es-ES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6. </w:t>
      </w:r>
      <w:r w:rsidRPr="00155575">
        <w:rPr>
          <w:rFonts w:ascii="Sylfaen" w:hAnsi="Sylfaen" w:cs="Sylfaen"/>
          <w:b/>
          <w:sz w:val="20"/>
        </w:rPr>
        <w:t>ՀԱՅՏԻ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ԳՈՐԾՈՂՈՒԹՅԱՆ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ԺԱՄԿԵՏԸ</w:t>
      </w:r>
      <w:r w:rsidRPr="00155575">
        <w:rPr>
          <w:rFonts w:asciiTheme="majorHAnsi" w:hAnsiTheme="majorHAnsi"/>
          <w:b/>
          <w:sz w:val="20"/>
          <w:lang w:val="es-ES"/>
        </w:rPr>
        <w:t xml:space="preserve">, </w:t>
      </w:r>
      <w:r w:rsidRPr="00155575">
        <w:rPr>
          <w:rFonts w:ascii="Sylfaen" w:hAnsi="Sylfaen" w:cs="Sylfaen"/>
          <w:b/>
          <w:sz w:val="20"/>
        </w:rPr>
        <w:t>ՀԱՅՏԵՐՈՒՄ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ՓՈՓՈԽՈՒԹՅՈՒՆ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ԿԱՏԱՐԵԼՈՒ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="Sylfaen" w:hAnsi="Sylfaen" w:cs="Sylfaen"/>
          <w:b/>
          <w:sz w:val="20"/>
        </w:rPr>
        <w:t>ԵՎ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ԴՐԱՆՔ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ՀԵՏ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ՎԵՐՑՆԵԼՈՒ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ԿԱՐԳԸ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/>
          <w:b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>6.1</w:t>
      </w:r>
      <w:r w:rsidRPr="00155575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վավեր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կնքումը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կողմից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վերցնելը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հայտի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մերժումը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չկայացած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6.2 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af-ZA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4.2 </w:t>
      </w:r>
      <w:r w:rsidRPr="00155575">
        <w:rPr>
          <w:rFonts w:ascii="Sylfaen" w:hAnsi="Sylfaen" w:cs="Sylfaen"/>
          <w:i w:val="0"/>
          <w:szCs w:val="24"/>
          <w:lang w:val="ru-RU"/>
        </w:rPr>
        <w:t>կետում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նշված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իր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8.  </w:t>
      </w:r>
      <w:r w:rsidRPr="00155575">
        <w:rPr>
          <w:rFonts w:ascii="Sylfaen" w:hAnsi="Sylfaen" w:cs="Sylfaen"/>
          <w:b/>
          <w:sz w:val="20"/>
          <w:lang w:val="af-ZA"/>
        </w:rPr>
        <w:t>ՀԱՅՏԵՐԻ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ԲԱՑՈՒՄԸ</w:t>
      </w:r>
      <w:r w:rsidRPr="00155575">
        <w:rPr>
          <w:rFonts w:asciiTheme="majorHAnsi" w:hAnsiTheme="majorHAnsi"/>
          <w:b/>
          <w:sz w:val="20"/>
          <w:lang w:val="hy-AM"/>
        </w:rPr>
        <w:t xml:space="preserve">, </w:t>
      </w:r>
      <w:r w:rsidRPr="00155575">
        <w:rPr>
          <w:rFonts w:ascii="Sylfaen" w:hAnsi="Sylfaen" w:cs="Sylfaen"/>
          <w:b/>
          <w:sz w:val="20"/>
          <w:lang w:val="af-ZA"/>
        </w:rPr>
        <w:t>ԳՆԱՀԱՏՈՒՄԸ</w:t>
      </w:r>
      <w:r w:rsidRPr="00155575">
        <w:rPr>
          <w:rFonts w:asciiTheme="majorHAnsi" w:hAnsiTheme="majorHAnsi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 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ԱՐԴՅՈՒՆՔՆԵՐԻ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ԱՄՓՈՓՈՒՄԸ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Tahoma"/>
        </w:rPr>
      </w:pPr>
      <w:r w:rsidRPr="00155575">
        <w:rPr>
          <w:rFonts w:asciiTheme="majorHAnsi" w:hAnsiTheme="majorHAnsi"/>
        </w:rPr>
        <w:t xml:space="preserve">8.1 </w:t>
      </w:r>
      <w:r w:rsidRPr="00155575">
        <w:rPr>
          <w:rFonts w:ascii="Sylfaen" w:hAnsi="Sylfaen" w:cs="Sylfaen"/>
          <w:lang w:val="ru-RU"/>
        </w:rPr>
        <w:t>Հայտերի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ru-RU"/>
        </w:rPr>
        <w:t>բացումը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ru-RU"/>
        </w:rPr>
        <w:t>կկատարվի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հանձնաժողովի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հայտերի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բացման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նիստում</w:t>
      </w:r>
      <w:r w:rsidRPr="003779F9" w:rsidDel="00B65C2F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` 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հայտարարությունը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հրավերը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հ</w:t>
      </w:r>
      <w:r w:rsidRPr="00155575">
        <w:rPr>
          <w:rFonts w:ascii="Sylfaen" w:hAnsi="Sylfaen" w:cs="Sylfaen"/>
          <w:szCs w:val="24"/>
          <w:lang w:val="ru-RU"/>
        </w:rPr>
        <w:t>րապարակվելու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օրվանից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հաշված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CC11FC">
        <w:rPr>
          <w:rFonts w:asciiTheme="majorHAnsi" w:hAnsiTheme="majorHAnsi" w:cs="Sylfaen"/>
          <w:b/>
          <w:szCs w:val="24"/>
        </w:rPr>
        <w:t>«</w:t>
      </w:r>
      <w:r w:rsidR="00CC11FC" w:rsidRPr="00CC11FC">
        <w:rPr>
          <w:rFonts w:asciiTheme="majorHAnsi" w:hAnsiTheme="majorHAnsi" w:cs="Sylfaen"/>
          <w:b/>
          <w:szCs w:val="24"/>
        </w:rPr>
        <w:t>7</w:t>
      </w:r>
      <w:r w:rsidRPr="00CC11FC">
        <w:rPr>
          <w:rFonts w:asciiTheme="majorHAnsi" w:hAnsiTheme="majorHAnsi" w:cs="Sylfaen"/>
          <w:b/>
          <w:szCs w:val="24"/>
        </w:rPr>
        <w:t>»</w:t>
      </w:r>
      <w:r w:rsidRPr="00CC11FC">
        <w:rPr>
          <w:rFonts w:ascii="Sylfaen" w:hAnsi="Sylfaen" w:cs="Sylfaen"/>
          <w:b/>
          <w:szCs w:val="24"/>
          <w:lang w:val="ru-RU"/>
        </w:rPr>
        <w:t>րդ</w:t>
      </w:r>
      <w:r w:rsidRPr="00CC11FC">
        <w:rPr>
          <w:rFonts w:asciiTheme="majorHAnsi" w:hAnsiTheme="majorHAnsi" w:cs="Sylfaen"/>
          <w:b/>
          <w:szCs w:val="24"/>
        </w:rPr>
        <w:t xml:space="preserve"> </w:t>
      </w:r>
      <w:r w:rsidRPr="00CC11FC">
        <w:rPr>
          <w:rFonts w:ascii="Sylfaen" w:hAnsi="Sylfaen" w:cs="Sylfaen"/>
          <w:b/>
          <w:szCs w:val="24"/>
          <w:lang w:val="ru-RU"/>
        </w:rPr>
        <w:t>օրվա</w:t>
      </w:r>
      <w:r w:rsidRPr="00CC11FC">
        <w:rPr>
          <w:rFonts w:asciiTheme="majorHAnsi" w:hAnsiTheme="majorHAnsi" w:cs="Sylfaen"/>
          <w:b/>
          <w:szCs w:val="24"/>
        </w:rPr>
        <w:t xml:space="preserve"> </w:t>
      </w:r>
      <w:r w:rsidRPr="00CC11FC">
        <w:rPr>
          <w:rFonts w:ascii="Sylfaen" w:hAnsi="Sylfaen" w:cs="Sylfaen"/>
          <w:b/>
          <w:szCs w:val="24"/>
          <w:lang w:val="ru-RU"/>
        </w:rPr>
        <w:t>ժամը</w:t>
      </w:r>
      <w:r w:rsidRPr="00CC11FC">
        <w:rPr>
          <w:rFonts w:asciiTheme="majorHAnsi" w:hAnsiTheme="majorHAnsi" w:cs="Sylfaen"/>
          <w:b/>
          <w:szCs w:val="24"/>
        </w:rPr>
        <w:t xml:space="preserve"> «</w:t>
      </w:r>
      <w:r w:rsidR="00CC11FC" w:rsidRPr="003779F9">
        <w:rPr>
          <w:rFonts w:ascii="Sylfaen" w:hAnsi="Sylfaen" w:cs="Sylfaen"/>
          <w:b/>
          <w:sz w:val="24"/>
          <w:szCs w:val="24"/>
        </w:rPr>
        <w:t>11:00</w:t>
      </w:r>
      <w:r w:rsidRPr="00CC11FC">
        <w:rPr>
          <w:rFonts w:asciiTheme="majorHAnsi" w:hAnsiTheme="majorHAnsi" w:cs="Sylfaen"/>
          <w:b/>
          <w:szCs w:val="24"/>
        </w:rPr>
        <w:t xml:space="preserve"> »-</w:t>
      </w:r>
      <w:r w:rsidRPr="00CC11FC">
        <w:rPr>
          <w:rFonts w:ascii="Sylfaen" w:hAnsi="Sylfaen" w:cs="Sylfaen"/>
          <w:b/>
          <w:szCs w:val="24"/>
          <w:lang w:val="en-US"/>
        </w:rPr>
        <w:t>ի</w:t>
      </w:r>
      <w:r w:rsidRPr="00CC11FC">
        <w:rPr>
          <w:rFonts w:ascii="Sylfaen" w:hAnsi="Sylfaen" w:cs="Sylfaen"/>
          <w:b/>
          <w:szCs w:val="24"/>
          <w:lang w:val="ru-RU"/>
        </w:rPr>
        <w:t>ն։</w:t>
      </w:r>
      <w:r w:rsidRPr="00155575">
        <w:rPr>
          <w:rFonts w:asciiTheme="majorHAnsi" w:hAnsiTheme="majorHAnsi" w:cs="Sylfaen"/>
          <w:szCs w:val="24"/>
        </w:rPr>
        <w:t xml:space="preserve"> 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lang w:val="ru-RU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նիստում</w:t>
      </w:r>
      <w:r w:rsidRPr="00155575">
        <w:rPr>
          <w:rFonts w:ascii="Sylfaen" w:hAnsi="Sylfaen" w:cs="Sylfaen"/>
          <w:sz w:val="20"/>
        </w:rPr>
        <w:t>՝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DB351B">
        <w:rPr>
          <w:rFonts w:asciiTheme="majorHAnsi" w:hAnsiTheme="majorHAnsi" w:cs="Sylfaen"/>
          <w:sz w:val="20"/>
          <w:lang w:val="af-ZA"/>
        </w:rPr>
        <w:t>1)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նախագահը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նիստը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նախագահողը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նիստը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րակում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>`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ծառայությունների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գինը՝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ինչպես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առաջարկները՝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գրվածը</w:t>
      </w:r>
      <w:r w:rsidRPr="00DB351B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կետի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hy-AM"/>
        </w:rPr>
        <w:t>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նշված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նիստը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հետո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գնահատում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>`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ա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հայտեր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ծրարները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բացում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գնահատված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հայտերը</w:t>
      </w:r>
      <w:r w:rsidRPr="00155575">
        <w:rPr>
          <w:rFonts w:asciiTheme="majorHAnsi" w:hAnsiTheme="majorHAnsi"/>
          <w:sz w:val="20"/>
          <w:szCs w:val="20"/>
          <w:lang w:val="hy-AM"/>
        </w:rPr>
        <w:t>,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բ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բացված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ծրարում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պահանջվող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դրանց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հրավերով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155575">
        <w:rPr>
          <w:rFonts w:asciiTheme="majorHAnsi" w:hAnsiTheme="majorHAnsi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հայտեր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գնային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մեկ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թվով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,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հիմք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տառերով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գրվածը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8.2 </w:t>
      </w:r>
      <w:r w:rsidRPr="003779F9">
        <w:rPr>
          <w:rFonts w:ascii="Sylfaen" w:hAnsi="Sylfaen" w:cs="Sylfaen"/>
          <w:sz w:val="20"/>
          <w:lang w:val="hy-AM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չափաբաժինների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քանակը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յոթանասունհինգը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չգերազանցելու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գնահատումն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իրականացվում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վերջնաժամկետը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տաս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գերազանցելու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դեպքում՝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տասնհինգ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Բավարար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համապատասխանող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հակառակ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անբավարար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մերժվում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բացման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նիստում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հանձնաժողովը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մերժում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որոնցում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բացակայում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դրանք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անհամապատասխան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>8.3</w:t>
      </w:r>
      <w:r w:rsidRPr="00155575">
        <w:rPr>
          <w:rFonts w:ascii="Sylfaen" w:hAnsi="Sylfaen" w:cs="Sylfaen"/>
          <w:szCs w:val="24"/>
          <w:lang w:val="hy-AM"/>
        </w:rPr>
        <w:t>Ընտրված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բավարար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գնահատված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թվից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նվազագույն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առաջարկ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նախապատվություն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սկզբունքով։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որում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ընտրված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հաջորդաբար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տեղեր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զբաղեցրած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որոշելիս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առաջարկների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գնահատումը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համեմատումն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իրականացվում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szCs w:val="24"/>
        </w:rPr>
        <w:t xml:space="preserve"> 1-</w:t>
      </w:r>
      <w:r w:rsidRPr="00155575">
        <w:rPr>
          <w:rFonts w:ascii="Sylfaen" w:hAnsi="Sylfaen" w:cs="Sylfaen"/>
          <w:szCs w:val="24"/>
        </w:rPr>
        <w:t>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</w:t>
      </w:r>
      <w:r w:rsidRPr="00155575">
        <w:rPr>
          <w:rFonts w:asciiTheme="majorHAnsi" w:hAnsiTheme="majorHAnsi" w:cs="Sylfaen"/>
          <w:szCs w:val="24"/>
        </w:rPr>
        <w:t xml:space="preserve"> 5.2-</w:t>
      </w:r>
      <w:r w:rsidRPr="00155575">
        <w:rPr>
          <w:rFonts w:ascii="Sylfaen" w:hAnsi="Sylfaen" w:cs="Sylfaen"/>
          <w:szCs w:val="24"/>
        </w:rPr>
        <w:t>րդ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կետում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նշված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հարկի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գումարի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հաշվարկման</w:t>
      </w:r>
      <w:r w:rsidRPr="00155575">
        <w:rPr>
          <w:rFonts w:asciiTheme="majorHAnsi" w:hAnsiTheme="majorHAnsi" w:cs="Sylfaen"/>
          <w:lang w:val="hy-AM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8.4 </w:t>
      </w:r>
      <w:r w:rsidRPr="00155575">
        <w:rPr>
          <w:rFonts w:ascii="Sylfaen" w:hAnsi="Sylfaen" w:cs="Sylfaen"/>
          <w:i w:val="0"/>
          <w:szCs w:val="24"/>
          <w:lang w:val="hy-AM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հայտում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տեղ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գտել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տառերով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թվերով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գումարների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միջև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hy-AM"/>
        </w:rPr>
        <w:t>ապա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հիմք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ընդունվում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տառերով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գումարը</w:t>
      </w:r>
      <w:r w:rsidRPr="00155575">
        <w:rPr>
          <w:rFonts w:ascii="Tahoma" w:hAnsi="Tahoma" w:cs="Tahoma"/>
          <w:i w:val="0"/>
          <w:szCs w:val="24"/>
          <w:lang w:val="hy-AM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երկու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ավելի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lastRenderedPageBreak/>
        <w:t>արժույթներով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ապա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դրանք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Հայաստանի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դրամով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ՀՀ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Կենտրոնական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բանկի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հայտերի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բացման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օրվա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դրությամբ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75902" w:rsidRPr="00155575">
        <w:rPr>
          <w:rFonts w:ascii="Sylfaen" w:hAnsi="Sylfaen" w:cs="Sylfaen"/>
          <w:b/>
          <w:i w:val="0"/>
          <w:szCs w:val="24"/>
          <w:lang w:val="af-ZA"/>
        </w:rPr>
        <w:t>սահմանված</w:t>
      </w:r>
      <w:r w:rsidRPr="00155575">
        <w:rPr>
          <w:rStyle w:val="af6"/>
          <w:rFonts w:asciiTheme="majorHAnsi" w:hAnsiTheme="majorHAnsi" w:cs="Sylfaen"/>
          <w:b/>
          <w:i w:val="0"/>
          <w:color w:val="FFFFFF"/>
          <w:szCs w:val="24"/>
          <w:lang w:val="af-ZA"/>
        </w:rPr>
        <w:footnoteReference w:id="2"/>
      </w:r>
      <w:r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8.5 </w:t>
      </w:r>
      <w:r w:rsidRPr="00155575">
        <w:rPr>
          <w:rFonts w:ascii="Sylfaen" w:hAnsi="Sylfaen" w:cs="Sylfaen"/>
          <w:i w:val="0"/>
          <w:szCs w:val="24"/>
          <w:lang w:val="af-ZA"/>
        </w:rPr>
        <w:t>Հ</w:t>
      </w:r>
      <w:r w:rsidRPr="0015557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en-US"/>
        </w:rPr>
        <w:t>պ</w:t>
      </w:r>
      <w:r w:rsidRPr="00155575">
        <w:rPr>
          <w:rFonts w:ascii="Sylfaen" w:hAnsi="Sylfaen" w:cs="Sylfaen"/>
          <w:i w:val="0"/>
          <w:szCs w:val="24"/>
          <w:lang w:val="ru-RU"/>
        </w:rPr>
        <w:t>ատվիրատուի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միջև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արգելվում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>`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1) </w:t>
      </w:r>
      <w:r w:rsidRPr="00155575">
        <w:rPr>
          <w:rFonts w:ascii="Sylfaen" w:hAnsi="Sylfaen" w:cs="Sylfaen"/>
          <w:i w:val="0"/>
          <w:szCs w:val="24"/>
          <w:lang w:val="ru-RU"/>
        </w:rPr>
        <w:t>երբ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մասնակցել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որի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գնահատվել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նվազագույն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ոչ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բավարարող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բոլոր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այդ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կատարելու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en-US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en-US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8.1 </w:t>
      </w:r>
      <w:r w:rsidRPr="00155575">
        <w:rPr>
          <w:rFonts w:ascii="Sylfaen" w:hAnsi="Sylfaen" w:cs="Sylfaen"/>
          <w:i w:val="0"/>
          <w:szCs w:val="24"/>
          <w:lang w:val="en-US"/>
        </w:rPr>
        <w:t>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2-</w:t>
      </w:r>
      <w:r w:rsidRPr="00155575">
        <w:rPr>
          <w:rFonts w:ascii="Sylfaen" w:hAnsi="Sylfaen" w:cs="Sylfaen"/>
          <w:i w:val="0"/>
          <w:szCs w:val="24"/>
          <w:lang w:val="en-US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ֆինանսական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միջոցները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գնումն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15-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6-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հիման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վրա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վարվող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հանգեցնել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նվազեցմանը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վճարման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իսկ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վարվում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բոլոր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>.</w:t>
      </w:r>
    </w:p>
    <w:p w:rsidR="007C2999" w:rsidRPr="00155575" w:rsidDel="00992C40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2)  </w:t>
      </w:r>
      <w:r w:rsidRPr="00155575">
        <w:rPr>
          <w:rFonts w:ascii="Sylfaen" w:hAnsi="Sylfaen" w:cs="Sylfaen"/>
          <w:szCs w:val="24"/>
          <w:lang w:val="ru-RU"/>
        </w:rPr>
        <w:t>Օրենքով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այլ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դեպքերի</w:t>
      </w:r>
      <w:r w:rsidRPr="00155575">
        <w:rPr>
          <w:rFonts w:ascii="Tahoma" w:hAnsi="Tahoma" w:cs="Tahoma"/>
          <w:szCs w:val="24"/>
          <w:lang w:val="ru-RU"/>
        </w:rPr>
        <w:t>։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/>
          <w:sz w:val="20"/>
          <w:lang w:val="af-ZA" w:eastAsia="x-none"/>
        </w:rPr>
        <w:t xml:space="preserve">8.6 </w:t>
      </w:r>
      <w:r w:rsidRPr="00155575">
        <w:rPr>
          <w:rFonts w:ascii="Sylfaen" w:hAnsi="Sylfaen" w:cs="Sylfaen"/>
          <w:sz w:val="20"/>
          <w:lang w:val="af-ZA" w:eastAsia="x-none"/>
        </w:rPr>
        <w:t>Հ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15-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color w:val="FF0000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ru-RU"/>
        </w:rPr>
        <w:t>զ</w:t>
      </w:r>
      <w:r w:rsidRPr="00155575">
        <w:rPr>
          <w:rFonts w:asciiTheme="majorHAnsi" w:hAnsiTheme="majorHAnsi" w:cs="Sylfaen"/>
          <w:sz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lang w:val="ru-RU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վերջնաժամկետը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պահին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գերազանցում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ցածր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որ՝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միևնույն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առարկայի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օրացուցային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առնվազն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մրցակցային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չկայացած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պայմանավորված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իրավունքներն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պարտականությունները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մտնում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երեք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ընթացքում՝</w:t>
      </w:r>
      <w:r w:rsidRPr="00155575">
        <w:rPr>
          <w:rFonts w:asciiTheme="majorHAnsi" w:hAnsiTheme="majorHAnsi" w:cs="Sylfae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աշխատանքի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օրվանից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ընկած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ժամանակահատվածով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երեսուն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օրացուցային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նախատեսվում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նվազագույն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37-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կետի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չկայացած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բացառությամբ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="Sylfaen" w:hAnsi="Sylfaen" w:cs="Sylfaen"/>
          <w:sz w:val="20"/>
          <w:lang w:val="hy-AM"/>
        </w:rPr>
        <w:t>զ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դեպքի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szCs w:val="20"/>
          <w:lang w:val="hy-AM" w:eastAsia="x-none"/>
        </w:rPr>
      </w:pP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8.7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lastRenderedPageBreak/>
        <w:t>պահանջ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/>
          <w:sz w:val="20"/>
          <w:lang w:val="af-ZA" w:eastAsia="x-none"/>
        </w:rPr>
        <w:t xml:space="preserve">8.8 </w:t>
      </w:r>
      <w:r w:rsidRPr="00155575">
        <w:rPr>
          <w:rFonts w:ascii="Sylfaen" w:hAnsi="Sylfaen" w:cs="Sylfaen"/>
          <w:sz w:val="20"/>
          <w:lang w:val="af-ZA" w:eastAsia="x-none"/>
        </w:rPr>
        <w:t>Եթե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հայտերի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բացման</w:t>
      </w:r>
      <w:r w:rsidRPr="00155575">
        <w:rPr>
          <w:rFonts w:asciiTheme="majorHAnsi" w:hAnsiTheme="majorHAnsi"/>
          <w:sz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lang w:val="hy-AM" w:eastAsia="x-none"/>
        </w:rPr>
        <w:t>և</w:t>
      </w:r>
      <w:r w:rsidRPr="00155575">
        <w:rPr>
          <w:rFonts w:asciiTheme="majorHAnsi" w:hAnsiTheme="majorHAnsi"/>
          <w:sz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lang w:val="hy-AM" w:eastAsia="x-none"/>
        </w:rPr>
        <w:t>գնահատման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նիստի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  <w:bookmarkStart w:id="7" w:name="_Hlk9262487"/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bookmarkEnd w:id="7"/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67-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2-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155575">
        <w:rPr>
          <w:rFonts w:ascii="Sylfaen" w:hAnsi="Sylfaen" w:cs="Sylfaen"/>
          <w:sz w:val="20"/>
          <w:szCs w:val="24"/>
          <w:lang w:eastAsia="en-US"/>
        </w:rPr>
        <w:t>ա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  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8.9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8.8-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,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 xml:space="preserve">8.10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չի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աշխատանքներին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պարզվում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վերջիններիս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մերձավոր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ազգակցությամբ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խնամիությամբ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կապված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անձը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ծնող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ամուսին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երեխա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եղբայր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քույր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ինչպես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ամուսնու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ծնող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երեխա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եղբայր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քույր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այդ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ներկայացրել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</w:t>
      </w:r>
      <w:r w:rsidRPr="00155575">
        <w:rPr>
          <w:rFonts w:asciiTheme="majorHAnsi" w:hAnsiTheme="majorHAnsi" w:cs="Sylfaen"/>
          <w:szCs w:val="24"/>
        </w:rPr>
        <w:t>: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կետով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ապա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անմիջապես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առնչությամբ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շահերի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բախում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ինքնաբացարկ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հայտնում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ընթացակարգից</w:t>
      </w:r>
      <w:r w:rsidRPr="00155575">
        <w:rPr>
          <w:rFonts w:asciiTheme="majorHAnsi" w:hAnsiTheme="majorHAnsi" w:cs="Sylfaen"/>
          <w:szCs w:val="24"/>
        </w:rPr>
        <w:t xml:space="preserve">: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11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Հայտերը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բացվելուց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և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գնահատվելուց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հետո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հետո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կազմվում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է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արձանագրություն</w:t>
      </w:r>
      <w:r w:rsidRPr="00155575">
        <w:rPr>
          <w:rFonts w:asciiTheme="majorHAnsi" w:hAnsiTheme="majorHAnsi" w:cs="Sylfaen"/>
          <w:szCs w:val="24"/>
          <w:lang w:val="es-ES"/>
        </w:rPr>
        <w:t>`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գնումների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մասին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ՀՀ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օրենսդրությամբ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սահմանված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կարգով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lang w:val="hy-AM"/>
        </w:rPr>
        <w:t>Ընդ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որում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հանձնաժողովի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մեջ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մանրամասն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նկարագրվում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գնահատման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արդյունքում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անհամապատասխանությունները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դրանցով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պայմանավորված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մերժման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հիմքերը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szCs w:val="24"/>
          <w:lang w:val="hy-AM"/>
        </w:rPr>
        <w:t>Արձանագրությունն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ստորագրում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անդամները։</w:t>
      </w: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12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գնահատման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ավարտից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ոչ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ուշ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քան</w:t>
      </w:r>
      <w:r w:rsidRPr="00155575">
        <w:rPr>
          <w:rFonts w:asciiTheme="majorHAnsi" w:hAnsiTheme="majorHAnsi" w:cs="Arial"/>
          <w:spacing w:val="-8"/>
          <w:sz w:val="24"/>
          <w:szCs w:val="24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օրը</w:t>
      </w:r>
      <w:r w:rsidRPr="00155575">
        <w:rPr>
          <w:rFonts w:asciiTheme="majorHAnsi" w:hAnsiTheme="majorHAnsi" w:cs="Sylfaen"/>
          <w:szCs w:val="24"/>
        </w:rPr>
        <w:t xml:space="preserve">`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lang w:val="hy-AM"/>
        </w:rPr>
        <w:t xml:space="preserve">1)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բացման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բնօրինակից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արտատպված</w:t>
      </w:r>
      <w:r w:rsidRPr="00155575">
        <w:rPr>
          <w:rFonts w:asciiTheme="majorHAnsi" w:hAnsiTheme="majorHAnsi" w:cs="Sylfaen"/>
          <w:lang w:val="hy-AM"/>
        </w:rPr>
        <w:t xml:space="preserve"> (</w:t>
      </w:r>
      <w:r w:rsidRPr="00155575">
        <w:rPr>
          <w:rFonts w:ascii="Sylfaen" w:hAnsi="Sylfaen" w:cs="Sylfaen"/>
          <w:lang w:val="hy-AM"/>
        </w:rPr>
        <w:t>սկանավորված</w:t>
      </w:r>
      <w:r w:rsidRPr="00155575">
        <w:rPr>
          <w:rFonts w:asciiTheme="majorHAnsi" w:hAnsiTheme="majorHAnsi" w:cs="Sylfaen"/>
          <w:lang w:val="hy-AM"/>
        </w:rPr>
        <w:t xml:space="preserve">) </w:t>
      </w:r>
      <w:r w:rsidRPr="00155575">
        <w:rPr>
          <w:rFonts w:ascii="Sylfaen" w:hAnsi="Sylfaen" w:cs="Sylfaen"/>
          <w:lang w:val="hy-AM"/>
        </w:rPr>
        <w:t>տարբերակը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սույն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հրավերի</w:t>
      </w:r>
      <w:r w:rsidRPr="00155575">
        <w:rPr>
          <w:rFonts w:asciiTheme="majorHAnsi" w:hAnsiTheme="majorHAnsi" w:cs="Sylfaen"/>
          <w:lang w:val="hy-AM"/>
        </w:rPr>
        <w:t xml:space="preserve"> 1-</w:t>
      </w:r>
      <w:r w:rsidRPr="00155575">
        <w:rPr>
          <w:rFonts w:ascii="Sylfaen" w:hAnsi="Sylfaen" w:cs="Sylfaen"/>
          <w:lang w:val="hy-AM"/>
        </w:rPr>
        <w:t>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մասի</w:t>
      </w:r>
      <w:r w:rsidRPr="00155575">
        <w:rPr>
          <w:rFonts w:asciiTheme="majorHAnsi" w:hAnsiTheme="majorHAnsi" w:cs="Sylfaen"/>
          <w:lang w:val="hy-AM"/>
        </w:rPr>
        <w:t xml:space="preserve"> 3.5 </w:t>
      </w:r>
      <w:r w:rsidRPr="00155575">
        <w:rPr>
          <w:rFonts w:ascii="Sylfaen" w:hAnsi="Sylfaen" w:cs="Sylfaen"/>
          <w:lang w:val="hy-AM"/>
        </w:rPr>
        <w:t>կետում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քննարկման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ամփոփաթերթը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որը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պարունակում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տեղեկություններ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նաև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ստանալու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ամսաթվի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էլեկտրոնային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փոստի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վերաբերյալ</w:t>
      </w:r>
      <w:r w:rsidRPr="00155575">
        <w:rPr>
          <w:rFonts w:asciiTheme="majorHAnsi" w:hAnsiTheme="majorHAnsi" w:cs="Sylfaen"/>
          <w:lang w:val="hy-AM"/>
        </w:rPr>
        <w:t xml:space="preserve">,  </w:t>
      </w:r>
      <w:r w:rsidRPr="00155575">
        <w:rPr>
          <w:rFonts w:ascii="Sylfaen" w:hAnsi="Sylfaen" w:cs="Sylfaen"/>
          <w:lang w:val="hy-AM"/>
        </w:rPr>
        <w:t>հրապարակում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տեղեկագրում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lang w:val="hy-AM"/>
        </w:rPr>
        <w:t>Եթե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չեն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ներկայացվել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ապա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հանձնաժողովի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մեջ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դրա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մասին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կատարվում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համապատասխան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նշումներ</w:t>
      </w:r>
      <w:r w:rsidRPr="00155575">
        <w:rPr>
          <w:rFonts w:asciiTheme="majorHAnsi" w:hAnsiTheme="majorHAnsi" w:cs="Sylfaen"/>
          <w:lang w:val="hy-AM"/>
        </w:rPr>
        <w:t>.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2) </w:t>
      </w:r>
      <w:r w:rsidRPr="00155575">
        <w:rPr>
          <w:rFonts w:ascii="Sylfaen" w:hAnsi="Sylfaen" w:cs="Sylfaen"/>
          <w:szCs w:val="24"/>
        </w:rPr>
        <w:t>իր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անդամների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ստորագրված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շահերի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բախման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բացակայության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հայտարարությունների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բնօրինակներից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արտատպված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</w:rPr>
        <w:t>սկանավորված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</w:rPr>
        <w:t>տարբերակները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հրապարակում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անդամները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մասնակցում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հրավիրվող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նիստերին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ստորագրում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ենթակետում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հայտարարությունները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հրապարակում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ստորագրմանը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օրը</w:t>
      </w:r>
      <w:r w:rsidRPr="00155575">
        <w:rPr>
          <w:rFonts w:asciiTheme="majorHAnsi" w:hAnsiTheme="majorHAnsi" w:cs="Sylfaen"/>
          <w:szCs w:val="24"/>
        </w:rPr>
        <w:t>.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lang w:val="af-ZA"/>
        </w:rPr>
        <w:tab/>
      </w:r>
      <w:r w:rsidRPr="00155575">
        <w:rPr>
          <w:rFonts w:asciiTheme="majorHAnsi" w:hAnsiTheme="majorHAnsi" w:cs="Sylfaen"/>
          <w:sz w:val="20"/>
          <w:lang w:val="af-ZA"/>
        </w:rPr>
        <w:t xml:space="preserve">8.12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հիմքերն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համապատասխան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հիմքերով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գրավոր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ուղարկում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լիազորված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մարմին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</w:rPr>
        <w:t>որը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ստանալուն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bookmarkStart w:id="8" w:name="_Hlk9262748"/>
      <w:r w:rsidRPr="00155575">
        <w:rPr>
          <w:rFonts w:ascii="Sylfaen" w:hAnsi="Sylfaen" w:cs="Sylfaen"/>
          <w:sz w:val="20"/>
        </w:rPr>
        <w:t>նախաձեռնում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չունեցող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ցուցակում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ներառելու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</w:t>
      </w:r>
      <w:bookmarkEnd w:id="8"/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ունենալու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հավաստումը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իրականությանը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չհամապատասխանող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ժամկետներում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lastRenderedPageBreak/>
        <w:t>փաստաթղթերը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ապա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հանգամանքը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ստանձնված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պարտավորության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խախտում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af-ZA"/>
        </w:rPr>
        <w:t xml:space="preserve">      8.13 </w:t>
      </w:r>
      <w:r w:rsidRPr="00155575">
        <w:rPr>
          <w:rFonts w:ascii="Sylfaen" w:hAnsi="Sylfaen" w:cs="Sylfaen"/>
          <w:color w:val="000000"/>
          <w:sz w:val="20"/>
          <w:szCs w:val="20"/>
        </w:rPr>
        <w:t>Ե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55575">
        <w:rPr>
          <w:rFonts w:ascii="Sylfaen" w:hAnsi="Sylfaen" w:cs="Sylfaen"/>
          <w:color w:val="000000"/>
          <w:sz w:val="20"/>
          <w:szCs w:val="20"/>
        </w:rPr>
        <w:t>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Օ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1-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5-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706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8.14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8.8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8.9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155575">
        <w:rPr>
          <w:rFonts w:ascii="Sylfaen" w:hAnsi="Sylfaen" w:cs="Sylfaen"/>
          <w:sz w:val="20"/>
          <w:szCs w:val="24"/>
          <w:lang w:eastAsia="en-US"/>
        </w:rPr>
        <w:t>եր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155575">
        <w:rPr>
          <w:rFonts w:ascii="Sylfaen" w:hAnsi="Sylfaen" w:cs="Sylfaen"/>
          <w:sz w:val="20"/>
          <w:szCs w:val="24"/>
          <w:lang w:eastAsia="en-US"/>
        </w:rPr>
        <w:t>ն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8.15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նրանց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ներկայացուցիչները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լինել</w:t>
      </w:r>
      <w:r w:rsidRPr="00155575">
        <w:rPr>
          <w:rFonts w:asciiTheme="majorHAnsi" w:hAnsiTheme="majorHAnsi" w:cs="Sylfaen"/>
          <w:szCs w:val="24"/>
        </w:rPr>
        <w:t xml:space="preserve"> 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նիստերին։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նրանց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ներկայացուցիչները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արձանագրությունների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պատճենները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տրամադրվում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օրացուցային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ընթացքում։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8.16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lang w:val="ru-RU"/>
        </w:rPr>
        <w:t>պատվիրատուի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ծանուցումներն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ուղարկվում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փոստին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ուղարկելու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միջոցով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փոստից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քարտուղարի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փոստին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5557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lang w:val="hy-AM"/>
        </w:rPr>
      </w:pPr>
      <w:r w:rsidRPr="00155575">
        <w:rPr>
          <w:rFonts w:asciiTheme="majorHAnsi" w:hAnsiTheme="majorHAnsi"/>
        </w:rPr>
        <w:t>8</w:t>
      </w:r>
      <w:r w:rsidRPr="00155575">
        <w:rPr>
          <w:rFonts w:asciiTheme="majorHAnsi" w:hAnsiTheme="majorHAnsi"/>
          <w:lang w:val="hy-AM"/>
        </w:rPr>
        <w:t>.</w:t>
      </w:r>
      <w:r w:rsidRPr="003779F9">
        <w:rPr>
          <w:rFonts w:asciiTheme="majorHAnsi" w:hAnsiTheme="majorHAnsi"/>
        </w:rPr>
        <w:t xml:space="preserve">17 </w:t>
      </w:r>
      <w:r w:rsidRPr="00155575">
        <w:rPr>
          <w:rFonts w:ascii="Sylfaen" w:hAnsi="Sylfaen" w:cs="Sylfaen"/>
        </w:rPr>
        <w:t>Հայտերի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գնահատումը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ընտրված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մասնակցի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որոշումն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իրականացվում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ըստ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առանձին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չափաբաժինների</w:t>
      </w:r>
      <w:r w:rsidRPr="00155575">
        <w:rPr>
          <w:rFonts w:asciiTheme="majorHAnsi" w:hAnsiTheme="majorHAnsi" w:cs="Sylfaen"/>
          <w:vertAlign w:val="superscript"/>
        </w:rPr>
        <w:t>11</w:t>
      </w:r>
      <w:r w:rsidRPr="00155575">
        <w:rPr>
          <w:rStyle w:val="af6"/>
          <w:rFonts w:asciiTheme="majorHAnsi" w:hAnsiTheme="majorHAnsi" w:cs="Sylfaen"/>
          <w:color w:val="FFFFFF"/>
        </w:rPr>
        <w:footnoteReference w:id="3"/>
      </w:r>
      <w:r w:rsidRPr="00155575">
        <w:rPr>
          <w:rFonts w:ascii="Tahoma" w:hAnsi="Tahoma" w:cs="Tahoma"/>
        </w:rPr>
        <w:t>։</w:t>
      </w:r>
      <w:r w:rsidRPr="00155575">
        <w:rPr>
          <w:rFonts w:asciiTheme="majorHAnsi" w:hAnsiTheme="majorHAnsi" w:cs="Tahoma"/>
          <w:lang w:val="hy-AM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8.18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8.1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>2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>-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8.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>19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Pr="003779F9">
        <w:rPr>
          <w:rFonts w:ascii="Sylfaen" w:hAnsi="Sylfaen" w:cs="Sylfaen"/>
          <w:sz w:val="20"/>
          <w:szCs w:val="20"/>
          <w:lang w:val="hy-AM" w:eastAsia="x-none"/>
        </w:rPr>
        <w:t>ի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>8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>19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</w:t>
      </w:r>
      <w:r w:rsidRPr="00155575">
        <w:rPr>
          <w:rFonts w:ascii="Sylfaen" w:hAnsi="Sylfaen" w:cs="Sylfaen"/>
          <w:szCs w:val="24"/>
          <w:lang w:val="en-US"/>
        </w:rPr>
        <w:t>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համապատասխանության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հիմնավորման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նպատակով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ներկայացնել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լրացուցիչ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այլ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փաստաթղթեր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տեղեկություններ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նյութեր։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="Sylfaen" w:hAnsi="Sylfaen" w:cs="Sylfaen"/>
          <w:szCs w:val="24"/>
          <w:lang w:val="en-US"/>
        </w:rPr>
        <w:t>Հ</w:t>
      </w:r>
      <w:r w:rsidRPr="00155575">
        <w:rPr>
          <w:rFonts w:ascii="Sylfaen" w:hAnsi="Sylfaen" w:cs="Sylfaen"/>
          <w:szCs w:val="24"/>
          <w:lang w:val="ru-RU"/>
        </w:rPr>
        <w:t>անձնաժողովը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ստուգել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իսկությունը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օգտագործելով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պաշտոնական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աղբյուրներից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դրա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ստանալով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իրավասու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մարմինների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գրավոր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եզրակացությունը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հարցում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ուղարկվելու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պետական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տեղական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ինքնակառավարման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մարմինները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հարցումն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ստանալու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երկու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տրամադրում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գրավոր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եզրակացություն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իսկության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ստուգման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արդյունքում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որակվում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իրականությանը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չհամապա</w:t>
      </w:r>
      <w:r w:rsidRPr="00155575">
        <w:rPr>
          <w:rFonts w:asciiTheme="majorHAnsi" w:hAnsiTheme="majorHAnsi" w:cs="Sylfaen"/>
          <w:szCs w:val="24"/>
        </w:rPr>
        <w:softHyphen/>
      </w:r>
      <w:r w:rsidRPr="00155575">
        <w:rPr>
          <w:rFonts w:ascii="Sylfaen" w:hAnsi="Sylfaen" w:cs="Sylfaen"/>
          <w:szCs w:val="24"/>
          <w:lang w:val="ru-RU"/>
        </w:rPr>
        <w:t>տասխանող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ապա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մերժվում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>8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>20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</w:rPr>
        <w:t xml:space="preserve"> 1-</w:t>
      </w:r>
      <w:r w:rsidRPr="00155575">
        <w:rPr>
          <w:rFonts w:ascii="Sylfaen" w:hAnsi="Sylfaen" w:cs="Sylfaen"/>
          <w:szCs w:val="24"/>
          <w:lang w:val="hy-AM"/>
        </w:rPr>
        <w:t>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</w:t>
      </w:r>
      <w:r w:rsidRPr="00155575">
        <w:rPr>
          <w:rFonts w:asciiTheme="majorHAnsi" w:hAnsiTheme="majorHAnsi" w:cs="Sylfaen"/>
          <w:szCs w:val="24"/>
        </w:rPr>
        <w:t xml:space="preserve"> 8.20 </w:t>
      </w:r>
      <w:r w:rsidRPr="00155575">
        <w:rPr>
          <w:rFonts w:ascii="Sylfaen" w:hAnsi="Sylfaen" w:cs="Sylfaen"/>
          <w:szCs w:val="24"/>
          <w:lang w:val="hy-AM"/>
        </w:rPr>
        <w:t>կետի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կիրառման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նպատակով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հրավիրվել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արտահերթ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նիստ։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Tahoma"/>
          <w:sz w:val="20"/>
          <w:lang w:val="hy-AM"/>
        </w:rPr>
      </w:pPr>
      <w:r w:rsidRPr="00155575">
        <w:rPr>
          <w:rFonts w:asciiTheme="majorHAnsi" w:hAnsiTheme="majorHAnsi"/>
          <w:spacing w:val="-6"/>
          <w:sz w:val="20"/>
          <w:lang w:val="hy-AM"/>
        </w:rPr>
        <w:t>8.</w:t>
      </w:r>
      <w:r w:rsidRPr="003779F9">
        <w:rPr>
          <w:rFonts w:asciiTheme="majorHAnsi" w:hAnsiTheme="majorHAnsi"/>
          <w:spacing w:val="-6"/>
          <w:sz w:val="20"/>
          <w:lang w:val="af-ZA"/>
        </w:rPr>
        <w:t xml:space="preserve">21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տեղեկագրում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</w:t>
      </w:r>
      <w:r w:rsidRPr="00155575">
        <w:rPr>
          <w:rFonts w:asciiTheme="majorHAnsi" w:hAnsiTheme="majorHAnsi" w:cs="Tahoma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ընդունմանը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Tahoma"/>
          <w:sz w:val="20"/>
          <w:lang w:val="hy-AM"/>
        </w:rPr>
        <w:t>: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որոշումը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պարունակում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ամփոփ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տեղեկատվություն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ընտրությունը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հիմնավորող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պատճառների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անգործության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վերաբերյալ</w:t>
      </w:r>
      <w:r w:rsidRPr="00155575">
        <w:rPr>
          <w:rFonts w:asciiTheme="majorHAnsi" w:hAnsiTheme="majorHAnsi" w:cs="Tahoma"/>
          <w:sz w:val="20"/>
          <w:lang w:val="hy-AM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22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Անգործության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ժամկետը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պայմանագիր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կնքելու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որոշման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հայտարարության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հրապարակման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պ</w:t>
      </w:r>
      <w:r w:rsidRPr="00155575">
        <w:rPr>
          <w:rFonts w:ascii="Sylfaen" w:hAnsi="Sylfaen" w:cs="Sylfaen"/>
          <w:szCs w:val="24"/>
          <w:lang w:val="hy-AM"/>
        </w:rPr>
        <w:t>ատվիրատուի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պայմանագիրը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կնքելու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իրավասության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առաջացման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միջև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ընկած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ժամանակահատվածն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i/>
          <w:lang w:val="es-ES"/>
        </w:rPr>
      </w:pPr>
      <w:r w:rsidRPr="00155575">
        <w:rPr>
          <w:rFonts w:ascii="Sylfaen" w:hAnsi="Sylfaen" w:cs="Sylfaen"/>
          <w:lang w:val="es-ES"/>
        </w:rPr>
        <w:t>Անգործության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ժամկետը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սույն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ընթացակարգի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դեպքում</w:t>
      </w:r>
      <w:r w:rsidRPr="00155575">
        <w:rPr>
          <w:rFonts w:asciiTheme="majorHAnsi" w:hAnsiTheme="majorHAnsi" w:cs="Sylfaen"/>
          <w:lang w:val="es-ES"/>
        </w:rPr>
        <w:t xml:space="preserve"> «</w:t>
      </w:r>
      <w:r w:rsidR="00A622D7" w:rsidRPr="003779F9">
        <w:rPr>
          <w:rFonts w:ascii="Sylfaen" w:hAnsi="Sylfaen" w:cs="Sylfaen"/>
        </w:rPr>
        <w:t xml:space="preserve"> </w:t>
      </w:r>
      <w:r w:rsidR="00A622D7" w:rsidRPr="00A622D7">
        <w:rPr>
          <w:rFonts w:ascii="Sylfaen" w:hAnsi="Sylfaen" w:cs="Sylfaen"/>
          <w:b/>
          <w:lang w:val="ru-RU"/>
        </w:rPr>
        <w:t>հինգ</w:t>
      </w:r>
      <w:r w:rsidR="00A622D7" w:rsidRPr="003779F9">
        <w:rPr>
          <w:rFonts w:ascii="Sylfaen" w:hAnsi="Sylfaen" w:cs="Sylfaen"/>
          <w:b/>
        </w:rPr>
        <w:t xml:space="preserve"> </w:t>
      </w:r>
      <w:r w:rsidRPr="00155575">
        <w:rPr>
          <w:rFonts w:asciiTheme="majorHAnsi" w:hAnsiTheme="majorHAnsi" w:cs="Sylfaen"/>
          <w:lang w:val="es-ES"/>
        </w:rPr>
        <w:t xml:space="preserve">» </w:t>
      </w:r>
      <w:r w:rsidRPr="00155575">
        <w:rPr>
          <w:rFonts w:ascii="Sylfaen" w:hAnsi="Sylfaen" w:cs="Sylfaen"/>
          <w:lang w:val="es-ES"/>
        </w:rPr>
        <w:t>օրացուցային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օր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="Tahoma" w:hAnsi="Tahoma" w:cs="Tahoma"/>
          <w:lang w:val="es-ES"/>
        </w:rPr>
        <w:t>։</w:t>
      </w:r>
      <w:r w:rsidRPr="00155575">
        <w:rPr>
          <w:rFonts w:asciiTheme="majorHAnsi" w:hAnsiTheme="majorHAnsi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Անգործության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ժամկետը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կիրառելի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չէ</w:t>
      </w:r>
      <w:r w:rsidRPr="00155575">
        <w:rPr>
          <w:rFonts w:asciiTheme="majorHAnsi" w:hAnsiTheme="majorHAnsi" w:cs="Arial"/>
          <w:lang w:val="es-ES"/>
        </w:rPr>
        <w:t xml:space="preserve">, </w:t>
      </w:r>
      <w:r w:rsidRPr="00155575">
        <w:rPr>
          <w:rFonts w:ascii="Sylfaen" w:hAnsi="Sylfaen" w:cs="Sylfaen"/>
          <w:lang w:val="es-ES"/>
        </w:rPr>
        <w:t>եթե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միայն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մեկ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մասնակից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հայտ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ներկայացրել</w:t>
      </w:r>
      <w:r w:rsidRPr="00155575">
        <w:rPr>
          <w:rFonts w:asciiTheme="majorHAnsi" w:hAnsiTheme="majorHAnsi"/>
          <w:i/>
          <w:lang w:val="es-ES"/>
        </w:rPr>
        <w:t>,</w:t>
      </w:r>
      <w:r w:rsidRPr="00155575">
        <w:rPr>
          <w:rFonts w:asciiTheme="majorHAnsi" w:hAnsiTheme="majorHAnsi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որի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հետ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կնքվում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պայմանագիր</w:t>
      </w:r>
      <w:r w:rsidRPr="00155575">
        <w:rPr>
          <w:rFonts w:asciiTheme="majorHAnsi" w:hAnsiTheme="majorHAnsi" w:cs="Arial"/>
          <w:lang w:val="es-E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es-ES"/>
        </w:rPr>
      </w:pPr>
      <w:r w:rsidRPr="00155575">
        <w:rPr>
          <w:rFonts w:ascii="Sylfaen" w:hAnsi="Sylfaen" w:cs="Sylfaen"/>
          <w:szCs w:val="24"/>
          <w:lang w:val="ru-RU"/>
        </w:rPr>
        <w:t>Պատվիրատուն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  <w:lang w:val="es-ES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եթե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կետով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անգործության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ժամկետում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որևէ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ասնակից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</w:rPr>
        <w:t>գնումների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հետ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կապված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բողոքներ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քննող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անձին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չի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բողոքարկում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կնքելու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որոշումը։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անգործության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ժամկետը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լրանալը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կնքելու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հայտարարության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հրապարակման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</w:t>
      </w:r>
      <w:r w:rsidRPr="00155575">
        <w:rPr>
          <w:rFonts w:ascii="Sylfaen" w:hAnsi="Sylfaen" w:cs="Sylfaen"/>
          <w:szCs w:val="24"/>
          <w:lang w:val="en-US"/>
        </w:rPr>
        <w:t>վ</w:t>
      </w:r>
      <w:r w:rsidRPr="00155575">
        <w:rPr>
          <w:rFonts w:ascii="Sylfaen" w:hAnsi="Sylfaen" w:cs="Sylfaen"/>
          <w:szCs w:val="24"/>
          <w:lang w:val="ru-RU"/>
        </w:rPr>
        <w:t>ած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ոչինչ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է։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55575">
        <w:rPr>
          <w:rFonts w:asciiTheme="majorHAnsi" w:hAnsiTheme="majorHAnsi"/>
          <w:b/>
          <w:iCs/>
          <w:sz w:val="20"/>
          <w:lang w:val="es-ES"/>
        </w:rPr>
        <w:t>9</w:t>
      </w:r>
      <w:r w:rsidRPr="00155575">
        <w:rPr>
          <w:rFonts w:asciiTheme="majorHAnsi" w:hAnsiTheme="majorHAnsi"/>
          <w:b/>
          <w:iCs/>
          <w:sz w:val="20"/>
          <w:lang w:val="af-ZA"/>
        </w:rPr>
        <w:t xml:space="preserve">. </w:t>
      </w:r>
      <w:r w:rsidRPr="0015557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iCs/>
          <w:sz w:val="20"/>
          <w:lang w:val="es-ES"/>
        </w:rPr>
        <w:t>9</w:t>
      </w:r>
      <w:r w:rsidRPr="00155575">
        <w:rPr>
          <w:rFonts w:asciiTheme="majorHAnsi" w:hAnsiTheme="majorHAnsi"/>
          <w:iCs/>
          <w:sz w:val="20"/>
          <w:lang w:val="af-ZA"/>
        </w:rPr>
        <w:t xml:space="preserve">.1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որոշման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փաստաթուղթ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կազմելու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միջոցով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9.2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8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 xml:space="preserve">22 </w:t>
      </w:r>
      <w:r w:rsidRPr="00155575">
        <w:rPr>
          <w:rFonts w:ascii="Sylfaen" w:hAnsi="Sylfaen" w:cs="Sylfaen"/>
          <w:sz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չորս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ծանուցում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ներկայացնելով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նախագիծը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շուտ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lastRenderedPageBreak/>
        <w:t>քան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8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 xml:space="preserve">22 </w:t>
      </w:r>
      <w:r w:rsidRPr="00155575">
        <w:rPr>
          <w:rFonts w:ascii="Sylfaen" w:hAnsi="Sylfaen" w:cs="Sylfaen"/>
          <w:sz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երկրորդ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>9</w:t>
      </w:r>
      <w:r w:rsidRPr="00155575">
        <w:rPr>
          <w:rFonts w:asciiTheme="majorHAnsi" w:hAnsiTheme="majorHAnsi" w:cs="Sylfaen"/>
          <w:sz w:val="20"/>
          <w:lang w:val="hy-AM"/>
        </w:rPr>
        <w:t>.3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նախագիծը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քարտուղարը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եղանակով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>9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>4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ծանուցումը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ստանալուց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Sylfaen"/>
          <w:sz w:val="20"/>
          <w:lang w:val="af-ZA"/>
        </w:rPr>
        <w:t xml:space="preserve">` 10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ապահովումը</w:t>
      </w:r>
      <w:r w:rsidRPr="00155575">
        <w:rPr>
          <w:rFonts w:asciiTheme="majorHAnsi" w:hAnsiTheme="majorHAnsi" w:cs="Sylfaen"/>
          <w:sz w:val="20"/>
          <w:lang w:val="af-ZA"/>
        </w:rPr>
        <w:t>,</w:t>
      </w:r>
      <w:r w:rsidRPr="00155575">
        <w:rPr>
          <w:rFonts w:asciiTheme="majorHAnsi" w:hAnsiTheme="majorHAnsi" w:cs="Sylfaen"/>
          <w:i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զրկվում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իրավունքից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15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հաշվառվում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փաստաթղթաշրջանառության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համակարգում</w:t>
      </w:r>
      <w:r w:rsidRPr="00155575">
        <w:rPr>
          <w:rFonts w:asciiTheme="majorHAnsi" w:hAnsiTheme="majorHAnsi" w:cs="Sylfaen"/>
          <w:sz w:val="20"/>
          <w:lang w:val="hy-AM"/>
        </w:rPr>
        <w:t xml:space="preserve">: 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ղեկավարի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հաստատմանը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ուղեկցող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գրությամբ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9.5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af-ZA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9</w:t>
      </w:r>
      <w:r w:rsidRPr="00155575">
        <w:rPr>
          <w:rFonts w:asciiTheme="majorHAnsi" w:hAnsiTheme="majorHAnsi" w:cs="Sylfaen"/>
          <w:i w:val="0"/>
          <w:szCs w:val="24"/>
          <w:lang w:val="hy-AM"/>
        </w:rPr>
        <w:t>.</w:t>
      </w:r>
      <w:r w:rsidRPr="003779F9">
        <w:rPr>
          <w:rFonts w:asciiTheme="majorHAnsi" w:hAnsiTheme="majorHAnsi" w:cs="Sylfaen"/>
          <w:i w:val="0"/>
          <w:szCs w:val="24"/>
          <w:lang w:val="af-ZA"/>
        </w:rPr>
        <w:t>4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կետով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ժամկետի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ավարտը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կողմերի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նախագծում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կատարվել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սակայն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դրանք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չեն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հանգեցնել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առարկայի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փոփոխմանը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ներառյալ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ընտրված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ավելացմանը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/>
          <w:spacing w:val="-8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55575">
        <w:rPr>
          <w:rFonts w:asciiTheme="majorHAnsi" w:hAnsiTheme="majorHAnsi"/>
          <w:b/>
          <w:iCs/>
          <w:sz w:val="20"/>
          <w:lang w:val="af-ZA"/>
        </w:rPr>
        <w:t xml:space="preserve">10. </w:t>
      </w:r>
      <w:r w:rsidRPr="00155575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55575">
        <w:rPr>
          <w:rFonts w:asciiTheme="majorHAnsi" w:hAnsiTheme="majorHAnsi" w:cs="Sylfaen"/>
          <w:b/>
          <w:iC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155575">
        <w:rPr>
          <w:rFonts w:ascii="Sylfaen" w:hAnsi="Sylfaen" w:cs="Sylfaen"/>
          <w:b/>
          <w:iCs/>
          <w:sz w:val="20"/>
          <w:lang w:val="hy-AM"/>
        </w:rPr>
        <w:t>ՆԵՐ</w:t>
      </w:r>
      <w:r w:rsidRPr="00155575">
        <w:rPr>
          <w:rFonts w:ascii="Sylfaen" w:hAnsi="Sylfaen" w:cs="Sylfaen"/>
          <w:b/>
          <w:iCs/>
          <w:sz w:val="20"/>
          <w:lang w:val="af-ZA"/>
        </w:rPr>
        <w:t>Ը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iCs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iCs/>
          <w:sz w:val="20"/>
          <w:lang w:val="af-ZA"/>
        </w:rPr>
        <w:t>10.</w:t>
      </w:r>
      <w:r w:rsidRPr="00155575">
        <w:rPr>
          <w:rFonts w:asciiTheme="majorHAnsi" w:hAnsiTheme="majorHAnsi" w:cs="Sylfaen"/>
          <w:sz w:val="20"/>
          <w:lang w:val="af-ZA"/>
        </w:rPr>
        <w:t xml:space="preserve">1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ru-RU"/>
        </w:rPr>
        <w:t>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lang w:val="af-ZA"/>
        </w:rPr>
        <w:t xml:space="preserve"> 10, </w:t>
      </w:r>
      <w:r w:rsidRPr="00155575">
        <w:rPr>
          <w:rFonts w:ascii="Sylfaen" w:hAnsi="Sylfaen" w:cs="Sylfaen"/>
          <w:sz w:val="20"/>
          <w:lang w:val="af-ZA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կնքվելիք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կանխավճար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լինելու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 15  </w:t>
      </w:r>
      <w:r w:rsidRPr="00155575">
        <w:rPr>
          <w:rFonts w:ascii="Sylfaen" w:hAnsi="Sylfaen" w:cs="Sylfaen"/>
          <w:sz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պարտավոր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վերջինս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</w:t>
      </w:r>
      <w:r w:rsidRPr="00155575">
        <w:rPr>
          <w:rFonts w:ascii="Sylfaen" w:hAnsi="Sylfaen" w:cs="Sylfaen"/>
          <w:sz w:val="20"/>
        </w:rPr>
        <w:t>ը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A023EB" w:rsidRPr="003779F9" w:rsidRDefault="007C2999" w:rsidP="00A023EB">
      <w:pPr>
        <w:pStyle w:val="norm"/>
        <w:spacing w:line="240" w:lineRule="auto"/>
        <w:ind w:firstLine="540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lang w:val="hy-AM"/>
        </w:rPr>
        <w:t>10.2</w:t>
      </w:r>
      <w:r w:rsidR="00A023EB" w:rsidRPr="007773DC">
        <w:rPr>
          <w:rFonts w:asciiTheme="majorHAnsi" w:hAnsiTheme="majorHAnsi" w:cs="Sylfaen"/>
          <w:b/>
          <w:sz w:val="20"/>
          <w:szCs w:val="24"/>
          <w:lang w:val="af-ZA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Մասնակիցը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ընտրված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մասնակից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ճանաչվելու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դեպքում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,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Օրենքի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35-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րդ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հոդվածով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ժամկետում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և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ներկայացնում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ապահովում՝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շինարարական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աշխատանքի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գնման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հաստատված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ծավալաթերթ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-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նախահաշվով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նախատեսված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արժեքի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տասը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տոկոսի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չափով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:</w:t>
      </w:r>
    </w:p>
    <w:p w:rsidR="00A023EB" w:rsidRPr="003779F9" w:rsidRDefault="00A023EB" w:rsidP="00A023EB">
      <w:pPr>
        <w:pStyle w:val="norm"/>
        <w:numPr>
          <w:ilvl w:val="0"/>
          <w:numId w:val="29"/>
        </w:numPr>
        <w:spacing w:line="240" w:lineRule="auto"/>
        <w:ind w:left="0" w:firstLine="1035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>
        <w:rPr>
          <w:rFonts w:ascii="Sylfaen" w:hAnsi="Sylfaen" w:cs="Sylfaen"/>
          <w:b/>
          <w:sz w:val="20"/>
          <w:szCs w:val="24"/>
          <w:lang w:eastAsia="en-US"/>
        </w:rPr>
        <w:t>Չափաբաժին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N1</w:t>
      </w:r>
      <w:r>
        <w:rPr>
          <w:rFonts w:ascii="Sylfaen" w:hAnsi="Sylfaen" w:cs="Sylfaen"/>
          <w:b/>
          <w:sz w:val="20"/>
          <w:szCs w:val="24"/>
          <w:lang w:eastAsia="en-US"/>
        </w:rPr>
        <w:t>չափաբաժնի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eastAsia="en-US"/>
        </w:rPr>
        <w:t>մասով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af-ZA" w:eastAsia="en-US"/>
        </w:rPr>
        <w:t>–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Theme="majorHAnsi" w:hAnsiTheme="majorHAnsi"/>
          <w:b/>
          <w:color w:val="000000"/>
          <w:sz w:val="20"/>
          <w:lang w:val="hy-AM"/>
        </w:rPr>
        <w:t>6 932 060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վեց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միլինո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hy-AM" w:eastAsia="en-US"/>
        </w:rPr>
        <w:t>ինը հարյուր երեսուներկու հազար վաթսուն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ՀՀ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դրամ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:</w:t>
      </w:r>
    </w:p>
    <w:p w:rsidR="00A023EB" w:rsidRPr="003779F9" w:rsidRDefault="00A023EB" w:rsidP="00A023EB">
      <w:pPr>
        <w:pStyle w:val="norm"/>
        <w:numPr>
          <w:ilvl w:val="0"/>
          <w:numId w:val="29"/>
        </w:numPr>
        <w:spacing w:line="240" w:lineRule="auto"/>
        <w:ind w:left="0" w:firstLine="1035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>
        <w:rPr>
          <w:rFonts w:ascii="Sylfaen" w:hAnsi="Sylfaen" w:cs="Sylfaen"/>
          <w:b/>
          <w:sz w:val="20"/>
          <w:szCs w:val="24"/>
          <w:lang w:eastAsia="en-US"/>
        </w:rPr>
        <w:t>Չափաբաժին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N 2-</w:t>
      </w:r>
      <w:r>
        <w:rPr>
          <w:rFonts w:ascii="Sylfaen" w:hAnsi="Sylfaen" w:cs="Sylfaen"/>
          <w:b/>
          <w:sz w:val="20"/>
          <w:szCs w:val="24"/>
          <w:lang w:eastAsia="en-US"/>
        </w:rPr>
        <w:t>չափաբաժնի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eastAsia="en-US"/>
        </w:rPr>
        <w:t>մասով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af-ZA" w:eastAsia="en-US"/>
        </w:rPr>
        <w:t>–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Theme="majorHAnsi" w:hAnsiTheme="majorHAnsi"/>
          <w:b/>
          <w:color w:val="000000"/>
          <w:sz w:val="20"/>
          <w:lang w:val="hy-AM"/>
        </w:rPr>
        <w:t>6 975 885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վեց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միլիոն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hy-AM" w:eastAsia="en-US"/>
        </w:rPr>
        <w:t>ինը հարյուր յոթանասունհինգ հազար ութ հարյուր ութսունհինգ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ՀՀ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դրամ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:</w:t>
      </w:r>
    </w:p>
    <w:p w:rsidR="007C2999" w:rsidRPr="00155575" w:rsidRDefault="00A023EB" w:rsidP="00A023EB">
      <w:pPr>
        <w:pStyle w:val="norm"/>
        <w:spacing w:line="240" w:lineRule="auto"/>
        <w:ind w:firstLine="540"/>
        <w:rPr>
          <w:rFonts w:asciiTheme="majorHAnsi" w:hAnsiTheme="majorHAnsi" w:cs="Arial"/>
          <w:color w:val="FFFFFF"/>
          <w:sz w:val="20"/>
          <w:lang w:val="af-ZA"/>
        </w:rPr>
      </w:pP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ապահովումը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ներկայացվում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բանկային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երաշխիքի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ձևով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(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հավելված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4),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որը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պետք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վավեր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լինի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առնվազն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մինչև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ստանձնած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պարտավորությունների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ամբողջական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կատարմանը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հաջորդող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20-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րդ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աշխատանքային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օրը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ներառյալ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: </w:t>
      </w:r>
      <w:r w:rsidR="007C2999" w:rsidRPr="00155575">
        <w:rPr>
          <w:rFonts w:asciiTheme="majorHAnsi" w:hAnsiTheme="majorHAnsi" w:cs="Arial"/>
          <w:sz w:val="20"/>
          <w:vertAlign w:val="superscript"/>
          <w:lang w:val="af-ZA"/>
        </w:rPr>
        <w:t>12</w:t>
      </w:r>
      <w:r w:rsidR="007C2999" w:rsidRPr="00155575">
        <w:rPr>
          <w:rFonts w:asciiTheme="majorHAnsi" w:hAnsiTheme="majorHAnsi" w:cs="Arial"/>
          <w:sz w:val="20"/>
          <w:lang w:val="af-ZA"/>
        </w:rPr>
        <w:t xml:space="preserve">   </w:t>
      </w:r>
      <w:r w:rsidR="007C2999" w:rsidRPr="00155575">
        <w:rPr>
          <w:rStyle w:val="af6"/>
          <w:rFonts w:asciiTheme="majorHAnsi" w:hAnsiTheme="majorHAnsi" w:cs="Arial"/>
          <w:color w:val="FFFFFF"/>
          <w:sz w:val="20"/>
        </w:rPr>
        <w:footnoteReference w:id="4"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</w:rPr>
        <w:t>Եթե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վերադարձվում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հանգեցնում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լուծմանը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vertAlign w:val="superscript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10.3. </w:t>
      </w:r>
      <w:r w:rsidR="00E522B6" w:rsidRPr="007773DC">
        <w:rPr>
          <w:rFonts w:asciiTheme="majorHAnsi" w:hAnsiTheme="majorHAnsi" w:cs="Sylfaen"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ապահովման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չափը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կազմում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է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af-ZA"/>
        </w:rPr>
        <w:t>կնքվելիք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գնի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10  </w:t>
      </w:r>
      <w:r w:rsidR="00E522B6" w:rsidRPr="007773DC">
        <w:rPr>
          <w:rFonts w:ascii="Sylfaen" w:hAnsi="Sylfaen" w:cs="Sylfaen"/>
          <w:sz w:val="20"/>
          <w:lang w:val="hy-AM"/>
        </w:rPr>
        <w:t>տոկոսը</w:t>
      </w:r>
      <w:r w:rsidR="00E522B6" w:rsidRPr="007773DC">
        <w:rPr>
          <w:rFonts w:asciiTheme="majorHAnsi" w:hAnsiTheme="majorHAnsi" w:cs="Sylfaen"/>
          <w:sz w:val="20"/>
          <w:lang w:val="hy-AM"/>
        </w:rPr>
        <w:t xml:space="preserve">: </w:t>
      </w:r>
      <w:r w:rsidR="00E522B6" w:rsidRPr="007773DC">
        <w:rPr>
          <w:rFonts w:ascii="Sylfaen" w:hAnsi="Sylfaen" w:cs="Sylfaen"/>
          <w:b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ապահովումը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ներկայացվում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է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միակողմանի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հաստատված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հայտարարության՝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տուժանքի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(</w:t>
      </w:r>
      <w:r w:rsidR="00E522B6" w:rsidRPr="007773DC">
        <w:rPr>
          <w:rFonts w:ascii="Sylfaen" w:hAnsi="Sylfaen" w:cs="Sylfaen"/>
          <w:b/>
          <w:sz w:val="20"/>
          <w:lang w:val="hy-AM"/>
        </w:rPr>
        <w:t>հավելված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5.1) </w:t>
      </w:r>
      <w:r w:rsidR="00E522B6" w:rsidRPr="007773DC">
        <w:rPr>
          <w:rFonts w:ascii="Sylfaen" w:hAnsi="Sylfaen" w:cs="Sylfaen"/>
          <w:b/>
          <w:sz w:val="20"/>
          <w:lang w:val="hy-AM"/>
        </w:rPr>
        <w:t>կամ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կանխիկ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փողի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ձևով</w:t>
      </w:r>
      <w:r w:rsidR="00E522B6" w:rsidRPr="007773DC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13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3779F9">
        <w:rPr>
          <w:rFonts w:ascii="Sylfaen" w:hAnsi="Sylfaen" w:cs="Sylfaen"/>
          <w:sz w:val="20"/>
          <w:lang w:val="hy-AM"/>
        </w:rPr>
        <w:t>Եթե</w:t>
      </w:r>
      <w:r w:rsidRPr="003779F9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պայմանագրի</w:t>
      </w:r>
      <w:r w:rsidRPr="003779F9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վավեր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առնվազն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կնքվելիք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ամբողջական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կատարման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վերջին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օրվան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հաջորդող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>20-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կնքված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ստանձնված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ժամկետը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լրանալուն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հաջորդող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5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Կանխիկ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փողի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Կենտրոնական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գանձապետարանում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լիազորված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անվամբ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Theme="majorHAnsi" w:hAnsiTheme="majorHAnsi" w:cs="Arial"/>
          <w:sz w:val="20"/>
          <w:lang w:val="hy-AM"/>
        </w:rPr>
        <w:t>900008000664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 w:cs="Arial"/>
          <w:sz w:val="20"/>
          <w:lang w:val="hy-AM"/>
        </w:rPr>
        <w:t xml:space="preserve">.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10.4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Arial"/>
          <w:sz w:val="20"/>
          <w:lang w:val="hy-AM"/>
        </w:rPr>
        <w:t xml:space="preserve"> 15-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հոդվածի</w:t>
      </w:r>
      <w:r w:rsidRPr="00155575">
        <w:rPr>
          <w:rFonts w:asciiTheme="majorHAnsi" w:hAnsiTheme="majorHAnsi" w:cs="Arial"/>
          <w:sz w:val="20"/>
          <w:lang w:val="hy-AM"/>
        </w:rPr>
        <w:t xml:space="preserve"> 6-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ապահովումները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պահին՝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Theme="majorHAnsi" w:hAnsiTheme="majorHAnsi" w:cs="Arial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հատկացված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հետագայում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Կանխիկ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փողի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Կենտրոնական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գանձապետարանում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լիազորված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անվամբ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Theme="majorHAnsi" w:hAnsiTheme="majorHAnsi" w:cs="Arial"/>
          <w:sz w:val="20"/>
          <w:lang w:val="hy-AM"/>
        </w:rPr>
        <w:t>900008000664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 w:cs="Arial"/>
          <w:sz w:val="20"/>
          <w:lang w:val="hy-AM"/>
        </w:rPr>
        <w:t xml:space="preserve">.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i/>
          <w:sz w:val="20"/>
          <w:lang w:val="af-ZA"/>
        </w:rPr>
      </w:pPr>
      <w:r w:rsidRPr="00155575">
        <w:rPr>
          <w:rFonts w:asciiTheme="majorHAnsi" w:hAnsiTheme="majorHAnsi" w:cs="Arial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հետագայում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պահանւջվում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հատկացված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  <w:r w:rsidRPr="00155575">
        <w:rPr>
          <w:rFonts w:asciiTheme="majorHAnsi" w:hAnsiTheme="majorHAnsi" w:cs="Sylfaen"/>
          <w:sz w:val="20"/>
          <w:lang w:val="hy-AM"/>
        </w:rPr>
        <w:t>10</w:t>
      </w:r>
      <w:r w:rsidRPr="00155575">
        <w:rPr>
          <w:rFonts w:asciiTheme="majorHAnsi" w:hAnsiTheme="majorHAnsi" w:cs="Sylfaen"/>
          <w:sz w:val="20"/>
          <w:lang w:val="af-ZA"/>
        </w:rPr>
        <w:t xml:space="preserve">.5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հատկացվելու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կանխավճարի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բանկային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155575">
        <w:rPr>
          <w:rFonts w:asciiTheme="majorHAnsi" w:hAnsiTheme="majorHAnsi" w:cs="Sylfaen"/>
          <w:i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10.6 </w:t>
      </w:r>
      <w:r w:rsidRPr="00155575">
        <w:rPr>
          <w:rFonts w:ascii="Sylfaen" w:hAnsi="Sylfaen" w:cs="Sylfaen"/>
          <w:sz w:val="20"/>
          <w:lang w:val="af-ZA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չափաբաժիններով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կազմակերպված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կնքված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չկատարելու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պատշաճ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կատարելու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հետևանքով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որևէ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մասով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լուծվում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ապա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ապահովումները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վճարվում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միայն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այդ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նկատմամբ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հաշվարկված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գումարի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11. </w:t>
      </w:r>
      <w:r w:rsidRPr="00155575">
        <w:rPr>
          <w:rFonts w:ascii="Sylfaen" w:hAnsi="Sylfaen" w:cs="Sylfaen"/>
          <w:b/>
          <w:sz w:val="20"/>
          <w:lang w:val="af-ZA"/>
        </w:rPr>
        <w:t>ԸՆԹԱՑԱԿԱՐԳԸ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ՉԿԱՅԱՑԱԾ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ՀԱՅՏԱՐԱՐԵԼԸ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11.</w:t>
      </w:r>
      <w:r w:rsidRPr="00155575">
        <w:rPr>
          <w:rFonts w:asciiTheme="majorHAnsi" w:hAnsiTheme="majorHAnsi" w:cs="Sylfaen"/>
          <w:sz w:val="20"/>
          <w:lang w:val="af-ZA"/>
        </w:rPr>
        <w:t xml:space="preserve">1 </w:t>
      </w:r>
      <w:r w:rsidRPr="00155575">
        <w:rPr>
          <w:rFonts w:ascii="Sylfaen" w:hAnsi="Sylfaen" w:cs="Sylfaen"/>
          <w:sz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37-</w:t>
      </w:r>
      <w:r w:rsidRPr="00155575">
        <w:rPr>
          <w:rFonts w:ascii="Sylfaen" w:hAnsi="Sylfaen" w:cs="Sylfaen"/>
          <w:sz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հանձնաժողովը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lang w:val="ru-RU"/>
        </w:rPr>
        <w:t>հայտերից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մեկը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համապատասխանում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պայմաններին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 w:cs="Sylfaen"/>
          <w:sz w:val="20"/>
          <w:vertAlign w:val="superscript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lang w:val="ru-RU"/>
        </w:rPr>
        <w:t>դադարում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գոյություն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ունենալ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ru-RU"/>
        </w:rPr>
        <w:t>ետության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համայնքների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կարիքների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կազմակերպված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ամբողջությամբ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համապատասխանաբար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Հայաստանի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Հանրապետության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կառավարության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համայնքի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ավագանու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պատվիրատուների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ընդհանուր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կառավարումն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իրականացնող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ղեկավարի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հիմնադրամների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հոգաբարձուների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խորհրդի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վրա</w:t>
      </w:r>
      <w:r w:rsidRPr="00155575">
        <w:rPr>
          <w:rStyle w:val="af6"/>
          <w:rFonts w:asciiTheme="majorHAnsi" w:hAnsiTheme="majorHAnsi" w:cs="Sylfaen"/>
          <w:color w:val="FFFFFF"/>
          <w:sz w:val="20"/>
        </w:rPr>
        <w:footnoteReference w:id="5"/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af-ZA"/>
        </w:rPr>
        <w:t>14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11.2 </w:t>
      </w:r>
      <w:r w:rsidRPr="00155575">
        <w:rPr>
          <w:rFonts w:ascii="Sylfaen" w:hAnsi="Sylfaen" w:cs="Sylfaen"/>
          <w:sz w:val="20"/>
          <w:lang w:val="af-ZA"/>
        </w:rPr>
        <w:t>Գ</w:t>
      </w:r>
      <w:r w:rsidRPr="00155575">
        <w:rPr>
          <w:rFonts w:ascii="Sylfaen" w:hAnsi="Sylfaen" w:cs="Sylfaen"/>
          <w:sz w:val="20"/>
          <w:lang w:val="ru-RU"/>
        </w:rPr>
        <w:t>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հայտարարվելու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տեղեկագրում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հրապարակում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հիմնավորումը։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u w:val="single"/>
          <w:lang w:val="af-ZA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12. </w:t>
      </w:r>
      <w:r w:rsidRPr="00155575">
        <w:rPr>
          <w:rFonts w:ascii="Sylfaen" w:hAnsi="Sylfaen" w:cs="Sylfaen"/>
          <w:b/>
          <w:sz w:val="20"/>
          <w:lang w:val="af-ZA"/>
        </w:rPr>
        <w:t>ԳՆՄԱՆ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ԳՈՐԾԸՆԹԱՑԻ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ՀԵՏ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ԿԱՊՎԱԾ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(</w:t>
      </w:r>
      <w:r w:rsidRPr="00155575">
        <w:rPr>
          <w:rFonts w:ascii="Sylfaen" w:hAnsi="Sylfaen" w:cs="Sylfaen"/>
          <w:b/>
          <w:sz w:val="20"/>
          <w:lang w:val="af-ZA"/>
        </w:rPr>
        <w:t>ԿԱՄ</w:t>
      </w:r>
      <w:r w:rsidRPr="00155575">
        <w:rPr>
          <w:rFonts w:asciiTheme="majorHAnsi" w:hAnsiTheme="majorHAnsi"/>
          <w:b/>
          <w:sz w:val="20"/>
          <w:lang w:val="af-ZA"/>
        </w:rPr>
        <w:t xml:space="preserve">)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ԸՆԴՈՒՆՎԱԾ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ՈՐՈՇՈՒՄՆԵՐԸ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ԲՈՂՈՔԱՐԿԵԼՈՒ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ՄԱՍՆԱԿՑԻ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ԻՐԱՎՈՒՆՔԸ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ԿԱՐԳԸ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>12.1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12.2 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վարչական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12.3 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նախքան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bookmarkStart w:id="9" w:name="_Hlk9264573"/>
      <w:r w:rsidRPr="00155575">
        <w:rPr>
          <w:rFonts w:ascii="Sylfaen" w:hAnsi="Sylfaen" w:cs="Sylfaen"/>
          <w:sz w:val="20"/>
          <w:szCs w:val="20"/>
          <w:lang w:val="af-ZA"/>
        </w:rPr>
        <w:lastRenderedPageBreak/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կարգը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հաստատված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նախարարի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2018 </w:t>
      </w:r>
      <w:r w:rsidRPr="00155575">
        <w:rPr>
          <w:rFonts w:ascii="Sylfaen" w:hAnsi="Sylfaen" w:cs="Sylfaen"/>
          <w:sz w:val="20"/>
          <w:szCs w:val="20"/>
          <w:lang w:val="af-ZA"/>
        </w:rPr>
        <w:t>թվականի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  <w:szCs w:val="20"/>
          <w:lang w:val="af-ZA"/>
        </w:rPr>
        <w:t>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N 600-</w:t>
      </w:r>
      <w:r w:rsidRPr="00155575">
        <w:rPr>
          <w:rFonts w:ascii="Sylfaen" w:hAnsi="Sylfaen" w:cs="Sylfaen"/>
          <w:sz w:val="20"/>
          <w:szCs w:val="20"/>
          <w:lang w:val="af-ZA"/>
        </w:rPr>
        <w:t>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հրամանով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bookmarkEnd w:id="9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ru-RU"/>
        </w:rPr>
        <w:t>դատական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12.4 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="Sylfaen" w:hAnsi="Sylfaen" w:cs="Sylfaen"/>
          <w:sz w:val="20"/>
          <w:szCs w:val="20"/>
          <w:lang w:val="ru-RU"/>
        </w:rPr>
        <w:t>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8.28-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առարկայի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="Sylfaen" w:hAnsi="Sylfaen" w:cs="Sylfaen"/>
          <w:sz w:val="20"/>
          <w:szCs w:val="20"/>
          <w:lang w:val="ru-RU"/>
        </w:rPr>
        <w:t>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լրանալը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12.5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դրանում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ներառելով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ազգանունը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հաստատող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հասցեն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հասցեն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ծածկագիրը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szCs w:val="20"/>
          <w:lang w:val="ru-RU"/>
        </w:rPr>
        <w:t>վեճի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փաստացի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հիմքերը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 w:eastAsia="ru-RU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6)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լինելը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Ը</w:t>
      </w:r>
      <w:r w:rsidRPr="00155575">
        <w:rPr>
          <w:rFonts w:ascii="Sylfaen" w:hAnsi="Sylfaen" w:cs="Sylfaen"/>
          <w:sz w:val="20"/>
          <w:szCs w:val="20"/>
          <w:lang w:val="ru-RU"/>
        </w:rPr>
        <w:t>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չափը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կազմում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30 </w:t>
      </w:r>
      <w:r w:rsidRPr="00155575">
        <w:rPr>
          <w:rFonts w:ascii="Sylfaen" w:hAnsi="Sylfaen" w:cs="Sylfaen"/>
          <w:sz w:val="20"/>
          <w:szCs w:val="20"/>
          <w:lang w:val="ru-RU"/>
        </w:rPr>
        <w:t>հազար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բյուջե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Theme="majorHAnsi" w:hAnsiTheme="majorHAnsi"/>
          <w:sz w:val="20"/>
          <w:szCs w:val="20"/>
          <w:lang w:val="af-ZA"/>
        </w:rPr>
        <w:t>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900008000482</w:t>
      </w:r>
      <w:r w:rsidRPr="00155575">
        <w:rPr>
          <w:rFonts w:asciiTheme="majorHAnsi" w:hAnsiTheme="majorHAnsi"/>
          <w:sz w:val="20"/>
          <w:szCs w:val="20"/>
          <w:lang w:val="af-ZA"/>
        </w:rPr>
        <w:t>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  <w:r w:rsidRPr="00155575">
        <w:rPr>
          <w:rFonts w:asciiTheme="majorHAnsi" w:hAnsiTheme="majorHAnsi" w:cs="Sylfaen"/>
          <w:sz w:val="20"/>
          <w:szCs w:val="20"/>
          <w:lang w:val="af-ZA" w:eastAsia="ru-RU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7)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8) </w:t>
      </w:r>
      <w:r w:rsidRPr="00155575">
        <w:rPr>
          <w:rFonts w:ascii="Sylfaen" w:hAnsi="Sylfaen" w:cs="Sylfaen"/>
          <w:sz w:val="20"/>
          <w:szCs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12.6 </w:t>
      </w:r>
      <w:r w:rsidRPr="00155575">
        <w:rPr>
          <w:rFonts w:ascii="Sylfaen" w:hAnsi="Sylfaen" w:cs="Sylfaen"/>
          <w:sz w:val="20"/>
          <w:szCs w:val="20"/>
          <w:lang w:val="af-ZA"/>
        </w:rPr>
        <w:t>Բողոքը՝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0010, </w:t>
      </w:r>
      <w:r w:rsidRPr="00155575">
        <w:rPr>
          <w:rFonts w:ascii="Sylfaen" w:hAnsi="Sylfaen" w:cs="Sylfaen"/>
          <w:sz w:val="20"/>
          <w:szCs w:val="20"/>
          <w:lang w:val="af-ZA"/>
        </w:rPr>
        <w:t>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af-ZA"/>
        </w:rPr>
        <w:t>Երևան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Մելիք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-</w:t>
      </w:r>
      <w:r w:rsidRPr="00155575">
        <w:rPr>
          <w:rFonts w:ascii="Sylfaen" w:hAnsi="Sylfaen" w:cs="Sylfaen"/>
          <w:sz w:val="20"/>
          <w:szCs w:val="20"/>
          <w:lang w:val="af-ZA"/>
        </w:rPr>
        <w:t>Ադամյան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 </w:t>
      </w:r>
      <w:r w:rsidRPr="00155575">
        <w:rPr>
          <w:rFonts w:ascii="Sylfaen" w:hAnsi="Sylfaen" w:cs="Sylfaen"/>
          <w:sz w:val="20"/>
          <w:szCs w:val="20"/>
          <w:lang w:val="af-ZA"/>
        </w:rPr>
        <w:t>հասցեով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տաբերակը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secretariat@minfin.am </w:t>
      </w:r>
      <w:r w:rsidRPr="00155575">
        <w:rPr>
          <w:rFonts w:ascii="Sylfaen" w:hAnsi="Sylfaen" w:cs="Sylfaen"/>
          <w:sz w:val="20"/>
          <w:szCs w:val="20"/>
          <w:lang w:val="af-ZA"/>
        </w:rPr>
        <w:t>հասցեով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փոստին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  <w:r w:rsidRPr="00155575">
        <w:rPr>
          <w:rFonts w:asciiTheme="majorHAnsi" w:hAnsiTheme="majorHAnsi" w:cs="Calibri"/>
          <w:sz w:val="20"/>
          <w:szCs w:val="20"/>
          <w:lang w:val="af-ZA"/>
        </w:rPr>
        <w:t> 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12.7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տվյալ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լինելը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հավաստող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գումարը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Լ</w:t>
      </w:r>
      <w:r w:rsidRPr="00155575">
        <w:rPr>
          <w:rFonts w:ascii="Sylfaen" w:hAnsi="Sylfaen" w:cs="Sylfaen"/>
          <w:sz w:val="20"/>
          <w:szCs w:val="20"/>
          <w:lang w:val="ru-RU"/>
        </w:rPr>
        <w:t>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մարմինը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հինգ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12.8 </w:t>
      </w:r>
      <w:bookmarkStart w:id="10" w:name="_Hlk9264773"/>
      <w:r w:rsidRPr="00155575">
        <w:rPr>
          <w:rFonts w:ascii="Sylfaen" w:hAnsi="Sylfaen" w:cs="Sylfaen"/>
          <w:sz w:val="20"/>
          <w:szCs w:val="20"/>
          <w:lang w:val="af-ZA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չի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af-ZA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հոդվածով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ստանալուն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նրան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տալով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ժամկետ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տարբերակը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ուղարկում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փոստի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հասցեին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End w:id="10"/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12.4 </w:t>
      </w:r>
      <w:r w:rsidRPr="00155575">
        <w:rPr>
          <w:rFonts w:ascii="Sylfaen" w:hAnsi="Sylfaen" w:cs="Sylfaen"/>
          <w:sz w:val="20"/>
          <w:szCs w:val="20"/>
          <w:lang w:val="ru-RU"/>
        </w:rPr>
        <w:t>կետի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ենթակետով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շտկված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>12.9</w:t>
      </w:r>
      <w:bookmarkStart w:id="11" w:name="_Hlk9264833"/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հրավիրվող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առցանց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հետևելու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հղումը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12.8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12.10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դիմում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ինչպես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պահանջով՝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կցելով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155575">
        <w:rPr>
          <w:rFonts w:ascii="Sylfaen" w:hAnsi="Sylfaen" w:cs="Sylfaen"/>
          <w:sz w:val="20"/>
          <w:szCs w:val="20"/>
        </w:rPr>
        <w:t>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ձևով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12.5 </w:t>
      </w:r>
      <w:r w:rsidRPr="00155575">
        <w:rPr>
          <w:rFonts w:ascii="Sylfaen" w:hAnsi="Sylfaen" w:cs="Sylfaen"/>
          <w:sz w:val="20"/>
          <w:szCs w:val="20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փոստին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11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12.11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այնպիսի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բոլոր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կողմերն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ունենան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լինելու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հրավիրված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իրենց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12.12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ուշ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քսան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անգամ՝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տասն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ցուցային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օրով՝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միջանկյալ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միջանկյալ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ապահովում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փոփոխվել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միայն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դատարանի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12.13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ունի</w:t>
      </w:r>
      <w:r w:rsidRPr="00155575" w:rsidDel="00B90C4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գործողությունների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հետևյալ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</w:rPr>
        <w:t>արգելելու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գործողություններ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</w:rPr>
        <w:t>պարտավորեցնելու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համապատասխան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ներառյալ՝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չկայացած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հայտարարելու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ընթացակարգը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պայմանագիրը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անվավեր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ճանաչելու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szCs w:val="20"/>
        </w:rPr>
        <w:t>հաշվառում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նկատմամբ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իրականացնում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հսկողություն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12.14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պատճառված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հատուցման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1"/>
          <w:szCs w:val="21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12.15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Start w:id="12" w:name="_Hlk9265079"/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մեկտեղ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սղագրվում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առցանց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12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 w:rsidDel="00714C96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12.16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խախտվել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խախտվել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ծառայած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բողոք։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զրկվում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համանման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12.17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af-ZA"/>
        </w:rPr>
        <w:t>նշելով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ամսաթիվը</w:t>
      </w:r>
      <w:r w:rsidRPr="00155575">
        <w:rPr>
          <w:rFonts w:ascii="Tahoma" w:hAnsi="Tahoma" w:cs="Tahoma"/>
          <w:sz w:val="20"/>
          <w:szCs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ուժի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մտնում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</w:t>
      </w:r>
      <w:r w:rsidRPr="00155575">
        <w:rPr>
          <w:rFonts w:ascii="Sylfaen" w:hAnsi="Sylfaen" w:cs="Sylfaen"/>
          <w:sz w:val="20"/>
          <w:szCs w:val="20"/>
        </w:rPr>
        <w:t>կ</w:t>
      </w:r>
      <w:r w:rsidRPr="00155575">
        <w:rPr>
          <w:rFonts w:ascii="Sylfaen" w:hAnsi="Sylfaen" w:cs="Sylfaen"/>
          <w:sz w:val="20"/>
          <w:szCs w:val="20"/>
          <w:lang w:val="ru-RU"/>
        </w:rPr>
        <w:t>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12.18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կոնկրետ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գործարքի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հետևանքով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դատական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12.19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Օ</w:t>
      </w:r>
      <w:r w:rsidRPr="00155575">
        <w:rPr>
          <w:rFonts w:ascii="Sylfaen" w:hAnsi="Sylfaen" w:cs="Sylfaen"/>
          <w:sz w:val="20"/>
          <w:szCs w:val="20"/>
          <w:lang w:val="ru-RU"/>
        </w:rPr>
        <w:t>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9-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արդյունքներով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ուժի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մտնելու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51-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ru-RU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գործադիր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ղեկավարը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հանրային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ազգային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ելնելով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b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հանրային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ազգային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ելնելով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</w:t>
      </w:r>
      <w:r w:rsidRPr="00155575">
        <w:rPr>
          <w:rFonts w:ascii="Sylfaen" w:hAnsi="Sylfaen" w:cs="Sylfaen"/>
          <w:sz w:val="20"/>
          <w:szCs w:val="20"/>
          <w:lang w:val="ru-RU"/>
        </w:rPr>
        <w:t>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Theme="majorHAnsi" w:hAnsiTheme="majorHAnsi" w:cs="Sylfaen"/>
          <w:b/>
          <w:szCs w:val="22"/>
          <w:lang w:val="es-ES"/>
        </w:rPr>
        <w:br w:type="page"/>
      </w:r>
      <w:r w:rsidRPr="0015557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155575">
        <w:rPr>
          <w:rFonts w:asciiTheme="majorHAnsi" w:hAnsiTheme="majorHAnsi"/>
          <w:b/>
          <w:szCs w:val="22"/>
          <w:lang w:val="af-ZA"/>
        </w:rPr>
        <w:t xml:space="preserve">  II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Ն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Գ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="Sylfaen" w:hAnsi="Sylfaen" w:cs="Sylfaen"/>
          <w:b/>
          <w:szCs w:val="22"/>
          <w:lang w:val="es-ES"/>
        </w:rPr>
        <w:t>Բ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Ց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Մ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Ց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ՈՒ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Յ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Թ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Ի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Յ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Ը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Պ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Ս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Ե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Լ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ՈՒ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1. </w:t>
      </w:r>
      <w:r w:rsidRPr="00155575">
        <w:rPr>
          <w:rFonts w:ascii="Sylfaen" w:hAnsi="Sylfaen" w:cs="Sylfaen"/>
          <w:b/>
          <w:sz w:val="20"/>
          <w:lang w:val="es-ES"/>
        </w:rPr>
        <w:t>ԸՆԴՀԱՆՈՒՐ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ԴՐՈՒՅԹՆԵՐ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Cs w:val="22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1.1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հրահանգը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նպատակ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օժանդակել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պատրաստելիս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1.2 </w:t>
      </w:r>
      <w:r w:rsidRPr="00155575">
        <w:rPr>
          <w:rFonts w:ascii="Sylfaen" w:hAnsi="Sylfaen" w:cs="Sylfaen"/>
          <w:sz w:val="20"/>
          <w:lang w:val="ru-RU"/>
        </w:rPr>
        <w:t>Նպատակահարմարության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տեղեկությունները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հրահանգով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ձևերից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տարբերվող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ձևերով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պահպանելով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վավերապայմանները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1.3 </w:t>
      </w:r>
      <w:r w:rsidRPr="00155575">
        <w:rPr>
          <w:rFonts w:ascii="Sylfaen" w:hAnsi="Sylfaen" w:cs="Sylfaen"/>
          <w:sz w:val="20"/>
          <w:lang w:val="ru-RU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հայերենից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բացի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անգլերեն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ռուսերեն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2. </w:t>
      </w:r>
      <w:r w:rsidRPr="00155575">
        <w:rPr>
          <w:rFonts w:ascii="Sylfaen" w:hAnsi="Sylfaen" w:cs="Sylfaen"/>
          <w:b/>
          <w:sz w:val="20"/>
          <w:lang w:val="es-ES"/>
        </w:rPr>
        <w:t>ԸՆԹԱՑԱԿԱՐԳԻ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ՀԱՅՏԸ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</w:t>
      </w:r>
      <w:r w:rsidRPr="00155575">
        <w:rPr>
          <w:rFonts w:ascii="Sylfaen" w:hAnsi="Sylfaen" w:cs="Sylfaen"/>
          <w:sz w:val="20"/>
          <w:szCs w:val="20"/>
          <w:lang w:val="hy-AM"/>
        </w:rPr>
        <w:t>ասնակիցը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3-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բաժնով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/>
        </w:rPr>
        <w:t>Հայտին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կցվում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հրավերով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155575">
        <w:rPr>
          <w:rFonts w:ascii="Sylfaen" w:hAnsi="Sylfaen" w:cs="Sylfaen"/>
          <w:sz w:val="20"/>
          <w:szCs w:val="20"/>
          <w:lang w:val="es-ES"/>
        </w:rPr>
        <w:t>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155575">
        <w:rPr>
          <w:rFonts w:asciiTheme="majorHAnsi" w:hAnsiTheme="majorHAnsi"/>
          <w:sz w:val="20"/>
          <w:szCs w:val="20"/>
          <w:lang w:val="es-ES"/>
        </w:rPr>
        <w:t>):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հաստատված</w:t>
      </w:r>
      <w:r w:rsidRPr="00155575">
        <w:rPr>
          <w:rFonts w:asciiTheme="majorHAnsi" w:hAnsiTheme="majorHAnsi" w:cs="Sylfaen"/>
          <w:sz w:val="20"/>
          <w:lang w:val="es-ES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2.1 </w:t>
      </w:r>
      <w:r w:rsidRPr="00155575">
        <w:rPr>
          <w:rFonts w:ascii="Sylfaen" w:hAnsi="Sylfaen" w:cs="Sylfaen"/>
          <w:sz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դիմում</w:t>
      </w:r>
      <w:r w:rsidRPr="00155575">
        <w:rPr>
          <w:rFonts w:asciiTheme="majorHAnsi" w:hAnsiTheme="majorHAnsi" w:cs="Sylfaen"/>
          <w:sz w:val="20"/>
          <w:lang w:val="es-ES"/>
        </w:rPr>
        <w:t>-</w:t>
      </w:r>
      <w:r w:rsidRPr="00155575">
        <w:rPr>
          <w:rFonts w:ascii="Sylfaen" w:hAnsi="Sylfaen" w:cs="Sylfaen"/>
          <w:sz w:val="20"/>
        </w:rPr>
        <w:t>հայտարարություն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af-ZA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</w:t>
      </w:r>
      <w:r w:rsidRPr="00155575">
        <w:rPr>
          <w:rFonts w:ascii="Sylfaen" w:hAnsi="Sylfaen" w:cs="Sylfaen"/>
          <w:sz w:val="20"/>
          <w:lang w:val="ru-RU"/>
        </w:rPr>
        <w:t>ավելված</w:t>
      </w:r>
      <w:r w:rsidRPr="00155575">
        <w:rPr>
          <w:rFonts w:asciiTheme="majorHAnsi" w:hAnsiTheme="majorHAnsi" w:cs="Sylfaen"/>
          <w:sz w:val="20"/>
          <w:lang w:val="af-ZA"/>
        </w:rPr>
        <w:t xml:space="preserve"> N 1-</w:t>
      </w:r>
      <w:r w:rsidRPr="00155575">
        <w:rPr>
          <w:rFonts w:ascii="Sylfaen" w:hAnsi="Sylfaen" w:cs="Sylfaen"/>
          <w:sz w:val="20"/>
          <w:lang w:val="af-ZA"/>
        </w:rPr>
        <w:t>ի</w:t>
      </w:r>
      <w:r w:rsidRPr="00155575">
        <w:rPr>
          <w:rFonts w:asciiTheme="majorHAnsi" w:hAnsiTheme="majorHAnsi" w:cs="Sylfaen"/>
          <w:sz w:val="20"/>
          <w:lang w:val="es-ES"/>
        </w:rPr>
        <w:t>.</w:t>
      </w:r>
    </w:p>
    <w:p w:rsidR="007C2999" w:rsidRPr="00155575" w:rsidRDefault="007C2999" w:rsidP="007C2999">
      <w:pPr>
        <w:pStyle w:val="norm"/>
        <w:spacing w:line="276" w:lineRule="auto"/>
        <w:ind w:firstLine="567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2.2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կողմ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անձի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color w:val="FFFFFF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2.3 </w:t>
      </w:r>
      <w:r w:rsidRPr="0015557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).</w:t>
      </w:r>
      <w:r w:rsidRPr="00155575">
        <w:rPr>
          <w:rFonts w:asciiTheme="majorHAnsi" w:hAnsiTheme="majorHAnsi" w:cs="Sylfaen"/>
          <w:sz w:val="20"/>
          <w:szCs w:val="24"/>
          <w:vertAlign w:val="superscript"/>
          <w:lang w:val="af-ZA" w:eastAsia="en-US"/>
        </w:rPr>
        <w:t>15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Theme="majorHAnsi" w:hAnsiTheme="majorHAnsi" w:cs="Sylfaen"/>
          <w:color w:val="FFFFFF"/>
          <w:sz w:val="20"/>
          <w:szCs w:val="24"/>
          <w:lang w:val="af-ZA" w:eastAsia="en-US"/>
        </w:rPr>
        <w:t xml:space="preserve">  </w:t>
      </w:r>
      <w:r w:rsidRPr="00155575">
        <w:rPr>
          <w:rStyle w:val="af6"/>
          <w:rFonts w:asciiTheme="majorHAnsi" w:hAnsiTheme="majorHAnsi" w:cs="Sylfaen"/>
          <w:color w:val="FFFFFF"/>
          <w:sz w:val="20"/>
          <w:szCs w:val="24"/>
          <w:lang w:val="af-ZA" w:eastAsia="en-US"/>
        </w:rPr>
        <w:footnoteReference w:id="6"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2.5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lang w:val="af-ZA"/>
        </w:rPr>
        <w:t xml:space="preserve"> N 2-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lang w:val="af-ZA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շահույթ</w:t>
      </w:r>
      <w:r w:rsidRPr="0015557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 w:rsidDel="001A1F5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ընդհանրական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բաղադրիչներից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բաղկացած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բաղադրիչների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հաշվարկ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բացվածք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մանրամասներ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ներկայացվում</w:t>
      </w:r>
      <w:r w:rsidRPr="003779F9">
        <w:rPr>
          <w:rFonts w:asciiTheme="majorHAnsi" w:hAnsiTheme="majorHAnsi" w:cs="Sylfaen"/>
          <w:sz w:val="20"/>
          <w:lang w:val="af-ZA"/>
        </w:rPr>
        <w:t>: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3. </w:t>
      </w:r>
      <w:r w:rsidRPr="00155575">
        <w:rPr>
          <w:rFonts w:ascii="Sylfaen" w:hAnsi="Sylfaen" w:cs="Sylfaen"/>
          <w:b/>
          <w:sz w:val="20"/>
          <w:lang w:val="es-ES"/>
        </w:rPr>
        <w:t>ՀԱՅՏԸ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ՊԱՏՐԱՍՏԵԼՈՒ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ԿԱՐԳԸ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3.1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Մասնակիցը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հրավերով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կարգով։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առաջարկները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դրանց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ծրարի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որը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սոսնձում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Ծրարում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կազմվում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բնօրինակից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/</w:t>
      </w:r>
      <w:r w:rsidRPr="0015557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3-</w:t>
      </w:r>
      <w:r w:rsidRPr="00155575">
        <w:rPr>
          <w:rFonts w:ascii="Sylfaen" w:hAnsi="Sylfaen" w:cs="Sylfaen"/>
          <w:sz w:val="20"/>
          <w:szCs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հաստատված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որոնց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տարբերակը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/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2B2508" w:rsidRPr="00155575">
        <w:rPr>
          <w:rFonts w:ascii="Sylfaen" w:hAnsi="Sylfaen" w:cs="Sylfaen"/>
          <w:b/>
          <w:sz w:val="20"/>
          <w:szCs w:val="20"/>
          <w:lang w:val="es-ES"/>
        </w:rPr>
        <w:t>երկու</w:t>
      </w:r>
      <w:r w:rsidRPr="00155575">
        <w:rPr>
          <w:rFonts w:asciiTheme="majorHAnsi" w:hAnsiTheme="majorHAnsi"/>
          <w:b/>
          <w:sz w:val="20"/>
          <w:szCs w:val="20"/>
          <w:lang w:val="es-ES"/>
        </w:rPr>
        <w:t>_</w:t>
      </w:r>
      <w:r w:rsidRPr="00155575">
        <w:rPr>
          <w:rFonts w:ascii="Sylfaen" w:hAnsi="Sylfaen" w:cs="Sylfaen"/>
          <w:sz w:val="20"/>
          <w:szCs w:val="20"/>
        </w:rPr>
        <w:t>օրինակ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պատճեններից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փաթեթների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վրա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համապատասխանաբար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55575">
        <w:rPr>
          <w:rFonts w:ascii="Sylfaen" w:hAnsi="Sylfaen" w:cs="Sylfaen"/>
          <w:sz w:val="20"/>
          <w:szCs w:val="20"/>
        </w:rPr>
        <w:t>բնօրինակ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55575">
        <w:rPr>
          <w:rFonts w:ascii="Sylfaen" w:hAnsi="Sylfaen" w:cs="Sylfaen"/>
          <w:sz w:val="20"/>
          <w:szCs w:val="20"/>
        </w:rPr>
        <w:t>պատճեն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բառերը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ru-RU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ներառվող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բնօրինակ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փաստաթղթերի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փոխարեն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նոտարական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վավերացված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օրինակները։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Ծրարը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ստորագրում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դրանք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վերջինիս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լիազորված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այսուհետ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գործակալ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): </w:t>
      </w:r>
      <w:r w:rsidRPr="00155575">
        <w:rPr>
          <w:rFonts w:ascii="Sylfaen" w:hAnsi="Sylfaen" w:cs="Sylfaen"/>
          <w:sz w:val="20"/>
          <w:szCs w:val="20"/>
        </w:rPr>
        <w:t>Եթե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գործակալը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ապա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վերջինիս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լիազորությունը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վերապահված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լինելու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փաստաթուղթ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3.2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հրահանգի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3.1 </w:t>
      </w:r>
      <w:r w:rsidRPr="00155575">
        <w:rPr>
          <w:rFonts w:ascii="Sylfaen" w:hAnsi="Sylfaen" w:cs="Sylfaen"/>
          <w:sz w:val="20"/>
          <w:szCs w:val="20"/>
        </w:rPr>
        <w:t>կետում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ծրարի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վրա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լեզվով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պատվիրատուի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անվանումը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վայրը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հասցեն</w:t>
      </w:r>
      <w:r w:rsidRPr="00155575">
        <w:rPr>
          <w:rFonts w:asciiTheme="majorHAnsi" w:hAnsiTheme="majorHAnsi"/>
          <w:sz w:val="20"/>
          <w:szCs w:val="20"/>
          <w:lang w:val="af-ZA"/>
        </w:rPr>
        <w:t>).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գնանշման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հարցման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ծածկագիրը</w:t>
      </w:r>
      <w:r w:rsidRPr="00155575">
        <w:rPr>
          <w:rFonts w:asciiTheme="majorHAnsi" w:hAnsiTheme="majorHAnsi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>3) «</w:t>
      </w:r>
      <w:r w:rsidRPr="00155575">
        <w:rPr>
          <w:rFonts w:ascii="Sylfaen" w:hAnsi="Sylfaen" w:cs="Sylfaen"/>
          <w:sz w:val="20"/>
          <w:szCs w:val="20"/>
        </w:rPr>
        <w:t>չբացել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մինչև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նիստը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բառերը</w:t>
      </w:r>
      <w:r w:rsidRPr="00155575">
        <w:rPr>
          <w:rFonts w:asciiTheme="majorHAnsi" w:hAnsiTheme="majorHAnsi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անվանումը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անունը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), </w:t>
      </w:r>
      <w:r w:rsidRPr="00155575">
        <w:rPr>
          <w:rFonts w:ascii="Sylfaen" w:hAnsi="Sylfaen" w:cs="Sylfaen"/>
          <w:sz w:val="20"/>
          <w:szCs w:val="20"/>
        </w:rPr>
        <w:t>գտնվելու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վայրը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հեռախոսահամարը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3.3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հրահանգի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3.1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3.2 </w:t>
      </w:r>
      <w:r w:rsidRPr="00155575">
        <w:rPr>
          <w:rFonts w:ascii="Sylfaen" w:hAnsi="Sylfaen" w:cs="Sylfaen"/>
          <w:sz w:val="20"/>
          <w:szCs w:val="20"/>
        </w:rPr>
        <w:t>կետերի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չհամապատասխանող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</w:rPr>
        <w:t>հանձնաժողովը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նիստում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մերժում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նույնությամբ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վերադարձնում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P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 w:cs="Arial"/>
          <w:b/>
          <w:sz w:val="20"/>
          <w:lang w:val="es-ES"/>
        </w:rPr>
      </w:pPr>
      <w:r w:rsidRPr="00155575">
        <w:rPr>
          <w:rFonts w:ascii="Sylfaen" w:hAnsi="Sylfaen" w:cs="Sylfaen"/>
          <w:b/>
          <w:sz w:val="20"/>
          <w:lang w:val="es-ES"/>
        </w:rPr>
        <w:t>Հավելված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N 1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C299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Theme="majorHAnsi" w:hAnsiTheme="majorHAnsi"/>
          <w:b/>
          <w:lang w:val="es-ES"/>
        </w:rPr>
        <w:t xml:space="preserve">  </w:t>
      </w:r>
      <w:r w:rsidR="007C2999" w:rsidRPr="00155575">
        <w:rPr>
          <w:rFonts w:ascii="Sylfaen" w:hAnsi="Sylfaen" w:cs="Sylfaen"/>
          <w:b/>
          <w:lang w:val="es-ES"/>
        </w:rPr>
        <w:t>ծածկագրով</w:t>
      </w:r>
    </w:p>
    <w:p w:rsidR="007C2999" w:rsidRPr="00155575" w:rsidRDefault="002B2508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es-ES"/>
        </w:rPr>
        <w:t>հրավերի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b/>
          <w:lang w:val="es-ES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es-ES"/>
        </w:rPr>
        <w:t>ԴԻՄՈՒՄՀԱՅՏԱՐԱՐՈՒԹՅՈՒՆ</w:t>
      </w:r>
      <w:r w:rsidRPr="00155575">
        <w:rPr>
          <w:rFonts w:asciiTheme="majorHAnsi" w:hAnsiTheme="majorHAnsi" w:cs="Sylfaen"/>
          <w:b/>
          <w:lang w:val="es-ES"/>
        </w:rPr>
        <w:t>*</w:t>
      </w:r>
    </w:p>
    <w:p w:rsidR="007C2999" w:rsidRPr="00155575" w:rsidRDefault="002B2508" w:rsidP="007C2999">
      <w:pPr>
        <w:pStyle w:val="6"/>
        <w:jc w:val="center"/>
        <w:rPr>
          <w:rFonts w:asciiTheme="majorHAnsi" w:hAnsiTheme="majorHAnsi" w:cs="Arial"/>
          <w:color w:val="auto"/>
          <w:sz w:val="24"/>
          <w:szCs w:val="24"/>
          <w:lang w:val="es-ES"/>
        </w:rPr>
      </w:pPr>
      <w:r w:rsidRPr="00155575">
        <w:rPr>
          <w:rFonts w:ascii="Sylfaen" w:hAnsi="Sylfaen" w:cs="Sylfaen"/>
          <w:sz w:val="24"/>
          <w:szCs w:val="24"/>
          <w:lang w:val="af-ZA"/>
        </w:rPr>
        <w:t>գնանշման</w:t>
      </w:r>
      <w:r w:rsidRPr="00155575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Pr="00155575">
        <w:rPr>
          <w:rFonts w:ascii="Sylfaen" w:hAnsi="Sylfaen" w:cs="Sylfaen"/>
          <w:sz w:val="24"/>
          <w:szCs w:val="24"/>
          <w:lang w:val="af-ZA"/>
        </w:rPr>
        <w:t>հարցմանը</w:t>
      </w:r>
      <w:r w:rsidRPr="00155575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Pr="00155575">
        <w:rPr>
          <w:rFonts w:asciiTheme="majorHAnsi" w:hAnsiTheme="majorHAnsi" w:cs="Sylfaen"/>
          <w:i/>
          <w:sz w:val="24"/>
          <w:szCs w:val="24"/>
          <w:lang w:val="af-ZA"/>
        </w:rPr>
        <w:t xml:space="preserve"> </w:t>
      </w:r>
      <w:r w:rsidR="007C2999" w:rsidRPr="0015557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7C2999" w:rsidRPr="00155575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 </w:t>
      </w:r>
    </w:p>
    <w:p w:rsidR="007C2999" w:rsidRPr="00155575" w:rsidRDefault="007C2999" w:rsidP="007C2999">
      <w:pPr>
        <w:rPr>
          <w:rFonts w:asciiTheme="majorHAnsi" w:hAnsiTheme="majorHAnsi"/>
          <w:lang w:val="es-ES" w:eastAsia="ru-RU"/>
        </w:rPr>
      </w:pP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ունի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vertAlign w:val="superscript"/>
          <w:lang w:val="es-ES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              </w:t>
      </w:r>
      <w:r w:rsidRPr="00155575">
        <w:rPr>
          <w:rFonts w:asciiTheme="majorHAnsi" w:hAnsiTheme="majorHAnsi"/>
          <w:lang w:val="es-ES"/>
        </w:rPr>
        <w:t xml:space="preserve">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8D7A5B">
        <w:rPr>
          <w:rFonts w:asciiTheme="majorHAnsi" w:hAnsiTheme="majorHAnsi" w:cs="Sylfaen"/>
          <w:b/>
          <w:i/>
          <w:lang w:val="af-ZA"/>
        </w:rPr>
        <w:t>-20/7-2</w:t>
      </w:r>
      <w:r w:rsidR="00744809" w:rsidRPr="00155575">
        <w:rPr>
          <w:rFonts w:asciiTheme="majorHAnsi" w:hAnsiTheme="majorHAnsi" w:cs="Sylfaen"/>
          <w:b/>
          <w:lang w:val="es-ES"/>
        </w:rPr>
        <w:t xml:space="preserve">* 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vertAlign w:val="superscript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</w:t>
      </w:r>
      <w:r w:rsidRPr="00155575">
        <w:rPr>
          <w:rFonts w:ascii="Sylfaen" w:hAnsi="Sylfaen" w:cs="Sylfaen"/>
          <w:vertAlign w:val="superscript"/>
          <w:lang w:val="es-ES"/>
        </w:rPr>
        <w:t>պատվիրատուի</w:t>
      </w:r>
      <w:r w:rsidRPr="00155575">
        <w:rPr>
          <w:rFonts w:asciiTheme="majorHAnsi" w:hAnsiTheme="majorHAnsi" w:cs="Sylfaen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RDefault="002B2508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Theme="majorHAnsi" w:hAnsiTheme="majorHAnsi"/>
          <w:u w:val="single"/>
          <w:lang w:val="es-ES"/>
        </w:rPr>
        <w:tab/>
        <w:t xml:space="preserve">    </w:t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  <w:t xml:space="preserve">     </w:t>
      </w:r>
      <w:r w:rsidR="007C2999"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չափաբաժնին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  (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և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հրավերի</w:t>
      </w:r>
      <w:r w:rsidR="007C2999"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vertAlign w:val="superscript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չափաբաժնի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 (</w:t>
      </w:r>
      <w:r w:rsidRPr="00155575">
        <w:rPr>
          <w:rFonts w:ascii="Sylfaen" w:hAnsi="Sylfaen" w:cs="Sylfaen"/>
          <w:vertAlign w:val="superscript"/>
          <w:lang w:val="es-ES"/>
        </w:rPr>
        <w:t>չափաբաժինների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) </w:t>
      </w:r>
      <w:r w:rsidRPr="00155575">
        <w:rPr>
          <w:rFonts w:ascii="Sylfaen" w:hAnsi="Sylfaen" w:cs="Sylfaen"/>
          <w:vertAlign w:val="superscript"/>
          <w:lang w:val="es-ES"/>
        </w:rPr>
        <w:t>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2"/>
          <w:szCs w:val="12"/>
          <w:u w:val="single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55575">
        <w:rPr>
          <w:rFonts w:asciiTheme="majorHAnsi" w:hAnsiTheme="majorHAnsi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հավաստում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="Sylfaen" w:hAnsi="Sylfaen" w:cs="Sylfaen"/>
          <w:sz w:val="20"/>
          <w:szCs w:val="20"/>
          <w:lang w:val="es-ES"/>
        </w:rPr>
        <w:t>ռեզիդենտ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:  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երկրի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Del="00437CDB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               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155575">
        <w:rPr>
          <w:rFonts w:asciiTheme="majorHAnsi" w:hAnsiTheme="majorHAnsi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ի՝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 </w:t>
      </w: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հարկ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վճարողի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հաշվառման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համարն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Arial"/>
          <w:szCs w:val="22"/>
          <w:lang w:val="es-ES"/>
        </w:rPr>
        <w:t xml:space="preserve"> </w:t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  <w:t>.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հարկի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վճարողի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հաշվառման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համարը</w:t>
      </w: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փոստի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հասցեն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Arial"/>
          <w:szCs w:val="22"/>
          <w:lang w:val="es-ES"/>
        </w:rPr>
        <w:t xml:space="preserve"> </w:t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  <w:t>.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0"/>
          <w:szCs w:val="10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էլեկտրոնային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փոստի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հասցեն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hy-AM"/>
        </w:rPr>
      </w:pP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հասցեն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</w:t>
      </w:r>
      <w:r w:rsidRPr="00155575">
        <w:rPr>
          <w:rFonts w:asciiTheme="majorHAnsi" w:hAnsiTheme="majorHAnsi"/>
          <w:sz w:val="20"/>
          <w:szCs w:val="20"/>
        </w:rPr>
        <w:t>.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6"/>
          <w:szCs w:val="16"/>
          <w:lang w:val="hy-AM"/>
        </w:rPr>
      </w:pPr>
      <w:r w:rsidRPr="00155575">
        <w:rPr>
          <w:rFonts w:asciiTheme="majorHAnsi" w:hAnsiTheme="majorHAnsi"/>
          <w:sz w:val="16"/>
          <w:szCs w:val="16"/>
        </w:rPr>
        <w:t xml:space="preserve">                                      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                                              </w:t>
      </w:r>
      <w:r w:rsidRPr="00155575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6"/>
          <w:szCs w:val="16"/>
          <w:lang w:val="hy-AM"/>
        </w:rPr>
        <w:t>հասցեն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Arial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</w:t>
      </w:r>
      <w:r w:rsidRPr="00155575">
        <w:rPr>
          <w:rFonts w:asciiTheme="majorHAnsi" w:hAnsiTheme="majorHAnsi"/>
          <w:sz w:val="20"/>
          <w:szCs w:val="20"/>
        </w:rPr>
        <w:t>.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6"/>
          <w:szCs w:val="16"/>
          <w:lang w:val="hy-AM"/>
        </w:rPr>
      </w:pPr>
      <w:r w:rsidRPr="00155575">
        <w:rPr>
          <w:rFonts w:asciiTheme="majorHAnsi" w:hAnsiTheme="majorHAnsi"/>
          <w:sz w:val="16"/>
          <w:szCs w:val="16"/>
        </w:rPr>
        <w:t xml:space="preserve">                                    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                                      </w:t>
      </w:r>
      <w:r w:rsidRPr="00155575">
        <w:rPr>
          <w:rFonts w:ascii="Sylfaen" w:hAnsi="Sylfaen" w:cs="Sylfaen"/>
          <w:sz w:val="16"/>
          <w:szCs w:val="16"/>
          <w:lang w:val="hy-AM"/>
        </w:rPr>
        <w:t>հեռախոսի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6"/>
          <w:szCs w:val="16"/>
          <w:lang w:val="hy-AM"/>
        </w:rPr>
        <w:t>համարը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Սույնով</w:t>
      </w:r>
      <w:r w:rsidRPr="00155575">
        <w:rPr>
          <w:rFonts w:asciiTheme="majorHAnsi" w:hAnsiTheme="majorHAnsi"/>
          <w:sz w:val="20"/>
          <w:lang w:val="hy-AM"/>
        </w:rPr>
        <w:t xml:space="preserve"> 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                                      </w:t>
      </w:r>
      <w:r w:rsidRPr="00155575">
        <w:rPr>
          <w:rFonts w:asciiTheme="majorHAnsi" w:hAnsiTheme="majorHAnsi"/>
          <w:sz w:val="20"/>
          <w:u w:val="single"/>
          <w:lang w:val="es-ES"/>
        </w:rPr>
        <w:t xml:space="preserve">                        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</w:t>
      </w:r>
      <w:r w:rsidRPr="00155575">
        <w:rPr>
          <w:rFonts w:asciiTheme="majorHAnsi" w:hAnsiTheme="majorHAnsi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հավաստում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որ՝</w:t>
      </w:r>
      <w:r w:rsidRPr="00155575">
        <w:rPr>
          <w:rFonts w:asciiTheme="majorHAnsi" w:hAnsiTheme="majorHAnsi" w:cs="Arial"/>
          <w:lang w:val="hy-AM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i/>
          <w:sz w:val="16"/>
          <w:vertAlign w:val="superscript"/>
          <w:lang w:val="es-ES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es-ES"/>
        </w:rPr>
        <w:t xml:space="preserve">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44809" w:rsidRPr="00155575">
        <w:rPr>
          <w:rFonts w:asciiTheme="majorHAnsi" w:hAnsiTheme="majorHAnsi" w:cs="Sylfaen"/>
          <w:b/>
          <w:lang w:val="es-ES"/>
        </w:rPr>
        <w:t xml:space="preserve">* 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սահմանված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իրավունքի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 </w:t>
      </w:r>
      <w:r w:rsidRPr="00155575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3779F9">
        <w:rPr>
          <w:rFonts w:asciiTheme="majorHAnsi" w:hAnsiTheme="majorHAnsi" w:cs="Sylfaen"/>
          <w:sz w:val="20"/>
          <w:lang w:val="es-ES"/>
        </w:rPr>
        <w:t>.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155575">
        <w:rPr>
          <w:rFonts w:asciiTheme="majorHAnsi" w:hAnsiTheme="majorHAnsi" w:cs="Arial"/>
          <w:sz w:val="20"/>
          <w:szCs w:val="20"/>
          <w:lang w:val="hy-AM"/>
        </w:rPr>
        <w:t>2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Sylfaen"/>
          <w:sz w:val="22"/>
          <w:szCs w:val="22"/>
          <w:lang w:val="es-ES"/>
        </w:rPr>
        <w:t xml:space="preserve">  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թույլ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տվել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es-ES"/>
        </w:rPr>
        <w:t>թույլ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տալու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գերիշխող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դիրքի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,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/>
          <w:sz w:val="22"/>
          <w:szCs w:val="22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սահմանված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ին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</w:t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  <w:t xml:space="preserve">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անձանց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)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ավելի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քան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հիսուն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տոկոս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ին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                         </w:t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պատկանող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բաժնեմաս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փայաբաժին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es-ES"/>
        </w:rPr>
        <w:t>ունեցող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դեպք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ստորև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օրվա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դրությամբ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</w:t>
      </w:r>
      <w:r w:rsidRPr="00155575">
        <w:rPr>
          <w:rFonts w:ascii="Sylfaen" w:hAnsi="Sylfaen" w:cs="Sylfaen"/>
          <w:sz w:val="20"/>
        </w:rPr>
        <w:t>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ֆիզիկական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անձի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ուղղակի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անուղղակի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կանոնադրական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կապիտալում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քվեարկող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բաժնետոմսերի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բաժնեմասերի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փայերի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ավել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քան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տաս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տոկոսը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ներառյալ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ըստ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ներկայացնողի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բաժնետոմսերը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lastRenderedPageBreak/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անձի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նշանակելու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ազատելու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գործադիր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մարմնի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անդամներին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ստանում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իրականացվող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ձեռնարկատիրական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գործունեության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արդյունքում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ստացված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շահույթի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տասնհինգ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տոկոսից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ավելին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շահառուներ</w:t>
      </w:r>
      <w:r w:rsidRPr="00155575">
        <w:rPr>
          <w:rFonts w:asciiTheme="majorHAnsi" w:hAnsiTheme="majorHAnsi" w:cs="Sylfaen"/>
          <w:sz w:val="20"/>
          <w:lang w:val="es-ES"/>
        </w:rPr>
        <w:t xml:space="preserve">)**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հավաստում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որ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շահառուների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տեղեկատվությունը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պարունակում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ոչ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հավատի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տեղեկություններ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7C2999" w:rsidRPr="007949D1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7C2999" w:rsidRPr="007949D1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7C2999" w:rsidRPr="007949D1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7C2999" w:rsidRPr="007949D1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</w:tbl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  <w:r w:rsidRPr="00155575">
        <w:rPr>
          <w:rFonts w:asciiTheme="majorHAnsi" w:hAnsiTheme="majorHAnsi"/>
          <w:sz w:val="20"/>
          <w:lang w:val="es-ES"/>
        </w:rPr>
        <w:t xml:space="preserve">   </w:t>
      </w:r>
      <w:r w:rsidRPr="00155575">
        <w:rPr>
          <w:rFonts w:asciiTheme="majorHAnsi" w:hAnsiTheme="majorHAnsi"/>
          <w:sz w:val="20"/>
          <w:lang w:val="hy-AM"/>
        </w:rPr>
        <w:t xml:space="preserve">___________________________________________________ </w:t>
      </w:r>
      <w:r w:rsidRPr="00155575">
        <w:rPr>
          <w:rFonts w:asciiTheme="majorHAnsi" w:hAnsiTheme="majorHAnsi"/>
          <w:sz w:val="20"/>
          <w:lang w:val="hy-AM"/>
        </w:rPr>
        <w:tab/>
        <w:t xml:space="preserve">                _____________</w:t>
      </w:r>
      <w:r w:rsidRPr="00155575">
        <w:rPr>
          <w:rFonts w:asciiTheme="majorHAnsi" w:hAnsiTheme="majorHAnsi"/>
          <w:sz w:val="20"/>
          <w:u w:val="single"/>
          <w:lang w:val="es-ES"/>
        </w:rPr>
        <w:tab/>
      </w:r>
      <w:r w:rsidRPr="00155575">
        <w:rPr>
          <w:rFonts w:asciiTheme="majorHAnsi" w:hAnsiTheme="majorHAnsi"/>
          <w:sz w:val="20"/>
          <w:u w:val="single"/>
          <w:lang w:val="es-ES"/>
        </w:rPr>
        <w:tab/>
      </w:r>
      <w:r w:rsidRPr="00155575">
        <w:rPr>
          <w:rFonts w:asciiTheme="majorHAnsi" w:hAnsiTheme="majorHAnsi"/>
          <w:sz w:val="20"/>
          <w:lang w:val="es-ES"/>
        </w:rPr>
        <w:tab/>
      </w:r>
      <w:r w:rsidRPr="00155575">
        <w:rPr>
          <w:rFonts w:asciiTheme="majorHAnsi" w:hAnsiTheme="majorHAnsi"/>
          <w:sz w:val="20"/>
          <w:lang w:val="es-ES"/>
        </w:rPr>
        <w:tab/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vertAlign w:val="superscript"/>
        </w:rPr>
        <w:t>ա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</w:rPr>
        <w:t>ա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)                                             </w:t>
      </w:r>
      <w:r w:rsidRPr="00155575">
        <w:rPr>
          <w:rFonts w:asciiTheme="majorHAnsi" w:hAnsiTheme="majorHAnsi" w:cs="Arial"/>
          <w:sz w:val="20"/>
          <w:vertAlign w:val="superscript"/>
          <w:lang w:val="es-ES"/>
        </w:rPr>
        <w:t xml:space="preserve">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>)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   </w:t>
      </w:r>
    </w:p>
    <w:p w:rsidR="007C2999" w:rsidRPr="00155575" w:rsidRDefault="007C2999" w:rsidP="007C2999">
      <w:pPr>
        <w:jc w:val="right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Կ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Տ</w:t>
      </w:r>
      <w:r w:rsidRPr="00155575">
        <w:rPr>
          <w:rFonts w:asciiTheme="majorHAnsi" w:hAnsiTheme="majorHAnsi" w:cs="Arial"/>
          <w:sz w:val="20"/>
          <w:lang w:val="hy-AM"/>
        </w:rPr>
        <w:t>.</w:t>
      </w:r>
      <w:r w:rsidRPr="00155575">
        <w:rPr>
          <w:rStyle w:val="af6"/>
          <w:rFonts w:asciiTheme="majorHAnsi" w:hAnsiTheme="majorHAnsi" w:cs="Arial"/>
          <w:color w:val="FFFFFF"/>
          <w:sz w:val="20"/>
          <w:lang w:val="hy-AM"/>
        </w:rPr>
        <w:footnoteReference w:id="7"/>
      </w:r>
      <w:r w:rsidRPr="00155575">
        <w:rPr>
          <w:rFonts w:asciiTheme="majorHAnsi" w:hAnsiTheme="majorHAnsi" w:cs="Arial"/>
          <w:sz w:val="20"/>
          <w:lang w:val="hy-AM"/>
        </w:rPr>
        <w:tab/>
      </w:r>
      <w:r w:rsidRPr="00155575">
        <w:rPr>
          <w:rFonts w:asciiTheme="majorHAnsi" w:hAnsiTheme="majorHAnsi" w:cs="Arial"/>
          <w:sz w:val="20"/>
          <w:lang w:val="hy-AM"/>
        </w:rPr>
        <w:tab/>
        <w:t xml:space="preserve"> </w:t>
      </w: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Theme="majorHAnsi" w:hAnsiTheme="majorHAnsi" w:cs="Sylfaen"/>
          <w:b/>
          <w:lang w:val="hy-AM"/>
        </w:rPr>
        <w:br w:type="page"/>
      </w:r>
      <w:r w:rsidRPr="00155575">
        <w:rPr>
          <w:rFonts w:asciiTheme="majorHAnsi" w:hAnsiTheme="majorHAnsi" w:cs="Sylfaen"/>
          <w:b/>
          <w:lang w:val="hy-AM"/>
        </w:rPr>
        <w:lastRenderedPageBreak/>
        <w:t xml:space="preserve"> </w:t>
      </w:r>
    </w:p>
    <w:p w:rsidR="007C2999" w:rsidRPr="003779F9" w:rsidRDefault="007C2999" w:rsidP="007C2999">
      <w:pPr>
        <w:pStyle w:val="31"/>
        <w:spacing w:line="240" w:lineRule="auto"/>
        <w:ind w:firstLine="0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Arial"/>
          <w:b/>
          <w:lang w:val="hy-AM"/>
        </w:rPr>
        <w:t xml:space="preserve"> </w:t>
      </w:r>
      <w:r w:rsidRPr="003779F9">
        <w:rPr>
          <w:rFonts w:asciiTheme="majorHAnsi" w:hAnsiTheme="majorHAnsi" w:cs="Arial"/>
          <w:b/>
          <w:lang w:val="hy-AM"/>
        </w:rPr>
        <w:t>2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rPr>
          <w:rFonts w:asciiTheme="majorHAnsi" w:hAnsiTheme="majorHAnsi"/>
          <w:lang w:val="hy-AM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ind w:left="-66"/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="Sylfaen" w:hAnsi="Sylfaen" w:cs="Sylfaen"/>
          <w:b/>
          <w:sz w:val="20"/>
          <w:lang w:val="hy-AM"/>
        </w:rPr>
        <w:t>Գ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Յ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Ի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</w:t>
      </w:r>
      <w:r w:rsidRPr="00155575">
        <w:rPr>
          <w:rFonts w:asciiTheme="majorHAnsi" w:hAnsiTheme="majorHAnsi"/>
          <w:b/>
          <w:sz w:val="20"/>
          <w:lang w:val="hy-AM"/>
        </w:rPr>
        <w:t xml:space="preserve">  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Ռ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Ջ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Ր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</w:t>
      </w:r>
    </w:p>
    <w:p w:rsidR="007C2999" w:rsidRPr="00155575" w:rsidRDefault="007C2999" w:rsidP="007C2999">
      <w:pPr>
        <w:ind w:firstLine="567"/>
        <w:rPr>
          <w:rFonts w:asciiTheme="majorHAnsi" w:hAnsiTheme="majorHAnsi"/>
          <w:lang w:val="hy-AM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lang w:val="hy-AM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այդ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թվում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կնքվելիք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նախագիծը</w:t>
      </w:r>
      <w:r w:rsidRPr="00155575">
        <w:rPr>
          <w:rFonts w:asciiTheme="majorHAnsi" w:hAnsiTheme="majorHAnsi" w:cs="Arial"/>
          <w:lang w:val="hy-AM"/>
        </w:rPr>
        <w:t xml:space="preserve">,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        </w:t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  <w:t xml:space="preserve">     </w:t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  <w:t xml:space="preserve">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lang w:val="hy-AM"/>
        </w:rPr>
        <w:t xml:space="preserve"> 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</w:rPr>
      </w:pPr>
      <w:bookmarkStart w:id="13" w:name="_Hlk23147299"/>
      <w:r w:rsidRPr="00155575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bookmarkEnd w:id="13"/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կատարել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ընդհանուր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գներով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155575">
        <w:rPr>
          <w:rFonts w:ascii="Sylfaen" w:hAnsi="Sylfaen" w:cs="Sylfaen"/>
          <w:sz w:val="20"/>
          <w:lang w:val="es-ES"/>
        </w:rPr>
        <w:t>ՀՀ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7C2999" w:rsidRPr="007949D1" w:rsidTr="002B2508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7C2999" w:rsidRPr="00155575" w:rsidTr="002B2508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7C2999" w:rsidRPr="007949D1" w:rsidTr="002B2508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7949D1" w:rsidTr="002B2508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rPr>
                <w:rFonts w:asciiTheme="majorHAnsi" w:hAnsiTheme="majorHAnsi"/>
                <w:lang w:val="es-ES"/>
              </w:rPr>
            </w:pPr>
          </w:p>
        </w:tc>
      </w:tr>
      <w:tr w:rsidR="007C2999" w:rsidRPr="007949D1" w:rsidTr="002B250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155575" w:rsidTr="002B250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155575" w:rsidTr="002B2508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</w:tr>
    </w:tbl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es-ES"/>
        </w:rPr>
      </w:pPr>
    </w:p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es-ES"/>
        </w:rPr>
      </w:pPr>
    </w:p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hy-AM"/>
        </w:rPr>
      </w:pPr>
    </w:p>
    <w:p w:rsidR="007C2999" w:rsidRPr="00155575" w:rsidRDefault="007C2999" w:rsidP="007C2999">
      <w:pPr>
        <w:ind w:left="720"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</w:rPr>
        <w:t xml:space="preserve">     </w:t>
      </w:r>
      <w:r w:rsidRPr="00155575">
        <w:rPr>
          <w:rFonts w:asciiTheme="majorHAnsi" w:hAnsiTheme="majorHAnsi"/>
          <w:sz w:val="20"/>
          <w:lang w:val="hy-AM"/>
        </w:rPr>
        <w:t xml:space="preserve">___________________________________________ </w:t>
      </w:r>
      <w:r w:rsidRPr="00155575">
        <w:rPr>
          <w:rFonts w:asciiTheme="majorHAnsi" w:hAnsiTheme="majorHAnsi"/>
          <w:sz w:val="20"/>
          <w:lang w:val="hy-AM"/>
        </w:rPr>
        <w:tab/>
        <w:t xml:space="preserve">                </w:t>
      </w:r>
      <w:r w:rsidRPr="00155575">
        <w:rPr>
          <w:rFonts w:asciiTheme="majorHAnsi" w:hAnsiTheme="majorHAnsi"/>
          <w:sz w:val="20"/>
        </w:rPr>
        <w:t xml:space="preserve">       </w:t>
      </w:r>
      <w:r w:rsidRPr="00155575">
        <w:rPr>
          <w:rFonts w:asciiTheme="majorHAnsi" w:hAnsiTheme="majorHAnsi"/>
          <w:sz w:val="20"/>
          <w:lang w:val="hy-AM"/>
        </w:rPr>
        <w:t xml:space="preserve">_____________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                                      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ab/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   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Կ</w:t>
      </w:r>
      <w:r w:rsidRPr="00155575">
        <w:rPr>
          <w:rFonts w:asciiTheme="majorHAnsi" w:hAnsiTheme="majorHAnsi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Տ</w:t>
      </w:r>
      <w:r w:rsidRPr="00155575">
        <w:rPr>
          <w:rFonts w:asciiTheme="majorHAnsi" w:hAnsiTheme="majorHAnsi"/>
          <w:sz w:val="20"/>
          <w:lang w:val="hy-AM"/>
        </w:rPr>
        <w:t>.</w:t>
      </w:r>
      <w:r w:rsidRPr="00155575">
        <w:rPr>
          <w:rStyle w:val="af6"/>
          <w:rFonts w:asciiTheme="majorHAnsi" w:hAnsiTheme="majorHAnsi"/>
          <w:color w:val="FFFFFF"/>
          <w:sz w:val="20"/>
          <w:lang w:val="hy-AM"/>
        </w:rPr>
        <w:footnoteReference w:id="8"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</w:p>
    <w:p w:rsidR="007C2999" w:rsidRPr="00155575" w:rsidDel="000B1088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  <w:r w:rsidRPr="00155575">
        <w:rPr>
          <w:rFonts w:asciiTheme="majorHAnsi" w:hAnsiTheme="majorHAnsi"/>
          <w:i/>
          <w:lang w:val="es-ES" w:eastAsia="ru-RU"/>
        </w:rPr>
        <w:br w:type="page"/>
      </w:r>
    </w:p>
    <w:p w:rsidR="007C2999" w:rsidRPr="003779F9" w:rsidRDefault="007C2999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lastRenderedPageBreak/>
        <w:t>Հավելված</w:t>
      </w:r>
      <w:r w:rsidRPr="00155575">
        <w:rPr>
          <w:rFonts w:asciiTheme="majorHAnsi" w:hAnsiTheme="majorHAnsi" w:cs="Arial"/>
          <w:b/>
          <w:lang w:val="hy-AM"/>
        </w:rPr>
        <w:t xml:space="preserve"> </w:t>
      </w:r>
      <w:r w:rsidRPr="003779F9">
        <w:rPr>
          <w:rFonts w:asciiTheme="majorHAnsi" w:hAnsiTheme="majorHAnsi" w:cs="Arial"/>
          <w:b/>
          <w:lang w:val="hy-AM"/>
        </w:rPr>
        <w:t>4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7C299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Theme="majorHAnsi" w:hAnsiTheme="majorHAnsi"/>
          <w:b/>
          <w:lang w:val="hy-AM"/>
        </w:rPr>
        <w:t xml:space="preserve">  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szCs w:val="24"/>
          <w:lang w:val="hy-AM"/>
        </w:rPr>
      </w:pP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/>
          <w:color w:val="000000"/>
          <w:lang w:val="hy-AM"/>
        </w:rPr>
      </w:pPr>
      <w:r w:rsidRPr="003779F9">
        <w:rPr>
          <w:rStyle w:val="af5"/>
          <w:rFonts w:ascii="Sylfaen" w:hAnsi="Sylfaen" w:cs="Sylfaen"/>
          <w:color w:val="000000"/>
          <w:lang w:val="hy-AM"/>
        </w:rPr>
        <w:t>ԵՐԱՇԽԻՔ</w:t>
      </w:r>
      <w:r w:rsidRPr="003779F9">
        <w:rPr>
          <w:rStyle w:val="af5"/>
          <w:rFonts w:asciiTheme="majorHAnsi" w:hAnsiTheme="majorHAnsi"/>
          <w:color w:val="000000"/>
          <w:lang w:val="hy-AM"/>
        </w:rPr>
        <w:t xml:space="preserve"> N __________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/>
          <w:color w:val="000000"/>
          <w:lang w:val="hy-AM"/>
        </w:rPr>
      </w:pPr>
      <w:r w:rsidRPr="003779F9">
        <w:rPr>
          <w:rStyle w:val="af5"/>
          <w:rFonts w:asciiTheme="majorHAnsi" w:hAnsiTheme="majorHAnsi"/>
          <w:color w:val="000000"/>
          <w:lang w:val="hy-AM"/>
        </w:rPr>
        <w:t>(</w:t>
      </w:r>
      <w:r w:rsidRPr="003779F9">
        <w:rPr>
          <w:rStyle w:val="af5"/>
          <w:rFonts w:ascii="Sylfaen" w:hAnsi="Sylfaen" w:cs="Sylfaen"/>
          <w:color w:val="000000"/>
          <w:lang w:val="hy-AM"/>
        </w:rPr>
        <w:t>որակավորման</w:t>
      </w:r>
      <w:r w:rsidRPr="003779F9">
        <w:rPr>
          <w:rStyle w:val="af5"/>
          <w:rFonts w:asciiTheme="majorHAnsi" w:hAnsiTheme="majorHAnsi"/>
          <w:color w:val="00000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color w:val="000000"/>
          <w:lang w:val="hy-AM"/>
        </w:rPr>
        <w:t>ապահովում</w:t>
      </w:r>
      <w:r w:rsidRPr="003779F9">
        <w:rPr>
          <w:rStyle w:val="af5"/>
          <w:rFonts w:asciiTheme="majorHAnsi" w:hAnsiTheme="majorHAnsi"/>
          <w:color w:val="000000"/>
          <w:lang w:val="hy-AM"/>
        </w:rPr>
        <w:t>)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/>
          <w:lang w:val="hy-AM"/>
        </w:rPr>
      </w:pPr>
    </w:p>
    <w:p w:rsidR="007C2999" w:rsidRPr="00155575" w:rsidRDefault="007C2999" w:rsidP="002C54A1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>1.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երաշխիքը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հանդիսանում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Cs w:val="0"/>
          <w:lang w:val="hy-AM"/>
        </w:rPr>
        <w:t>է</w:t>
      </w:r>
      <w:r w:rsidRPr="003779F9">
        <w:rPr>
          <w:rStyle w:val="af5"/>
          <w:rFonts w:asciiTheme="majorHAnsi" w:hAnsiTheme="majorHAnsi"/>
          <w:bCs w:val="0"/>
          <w:lang w:val="hy-AM"/>
        </w:rPr>
        <w:t xml:space="preserve"> </w:t>
      </w:r>
      <w:r w:rsidR="002C54A1" w:rsidRPr="003779F9">
        <w:rPr>
          <w:rStyle w:val="af5"/>
          <w:rFonts w:ascii="Sylfaen" w:hAnsi="Sylfaen"/>
          <w:bCs w:val="0"/>
          <w:lang w:val="hy-AM"/>
        </w:rPr>
        <w:t xml:space="preserve">Եղվարդի </w:t>
      </w:r>
      <w:r w:rsidR="002C54A1" w:rsidRPr="003779F9">
        <w:rPr>
          <w:rStyle w:val="af5"/>
          <w:rFonts w:asciiTheme="majorHAnsi" w:hAnsiTheme="majorHAnsi"/>
          <w:bCs w:val="0"/>
          <w:u w:val="single"/>
          <w:lang w:val="hy-AM"/>
        </w:rPr>
        <w:t>&lt;&lt;</w:t>
      </w:r>
      <w:r w:rsidR="002C54A1" w:rsidRPr="003779F9">
        <w:rPr>
          <w:rStyle w:val="af5"/>
          <w:rFonts w:ascii="Sylfaen" w:hAnsi="Sylfaen"/>
          <w:bCs w:val="0"/>
          <w:u w:val="single"/>
          <w:lang w:val="hy-AM"/>
        </w:rPr>
        <w:t>Բարեկարգում և բնակֆոնդ</w:t>
      </w:r>
      <w:r w:rsidR="002C54A1" w:rsidRPr="003779F9">
        <w:rPr>
          <w:rStyle w:val="af5"/>
          <w:rFonts w:asciiTheme="majorHAnsi" w:hAnsiTheme="majorHAnsi"/>
          <w:bCs w:val="0"/>
          <w:u w:val="single"/>
          <w:lang w:val="hy-AM"/>
        </w:rPr>
        <w:t xml:space="preserve">&gt;&gt; </w:t>
      </w:r>
      <w:r w:rsidR="002C54A1" w:rsidRPr="003779F9">
        <w:rPr>
          <w:rStyle w:val="af5"/>
          <w:rFonts w:ascii="Sylfaen" w:hAnsi="Sylfaen"/>
          <w:bCs w:val="0"/>
          <w:u w:val="single"/>
          <w:lang w:val="hy-AM"/>
        </w:rPr>
        <w:t xml:space="preserve">ՀՈԱԿ-ի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>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բենեֆիցիար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կողմից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ծածկագրով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կազմակերպված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գնման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ընթացակարգի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արդյունքում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ընտրված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>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պրիցիպալ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կողմից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կնքվելիք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N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  <w:t xml:space="preserve">           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          </w:t>
      </w: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3779F9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պայմանագրով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նախատեսված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պարտավորությունների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կատարման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համար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անհրաժեշտ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որակավորման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ապահովում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երաշխավորված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):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Theme="majorHAnsi" w:hAnsiTheme="majorHAnsi"/>
          <w:b w:val="0"/>
          <w:bCs w:val="0"/>
          <w:lang w:val="hy-AM"/>
        </w:rPr>
      </w:pP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2.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տվող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/>
          <w:b w:val="0"/>
          <w:bCs w:val="0"/>
          <w:lang w:val="hy-AM"/>
        </w:rPr>
      </w:pP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                       </w:t>
      </w:r>
      <w:r w:rsidRPr="00DB351B">
        <w:rPr>
          <w:rFonts w:ascii="Sylfaen" w:hAnsi="Sylfaen" w:cs="Sylfaen"/>
          <w:vertAlign w:val="superscript"/>
          <w:lang w:val="hy-AM"/>
        </w:rPr>
        <w:t>երաշխիքը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տվող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բանկի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u w:val="single"/>
          <w:lang w:val="hy-AM"/>
        </w:rPr>
      </w:pP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անձ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անվերապահորեն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պարտավորվում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բենեֆիցիարի՝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սահմանված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կարգով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և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ժամկետում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ներկայացված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պահանջով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պահանջ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բենեֆիցիարին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վճարել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  <w:t xml:space="preserve"> 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Theme="majorHAnsi" w:hAnsiTheme="majorHAnsi"/>
          <w:b w:val="0"/>
          <w:bCs w:val="0"/>
          <w:u w:val="single"/>
        </w:rPr>
      </w:pPr>
      <w:r w:rsidRPr="00DB351B">
        <w:rPr>
          <w:rFonts w:asciiTheme="majorHAnsi" w:hAnsiTheme="majorHAnsi" w:cs="Sylfaen"/>
          <w:vertAlign w:val="superscript"/>
          <w:lang w:val="hy-AM"/>
        </w:rPr>
        <w:t xml:space="preserve">     </w:t>
      </w:r>
      <w:r w:rsidRPr="00155575">
        <w:rPr>
          <w:rFonts w:ascii="Sylfaen" w:hAnsi="Sylfaen" w:cs="Sylfaen"/>
          <w:vertAlign w:val="superscript"/>
        </w:rPr>
        <w:t>գումարը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թվերով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և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տառերով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</w:rPr>
      </w:pPr>
      <w:r w:rsidRPr="00155575">
        <w:rPr>
          <w:rStyle w:val="af5"/>
          <w:rFonts w:asciiTheme="majorHAnsi" w:hAnsiTheme="majorHAnsi"/>
          <w:b w:val="0"/>
          <w:bCs w:val="0"/>
        </w:rPr>
        <w:t>(</w:t>
      </w:r>
      <w:r w:rsidRPr="00155575">
        <w:rPr>
          <w:rStyle w:val="af5"/>
          <w:rFonts w:ascii="Sylfaen" w:hAnsi="Sylfaen" w:cs="Sylfaen"/>
          <w:b w:val="0"/>
          <w:bCs w:val="0"/>
        </w:rPr>
        <w:t>այսուհետ՝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երաշխիքի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գումար</w:t>
      </w:r>
      <w:r w:rsidRPr="00155575">
        <w:rPr>
          <w:rStyle w:val="af5"/>
          <w:rFonts w:asciiTheme="majorHAnsi" w:hAnsiTheme="majorHAnsi"/>
          <w:b w:val="0"/>
          <w:bCs w:val="0"/>
        </w:rPr>
        <w:t>)</w:t>
      </w:r>
      <w:r w:rsidRPr="00155575">
        <w:rPr>
          <w:rStyle w:val="af5"/>
          <w:rFonts w:ascii="Sylfaen" w:hAnsi="Sylfaen" w:cs="Sylfaen"/>
          <w:b w:val="0"/>
          <w:bCs w:val="0"/>
        </w:rPr>
        <w:t>՝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պահանջն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ստանալուց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տասը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աշխատանքային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օրվա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ընթացքում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:   </w:t>
      </w:r>
      <w:r w:rsidRPr="00155575">
        <w:rPr>
          <w:rStyle w:val="af5"/>
          <w:rFonts w:ascii="Sylfaen" w:hAnsi="Sylfaen" w:cs="Sylfaen"/>
          <w:b w:val="0"/>
          <w:bCs w:val="0"/>
        </w:rPr>
        <w:t>Վճարումը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 </w:t>
      </w:r>
      <w:r w:rsidRPr="00155575">
        <w:rPr>
          <w:rStyle w:val="af5"/>
          <w:rFonts w:ascii="Sylfaen" w:hAnsi="Sylfaen" w:cs="Sylfaen"/>
          <w:b w:val="0"/>
          <w:bCs w:val="0"/>
        </w:rPr>
        <w:t>կատարվում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է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բենեֆիցիարի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="000B0558" w:rsidRPr="000B0558">
        <w:rPr>
          <w:rFonts w:asciiTheme="majorHAnsi" w:hAnsiTheme="majorHAnsi" w:cstheme="majorHAnsi"/>
          <w:b/>
          <w:sz w:val="20"/>
          <w:szCs w:val="20"/>
          <w:lang w:val="hy-AM"/>
        </w:rPr>
        <w:t>2473702289560000</w:t>
      </w:r>
      <w:r w:rsidRPr="00155575">
        <w:rPr>
          <w:rStyle w:val="af5"/>
          <w:rFonts w:asciiTheme="majorHAnsi" w:hAnsiTheme="majorHAnsi"/>
          <w:b w:val="0"/>
          <w:bCs w:val="0"/>
          <w:u w:val="single"/>
        </w:rPr>
        <w:tab/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հաշվեհամարին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փոխանցման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միջոցով</w:t>
      </w:r>
      <w:r w:rsidRPr="00155575">
        <w:rPr>
          <w:rStyle w:val="af5"/>
          <w:rFonts w:asciiTheme="majorHAnsi" w:hAnsiTheme="majorHAnsi"/>
          <w:b w:val="0"/>
          <w:bCs w:val="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Theme="majorHAnsi" w:hAnsiTheme="majorHAnsi"/>
          <w:b w:val="0"/>
          <w:bCs w:val="0"/>
        </w:rPr>
      </w:pPr>
      <w:r w:rsidRPr="00155575">
        <w:rPr>
          <w:rFonts w:asciiTheme="majorHAnsi" w:hAnsiTheme="majorHAnsi" w:cs="Sylfaen"/>
          <w:vertAlign w:val="superscript"/>
        </w:rPr>
        <w:t xml:space="preserve">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</w:rPr>
        <w:t>հաշվեհամարը</w:t>
      </w:r>
      <w:r w:rsidRPr="00155575">
        <w:rPr>
          <w:rFonts w:asciiTheme="majorHAnsi" w:hAnsiTheme="majorHAnsi" w:cs="Sylfaen"/>
          <w:vertAlign w:val="superscript"/>
        </w:rPr>
        <w:t xml:space="preserve"> 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3. </w:t>
      </w:r>
      <w:r w:rsidRPr="00155575">
        <w:rPr>
          <w:rFonts w:ascii="Sylfaen" w:hAnsi="Sylfaen" w:cs="Sylfaen"/>
          <w:color w:val="000000"/>
          <w:sz w:val="20"/>
          <w:szCs w:val="20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4. </w:t>
      </w:r>
      <w:r w:rsidRPr="00155575">
        <w:rPr>
          <w:rFonts w:ascii="Sylfaen" w:hAnsi="Sylfaen" w:cs="Sylfaen"/>
          <w:color w:val="000000"/>
          <w:sz w:val="20"/>
          <w:szCs w:val="20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բխող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գումարի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վճարումը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կարող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գրավոր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դեպքում</w:t>
      </w:r>
      <w:r w:rsidRPr="00155575">
        <w:rPr>
          <w:rFonts w:asciiTheme="majorHAnsi" w:hAnsiTheme="majorHAnsi"/>
          <w:color w:val="000000"/>
          <w:sz w:val="20"/>
          <w:szCs w:val="2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5.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գործում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պրիցիպալի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միջև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N </w:t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="Sylfaen"/>
          <w:vertAlign w:val="superscript"/>
          <w:lang w:val="hy-AM"/>
        </w:rPr>
      </w:pPr>
      <w:r w:rsidRPr="00155575">
        <w:rPr>
          <w:rFonts w:asciiTheme="majorHAnsi" w:hAnsiTheme="majorHAnsi" w:cs="Sylfaen"/>
          <w:vertAlign w:val="superscript"/>
        </w:rPr>
        <w:t xml:space="preserve">                         </w:t>
      </w:r>
      <w:bookmarkStart w:id="15" w:name="_Hlk23156026"/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</w:rPr>
        <w:t>համարը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bookmarkEnd w:id="15"/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արդյունքը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ընդունվելու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>:*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6.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: 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1) N </w:t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Fonts w:asciiTheme="majorHAnsi" w:hAnsiTheme="majorHAnsi" w:cs="Sylfaen"/>
          <w:vertAlign w:val="superscript"/>
          <w:lang w:val="hy-AM"/>
        </w:rPr>
        <w:t xml:space="preserve">                          </w:t>
      </w: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hyperlink r:id="rId9" w:history="1">
        <w:r w:rsidRPr="00DB351B">
          <w:rPr>
            <w:rStyle w:val="a9"/>
            <w:rFonts w:asciiTheme="majorHAnsi" w:hAnsiTheme="majorHAnsi"/>
            <w:sz w:val="20"/>
            <w:szCs w:val="20"/>
            <w:lang w:val="hy-AM"/>
          </w:rPr>
          <w:t>www.procurement.am</w:t>
        </w:r>
      </w:hyperlink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3)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7.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8.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`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9.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10.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11.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u w:val="single"/>
          <w:lang w:val="hy-AM"/>
        </w:rPr>
      </w:pP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 </w:t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="Sylfaen"/>
          <w:vertAlign w:val="superscript"/>
          <w:lang w:val="hy-AM"/>
        </w:rPr>
      </w:pPr>
      <w:r w:rsidRPr="00DB351B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ամիսը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vertAlign w:val="superscript"/>
          <w:lang w:val="hy-AM"/>
        </w:rPr>
        <w:t>ամսաթիվը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vertAlign w:val="superscript"/>
          <w:lang w:val="hy-AM"/>
        </w:rPr>
        <w:t>տարեթիվը</w:t>
      </w: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jc w:val="both"/>
        <w:rPr>
          <w:rFonts w:asciiTheme="majorHAnsi" w:hAnsiTheme="majorHAnsi" w:cs="Sylfaen"/>
          <w:i/>
          <w:sz w:val="16"/>
          <w:szCs w:val="16"/>
          <w:u w:val="single"/>
          <w:lang w:val="hy-AM"/>
        </w:rPr>
      </w:pP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*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շինարարական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ծրագրերի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հսկողության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ծառայությունների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ձեռքբերումը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,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կետը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է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հետևյալ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«5.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Երաշխիքը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գործում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բենեֆիցիարի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և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պրինցիպալի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միջև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N  </w:t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="Sylfaen"/>
          <w:vertAlign w:val="superscript"/>
          <w:lang w:val="hy-AM"/>
        </w:rPr>
      </w:pP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3779F9" w:rsidRDefault="007C2999" w:rsidP="007C2999">
      <w:pPr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  <w:r w:rsidRPr="003779F9">
        <w:rPr>
          <w:rFonts w:ascii="Sylfaen" w:hAnsi="Sylfaen" w:cs="Sylfaen"/>
          <w:i/>
          <w:sz w:val="16"/>
          <w:szCs w:val="16"/>
          <w:lang w:val="hy-AM"/>
        </w:rPr>
        <w:t>ծածկագրով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կնքված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պայմանագիրն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ուժի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մեջ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մտնելու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օրվանից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պրինցիպալի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ստանձնած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պարտավորությունների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ամբողջական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կատարմանը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հաջորդող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քսաներորդ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օրը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ներառյալ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>:</w:t>
      </w:r>
      <w:r w:rsidRPr="003779F9">
        <w:rPr>
          <w:rFonts w:asciiTheme="majorHAnsi" w:hAnsiTheme="majorHAnsi" w:cs="Cambria"/>
          <w:i/>
          <w:sz w:val="16"/>
          <w:szCs w:val="16"/>
          <w:lang w:val="hy-AM"/>
        </w:rPr>
        <w:t>»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>.</w:t>
      </w:r>
    </w:p>
    <w:p w:rsidR="007C2999" w:rsidRPr="003779F9" w:rsidRDefault="007C2999" w:rsidP="007C2999">
      <w:pPr>
        <w:pStyle w:val="af2"/>
        <w:ind w:left="720"/>
        <w:rPr>
          <w:rFonts w:asciiTheme="majorHAnsi" w:hAnsiTheme="majorHAnsi"/>
          <w:vertAlign w:val="superscript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7C2999" w:rsidRPr="00155575" w:rsidTr="002B250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371B0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371B0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371B09" w:rsidRPr="00155575" w:rsidTr="002B250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371B0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7A2E9F" w:rsidRDefault="00371B09" w:rsidP="00371B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371B0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3779F9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Theme="majorHAnsi" w:hAnsiTheme="majorHAnsi"/>
          <w:i/>
          <w:sz w:val="16"/>
          <w:lang w:val="hy-AM"/>
        </w:rPr>
        <w:t xml:space="preserve">* 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պահանջագիրը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լրացվում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է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համաձայն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սույն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հրավերով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սահմանված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Theme="majorHAnsi" w:hAnsiTheme="majorHAnsi" w:cs="Cambria"/>
          <w:i/>
          <w:sz w:val="16"/>
          <w:lang w:val="hy-AM"/>
        </w:rPr>
        <w:t>«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պարտադիր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վավերապայմանների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և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կարգի</w:t>
      </w:r>
      <w:r w:rsidRPr="00155575">
        <w:rPr>
          <w:rFonts w:asciiTheme="majorHAnsi" w:hAnsiTheme="majorHAnsi" w:cs="Cambria"/>
          <w:i/>
          <w:sz w:val="16"/>
          <w:lang w:val="hy-AM"/>
        </w:rPr>
        <w:t>»</w:t>
      </w:r>
      <w:r w:rsidRPr="00155575">
        <w:rPr>
          <w:rFonts w:asciiTheme="majorHAnsi" w:hAnsiTheme="majorHAnsi"/>
          <w:i/>
          <w:sz w:val="16"/>
          <w:lang w:val="hy-AM"/>
        </w:rPr>
        <w:t>: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Pr="003779F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5557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: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»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Del="0010680B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</w:p>
    <w:p w:rsidR="007C2999" w:rsidRPr="00155575" w:rsidRDefault="007C2999" w:rsidP="008B0D33">
      <w:pPr>
        <w:pStyle w:val="31"/>
        <w:spacing w:line="240" w:lineRule="auto"/>
        <w:jc w:val="right"/>
        <w:rPr>
          <w:rFonts w:asciiTheme="majorHAnsi" w:hAnsiTheme="majorHAnsi"/>
          <w:szCs w:val="24"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="008B0D33" w:rsidRPr="00155575">
        <w:rPr>
          <w:rFonts w:asciiTheme="majorHAnsi" w:hAnsiTheme="majorHAnsi"/>
          <w:szCs w:val="24"/>
          <w:lang w:val="hy-AM"/>
        </w:rPr>
        <w:lastRenderedPageBreak/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 w:cs="GHEA Grapalat"/>
          <w:i/>
          <w:sz w:val="18"/>
          <w:szCs w:val="18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Sylfaen"/>
          <w:b/>
          <w:lang w:val="hy-AM"/>
        </w:rPr>
        <w:t xml:space="preserve"> 5.1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3779F9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  </w:t>
      </w: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>(</w:t>
      </w:r>
      <w:r w:rsidRPr="003779F9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3779F9">
        <w:rPr>
          <w:rFonts w:asciiTheme="majorHAnsi" w:hAnsiTheme="majorHAnsi" w:cs="GHEA Grapalat"/>
          <w:b/>
          <w:sz w:val="18"/>
          <w:szCs w:val="18"/>
          <w:lang w:val="hy-AM"/>
        </w:rPr>
        <w:t xml:space="preserve"> </w:t>
      </w:r>
      <w:r w:rsidRPr="0015557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>)</w:t>
      </w:r>
    </w:p>
    <w:p w:rsidR="007C2999" w:rsidRPr="00155575" w:rsidRDefault="007C2999" w:rsidP="007C2999">
      <w:pPr>
        <w:rPr>
          <w:rFonts w:asciiTheme="majorHAnsi" w:hAnsiTheme="majorHAnsi" w:cs="GHEA Grapalat"/>
          <w:b/>
          <w:sz w:val="20"/>
          <w:szCs w:val="20"/>
          <w:lang w:val="hy-AM"/>
        </w:rPr>
      </w:pPr>
    </w:p>
    <w:p w:rsidR="007C2999" w:rsidRPr="00155575" w:rsidRDefault="007C2999" w:rsidP="007C2999">
      <w:pPr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    </w:t>
      </w:r>
      <w:r w:rsidRPr="00155575">
        <w:rPr>
          <w:rFonts w:ascii="Sylfaen" w:hAnsi="Sylfaen" w:cs="Sylfaen"/>
          <w:sz w:val="20"/>
          <w:szCs w:val="20"/>
          <w:lang w:val="hy-AM"/>
        </w:rPr>
        <w:t>ք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Երևան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  <w:t xml:space="preserve">            </w:t>
      </w:r>
      <w:r w:rsidRPr="00155575">
        <w:rPr>
          <w:rFonts w:asciiTheme="majorHAnsi" w:hAnsiTheme="majorHAnsi"/>
          <w:sz w:val="20"/>
          <w:szCs w:val="20"/>
          <w:lang w:val="hy-AM"/>
        </w:rPr>
        <w:t>«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        </w:t>
      </w:r>
      <w:r w:rsidRPr="00155575">
        <w:rPr>
          <w:rFonts w:asciiTheme="majorHAnsi" w:hAnsiTheme="majorHAnsi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20   </w:t>
      </w:r>
      <w:r w:rsidRPr="00155575">
        <w:rPr>
          <w:rFonts w:ascii="Sylfaen" w:hAnsi="Sylfaen" w:cs="Sylfaen"/>
          <w:sz w:val="20"/>
          <w:szCs w:val="20"/>
          <w:lang w:val="hy-AM"/>
        </w:rPr>
        <w:t>թ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.**</w:t>
      </w:r>
    </w:p>
    <w:p w:rsidR="007C2999" w:rsidRPr="00155575" w:rsidRDefault="007C2999" w:rsidP="007C2999">
      <w:pPr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դեմս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տնօրեն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  <w:t xml:space="preserve">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գործում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հիման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` (</w:t>
      </w:r>
      <w:r w:rsidRPr="00155575">
        <w:rPr>
          <w:rFonts w:ascii="Sylfaen" w:hAnsi="Sylfaen" w:cs="Sylfaen"/>
          <w:sz w:val="20"/>
          <w:szCs w:val="20"/>
          <w:lang w:val="hy-AM"/>
        </w:rPr>
        <w:t>այսուհետև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), </w:t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հետևյալ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155575">
        <w:rPr>
          <w:rFonts w:ascii="Sylfaen" w:hAnsi="Sylfaen" w:cs="Sylfaen"/>
          <w:b/>
          <w:sz w:val="20"/>
          <w:szCs w:val="20"/>
        </w:rPr>
        <w:t>ամաձայնության</w:t>
      </w:r>
      <w:r w:rsidRPr="00155575">
        <w:rPr>
          <w:rFonts w:asciiTheme="majorHAnsi" w:hAnsiTheme="majorHAnsi" w:cs="GHEA Grapalat"/>
          <w:b/>
          <w:sz w:val="20"/>
          <w:szCs w:val="20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</w:rPr>
        <w:t>առարկան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ab/>
        <w:t xml:space="preserve">                               </w:t>
      </w:r>
    </w:p>
    <w:p w:rsidR="007C2999" w:rsidRPr="00155575" w:rsidRDefault="007C2999" w:rsidP="00CC31B7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1.1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և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CC31B7">
        <w:rPr>
          <w:rFonts w:asciiTheme="majorHAnsi" w:hAnsiTheme="majorHAnsi" w:cs="GHEA Grapalat"/>
          <w:sz w:val="20"/>
          <w:szCs w:val="20"/>
          <w:lang w:val="pt-BR"/>
        </w:rPr>
        <w:t>-</w:t>
      </w:r>
      <w:r w:rsidR="00CC31B7">
        <w:rPr>
          <w:rFonts w:ascii="Sylfaen" w:hAnsi="Sylfaen" w:cs="GHEA Grapalat"/>
          <w:sz w:val="20"/>
          <w:szCs w:val="20"/>
          <w:lang w:val="pt-BR"/>
        </w:rPr>
        <w:t>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*  (</w:t>
      </w:r>
      <w:r w:rsidRPr="00155575">
        <w:rPr>
          <w:rFonts w:ascii="Sylfaen" w:hAnsi="Sylfaen" w:cs="Sylfaen"/>
          <w:sz w:val="20"/>
          <w:szCs w:val="20"/>
          <w:lang w:val="pt-BR"/>
        </w:rPr>
        <w:t>այսուհետ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</w:t>
      </w:r>
      <w:r w:rsidR="008D7A5B">
        <w:rPr>
          <w:rFonts w:asciiTheme="majorHAnsi" w:hAnsiTheme="majorHAnsi" w:cs="Sylfaen"/>
          <w:b/>
          <w:i/>
          <w:lang w:val="hy-AM"/>
        </w:rPr>
        <w:t>2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ծածկագրով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3779F9">
        <w:rPr>
          <w:rFonts w:asciiTheme="majorHAnsi" w:hAnsi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5B9BD5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1.2 </w:t>
      </w:r>
      <w:r w:rsidRPr="00155575">
        <w:rPr>
          <w:rFonts w:ascii="Sylfaen" w:hAnsi="Sylfaen" w:cs="Sylfaen"/>
          <w:sz w:val="20"/>
          <w:szCs w:val="20"/>
          <w:lang w:val="pt-BR"/>
        </w:rPr>
        <w:t>Որպես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կնքվելիք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կատարման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ապահովում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լրացված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հաստատված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1.3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Theme="majorHAnsi" w:hAnsiTheme="majorHAnsi" w:cs="GHEA Grapalat"/>
          <w:color w:val="000000"/>
          <w:sz w:val="20"/>
          <w:szCs w:val="20"/>
          <w:lang w:val="hy-AM"/>
        </w:rPr>
        <w:t>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3779F9">
        <w:rPr>
          <w:rFonts w:asciiTheme="majorHAnsi" w:hAnsiTheme="majorHAnsi" w:cs="GHEA Grapalat"/>
          <w:color w:val="000000"/>
          <w:sz w:val="20"/>
          <w:szCs w:val="20"/>
          <w:lang w:val="hy-AM"/>
        </w:rPr>
        <w:t>)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/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` /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left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ե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որևէ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կրում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կատարումն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կնքված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ոչ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պատշաճ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կատարելու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այդ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գրավոր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թվային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ստորագրությամբ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հաստատված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լինելու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կրիչներով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ինչպես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դրանցից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արտատպված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թղթային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տարբերակներով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</w:t>
      </w:r>
      <w:r w:rsidRPr="00155575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նշված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գումարի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հետևանքով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առաջացած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ռիսկերի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կրած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վնասների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բացասական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որևէ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կրում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ստուգելու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խախտելու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Այն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,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երբ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հաշվի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միջոցները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հետո՝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2 (</w:t>
      </w:r>
      <w:r w:rsidRPr="00155575">
        <w:rPr>
          <w:rFonts w:ascii="Sylfaen" w:hAnsi="Sylfaen" w:cs="Sylfaen"/>
          <w:sz w:val="20"/>
          <w:szCs w:val="20"/>
        </w:rPr>
        <w:t>երկու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պետք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տեղեկացնի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Պատվիրատուին՝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գրավոր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ձևով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</w:t>
      </w:r>
      <w:r w:rsidRPr="00155575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Բանկ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հետո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Բանկից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անկախ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տասն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օրվա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գումարը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փոխանցում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Pr="00155575">
        <w:rPr>
          <w:rFonts w:ascii="Sylfaen" w:hAnsi="Sylfaen" w:cs="Sylfaen"/>
          <w:sz w:val="20"/>
          <w:szCs w:val="20"/>
          <w:lang w:val="pt-BR"/>
        </w:rPr>
        <w:t>ԱՔՌԱ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Քրեդիթ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Ռեփորթինգ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&gt;&gt; </w:t>
      </w:r>
      <w:r w:rsidRPr="00155575">
        <w:rPr>
          <w:rFonts w:ascii="Sylfaen" w:hAnsi="Sylfaen" w:cs="Sylfaen"/>
          <w:sz w:val="20"/>
          <w:szCs w:val="20"/>
          <w:lang w:val="pt-BR"/>
        </w:rPr>
        <w:t>ՓԲԸ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pt-BR"/>
        </w:rPr>
        <w:t>Վարկային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բյուրո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):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</w:rPr>
      </w:pPr>
      <w:r w:rsidRPr="00155575">
        <w:rPr>
          <w:rFonts w:ascii="Sylfaen" w:hAnsi="Sylfaen" w:cs="Sylfaen"/>
          <w:b/>
          <w:bCs/>
          <w:sz w:val="20"/>
          <w:szCs w:val="20"/>
        </w:rPr>
        <w:t>Այլ</w:t>
      </w:r>
      <w:r w:rsidRPr="00155575">
        <w:rPr>
          <w:rFonts w:asciiTheme="majorHAnsi" w:hAnsiTheme="majorHAnsi" w:cs="GHEA Grapalat"/>
          <w:b/>
          <w:bCs/>
          <w:sz w:val="20"/>
          <w:szCs w:val="20"/>
        </w:rPr>
        <w:t xml:space="preserve"> </w:t>
      </w:r>
      <w:r w:rsidRPr="0015557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</w:rPr>
      </w:pPr>
      <w:r w:rsidRPr="00155575">
        <w:rPr>
          <w:rFonts w:asciiTheme="majorHAnsi" w:hAnsiTheme="majorHAnsi" w:cs="GHEA Grapalat"/>
          <w:sz w:val="20"/>
          <w:szCs w:val="20"/>
        </w:rPr>
        <w:lastRenderedPageBreak/>
        <w:t xml:space="preserve">2.1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,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ուժի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մտնում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վավերացման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ուժի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մինչև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կնքվելիք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պայմանագրով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ստանձնվող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պարտավորությունների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ամբողջական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կատարման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քսաներորդ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օրը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ներառյալ</w:t>
      </w:r>
      <w:r w:rsidRPr="00155575">
        <w:rPr>
          <w:rFonts w:asciiTheme="majorHAnsi" w:hAnsiTheme="majorHAnsi" w:cs="GHEA Grapalat"/>
          <w:sz w:val="20"/>
          <w:szCs w:val="20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>2.2.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2.2.1.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թույլ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տվել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խախտում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իսկ</w:t>
      </w:r>
    </w:p>
    <w:p w:rsidR="007C2999" w:rsidRPr="00155575" w:rsidDel="00A1321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2.2.2.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պատշաճ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իրավասու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2.3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ծագած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վեճերը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լուծվում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միջոցով։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ձեռք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չբերելու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վեճերը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լուծվում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դատական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3.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>`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u w:val="single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</w:t>
      </w:r>
      <w:r w:rsidRPr="00155575">
        <w:rPr>
          <w:rFonts w:asciiTheme="majorHAnsi" w:hAnsiTheme="majorHAnsi"/>
          <w:sz w:val="20"/>
          <w:szCs w:val="20"/>
          <w:lang w:val="hy-AM"/>
        </w:rPr>
        <w:t>.</w:t>
      </w:r>
      <w:r w:rsidRPr="00155575">
        <w:rPr>
          <w:rFonts w:ascii="Sylfaen" w:hAnsi="Sylfaen" w:cs="Sylfaen"/>
          <w:sz w:val="20"/>
          <w:szCs w:val="20"/>
          <w:lang w:val="hy-AM"/>
        </w:rPr>
        <w:t>Տ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Օր</w:t>
      </w:r>
      <w:r w:rsidRPr="00155575">
        <w:rPr>
          <w:rFonts w:asciiTheme="majorHAnsi" w:hAnsiTheme="majorHAnsi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ամիս</w:t>
      </w:r>
      <w:r w:rsidRPr="00155575">
        <w:rPr>
          <w:rFonts w:asciiTheme="majorHAnsi" w:hAnsiTheme="majorHAnsi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տարի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20"/>
          <w:szCs w:val="20"/>
          <w:lang w:val="hy-AM"/>
        </w:rPr>
      </w:pPr>
      <w:r w:rsidRPr="00155575">
        <w:rPr>
          <w:rFonts w:asciiTheme="majorHAnsi" w:hAnsiTheme="majorHAnsi" w:cs="Sylfaen"/>
          <w:i/>
          <w:sz w:val="20"/>
          <w:szCs w:val="20"/>
          <w:lang w:val="hy-AM"/>
        </w:rPr>
        <w:t xml:space="preserve">*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>:</w:t>
      </w: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7C2999" w:rsidRPr="00155575" w:rsidTr="002B250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CC31B7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CC31B7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C31B7" w:rsidRPr="00155575" w:rsidTr="002B250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CC31B7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7A2E9F" w:rsidRDefault="00CC31B7" w:rsidP="00CC31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CC31B7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3779F9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Theme="majorHAnsi" w:hAnsiTheme="majorHAnsi"/>
          <w:i/>
          <w:sz w:val="16"/>
          <w:lang w:val="hy-AM"/>
        </w:rPr>
        <w:t xml:space="preserve">* 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պահանջագիրը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լրացվում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է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համաձայն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սույն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հրավերով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սահմանված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Theme="majorHAnsi" w:hAnsiTheme="majorHAnsi" w:cs="Cambria"/>
          <w:i/>
          <w:sz w:val="16"/>
          <w:lang w:val="hy-AM"/>
        </w:rPr>
        <w:t>«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պարտադիր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վավերապայմանների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և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կարգի</w:t>
      </w:r>
      <w:r w:rsidRPr="00155575">
        <w:rPr>
          <w:rFonts w:asciiTheme="majorHAnsi" w:hAnsiTheme="majorHAnsi" w:cs="Cambria"/>
          <w:i/>
          <w:sz w:val="16"/>
          <w:lang w:val="hy-AM"/>
        </w:rPr>
        <w:t>»</w:t>
      </w:r>
      <w:r w:rsidRPr="00155575">
        <w:rPr>
          <w:rFonts w:asciiTheme="majorHAnsi" w:hAnsiTheme="majorHAnsi"/>
          <w:i/>
          <w:sz w:val="16"/>
          <w:lang w:val="hy-AM"/>
        </w:rPr>
        <w:t>: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Pr="003779F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5557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: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»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Del="0010680B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7C2999" w:rsidRPr="007949D1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Sylfaen"/>
          <w:b/>
          <w:lang w:val="hy-AM"/>
        </w:rPr>
        <w:t xml:space="preserve"> </w:t>
      </w:r>
      <w:r w:rsidRPr="003779F9">
        <w:rPr>
          <w:rFonts w:asciiTheme="majorHAnsi" w:hAnsiTheme="majorHAnsi" w:cs="Sylfaen"/>
          <w:b/>
          <w:lang w:val="hy-AM"/>
        </w:rPr>
        <w:t>6</w:t>
      </w:r>
      <w:r w:rsidR="008B0D33" w:rsidRPr="00155575">
        <w:rPr>
          <w:rFonts w:asciiTheme="majorHAnsi" w:hAnsiTheme="majorHAnsi" w:cs="Sylfaen"/>
          <w:b/>
          <w:lang w:val="af-ZA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8D7A5B">
        <w:rPr>
          <w:rFonts w:asciiTheme="majorHAnsi" w:hAnsiTheme="majorHAnsi" w:cs="Sylfaen"/>
          <w:b/>
          <w:i/>
          <w:lang w:val="af-ZA"/>
        </w:rPr>
        <w:t>-20/7-2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lang w:val="hy-AM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ՊԵՏՈՒԹՅԱՆ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ԿԱՐԻՔՆԵՐԻ</w:t>
      </w:r>
      <w:r w:rsidRPr="00155575">
        <w:rPr>
          <w:rFonts w:asciiTheme="majorHAnsi" w:hAnsiTheme="majorHAnsi" w:cs="Times Armenian"/>
          <w:b/>
          <w:lang w:val="hy-AM"/>
        </w:rPr>
        <w:t xml:space="preserve"> </w:t>
      </w:r>
      <w:r w:rsidRPr="00155575">
        <w:rPr>
          <w:rFonts w:ascii="Sylfaen" w:hAnsi="Sylfaen" w:cs="Sylfaen"/>
          <w:b/>
          <w:lang w:val="hy-AM"/>
        </w:rPr>
        <w:t>ՀԱՄԱՐ</w:t>
      </w:r>
      <w:r w:rsidRPr="00155575">
        <w:rPr>
          <w:rFonts w:asciiTheme="majorHAnsi" w:hAnsiTheme="majorHAnsi" w:cs="Times Armenian"/>
          <w:b/>
          <w:lang w:val="hy-AM"/>
        </w:rPr>
        <w:t xml:space="preserve"> </w:t>
      </w:r>
      <w:r w:rsidR="00113D46" w:rsidRPr="003779F9">
        <w:rPr>
          <w:rFonts w:ascii="Sylfaen" w:hAnsi="Sylfaen" w:cs="Sylfaen"/>
          <w:b/>
          <w:lang w:val="hy-AM"/>
        </w:rPr>
        <w:t>ԾԱՌԱՅՈՒԹՅՈՒՆՆԵՐԻ</w:t>
      </w:r>
      <w:r w:rsidRPr="00155575">
        <w:rPr>
          <w:rFonts w:asciiTheme="majorHAnsi" w:hAnsiTheme="majorHAnsi" w:cs="Sylfae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ՄԱՏՈՒՑՄԱՆ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Times Armenia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ՊԵՏԱԿԱՆ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ԳՆՄԱՆ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ՊԱՅՄԱՆԱԳԻՐ</w:t>
      </w:r>
      <w:r w:rsidRPr="00155575">
        <w:rPr>
          <w:rFonts w:asciiTheme="majorHAnsi" w:hAnsiTheme="majorHAnsi" w:cs="Times Armenian"/>
          <w:b/>
          <w:lang w:val="hy-AM"/>
        </w:rPr>
        <w:t xml:space="preserve">   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b/>
          <w:u w:val="single"/>
          <w:lang w:val="hy-AM"/>
        </w:rPr>
      </w:pPr>
      <w:r w:rsidRPr="00155575">
        <w:rPr>
          <w:rFonts w:asciiTheme="majorHAnsi" w:hAnsiTheme="majorHAnsi"/>
          <w:b/>
          <w:lang w:val="hy-AM"/>
        </w:rPr>
        <w:t xml:space="preserve">N </w:t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</w:p>
    <w:p w:rsidR="007C2999" w:rsidRPr="00155575" w:rsidRDefault="007C2999" w:rsidP="007C2999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   </w:t>
      </w:r>
      <w:r w:rsidRPr="00155575">
        <w:rPr>
          <w:rFonts w:ascii="Sylfaen" w:hAnsi="Sylfaen" w:cs="Sylfaen"/>
          <w:sz w:val="20"/>
          <w:lang w:val="hy-AM"/>
        </w:rPr>
        <w:t>ք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="002B5A30">
        <w:rPr>
          <w:rFonts w:asciiTheme="majorHAnsi" w:hAnsiTheme="majorHAnsi" w:cs="Sylfaen"/>
          <w:sz w:val="20"/>
          <w:u w:val="single"/>
          <w:lang w:val="hy-AM"/>
        </w:rPr>
        <w:t>Եղվարդ</w:t>
      </w:r>
      <w:r w:rsidRPr="00155575">
        <w:rPr>
          <w:rFonts w:asciiTheme="majorHAnsi" w:hAnsiTheme="majorHAnsi" w:cs="Sylfaen"/>
          <w:sz w:val="20"/>
          <w:lang w:val="hy-AM"/>
        </w:rPr>
        <w:t xml:space="preserve">                                                                                         </w:t>
      </w:r>
      <w:r w:rsidR="00113D46" w:rsidRPr="003779F9">
        <w:rPr>
          <w:rFonts w:asciiTheme="majorHAnsi" w:hAnsiTheme="majorHAnsi" w:cs="Sylfaen"/>
          <w:sz w:val="20"/>
          <w:lang w:val="hy-AM"/>
        </w:rPr>
        <w:t xml:space="preserve">                                                                          </w:t>
      </w:r>
      <w:r w:rsidRPr="00155575">
        <w:rPr>
          <w:rFonts w:asciiTheme="majorHAnsi" w:hAnsiTheme="majorHAnsi"/>
          <w:lang w:val="hy-AM"/>
        </w:rPr>
        <w:t>«</w:t>
      </w:r>
      <w:r w:rsidRPr="00155575">
        <w:rPr>
          <w:rFonts w:asciiTheme="majorHAnsi" w:hAnsiTheme="majorHAnsi"/>
          <w:u w:val="single"/>
          <w:lang w:val="hy-AM"/>
        </w:rPr>
        <w:t xml:space="preserve">     </w:t>
      </w:r>
      <w:r w:rsidRPr="00155575">
        <w:rPr>
          <w:rFonts w:asciiTheme="majorHAnsi" w:hAnsiTheme="majorHAnsi"/>
          <w:lang w:val="hy-AM"/>
        </w:rPr>
        <w:t xml:space="preserve">» </w:t>
      </w:r>
      <w:r w:rsidRPr="00155575">
        <w:rPr>
          <w:rFonts w:asciiTheme="majorHAnsi" w:hAnsiTheme="majorHAnsi"/>
          <w:u w:val="single"/>
          <w:lang w:val="hy-AM"/>
        </w:rPr>
        <w:t xml:space="preserve">          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 xml:space="preserve">20   </w:t>
      </w:r>
      <w:r w:rsidRPr="00155575">
        <w:rPr>
          <w:rFonts w:ascii="Sylfaen" w:hAnsi="Sylfaen" w:cs="Sylfaen"/>
          <w:sz w:val="20"/>
          <w:lang w:val="hy-AM"/>
        </w:rPr>
        <w:t>թ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113D46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5969D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և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3779F9">
        <w:rPr>
          <w:rFonts w:ascii="Sylfaen" w:hAnsi="Sylfaen" w:cs="Sylfaen"/>
          <w:b/>
          <w:sz w:val="20"/>
          <w:szCs w:val="20"/>
          <w:lang w:val="hy-AM"/>
        </w:rPr>
        <w:t xml:space="preserve">-ը, 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դեմս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3779F9">
        <w:rPr>
          <w:rFonts w:ascii="Sylfaen" w:hAnsi="Sylfaen" w:cs="Times Armenian"/>
          <w:sz w:val="20"/>
          <w:lang w:val="hy-AM"/>
        </w:rPr>
        <w:t>տնօրեն Վ. Վարդանյան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որը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գործում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է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3779F9">
        <w:rPr>
          <w:rFonts w:ascii="Sylfaen" w:hAnsi="Sylfaen" w:cs="Times Armenian"/>
          <w:sz w:val="20"/>
          <w:lang w:val="hy-AM"/>
        </w:rPr>
        <w:t xml:space="preserve">ՀՈԱԿ-ի 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կանոնադրության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հիման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վրա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(</w:t>
      </w:r>
      <w:r w:rsidR="007C2999" w:rsidRPr="00155575">
        <w:rPr>
          <w:rFonts w:ascii="Sylfaen" w:hAnsi="Sylfaen" w:cs="Sylfaen"/>
          <w:sz w:val="20"/>
          <w:lang w:val="hy-AM"/>
        </w:rPr>
        <w:t>այսուհետ՝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Պատվիրատու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), </w:t>
      </w:r>
      <w:r w:rsidR="007C2999" w:rsidRPr="00155575">
        <w:rPr>
          <w:rFonts w:ascii="Sylfaen" w:hAnsi="Sylfaen" w:cs="Sylfaen"/>
          <w:sz w:val="20"/>
          <w:lang w:val="hy-AM"/>
        </w:rPr>
        <w:t>մի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կողմից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և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</w:t>
      </w:r>
      <w:r w:rsidR="007C2999" w:rsidRPr="00155575">
        <w:rPr>
          <w:rFonts w:ascii="Sylfaen" w:hAnsi="Sylfaen" w:cs="Sylfaen"/>
          <w:sz w:val="20"/>
          <w:lang w:val="hy-AM"/>
        </w:rPr>
        <w:t>ն</w:t>
      </w:r>
      <w:r w:rsidR="007C2999" w:rsidRPr="00155575">
        <w:rPr>
          <w:rFonts w:asciiTheme="majorHAnsi" w:hAnsiTheme="majorHAnsi" w:cs="Times Armenian"/>
          <w:sz w:val="20"/>
          <w:lang w:val="hy-AM"/>
        </w:rPr>
        <w:t>,</w:t>
      </w:r>
      <w:r w:rsidR="007C2999" w:rsidRPr="00155575">
        <w:rPr>
          <w:rFonts w:asciiTheme="majorHAnsi" w:hAnsiTheme="majorHAnsi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դեմս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տնօրեն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------------------------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որը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գործում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է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------------------- </w:t>
      </w:r>
      <w:r w:rsidR="007C2999" w:rsidRPr="00155575">
        <w:rPr>
          <w:rFonts w:ascii="Sylfaen" w:hAnsi="Sylfaen" w:cs="Sylfaen"/>
          <w:sz w:val="20"/>
          <w:lang w:val="hy-AM"/>
        </w:rPr>
        <w:t>կանոնադրության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հիման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վրա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(</w:t>
      </w:r>
      <w:r w:rsidR="007C2999" w:rsidRPr="00155575">
        <w:rPr>
          <w:rFonts w:ascii="Sylfaen" w:hAnsi="Sylfaen" w:cs="Sylfaen"/>
          <w:sz w:val="20"/>
          <w:lang w:val="hy-AM"/>
        </w:rPr>
        <w:t>այսուհետ՝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Կատարող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), </w:t>
      </w:r>
      <w:r w:rsidR="007C2999" w:rsidRPr="00155575">
        <w:rPr>
          <w:rFonts w:ascii="Sylfaen" w:hAnsi="Sylfaen" w:cs="Sylfaen"/>
          <w:sz w:val="20"/>
          <w:lang w:val="hy-AM"/>
        </w:rPr>
        <w:t>մյուս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կողմից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կնքեցին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սույն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պայմանագիրը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հետևյալի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մասին</w:t>
      </w:r>
      <w:r w:rsidR="007C2999"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mallCaps/>
          <w:sz w:val="20"/>
          <w:lang w:val="hy-AM"/>
        </w:rPr>
      </w:pP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1. </w:t>
      </w:r>
      <w:r w:rsidRPr="00155575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1.1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հանձնարարում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ստանձնում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Եղվարդ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համայնքի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փողոցների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փոսային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նորոգման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և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սղոցած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ասֆալտով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խճապատման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աշխատանքների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որակի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տեխնիկական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հսկողության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)`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) 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կազմող</w:t>
      </w:r>
      <w:r w:rsidRPr="00155575">
        <w:rPr>
          <w:rFonts w:asciiTheme="majorHAnsi" w:hAnsiTheme="majorHAnsi" w:cs="Sylfae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1.2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mallCaps/>
          <w:sz w:val="20"/>
          <w:lang w:val="hy-AM"/>
        </w:rPr>
      </w:pP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2. </w:t>
      </w:r>
      <w:r w:rsidRPr="00155575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2.1.1 </w:t>
      </w:r>
      <w:r w:rsidRPr="00155575">
        <w:rPr>
          <w:rFonts w:ascii="Sylfaen" w:hAnsi="Sylfaen" w:cs="Sylfaen"/>
          <w:sz w:val="20"/>
          <w:lang w:val="hy-AM"/>
        </w:rPr>
        <w:t>Ցանկացած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ստուգել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միջամտելու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գործունեությանը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2.1.2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Չընդունել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հայեցողությամբ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սահմանելով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անպատշաճ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պայմանագրին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անհատույց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փոխարինման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ողջամիտ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ինչպես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1080"/>
        </w:tabs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/>
          <w:sz w:val="20"/>
          <w:lang w:val="hy-AM"/>
        </w:rPr>
        <w:t>)</w:t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Հրաժարվել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վերադարձնելու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2.1.3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էականորեն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եթե՝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պահանջներին</w:t>
      </w:r>
      <w:r w:rsidRPr="00155575">
        <w:rPr>
          <w:rFonts w:asciiTheme="majorHAnsi" w:hAnsiTheme="majorHAnsi" w:cs="Sylfaen"/>
          <w:sz w:val="20"/>
          <w:lang w:val="hy-AM"/>
        </w:rPr>
        <w:t>,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խախտվել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2.2 </w:t>
      </w:r>
      <w:r w:rsidRPr="00155575">
        <w:rPr>
          <w:rFonts w:ascii="Sylfaen" w:hAnsi="Sylfaen" w:cs="Sylfaen"/>
          <w:b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պարտավոր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է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2.2.1 </w:t>
      </w:r>
      <w:r w:rsidRPr="00155575">
        <w:rPr>
          <w:rFonts w:ascii="Sylfaen" w:hAnsi="Sylfaen" w:cs="Sylfaen"/>
          <w:sz w:val="20"/>
          <w:lang w:val="hy-AM"/>
        </w:rPr>
        <w:t>Քննարկել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թերություններ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հայտնաբերելու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անհապաղ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2.2.2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5.5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2.3 </w:t>
      </w:r>
      <w:r w:rsidRPr="00155575">
        <w:rPr>
          <w:rFonts w:ascii="Sylfaen" w:hAnsi="Sylfaen" w:cs="Sylfaen"/>
          <w:b/>
          <w:sz w:val="20"/>
          <w:lang w:val="hy-AM"/>
        </w:rPr>
        <w:t>Կատարողն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ունի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2.3.1 </w:t>
      </w:r>
      <w:r w:rsidRPr="00155575">
        <w:rPr>
          <w:rFonts w:ascii="Sylfaen" w:hAnsi="Sylfaen" w:cs="Sylfaen"/>
          <w:sz w:val="20"/>
          <w:lang w:val="hy-AM"/>
        </w:rPr>
        <w:t>Պատվիրատուից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4.2 </w:t>
      </w:r>
      <w:r w:rsidRPr="00155575">
        <w:rPr>
          <w:rFonts w:ascii="Sylfaen" w:hAnsi="Sylfaen" w:cs="Sylfaen"/>
          <w:sz w:val="20"/>
          <w:lang w:val="hy-AM"/>
        </w:rPr>
        <w:t>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5.5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2.4 </w:t>
      </w:r>
      <w:r w:rsidRPr="00155575">
        <w:rPr>
          <w:rFonts w:ascii="Sylfaen" w:hAnsi="Sylfaen" w:cs="Sylfaen"/>
          <w:b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պարտավոր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է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2.4.1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ղեկավարվելով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օրենսդրությամբ։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2.4.2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2.4.3 </w:t>
      </w:r>
      <w:r w:rsidRPr="003779F9">
        <w:rPr>
          <w:rFonts w:ascii="Sylfaen" w:hAnsi="Sylfaen" w:cs="Sylfaen"/>
          <w:sz w:val="20"/>
          <w:lang w:val="hy-AM"/>
        </w:rPr>
        <w:t>Որակավորման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և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hy-AM"/>
        </w:rPr>
        <w:t>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սնանկացման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գործընթաց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սկսելու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նախապես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տեղեկացնել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Պատվիրատուին։</w:t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lastRenderedPageBreak/>
        <w:t xml:space="preserve">2.4.4 </w:t>
      </w:r>
      <w:r w:rsidRPr="00155575">
        <w:rPr>
          <w:rFonts w:ascii="Sylfaen" w:hAnsi="Sylfaen" w:cs="Sylfaen"/>
          <w:sz w:val="20"/>
          <w:lang w:val="hy-AM"/>
        </w:rPr>
        <w:t>Կապալի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օբյեկտի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առանձին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N </w:t>
      </w:r>
      <w:r w:rsidRPr="00155575">
        <w:rPr>
          <w:rFonts w:asciiTheme="majorHAnsi" w:hAnsiTheme="majorHAnsi" w:cs="Cambria"/>
          <w:sz w:val="20"/>
          <w:lang w:val="hy-AM"/>
        </w:rPr>
        <w:t>–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3779F9">
        <w:rPr>
          <w:rFonts w:asciiTheme="majorHAnsi" w:hAnsiTheme="majorHAnsi"/>
          <w:sz w:val="20"/>
          <w:lang w:val="hy-AM"/>
        </w:rPr>
        <w:t>:</w:t>
      </w:r>
      <w:r w:rsidRPr="003779F9">
        <w:rPr>
          <w:rFonts w:asciiTheme="majorHAnsi" w:hAnsiTheme="majorHAnsi"/>
          <w:sz w:val="20"/>
          <w:vertAlign w:val="superscript"/>
          <w:lang w:val="hy-AM"/>
        </w:rPr>
        <w:t>17</w:t>
      </w:r>
      <w:r w:rsidRPr="00155575">
        <w:rPr>
          <w:rFonts w:asciiTheme="majorHAnsi" w:hAnsiTheme="majorHAnsi"/>
          <w:color w:val="FFFFFF"/>
        </w:rPr>
        <w:footnoteReference w:id="9"/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2.4.5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2.4.4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եկել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թերություններ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հայտնաբերված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վերաց</w:t>
      </w:r>
      <w:r w:rsidRPr="00155575">
        <w:rPr>
          <w:rFonts w:asciiTheme="majorHAnsi" w:hAnsiTheme="majorHAnsi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կապալառուի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փաստացի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3779F9">
        <w:rPr>
          <w:rFonts w:asciiTheme="majorHAnsi" w:hAnsiTheme="majorHAnsi"/>
          <w:sz w:val="20"/>
          <w:lang w:val="hy-AM"/>
        </w:rPr>
        <w:t>:</w:t>
      </w:r>
      <w:r w:rsidRPr="003779F9">
        <w:rPr>
          <w:rFonts w:asciiTheme="majorHAnsi" w:hAnsiTheme="majorHAnsi"/>
          <w:sz w:val="20"/>
          <w:vertAlign w:val="superscript"/>
          <w:lang w:val="hy-AM"/>
        </w:rPr>
        <w:t>18</w:t>
      </w:r>
      <w:r w:rsidRPr="00155575">
        <w:rPr>
          <w:rFonts w:asciiTheme="majorHAnsi" w:hAnsiTheme="majorHAnsi"/>
          <w:color w:val="FFFFFF"/>
          <w:lang w:val="hy-AM"/>
        </w:rPr>
        <w:footnoteReference w:id="10"/>
      </w:r>
    </w:p>
    <w:p w:rsidR="007C2999" w:rsidRPr="00DB351B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2.4.6 </w:t>
      </w:r>
      <w:r w:rsidRPr="00DB351B">
        <w:rPr>
          <w:rFonts w:ascii="Sylfaen" w:hAnsi="Sylfaen" w:cs="Sylfaen"/>
          <w:sz w:val="20"/>
          <w:lang w:val="hy-AM"/>
        </w:rPr>
        <w:t>շինարարական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ընթացքում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նախագծային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շեղումներ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առաջանալու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դեպքում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Կատարողը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Պատվիրատուին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վճարում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տուգանք՝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յուրաքանչյուր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արձանագրված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հետևանքով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առաջացած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կորստի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չափով</w:t>
      </w:r>
      <w:r w:rsidRPr="00DB351B">
        <w:rPr>
          <w:rFonts w:asciiTheme="majorHAnsi" w:hAnsiTheme="majorHAnsi"/>
          <w:sz w:val="20"/>
          <w:lang w:val="hy-AM"/>
        </w:rPr>
        <w:t xml:space="preserve">: </w:t>
      </w:r>
      <w:r w:rsidRPr="00DB351B">
        <w:rPr>
          <w:rFonts w:ascii="Sylfaen" w:hAnsi="Sylfaen" w:cs="Sylfaen"/>
          <w:sz w:val="20"/>
          <w:lang w:val="hy-AM"/>
        </w:rPr>
        <w:t>Ընդ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որում՝ա</w:t>
      </w:r>
      <w:r w:rsidRPr="00DB351B">
        <w:rPr>
          <w:rFonts w:asciiTheme="majorHAnsi" w:hAnsiTheme="majorHAnsi"/>
          <w:sz w:val="20"/>
          <w:lang w:val="hy-AM"/>
        </w:rPr>
        <w:t xml:space="preserve">. </w:t>
      </w:r>
      <w:r w:rsidRPr="00DB351B">
        <w:rPr>
          <w:rFonts w:ascii="Sylfaen" w:hAnsi="Sylfaen" w:cs="Sylfaen"/>
          <w:sz w:val="20"/>
          <w:lang w:val="hy-AM"/>
        </w:rPr>
        <w:t>շեղում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համարվում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շինարարական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ընթացքում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սկզբնական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տասը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գերազանցող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ծավալի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հայտ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գալը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իսկ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հավասար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ծավալի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արժեքի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քսանհինգ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տոկոսին</w:t>
      </w:r>
      <w:r w:rsidRPr="00DB351B">
        <w:rPr>
          <w:rFonts w:asciiTheme="majorHAnsi" w:hAnsiTheme="majorHAnsi"/>
          <w:sz w:val="20"/>
          <w:lang w:val="hy-AM"/>
        </w:rPr>
        <w:t>,</w:t>
      </w:r>
    </w:p>
    <w:p w:rsidR="007C2999" w:rsidRPr="00DB351B" w:rsidRDefault="007C2999" w:rsidP="007C2999">
      <w:pPr>
        <w:ind w:firstLine="720"/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DB351B">
        <w:rPr>
          <w:rFonts w:ascii="Sylfaen" w:hAnsi="Sylfaen" w:cs="Sylfaen"/>
          <w:sz w:val="20"/>
          <w:lang w:val="hy-AM"/>
        </w:rPr>
        <w:t>բ</w:t>
      </w:r>
      <w:r w:rsidRPr="00DB351B">
        <w:rPr>
          <w:rFonts w:asciiTheme="majorHAnsi" w:hAnsiTheme="majorHAnsi"/>
          <w:sz w:val="20"/>
          <w:lang w:val="hy-AM"/>
        </w:rPr>
        <w:t xml:space="preserve">. </w:t>
      </w:r>
      <w:r w:rsidRPr="00DB351B">
        <w:rPr>
          <w:rFonts w:ascii="Sylfaen" w:hAnsi="Sylfaen" w:cs="Sylfaen"/>
          <w:sz w:val="20"/>
          <w:lang w:val="hy-AM"/>
        </w:rPr>
        <w:t>կորուստ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են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համարվում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նախագծային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այնպիսի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շեղումները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որոնք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հանգեցնում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են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փաստացի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փոփոխմանը</w:t>
      </w:r>
      <w:r w:rsidRPr="00DB351B">
        <w:rPr>
          <w:rFonts w:asciiTheme="majorHAnsi" w:hAnsiTheme="majorHAnsi"/>
          <w:sz w:val="20"/>
          <w:lang w:val="hy-AM"/>
        </w:rPr>
        <w:t xml:space="preserve"> (</w:t>
      </w:r>
      <w:r w:rsidRPr="00DB351B">
        <w:rPr>
          <w:rFonts w:ascii="Sylfaen" w:hAnsi="Sylfaen" w:cs="Sylfaen"/>
          <w:sz w:val="20"/>
          <w:lang w:val="hy-AM"/>
        </w:rPr>
        <w:t>քանդման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վերակառուցման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և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այլն</w:t>
      </w:r>
      <w:r w:rsidRPr="00DB351B">
        <w:rPr>
          <w:rFonts w:asciiTheme="majorHAnsi" w:hAnsiTheme="majorHAnsi"/>
          <w:sz w:val="20"/>
          <w:lang w:val="hy-AM"/>
        </w:rPr>
        <w:t xml:space="preserve">) </w:t>
      </w:r>
      <w:r w:rsidRPr="00DB351B">
        <w:rPr>
          <w:rFonts w:ascii="Sylfaen" w:hAnsi="Sylfaen" w:cs="Sylfaen"/>
          <w:sz w:val="20"/>
          <w:lang w:val="hy-AM"/>
        </w:rPr>
        <w:t>և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իսկ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հավասար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կորստի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հանգեցրած՝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փաստացի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արժեքի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հիսուն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տոկոսին</w:t>
      </w:r>
      <w:r w:rsidRPr="00DB351B">
        <w:rPr>
          <w:rFonts w:asciiTheme="majorHAnsi" w:hAnsiTheme="majorHAnsi"/>
          <w:sz w:val="20"/>
          <w:lang w:val="hy-AM"/>
        </w:rPr>
        <w:t xml:space="preserve">: </w:t>
      </w:r>
      <w:r w:rsidRPr="00DB351B">
        <w:rPr>
          <w:rFonts w:asciiTheme="majorHAnsi" w:hAnsiTheme="majorHAnsi"/>
          <w:sz w:val="20"/>
          <w:vertAlign w:val="superscript"/>
          <w:lang w:val="hy-AM"/>
        </w:rPr>
        <w:t>19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3. </w:t>
      </w:r>
      <w:r w:rsidRPr="00155575">
        <w:rPr>
          <w:rFonts w:ascii="Sylfaen" w:hAnsi="Sylfaen" w:cs="Sylfaen"/>
          <w:b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ԿԱՐԳԸ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3.1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ֆիքսվում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երկկողմ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փաստաթղթով՝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ամսաթիվը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հանձնելու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ֆիքսող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N 3.1)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>____</w:t>
      </w:r>
      <w:r w:rsidR="00DA72F3" w:rsidRPr="003779F9">
        <w:rPr>
          <w:rFonts w:asciiTheme="majorHAnsi" w:hAnsiTheme="majorHAnsi" w:cs="Sylfaen"/>
          <w:sz w:val="20"/>
          <w:lang w:val="hy-AM"/>
        </w:rPr>
        <w:t>3</w:t>
      </w:r>
      <w:r w:rsidRPr="00155575">
        <w:rPr>
          <w:rFonts w:asciiTheme="majorHAnsi" w:hAnsiTheme="majorHAnsi" w:cs="Sylfaen"/>
          <w:sz w:val="20"/>
          <w:lang w:val="hy-AM"/>
        </w:rPr>
        <w:t xml:space="preserve">___ </w:t>
      </w:r>
      <w:r w:rsidRPr="00155575">
        <w:rPr>
          <w:rFonts w:ascii="Sylfaen" w:hAnsi="Sylfaen" w:cs="Sylfaen"/>
          <w:sz w:val="20"/>
          <w:lang w:val="hy-AM"/>
        </w:rPr>
        <w:t>օրինակ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N 3):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3.2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պայմաններին։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Հակառակ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հարցի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ձեռնարկում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իրավիճակի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կիրառում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3.3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հաշված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u w:val="single"/>
          <w:lang w:val="hy-AM"/>
        </w:rPr>
        <w:t xml:space="preserve">   </w:t>
      </w:r>
      <w:r w:rsidR="00E579CF" w:rsidRPr="003779F9">
        <w:rPr>
          <w:rFonts w:asciiTheme="majorHAnsi" w:hAnsiTheme="majorHAnsi" w:cs="Sylfaen"/>
          <w:sz w:val="20"/>
          <w:szCs w:val="20"/>
          <w:u w:val="single"/>
          <w:lang w:val="hy-AM"/>
        </w:rPr>
        <w:t>5</w:t>
      </w:r>
      <w:r w:rsidRPr="00155575">
        <w:rPr>
          <w:rFonts w:asciiTheme="majorHAnsi" w:hAnsiTheme="majorHAnsi" w:cs="Sylfaen"/>
          <w:sz w:val="20"/>
          <w:szCs w:val="20"/>
          <w:u w:val="single"/>
          <w:lang w:val="hy-AM"/>
        </w:rPr>
        <w:t xml:space="preserve">  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չընդունելու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պատճառաբանված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մերժումը։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3.4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3.3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մերժում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3.3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 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տրամադրում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4. </w:t>
      </w:r>
      <w:r w:rsidRPr="00155575">
        <w:rPr>
          <w:rFonts w:ascii="Sylfaen" w:hAnsi="Sylfaen" w:cs="Sylfaen"/>
          <w:b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ԳԻՆԸ</w:t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4.1.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______ (____</w:t>
      </w:r>
      <w:r w:rsidRPr="00155575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______________________________________ )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ԱԱՀ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ն</w:t>
      </w:r>
      <w:r w:rsidRPr="003779F9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20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29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1"/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բոլոր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տուրքերը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օրենդրությամբ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վճարները։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նվազեցնելու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գինը։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4.2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դիմաց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անկանխիկ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դրամական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հանձման</w:t>
      </w:r>
      <w:r w:rsidRPr="00155575">
        <w:rPr>
          <w:rFonts w:asciiTheme="majorHAnsi" w:hAnsiTheme="majorHAnsi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ժամանակացույցով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հավելված</w:t>
      </w:r>
      <w:r w:rsidRPr="00155575">
        <w:rPr>
          <w:rFonts w:asciiTheme="majorHAnsi" w:hAnsiTheme="majorHAnsi"/>
          <w:sz w:val="20"/>
          <w:lang w:val="hy-AM"/>
        </w:rPr>
        <w:t xml:space="preserve"> N 2)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չափերով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ամիներին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ամսվա</w:t>
      </w:r>
      <w:r w:rsidRPr="00155575">
        <w:rPr>
          <w:rFonts w:asciiTheme="majorHAnsi" w:hAnsiTheme="majorHAnsi"/>
          <w:sz w:val="20"/>
          <w:lang w:val="hy-AM"/>
        </w:rPr>
        <w:t xml:space="preserve"> 20-</w:t>
      </w:r>
      <w:r w:rsidRPr="00155575">
        <w:rPr>
          <w:rFonts w:ascii="Sylfaen" w:hAnsi="Sylfaen" w:cs="Sylfaen"/>
          <w:sz w:val="20"/>
          <w:lang w:val="hy-AM"/>
        </w:rPr>
        <w:t>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իրականացվում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30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բայց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տարվա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դեկտեմբերի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Theme="majorHAnsi" w:hAnsiTheme="majorHAnsi"/>
          <w:sz w:val="20"/>
          <w:lang w:val="hy-AM"/>
        </w:rPr>
        <w:t>3</w:t>
      </w:r>
      <w:r w:rsidRPr="00155575">
        <w:rPr>
          <w:rFonts w:asciiTheme="majorHAnsi" w:hAnsiTheme="majorHAnsi"/>
          <w:sz w:val="20"/>
          <w:lang w:val="hy-AM"/>
        </w:rPr>
        <w:t>0-</w:t>
      </w:r>
      <w:r w:rsidRPr="00155575">
        <w:rPr>
          <w:rFonts w:ascii="Sylfaen" w:hAnsi="Sylfaen" w:cs="Sylfaen"/>
          <w:sz w:val="20"/>
          <w:lang w:val="hy-AM"/>
        </w:rPr>
        <w:t>ը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3779F9">
        <w:rPr>
          <w:rFonts w:ascii="Sylfaen" w:hAnsi="Sylfaen" w:cs="Sylfaen"/>
          <w:sz w:val="20"/>
          <w:szCs w:val="20"/>
          <w:lang w:val="hy-AM"/>
        </w:rPr>
        <w:t>սարքերի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և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դեպքում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, 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դիմաց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են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հետևյալ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բանաձևով՝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=</w:t>
      </w:r>
      <w:r w:rsidRPr="00155575">
        <w:rPr>
          <w:rFonts w:ascii="Sylfaen" w:hAnsi="Sylfaen" w:cs="Sylfaen"/>
          <w:sz w:val="20"/>
          <w:szCs w:val="20"/>
          <w:lang w:val="hy-AM"/>
        </w:rPr>
        <w:t>ՄԳ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ՆԳ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x</w:t>
      </w:r>
      <w:r w:rsidRPr="003779F9">
        <w:rPr>
          <w:rFonts w:ascii="Sylfaen" w:hAnsi="Sylfaen" w:cs="Sylfaen"/>
          <w:sz w:val="20"/>
          <w:szCs w:val="20"/>
          <w:lang w:val="hy-AM"/>
        </w:rPr>
        <w:t>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որտեղ՝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Վ</w:t>
      </w:r>
      <w:r w:rsidRPr="00155575">
        <w:rPr>
          <w:rFonts w:ascii="Sylfaen" w:hAnsi="Sylfaen" w:cs="Sylfaen"/>
          <w:sz w:val="20"/>
          <w:szCs w:val="20"/>
          <w:lang w:val="hy-AM"/>
        </w:rPr>
        <w:t>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սահմանված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առանձին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տեսակի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դիմաց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վճարվող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գումարն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Մ</w:t>
      </w:r>
      <w:r w:rsidRPr="00155575">
        <w:rPr>
          <w:rFonts w:ascii="Sylfaen" w:hAnsi="Sylfaen" w:cs="Sylfaen"/>
          <w:sz w:val="20"/>
          <w:szCs w:val="20"/>
          <w:lang w:val="hy-AM"/>
        </w:rPr>
        <w:t>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ընտրված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մասնակցի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առաջարկած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գինն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ՆԳ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համար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սահմանված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միավոր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3779F9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3779F9">
        <w:rPr>
          <w:rFonts w:ascii="Sylfaen" w:hAnsi="Sylfaen" w:cs="Sylfaen"/>
          <w:sz w:val="20"/>
          <w:szCs w:val="20"/>
          <w:lang w:val="hy-AM"/>
        </w:rPr>
        <w:t>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միավորի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գինն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5. </w:t>
      </w:r>
      <w:r w:rsidRPr="00155575">
        <w:rPr>
          <w:rFonts w:ascii="Sylfaen" w:hAnsi="Sylfaen" w:cs="Sylfaen"/>
          <w:b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5.1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պահպանման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համար։</w:t>
      </w:r>
    </w:p>
    <w:p w:rsidR="007C2999" w:rsidRPr="003779F9" w:rsidRDefault="007C2999" w:rsidP="007C2999">
      <w:pPr>
        <w:ind w:firstLine="709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5.2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4.1 </w:t>
      </w:r>
      <w:r w:rsidRPr="00155575">
        <w:rPr>
          <w:rFonts w:ascii="Sylfaen" w:hAnsi="Sylfaen" w:cs="Sylfaen"/>
          <w:sz w:val="20"/>
          <w:lang w:val="hy-AM"/>
        </w:rPr>
        <w:t>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0,5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3779F9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23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32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2"/>
      </w:r>
      <w:r w:rsidRPr="003779F9">
        <w:rPr>
          <w:rFonts w:ascii="Sylfaen" w:hAnsi="Sylfaen" w:cs="Sylfaen"/>
          <w:sz w:val="20"/>
          <w:lang w:val="hy-AM"/>
        </w:rPr>
        <w:t>Ընդ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որում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տուգանքը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հաշվարկվում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նաև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ծառայությունը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պայմանագրով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սահմանված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ժամկետում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մատուցելու</w:t>
      </w:r>
      <w:r w:rsidRPr="003779F9">
        <w:rPr>
          <w:rFonts w:asciiTheme="majorHAnsi" w:hAnsiTheme="majorHAnsi"/>
          <w:sz w:val="20"/>
          <w:lang w:val="hy-AM"/>
        </w:rPr>
        <w:t xml:space="preserve">, </w:t>
      </w:r>
      <w:r w:rsidRPr="003779F9">
        <w:rPr>
          <w:rFonts w:ascii="Sylfaen" w:hAnsi="Sylfaen" w:cs="Sylfaen"/>
          <w:sz w:val="20"/>
          <w:lang w:val="hy-AM"/>
        </w:rPr>
        <w:t>սակայն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պատվիրատուի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կողմից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այդ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չընդունվելու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դեպքում</w:t>
      </w:r>
      <w:r w:rsidRPr="003779F9">
        <w:rPr>
          <w:rFonts w:asciiTheme="majorHAnsi" w:hAnsiTheme="majorHAnsi"/>
          <w:sz w:val="20"/>
          <w:lang w:val="hy-AM"/>
        </w:rPr>
        <w:t xml:space="preserve">: 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5.3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 0,05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հարյուրերրորդական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5.4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հաշվանցվում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5.5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չվճարված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0,05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հարյուրերրորդական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5.6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5.7 </w:t>
      </w:r>
      <w:r w:rsidRPr="00155575">
        <w:rPr>
          <w:rFonts w:ascii="Sylfaen" w:hAnsi="Sylfaen" w:cs="Sylfaen"/>
          <w:sz w:val="20"/>
          <w:lang w:val="hy-AM"/>
        </w:rPr>
        <w:t>Տույժերի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տուգանքի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լրիվ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կատարելուց։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6. </w:t>
      </w:r>
      <w:r w:rsidRPr="00155575">
        <w:rPr>
          <w:rFonts w:ascii="Sylfaen" w:hAnsi="Sylfaen" w:cs="Sylfaen"/>
          <w:b/>
          <w:sz w:val="20"/>
          <w:lang w:val="hy-AM"/>
        </w:rPr>
        <w:t>ԱՆՀԱՂԹԱՀԱՐԵԼԻ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ՈՒԺԻ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ԱԶԴԵՑՈՒԹՅՈՒՆ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b/>
          <w:sz w:val="20"/>
          <w:lang w:val="hy-AM"/>
        </w:rPr>
        <w:t>(</w:t>
      </w:r>
      <w:r w:rsidRPr="00155575">
        <w:rPr>
          <w:rFonts w:ascii="Sylfaen" w:hAnsi="Sylfaen" w:cs="Sylfaen"/>
          <w:b/>
          <w:sz w:val="20"/>
          <w:lang w:val="hy-AM"/>
        </w:rPr>
        <w:t>ՖՈՐՍ</w:t>
      </w:r>
      <w:r w:rsidRPr="00155575">
        <w:rPr>
          <w:rFonts w:asciiTheme="majorHAnsi" w:hAnsiTheme="majorHAnsi" w:cs="Times Armenian"/>
          <w:b/>
          <w:sz w:val="20"/>
          <w:lang w:val="hy-AM"/>
        </w:rPr>
        <w:t>-</w:t>
      </w:r>
      <w:r w:rsidRPr="00155575">
        <w:rPr>
          <w:rFonts w:ascii="Sylfaen" w:hAnsi="Sylfaen" w:cs="Sylfaen"/>
          <w:b/>
          <w:sz w:val="20"/>
          <w:lang w:val="hy-AM"/>
        </w:rPr>
        <w:t>ՄԱԺՈՐ</w:t>
      </w:r>
      <w:r w:rsidRPr="00155575">
        <w:rPr>
          <w:rFonts w:asciiTheme="majorHAnsi" w:hAnsiTheme="majorHAnsi"/>
          <w:b/>
          <w:sz w:val="20"/>
          <w:lang w:val="hy-AM"/>
        </w:rPr>
        <w:t>)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համաձայնագրերով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մասնակիորեն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պատասխանատվությունից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եղել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անհաղթահարելի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հետևանքով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չէին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կանխատեսել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կանխարգելել։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Այդպիսի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իրավիճակներ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երկրաշարժը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ջրհեղեղը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հրդեհը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պատերազմը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ռազմական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արտակարգ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դրություն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հայտարարելը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քաղաքական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հուզումները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գործադուլները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հաղորդակցության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դադարեցումը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պետական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մարմինների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ակտերը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անհնարին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դարձնում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կատարումը։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արտակարգ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շարունակվում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3 (</w:t>
      </w:r>
      <w:r w:rsidRPr="00155575">
        <w:rPr>
          <w:rFonts w:ascii="Sylfaen" w:hAnsi="Sylfaen" w:cs="Sylfaen"/>
          <w:sz w:val="20"/>
          <w:lang w:val="hy-AM"/>
        </w:rPr>
        <w:t>երեք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ամսից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նախապես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տեղյակ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պահելով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մյուս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կողմին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7. </w:t>
      </w:r>
      <w:r w:rsidRPr="00155575">
        <w:rPr>
          <w:rFonts w:ascii="Sylfaen" w:hAnsi="Sylfaen" w:cs="Sylfaen"/>
          <w:b/>
          <w:sz w:val="20"/>
          <w:lang w:val="hy-AM"/>
        </w:rPr>
        <w:t>ԱՅԼ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ՊԱՅՄԱՆՆԵՐ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 </w:t>
      </w:r>
      <w:r w:rsidRPr="00155575">
        <w:rPr>
          <w:rFonts w:ascii="Sylfaen" w:hAnsi="Sylfaen" w:cs="Sylfaen"/>
          <w:sz w:val="20"/>
          <w:lang w:val="hy-AM"/>
        </w:rPr>
        <w:t>Պայմանագիրն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մտնում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ստանձնած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ողջ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կատարումը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պարտականությունների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հանդիսանում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նախարարության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հաշվառված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հանգամանքը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24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33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3"/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7.2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վճարային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դադարել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հակընդդեմ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հաշվանցով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կնիքով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համաձայնության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պարտապան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համաձայնության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7.3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երբ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հսկողության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վերահսկողության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բողոքների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քննության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գործընթացում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կնքումը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կեղծ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փաստաթղթեր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տեղեկություններ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տվյալներ</w:t>
      </w:r>
      <w:r w:rsidRPr="00155575">
        <w:rPr>
          <w:rFonts w:asciiTheme="majorHAnsi" w:hAnsiTheme="majorHAnsi"/>
          <w:sz w:val="20"/>
          <w:lang w:val="hy-AM"/>
        </w:rPr>
        <w:t xml:space="preserve">),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օրենսդրությանը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հիմքերն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գալուց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միակողմանիորեն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</w:t>
      </w:r>
      <w:r w:rsidRPr="003779F9">
        <w:rPr>
          <w:rFonts w:ascii="Sylfaen" w:hAnsi="Sylfaen" w:cs="Sylfaen"/>
          <w:sz w:val="20"/>
          <w:lang w:val="hy-AM"/>
        </w:rPr>
        <w:t>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խախտումները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գնումների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կհանդիսանային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չկնքելու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հետևանքով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թողնված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օգուտի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ռիսկը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փոխհատուցել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մեղքով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ծավալով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7.4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քննության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դատարաններում։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7.5 </w:t>
      </w:r>
      <w:r w:rsidRPr="00155575">
        <w:rPr>
          <w:rFonts w:ascii="Sylfaen" w:hAnsi="Sylfaen" w:cs="Sylfaen"/>
          <w:sz w:val="20"/>
          <w:lang w:val="hy-AM"/>
        </w:rPr>
        <w:t>Պայմանագրում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լրացումներ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փոխադարձ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համաձայնությամբ՝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կհանդիսանա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Արգելվում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գործոնային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տարիներին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այնպիսի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հանգեցնում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գնվող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բերվող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միավորի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արհեստական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փոփոխման։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անկախ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կառավարությունը։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pt-BR"/>
        </w:rPr>
        <w:t xml:space="preserve">7.6 </w:t>
      </w:r>
      <w:r w:rsidRPr="00155575">
        <w:rPr>
          <w:rFonts w:ascii="Sylfaen" w:hAnsi="Sylfaen" w:cs="Sylfaen"/>
          <w:sz w:val="20"/>
          <w:lang w:val="pt-BR"/>
        </w:rPr>
        <w:t>Եթե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պայմանագիրն</w:t>
      </w:r>
      <w:r w:rsidRPr="00155575">
        <w:rPr>
          <w:rFonts w:asciiTheme="majorHAnsi" w:hAnsiTheme="majorHAnsi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իրականացվ</w:t>
      </w:r>
      <w:r w:rsidRPr="00155575">
        <w:rPr>
          <w:rFonts w:ascii="Sylfaen" w:hAnsi="Sylfaen" w:cs="Sylfaen"/>
          <w:sz w:val="20"/>
          <w:lang w:val="hy-AM"/>
        </w:rPr>
        <w:t>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կնքելու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միջոցով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hy-AM"/>
        </w:rPr>
        <w:t>1)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պատասխանատվություն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կրում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պարտավորությունների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չկատարման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ոչ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պատշաճ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համար</w:t>
      </w:r>
      <w:r w:rsidRPr="00155575">
        <w:rPr>
          <w:rFonts w:asciiTheme="majorHAnsi" w:hAnsiTheme="majorHAnsi"/>
          <w:sz w:val="20"/>
          <w:lang w:val="pt-BR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pt-BR"/>
        </w:rPr>
        <w:t xml:space="preserve">2)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ընթացքում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փոփոխման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</w:t>
      </w:r>
      <w:r w:rsidRPr="00155575">
        <w:rPr>
          <w:rFonts w:ascii="Sylfaen" w:hAnsi="Sylfaen" w:cs="Sylfaen"/>
          <w:sz w:val="20"/>
          <w:lang w:val="pt-BR"/>
        </w:rPr>
        <w:t>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գրավոր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տեղեկացնում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pt-BR"/>
        </w:rPr>
        <w:t>ատվիրատուին՝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տրամադրելով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պատճենը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դրա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կողմ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հանդիսացող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անձի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տվյալները՝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փոփոխությունը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կատարվելու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օրվանից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հինգ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աշխատանքային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օրվա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ընթացքում</w:t>
      </w:r>
      <w:r w:rsidRPr="00155575">
        <w:rPr>
          <w:rFonts w:asciiTheme="majorHAnsi" w:hAnsiTheme="majorHAnsi"/>
          <w:sz w:val="20"/>
          <w:lang w:val="pt-BR"/>
        </w:rPr>
        <w:t>:</w:t>
      </w:r>
      <w:r w:rsidRPr="00155575">
        <w:rPr>
          <w:rFonts w:asciiTheme="majorHAnsi" w:hAnsiTheme="majorHAnsi"/>
          <w:sz w:val="20"/>
          <w:vertAlign w:val="superscript"/>
          <w:lang w:val="pt-BR"/>
        </w:rPr>
        <w:t>25</w:t>
      </w:r>
      <w:r w:rsidRPr="00155575">
        <w:rPr>
          <w:rFonts w:asciiTheme="majorHAnsi" w:hAnsiTheme="majorHAnsi"/>
          <w:color w:val="FFFFFF"/>
          <w:sz w:val="20"/>
          <w:vertAlign w:val="superscript"/>
          <w:lang w:val="pt-BR"/>
        </w:rPr>
        <w:t>34</w:t>
      </w:r>
      <w:r w:rsidRPr="00155575">
        <w:rPr>
          <w:rStyle w:val="af6"/>
          <w:rFonts w:asciiTheme="majorHAnsi" w:hAnsiTheme="majorHAnsi"/>
          <w:color w:val="FFFFFF"/>
          <w:sz w:val="20"/>
          <w:lang w:val="pt-BR"/>
        </w:rPr>
        <w:footnoteReference w:id="14"/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pt-BR"/>
        </w:rPr>
        <w:t xml:space="preserve">7.7 </w:t>
      </w:r>
      <w:r w:rsidRPr="00155575">
        <w:rPr>
          <w:rFonts w:ascii="Sylfaen" w:hAnsi="Sylfaen" w:cs="Sylfaen"/>
          <w:sz w:val="20"/>
          <w:lang w:val="pt-BR"/>
        </w:rPr>
        <w:t>Եթե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պայմանագիրն</w:t>
      </w:r>
      <w:r w:rsidRPr="00155575">
        <w:rPr>
          <w:rFonts w:asciiTheme="majorHAnsi" w:hAnsiTheme="majorHAnsi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իրականացվում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համատեղ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գործունեության</w:t>
      </w:r>
      <w:r w:rsidRPr="00155575">
        <w:rPr>
          <w:rFonts w:asciiTheme="majorHAnsi" w:hAnsiTheme="majorHAnsi"/>
          <w:sz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lang w:val="pt-BR"/>
        </w:rPr>
        <w:t>պայմանագիր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կնքելու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միջոցով</w:t>
      </w:r>
      <w:r w:rsidRPr="00155575">
        <w:rPr>
          <w:rFonts w:asciiTheme="majorHAnsi" w:hAnsiTheme="majorHAnsi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ապա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այդ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մասնակիցները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կրում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համատեղ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համապարտ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պատասխանատվություն</w:t>
      </w:r>
      <w:r w:rsidRPr="00155575">
        <w:rPr>
          <w:rFonts w:asciiTheme="majorHAnsi" w:hAnsiTheme="majorHAnsi"/>
          <w:sz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lang w:val="pt-BR"/>
        </w:rPr>
        <w:t>Ընդ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որում</w:t>
      </w:r>
      <w:r w:rsidRPr="00155575">
        <w:rPr>
          <w:rFonts w:asciiTheme="majorHAnsi" w:hAnsiTheme="majorHAnsi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անդամի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կոնսորցիումից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դուրս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գալու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միակողմանիորեն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լուծվում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անդամների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նկատմամբ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կիրառվում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պայմանագրով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նախատեսված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միջոցները</w:t>
      </w:r>
      <w:r w:rsidRPr="00155575">
        <w:rPr>
          <w:rFonts w:asciiTheme="majorHAnsi" w:hAnsiTheme="majorHAnsi"/>
          <w:sz w:val="20"/>
          <w:lang w:val="pt-BR"/>
        </w:rPr>
        <w:t>:</w:t>
      </w:r>
      <w:r w:rsidRPr="00155575">
        <w:rPr>
          <w:rFonts w:asciiTheme="majorHAnsi" w:hAnsiTheme="majorHAnsi"/>
          <w:sz w:val="20"/>
          <w:vertAlign w:val="superscript"/>
          <w:lang w:val="pt-BR"/>
        </w:rPr>
        <w:t>26</w:t>
      </w:r>
      <w:r w:rsidRPr="00155575">
        <w:rPr>
          <w:rFonts w:asciiTheme="majorHAnsi" w:hAnsiTheme="majorHAnsi"/>
          <w:color w:val="FFFFFF"/>
          <w:sz w:val="20"/>
          <w:vertAlign w:val="superscript"/>
          <w:lang w:val="pt-BR"/>
        </w:rPr>
        <w:t>35</w:t>
      </w:r>
      <w:r w:rsidRPr="00155575">
        <w:rPr>
          <w:rStyle w:val="af6"/>
          <w:rFonts w:asciiTheme="majorHAnsi" w:hAnsiTheme="majorHAnsi"/>
          <w:color w:val="FFFFFF"/>
          <w:sz w:val="20"/>
          <w:lang w:val="pt-BR"/>
        </w:rPr>
        <w:footnoteReference w:id="15"/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 w:cs="Times Armenian"/>
          <w:sz w:val="20"/>
          <w:lang w:val="pt-BR"/>
        </w:rPr>
        <w:t xml:space="preserve">7.8 </w:t>
      </w:r>
      <w:r w:rsidRPr="00155575">
        <w:rPr>
          <w:rFonts w:ascii="Sylfaen" w:hAnsi="Sylfaen" w:cs="Sylfaen"/>
          <w:sz w:val="20"/>
          <w:lang w:val="pt-BR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մատուց</w:t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լրանալը</w:t>
      </w:r>
      <w:r w:rsidRPr="00155575">
        <w:rPr>
          <w:rFonts w:asciiTheme="majorHAnsi" w:hAnsiTheme="majorHAnsi" w:cs="Sylfaen"/>
          <w:sz w:val="20"/>
          <w:lang w:val="pt-BR"/>
        </w:rPr>
        <w:t>`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Կատարողի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առկայության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մոտ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վերացել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օգտագործման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պահանջը</w:t>
      </w:r>
      <w:r w:rsidRPr="003779F9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Կատարողի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առաջարկությունը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ներկայացվել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ոչ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ուշ</w:t>
      </w:r>
      <w:r w:rsidRPr="003779F9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</w:rPr>
        <w:t>քան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պայմանագրով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սկզբանե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ծառայությունների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մատուցման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համար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ժամկետը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լրանալուց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առնվազն</w:t>
      </w:r>
      <w:r w:rsidRPr="003779F9">
        <w:rPr>
          <w:rFonts w:asciiTheme="majorHAnsi" w:hAnsiTheme="majorHAnsi" w:cs="Sylfaen"/>
          <w:sz w:val="20"/>
          <w:lang w:val="pt-BR"/>
        </w:rPr>
        <w:t xml:space="preserve"> 5 </w:t>
      </w:r>
      <w:r w:rsidRPr="00155575">
        <w:rPr>
          <w:rFonts w:ascii="Sylfaen" w:hAnsi="Sylfaen" w:cs="Sylfaen"/>
          <w:sz w:val="20"/>
        </w:rPr>
        <w:t>օրացուցային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օր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առաջ</w:t>
      </w:r>
      <w:r w:rsidRPr="00155575">
        <w:rPr>
          <w:rFonts w:asciiTheme="majorHAnsi" w:hAnsiTheme="majorHAnsi" w:cs="Sylfaen"/>
          <w:sz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lang w:val="pt-BR"/>
        </w:rPr>
        <w:t>Ընդ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որում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սույն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կետով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սահմանված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մատուց</w:t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մեկ</w:t>
      </w:r>
      <w:r w:rsidRPr="00155575">
        <w:rPr>
          <w:rFonts w:asciiTheme="majorHAnsi" w:hAnsiTheme="majorHAnsi" w:cs="Times Armenia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անգամ</w:t>
      </w:r>
      <w:r w:rsidRPr="00155575">
        <w:rPr>
          <w:rFonts w:asciiTheme="majorHAnsi" w:hAnsiTheme="majorHAnsi" w:cs="Times Armenia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pt-BR"/>
        </w:rPr>
        <w:t xml:space="preserve"> 30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օրով</w:t>
      </w:r>
      <w:r w:rsidRPr="00155575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բայց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ոչ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ավել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քան</w:t>
      </w:r>
      <w:r w:rsidRPr="00155575">
        <w:rPr>
          <w:rFonts w:asciiTheme="majorHAnsi" w:hAnsiTheme="majorHAnsi" w:cs="Sylfaen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պայմանագրով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սահմանված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ժամկետն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 w:cs="Sylfaen"/>
          <w:sz w:val="20"/>
          <w:lang w:val="pt-BR"/>
        </w:rPr>
        <w:t>: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7.9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Կատարող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օգուտները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խնայողություններ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օգուտը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են։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երրորդ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պարտավորությունները՝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շրջանակում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բխող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դուրս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դաշտից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բխող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հարաբերությունները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կարգավորվում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հարաբերությունները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նորմերով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7.10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155575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155575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155575" w:rsidDel="00591DE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7.11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www.procurement.am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Theme="majorHAnsi" w:hAnsiTheme="majorHAnsi" w:cs="Cambria"/>
          <w:sz w:val="20"/>
          <w:szCs w:val="20"/>
          <w:lang w:val="hy-AM" w:eastAsia="ru-RU"/>
        </w:rPr>
        <w:t>«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155575">
        <w:rPr>
          <w:rFonts w:asciiTheme="majorHAnsi" w:hAnsiTheme="majorHAnsi" w:cs="Cambria"/>
          <w:sz w:val="20"/>
          <w:szCs w:val="20"/>
          <w:lang w:val="hy-AM" w:eastAsia="ru-RU"/>
        </w:rPr>
        <w:t>»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>: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bookmarkStart w:id="22" w:name="_Hlk23253914"/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>:</w:t>
      </w:r>
      <w:bookmarkEnd w:id="22"/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7.12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կապակցությամբ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Համաձայնություն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չբերելու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դատարաններում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7.13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b/>
          <w:sz w:val="20"/>
          <w:lang w:val="hy-AM"/>
        </w:rPr>
        <w:t xml:space="preserve">____ </w:t>
      </w:r>
      <w:r w:rsidRPr="00155575">
        <w:rPr>
          <w:rFonts w:ascii="Sylfaen" w:hAnsi="Sylfaen" w:cs="Sylfaen"/>
          <w:sz w:val="20"/>
          <w:lang w:val="hy-AM"/>
        </w:rPr>
        <w:t>էջից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կնքվում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հավասարազոր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իրավաբանական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1, N 2, N 3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3.1 </w:t>
      </w:r>
      <w:r w:rsidRPr="00155575">
        <w:rPr>
          <w:rFonts w:ascii="Sylfaen" w:hAnsi="Sylfaen" w:cs="Sylfaen"/>
          <w:sz w:val="20"/>
          <w:lang w:val="hy-AM"/>
        </w:rPr>
        <w:t>հավելվածները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հանդիսանում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տրվում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Cs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7.14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կիրառվում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18"/>
          <w:szCs w:val="18"/>
          <w:u w:val="single"/>
          <w:lang w:val="nb-NO"/>
        </w:rPr>
      </w:pPr>
    </w:p>
    <w:p w:rsidR="007C2999" w:rsidRPr="00155575" w:rsidRDefault="007C2999" w:rsidP="007C2999">
      <w:pPr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>8.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ԿՈՂՄԵՐԻ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ՀԱՍՑԵՆԵՐԸ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, </w:t>
      </w:r>
      <w:r w:rsidRPr="00155575">
        <w:rPr>
          <w:rFonts w:ascii="Sylfaen" w:hAnsi="Sylfaen" w:cs="Sylfaen"/>
          <w:b/>
          <w:sz w:val="20"/>
          <w:lang w:val="nb-NO"/>
        </w:rPr>
        <w:t>ԲԱՆԿԱՅԻՆ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ՎԱՎԵՐԱՊԱՅՄԱՆՆԵՐԸ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ԵՎ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7C2999" w:rsidRPr="00155575" w:rsidRDefault="007C2999" w:rsidP="007C2999">
      <w:pPr>
        <w:jc w:val="both"/>
        <w:rPr>
          <w:rFonts w:asciiTheme="majorHAnsi" w:hAnsiTheme="majorHAnsi" w:cs="TimesArmenianPSMT"/>
          <w:sz w:val="18"/>
          <w:szCs w:val="18"/>
          <w:lang w:val="hy-AM"/>
        </w:rPr>
      </w:pPr>
      <w:r w:rsidRPr="00155575">
        <w:rPr>
          <w:rFonts w:asciiTheme="majorHAnsi" w:hAnsiTheme="majorHAnsi"/>
          <w:i/>
          <w:sz w:val="20"/>
          <w:lang w:val="hy-AM" w:eastAsia="zh-CN"/>
        </w:rPr>
        <w:t xml:space="preserve"> 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7C2999" w:rsidRPr="00155575" w:rsidTr="002B2508">
        <w:tc>
          <w:tcPr>
            <w:tcW w:w="4536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hy-AM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hy-AM"/>
              </w:rPr>
              <w:t xml:space="preserve">                       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(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)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                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(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)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</w:p>
        </w:tc>
      </w:tr>
    </w:tbl>
    <w:p w:rsidR="007C2999" w:rsidRPr="00155575" w:rsidRDefault="007C2999" w:rsidP="007C2999">
      <w:pPr>
        <w:ind w:firstLine="709"/>
        <w:jc w:val="center"/>
        <w:rPr>
          <w:rFonts w:asciiTheme="majorHAnsi" w:hAnsiTheme="majorHAnsi"/>
          <w:b/>
          <w:sz w:val="20"/>
          <w:lang w:val="nb-NO"/>
        </w:rPr>
      </w:pPr>
    </w:p>
    <w:p w:rsidR="007C2999" w:rsidRPr="00155575" w:rsidRDefault="007C2999" w:rsidP="007C2999">
      <w:pPr>
        <w:ind w:firstLine="709"/>
        <w:rPr>
          <w:rFonts w:asciiTheme="majorHAnsi" w:hAnsiTheme="majorHAnsi" w:cs="Sylfaen"/>
          <w:i/>
          <w:sz w:val="20"/>
          <w:szCs w:val="20"/>
          <w:lang w:val="nb-NO"/>
        </w:rPr>
      </w:pPr>
      <w:r w:rsidRPr="00155575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155575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20"/>
          <w:szCs w:val="20"/>
          <w:lang w:val="nb-NO"/>
        </w:rPr>
      </w:pPr>
    </w:p>
    <w:p w:rsidR="007C2999" w:rsidRPr="00155575" w:rsidRDefault="007C2999" w:rsidP="007C2999">
      <w:pPr>
        <w:rPr>
          <w:rFonts w:asciiTheme="majorHAnsi" w:hAnsiTheme="majorHAnsi"/>
          <w:sz w:val="20"/>
          <w:szCs w:val="20"/>
          <w:lang w:val="hy-AM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br w:type="page"/>
      </w:r>
      <w:r w:rsidRPr="0015557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N 1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55575">
        <w:rPr>
          <w:rFonts w:ascii="Sylfaen" w:hAnsi="Sylfaen" w:cs="Sylfaen"/>
          <w:i/>
          <w:sz w:val="18"/>
          <w:lang w:val="hy-AM"/>
        </w:rPr>
        <w:t>թ</w:t>
      </w:r>
      <w:r w:rsidRPr="00155575">
        <w:rPr>
          <w:rFonts w:asciiTheme="majorHAnsi" w:hAnsiTheme="majorHAnsi"/>
          <w:i/>
          <w:sz w:val="18"/>
          <w:lang w:val="hy-AM"/>
        </w:rPr>
        <w:t xml:space="preserve">. </w:t>
      </w:r>
      <w:r w:rsidRPr="00155575">
        <w:rPr>
          <w:rFonts w:ascii="Sylfaen" w:hAnsi="Sylfaen" w:cs="Sylfaen"/>
          <w:i/>
          <w:sz w:val="18"/>
          <w:lang w:val="hy-AM"/>
        </w:rPr>
        <w:t>կնքված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55575">
        <w:rPr>
          <w:rFonts w:ascii="Sylfaen" w:hAnsi="Sylfaen" w:cs="Sylfaen"/>
          <w:i/>
          <w:sz w:val="18"/>
          <w:lang w:val="hy-AM"/>
        </w:rPr>
        <w:t>ծածկագրով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  <w:r w:rsidRPr="00155575">
        <w:rPr>
          <w:rFonts w:ascii="Sylfaen" w:hAnsi="Sylfaen" w:cs="Sylfaen"/>
          <w:i/>
          <w:sz w:val="18"/>
          <w:lang w:val="hy-AM"/>
        </w:rPr>
        <w:t>պայմանագրի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/>
          <w:sz w:val="20"/>
          <w:lang w:val="hy-AM"/>
        </w:rPr>
        <w:t xml:space="preserve"> -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</w:t>
      </w:r>
      <w:r w:rsidRPr="00155575">
        <w:rPr>
          <w:rFonts w:asciiTheme="majorHAnsi" w:hAnsiTheme="majorHAnsi"/>
          <w:sz w:val="20"/>
          <w:lang w:val="hy-AM"/>
        </w:rPr>
        <w:t>*</w:t>
      </w:r>
    </w:p>
    <w:p w:rsidR="007C2999" w:rsidRPr="00155575" w:rsidRDefault="00DD6007" w:rsidP="007C2999">
      <w:pPr>
        <w:jc w:val="right"/>
        <w:rPr>
          <w:rFonts w:asciiTheme="majorHAnsi" w:hAnsiTheme="majorHAnsi"/>
          <w:sz w:val="20"/>
          <w:lang w:val="hy-AM"/>
        </w:rPr>
      </w:pPr>
      <w:r>
        <w:rPr>
          <w:rFonts w:asciiTheme="majorHAnsi" w:hAnsiTheme="majorHAnsi"/>
          <w:sz w:val="20"/>
          <w:lang w:val="hy-AM"/>
        </w:rPr>
        <w:tab/>
      </w:r>
      <w:r>
        <w:rPr>
          <w:rFonts w:asciiTheme="majorHAnsi" w:hAnsiTheme="majorHAnsi"/>
          <w:sz w:val="20"/>
          <w:lang w:val="hy-AM"/>
        </w:rPr>
        <w:tab/>
      </w:r>
      <w:r>
        <w:rPr>
          <w:rFonts w:asciiTheme="majorHAnsi" w:hAnsiTheme="majorHAnsi"/>
          <w:sz w:val="20"/>
          <w:lang w:val="hy-AM"/>
        </w:rPr>
        <w:tab/>
      </w:r>
      <w:r>
        <w:rPr>
          <w:rFonts w:asciiTheme="majorHAnsi" w:hAnsiTheme="majorHAnsi"/>
          <w:sz w:val="20"/>
          <w:lang w:val="hy-AM"/>
        </w:rPr>
        <w:tab/>
      </w:r>
      <w:r w:rsidR="007C2999" w:rsidRPr="00155575">
        <w:rPr>
          <w:rFonts w:asciiTheme="majorHAnsi" w:hAnsiTheme="majorHAnsi"/>
          <w:sz w:val="20"/>
          <w:lang w:val="hy-AM"/>
        </w:rPr>
        <w:tab/>
      </w:r>
      <w:r w:rsidR="007C2999" w:rsidRPr="00155575">
        <w:rPr>
          <w:rFonts w:asciiTheme="majorHAnsi" w:hAnsiTheme="majorHAnsi"/>
          <w:sz w:val="20"/>
          <w:lang w:val="hy-AM"/>
        </w:rPr>
        <w:tab/>
      </w:r>
      <w:r w:rsidR="007C2999" w:rsidRPr="00155575">
        <w:rPr>
          <w:rFonts w:asciiTheme="majorHAnsi" w:hAnsiTheme="majorHAnsi"/>
          <w:sz w:val="20"/>
          <w:lang w:val="hy-AM"/>
        </w:rPr>
        <w:tab/>
      </w:r>
      <w:r w:rsidR="007C2999" w:rsidRPr="00155575">
        <w:rPr>
          <w:rFonts w:asciiTheme="majorHAnsi" w:hAnsiTheme="majorHAnsi"/>
          <w:sz w:val="20"/>
          <w:lang w:val="hy-AM"/>
        </w:rPr>
        <w:tab/>
      </w:r>
      <w:r w:rsidR="007C2999" w:rsidRPr="00155575">
        <w:rPr>
          <w:rFonts w:asciiTheme="majorHAnsi" w:hAnsiTheme="majorHAnsi"/>
          <w:sz w:val="20"/>
          <w:lang w:val="hy-AM"/>
        </w:rPr>
        <w:tab/>
        <w:t xml:space="preserve">                                                                </w:t>
      </w:r>
      <w:r w:rsidR="007C2999" w:rsidRPr="00155575">
        <w:rPr>
          <w:rFonts w:ascii="Sylfaen" w:hAnsi="Sylfaen" w:cs="Sylfaen"/>
          <w:sz w:val="20"/>
          <w:lang w:val="hy-AM"/>
        </w:rPr>
        <w:t>ՀՀ</w:t>
      </w:r>
      <w:r w:rsidR="007C2999" w:rsidRPr="00155575">
        <w:rPr>
          <w:rFonts w:asciiTheme="majorHAnsi" w:hAnsiTheme="majorHAnsi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դրամ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394"/>
        <w:gridCol w:w="709"/>
        <w:gridCol w:w="850"/>
        <w:gridCol w:w="709"/>
        <w:gridCol w:w="992"/>
        <w:gridCol w:w="1418"/>
      </w:tblGrid>
      <w:tr w:rsidR="007C2999" w:rsidRPr="00155575" w:rsidTr="004250B9">
        <w:tc>
          <w:tcPr>
            <w:tcW w:w="11057" w:type="dxa"/>
            <w:gridSpan w:val="8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</w:rPr>
            </w:pPr>
            <w:r w:rsidRPr="00155575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A50740" w:rsidRPr="00155575" w:rsidTr="004250B9">
        <w:trPr>
          <w:trHeight w:val="219"/>
        </w:trPr>
        <w:tc>
          <w:tcPr>
            <w:tcW w:w="851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134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`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(CPV)</w:t>
            </w:r>
          </w:p>
        </w:tc>
        <w:tc>
          <w:tcPr>
            <w:tcW w:w="4394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709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850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>/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ՀՀ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709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2410" w:type="dxa"/>
            <w:gridSpan w:val="2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A50740" w:rsidRPr="00155575" w:rsidTr="004250B9">
        <w:trPr>
          <w:trHeight w:val="445"/>
        </w:trPr>
        <w:tc>
          <w:tcPr>
            <w:tcW w:w="851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4394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418" w:type="dxa"/>
            <w:vAlign w:val="center"/>
          </w:tcPr>
          <w:p w:rsidR="007C2999" w:rsidRPr="00A50740" w:rsidRDefault="007C2999" w:rsidP="00A5074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A50740" w:rsidRPr="00155575" w:rsidTr="004250B9">
        <w:trPr>
          <w:trHeight w:val="246"/>
        </w:trPr>
        <w:tc>
          <w:tcPr>
            <w:tcW w:w="851" w:type="dxa"/>
          </w:tcPr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Pr="00155575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134" w:type="dxa"/>
          </w:tcPr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Pr="00C44CC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4394" w:type="dxa"/>
          </w:tcPr>
          <w:p w:rsidR="00A50740" w:rsidRPr="00A306EC" w:rsidRDefault="00A50740" w:rsidP="00A50740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նորոգման</w:t>
            </w:r>
            <w:r w:rsidRPr="00A306EC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ընթացքը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մասնագրերին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մյուս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Արգելել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փոփոխել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խանում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6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 w:cs="Sylfaen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671CA0" w:rsidRPr="007949D1" w:rsidRDefault="00671CA0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50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671CA0" w:rsidRDefault="00671CA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418" w:type="dxa"/>
            <w:vAlign w:val="center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  <w:tr w:rsidR="00A50740" w:rsidRPr="00155575" w:rsidTr="004250B9">
        <w:tc>
          <w:tcPr>
            <w:tcW w:w="851" w:type="dxa"/>
          </w:tcPr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Pr="00155575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134" w:type="dxa"/>
          </w:tcPr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Pr="00C44CC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4394" w:type="dxa"/>
          </w:tcPr>
          <w:p w:rsidR="00A50740" w:rsidRPr="00A306EC" w:rsidRDefault="00A50740" w:rsidP="00A50740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A306E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6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</w:tcPr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8D7A5B" w:rsidRPr="007949D1" w:rsidRDefault="008D7A5B" w:rsidP="00A50740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50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D7A5B" w:rsidRDefault="008D7A5B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418" w:type="dxa"/>
            <w:vAlign w:val="center"/>
          </w:tcPr>
          <w:p w:rsidR="00A50740" w:rsidRPr="00A50740" w:rsidRDefault="00A50740" w:rsidP="00EA41D4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</w:tbl>
    <w:p w:rsidR="007C2999" w:rsidRPr="00155575" w:rsidRDefault="007C2999" w:rsidP="007C2999">
      <w:pPr>
        <w:jc w:val="both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t xml:space="preserve"> 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*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,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25-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>: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C2999" w:rsidRPr="00155575" w:rsidTr="002B2508">
        <w:trPr>
          <w:jc w:val="center"/>
        </w:trPr>
        <w:tc>
          <w:tcPr>
            <w:tcW w:w="4536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5557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5557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lastRenderedPageBreak/>
        <w:br w:type="page"/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="Sylfaen" w:hAnsi="Sylfaen" w:cs="Sylfaen"/>
          <w:i/>
          <w:sz w:val="18"/>
          <w:lang w:val="hy-AM"/>
        </w:rPr>
        <w:t>Հավելված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N 2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55575">
        <w:rPr>
          <w:rFonts w:ascii="Sylfaen" w:hAnsi="Sylfaen" w:cs="Sylfaen"/>
          <w:i/>
          <w:sz w:val="18"/>
          <w:lang w:val="hy-AM"/>
        </w:rPr>
        <w:t>թ</w:t>
      </w:r>
      <w:r w:rsidRPr="00155575">
        <w:rPr>
          <w:rFonts w:asciiTheme="majorHAnsi" w:hAnsiTheme="majorHAnsi"/>
          <w:i/>
          <w:sz w:val="18"/>
          <w:lang w:val="hy-AM"/>
        </w:rPr>
        <w:t xml:space="preserve">. </w:t>
      </w:r>
      <w:r w:rsidRPr="00155575">
        <w:rPr>
          <w:rFonts w:ascii="Sylfaen" w:hAnsi="Sylfaen" w:cs="Sylfaen"/>
          <w:i/>
          <w:sz w:val="18"/>
          <w:lang w:val="hy-AM"/>
        </w:rPr>
        <w:t>կնքված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55575">
        <w:rPr>
          <w:rFonts w:ascii="Sylfaen" w:hAnsi="Sylfaen" w:cs="Sylfaen"/>
          <w:i/>
          <w:sz w:val="18"/>
          <w:lang w:val="hy-AM"/>
        </w:rPr>
        <w:t>ծածկագրով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  <w:r w:rsidRPr="00155575">
        <w:rPr>
          <w:rFonts w:ascii="Sylfaen" w:hAnsi="Sylfaen" w:cs="Sylfaen"/>
          <w:i/>
          <w:sz w:val="18"/>
          <w:lang w:val="hy-AM"/>
        </w:rPr>
        <w:t>պայմանագրի</w:t>
      </w:r>
    </w:p>
    <w:p w:rsidR="007C2999" w:rsidRPr="00155575" w:rsidRDefault="007C2999" w:rsidP="007C2999">
      <w:pPr>
        <w:tabs>
          <w:tab w:val="left" w:pos="9540"/>
        </w:tabs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tabs>
          <w:tab w:val="left" w:pos="9540"/>
        </w:tabs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="Sylfaen" w:hAnsi="Sylfaen" w:cs="Sylfaen"/>
          <w:sz w:val="20"/>
        </w:rPr>
        <w:t>ՎՃԱՐՄԱՆ</w:t>
      </w:r>
      <w:r w:rsidRPr="00155575">
        <w:rPr>
          <w:rFonts w:asciiTheme="majorHAnsi" w:hAnsiTheme="majorHAnsi"/>
          <w:sz w:val="20"/>
        </w:rPr>
        <w:t xml:space="preserve"> </w:t>
      </w:r>
      <w:r w:rsidRPr="00155575">
        <w:rPr>
          <w:rFonts w:ascii="Sylfaen" w:hAnsi="Sylfaen" w:cs="Sylfaen"/>
          <w:sz w:val="20"/>
        </w:rPr>
        <w:t>ԺԱՄԱՆԱԿԱՑՈՒՅՑ</w:t>
      </w:r>
      <w:r w:rsidRPr="00155575">
        <w:rPr>
          <w:rFonts w:asciiTheme="majorHAnsi" w:hAnsiTheme="majorHAnsi"/>
          <w:sz w:val="20"/>
        </w:rPr>
        <w:t>*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55575">
        <w:rPr>
          <w:rFonts w:ascii="Sylfaen" w:hAnsi="Sylfaen" w:cs="Sylfaen"/>
          <w:sz w:val="18"/>
        </w:rPr>
        <w:t>ՀՀ</w:t>
      </w:r>
      <w:r w:rsidRPr="00155575">
        <w:rPr>
          <w:rFonts w:asciiTheme="majorHAnsi" w:hAnsiTheme="majorHAnsi" w:cs="Sylfaen"/>
          <w:sz w:val="18"/>
          <w:lang w:val="es-ES"/>
        </w:rPr>
        <w:t xml:space="preserve"> </w:t>
      </w:r>
      <w:r w:rsidRPr="00155575">
        <w:rPr>
          <w:rFonts w:ascii="Sylfaen" w:hAnsi="Sylfaen" w:cs="Sylfaen"/>
          <w:sz w:val="18"/>
        </w:rPr>
        <w:t>դրամ</w:t>
      </w:r>
    </w:p>
    <w:tbl>
      <w:tblPr>
        <w:tblW w:w="11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985"/>
        <w:gridCol w:w="61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46"/>
        <w:gridCol w:w="989"/>
      </w:tblGrid>
      <w:tr w:rsidR="007C2999" w:rsidRPr="00155575" w:rsidTr="00D06A10">
        <w:tc>
          <w:tcPr>
            <w:tcW w:w="11195" w:type="dxa"/>
            <w:gridSpan w:val="16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7C2999" w:rsidRPr="007949D1" w:rsidTr="006C0D48">
        <w:tc>
          <w:tcPr>
            <w:tcW w:w="993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հրավերով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նախատեսված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չափաբաժնի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17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գնումների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պլանով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նախատեսված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միջանցիկ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ծածկագիրը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ԳՄԱ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դասակարգման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985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800" w:type="dxa"/>
            <w:gridSpan w:val="13"/>
            <w:vAlign w:val="center"/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20 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>-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,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>**</w:t>
            </w:r>
          </w:p>
        </w:tc>
      </w:tr>
      <w:tr w:rsidR="007C2999" w:rsidRPr="00155575" w:rsidTr="006C0D48">
        <w:trPr>
          <w:trHeight w:val="1538"/>
        </w:trPr>
        <w:tc>
          <w:tcPr>
            <w:tcW w:w="993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417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985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61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AF55D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AF55D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546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989" w:type="dxa"/>
            <w:vAlign w:val="center"/>
          </w:tcPr>
          <w:p w:rsidR="007C2999" w:rsidRPr="00AF55D1" w:rsidRDefault="007C2999" w:rsidP="002B2508">
            <w:pPr>
              <w:ind w:right="-1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7C2999" w:rsidRPr="00AF55D1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  <w:lang w:val="es-ES"/>
              </w:rPr>
            </w:pPr>
          </w:p>
        </w:tc>
      </w:tr>
      <w:tr w:rsidR="00D06A10" w:rsidRPr="00155575" w:rsidTr="006C0D48">
        <w:trPr>
          <w:trHeight w:val="1538"/>
        </w:trPr>
        <w:tc>
          <w:tcPr>
            <w:tcW w:w="993" w:type="dxa"/>
          </w:tcPr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Pr="00C44CC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17" w:type="dxa"/>
          </w:tcPr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Pr="00C44CC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1985" w:type="dxa"/>
            <w:vAlign w:val="center"/>
          </w:tcPr>
          <w:p w:rsidR="00D06A10" w:rsidRPr="00C44CC0" w:rsidRDefault="00D06A10" w:rsidP="00CA16EA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CA16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 նորոգման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61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46" w:type="dxa"/>
          </w:tcPr>
          <w:p w:rsidR="006C0D48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89" w:type="dxa"/>
          </w:tcPr>
          <w:p w:rsidR="00D06A10" w:rsidRPr="00155575" w:rsidRDefault="00D06A10" w:rsidP="00D06A10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D06A10" w:rsidRPr="00155575" w:rsidRDefault="00D06A10" w:rsidP="00D06A10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Theme="majorHAnsi" w:hAnsiTheme="majorHAnsi"/>
                <w:sz w:val="20"/>
                <w:lang w:val="pt-BR"/>
              </w:rPr>
              <w:t>100</w:t>
            </w:r>
            <w:r w:rsidR="00D06A10" w:rsidRPr="00155575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  <w:tr w:rsidR="006C0D48" w:rsidRPr="00155575" w:rsidTr="006C0D48">
        <w:trPr>
          <w:trHeight w:val="1538"/>
        </w:trPr>
        <w:tc>
          <w:tcPr>
            <w:tcW w:w="993" w:type="dxa"/>
          </w:tcPr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Pr="00C44CC0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417" w:type="dxa"/>
          </w:tcPr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Pr="00C44CC0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1985" w:type="dxa"/>
            <w:vAlign w:val="center"/>
          </w:tcPr>
          <w:p w:rsidR="006C0D48" w:rsidRPr="00C44CC0" w:rsidRDefault="006C0D48" w:rsidP="00EB1EDC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61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46" w:type="dxa"/>
          </w:tcPr>
          <w:p w:rsidR="006C0D48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89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Theme="majorHAnsi" w:hAnsiTheme="majorHAnsi"/>
                <w:sz w:val="20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</w:tbl>
    <w:p w:rsidR="007C2999" w:rsidRPr="00155575" w:rsidRDefault="007C2999" w:rsidP="007C2999">
      <w:pPr>
        <w:rPr>
          <w:rFonts w:asciiTheme="majorHAnsi" w:hAnsiTheme="majorHAnsi"/>
          <w:i/>
          <w:sz w:val="18"/>
          <w:szCs w:val="18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i/>
          <w:sz w:val="18"/>
          <w:szCs w:val="18"/>
          <w:lang w:val="pt-BR"/>
        </w:rPr>
      </w:pP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**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,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C2999" w:rsidRPr="00155575" w:rsidTr="002B2508">
        <w:trPr>
          <w:jc w:val="center"/>
        </w:trPr>
        <w:tc>
          <w:tcPr>
            <w:tcW w:w="4536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5557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5557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C2999" w:rsidRPr="00155575" w:rsidRDefault="007C2999" w:rsidP="007C2999">
      <w:pPr>
        <w:rPr>
          <w:rFonts w:asciiTheme="majorHAnsi" w:hAnsiTheme="majorHAnsi"/>
          <w:sz w:val="20"/>
          <w:lang w:val="ru-RU"/>
        </w:rPr>
        <w:sectPr w:rsidR="007C2999" w:rsidRPr="00155575" w:rsidSect="002B2508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155575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  <w:r w:rsidRPr="00155575">
        <w:rPr>
          <w:rFonts w:asciiTheme="majorHAnsi" w:hAnsiTheme="majorHAnsi" w:cs="TimesArmenianPSMT"/>
          <w:i/>
          <w:sz w:val="20"/>
        </w:rPr>
        <w:t>3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  <w:lang w:val="ru-RU"/>
        </w:rPr>
      </w:pP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«         »              20  </w:t>
      </w:r>
      <w:r w:rsidRPr="00155575">
        <w:rPr>
          <w:rFonts w:ascii="Sylfaen" w:hAnsi="Sylfaen" w:cs="Sylfaen"/>
          <w:i/>
          <w:sz w:val="20"/>
          <w:lang w:val="ru-RU"/>
        </w:rPr>
        <w:t>թ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. </w:t>
      </w:r>
      <w:r w:rsidRPr="00155575">
        <w:rPr>
          <w:rFonts w:ascii="Sylfaen" w:hAnsi="Sylfaen" w:cs="Sylfaen"/>
          <w:i/>
          <w:sz w:val="20"/>
          <w:lang w:val="ru-RU"/>
        </w:rPr>
        <w:t>կնքված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  <w:lang w:val="ru-RU"/>
        </w:rPr>
      </w:pP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                     </w:t>
      </w:r>
      <w:r w:rsidRPr="00155575">
        <w:rPr>
          <w:rFonts w:ascii="Sylfaen" w:hAnsi="Sylfaen" w:cs="Sylfaen"/>
          <w:i/>
          <w:sz w:val="20"/>
          <w:lang w:val="ru-RU"/>
        </w:rPr>
        <w:t>ծածկագրով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  <w:r w:rsidRPr="00155575">
        <w:rPr>
          <w:rFonts w:ascii="Sylfaen" w:hAnsi="Sylfaen" w:cs="Sylfaen"/>
          <w:i/>
          <w:sz w:val="20"/>
          <w:lang w:val="ru-RU"/>
        </w:rPr>
        <w:t>պայմանագրի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14"/>
        <w:gridCol w:w="5061"/>
      </w:tblGrid>
      <w:tr w:rsidR="007C2999" w:rsidRPr="00155575" w:rsidDel="004B29A5" w:rsidTr="002B2508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7C2999" w:rsidRPr="00155575" w:rsidDel="004B29A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C2999" w:rsidRPr="00155575" w:rsidDel="004B29A5" w:rsidRDefault="007C2999" w:rsidP="002B2508">
            <w:pPr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</w:pPr>
          </w:p>
        </w:tc>
      </w:tr>
      <w:tr w:rsidR="007C2999" w:rsidRPr="007949D1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F0A19" wp14:editId="0823578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634E6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C2999" w:rsidRPr="00155575" w:rsidRDefault="007C2999" w:rsidP="007C2999">
      <w:pPr>
        <w:ind w:firstLine="375"/>
        <w:rPr>
          <w:rFonts w:asciiTheme="majorHAnsi" w:hAnsiTheme="majorHAnsi" w:cs="Arial"/>
          <w:iCs/>
          <w:color w:val="000000"/>
          <w:sz w:val="21"/>
          <w:szCs w:val="21"/>
          <w:lang w:val="pt-BR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pt-BR"/>
        </w:rPr>
        <w:t>  </w:t>
      </w:r>
    </w:p>
    <w:p w:rsidR="007C2999" w:rsidRPr="00155575" w:rsidRDefault="007C2999" w:rsidP="007C2999">
      <w:pPr>
        <w:ind w:firstLine="375"/>
        <w:rPr>
          <w:rFonts w:asciiTheme="majorHAnsi" w:hAnsiTheme="majorHAnsi"/>
          <w:iCs/>
          <w:color w:val="000000"/>
          <w:sz w:val="15"/>
          <w:szCs w:val="21"/>
          <w:lang w:val="pt-BR"/>
        </w:rPr>
      </w:pP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7C2999" w:rsidRPr="00155575" w:rsidRDefault="007C2999" w:rsidP="007C2999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lang w:val="es-ES"/>
        </w:rPr>
      </w:pPr>
    </w:p>
    <w:p w:rsidR="007C2999" w:rsidRPr="00155575" w:rsidRDefault="007C2999" w:rsidP="007C2999">
      <w:pPr>
        <w:pStyle w:val="a3"/>
        <w:spacing w:line="240" w:lineRule="auto"/>
        <w:ind w:firstLine="540"/>
        <w:rPr>
          <w:rFonts w:asciiTheme="majorHAnsi" w:hAnsiTheme="majorHAnsi"/>
          <w:iCs/>
          <w:lang w:val="es-ES"/>
        </w:rPr>
      </w:pP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>«      » «              »</w:t>
      </w:r>
      <w:r w:rsidRPr="00155575">
        <w:rPr>
          <w:rFonts w:asciiTheme="majorHAnsi" w:hAnsiTheme="majorHAnsi"/>
          <w:iCs/>
          <w:lang w:val="es-ES"/>
        </w:rPr>
        <w:t xml:space="preserve">  </w:t>
      </w: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 xml:space="preserve">20    </w:t>
      </w:r>
      <w:r w:rsidRPr="0015557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>.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Cs/>
          <w:lang w:val="es-ES"/>
        </w:rPr>
      </w:pP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/</w:t>
      </w:r>
      <w:r w:rsidRPr="00155575">
        <w:rPr>
          <w:rFonts w:ascii="Sylfaen" w:hAnsi="Sylfaen" w:cs="Sylfaen"/>
          <w:color w:val="000000"/>
          <w:sz w:val="21"/>
          <w:szCs w:val="21"/>
        </w:rPr>
        <w:t>այսուհետ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` </w:t>
      </w:r>
      <w:r w:rsidRPr="0015557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/ </w:t>
      </w:r>
      <w:r w:rsidRPr="0015557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կնքման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ամսաթիվը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155575">
        <w:rPr>
          <w:rFonts w:ascii="Sylfaen" w:hAnsi="Sylfaen" w:cs="Sylfaen"/>
          <w:color w:val="000000"/>
          <w:sz w:val="21"/>
          <w:szCs w:val="21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համարը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`    __________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iCs/>
          <w:lang w:val="es-ES"/>
        </w:rPr>
      </w:pPr>
      <w:r w:rsidRPr="0015557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կողմը՝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«  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»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«     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     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»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20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N ___ 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7C2999" w:rsidRPr="00155575" w:rsidRDefault="007C2999" w:rsidP="007C2999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  <w:r w:rsidRPr="0015557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7C2999" w:rsidRPr="00155575" w:rsidRDefault="007C2999" w:rsidP="007C2999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7C2999" w:rsidRPr="00155575" w:rsidTr="002B2508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155575">
              <w:rPr>
                <w:rFonts w:asciiTheme="majorHAnsi" w:hAnsiTheme="majorHAnsi" w:cs="Courier New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</w:tr>
      <w:tr w:rsidR="007C2999" w:rsidRPr="00155575" w:rsidTr="002B2508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</w:tbl>
    <w:p w:rsidR="007C2999" w:rsidRPr="00155575" w:rsidRDefault="007C2999" w:rsidP="007C2999">
      <w:pPr>
        <w:ind w:firstLine="375"/>
        <w:jc w:val="both"/>
        <w:rPr>
          <w:rFonts w:asciiTheme="majorHAnsi" w:hAnsiTheme="majorHAnsi" w:cs="Arial"/>
          <w:iCs/>
          <w:color w:val="000000"/>
          <w:sz w:val="21"/>
          <w:szCs w:val="21"/>
          <w:lang w:val="es-ES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</w:p>
    <w:p w:rsidR="007C2999" w:rsidRPr="00155575" w:rsidRDefault="007C2999" w:rsidP="007C2999">
      <w:pPr>
        <w:ind w:firstLine="375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  <w:r w:rsidRPr="00155575">
        <w:rPr>
          <w:rFonts w:asciiTheme="majorHAnsi" w:hAnsiTheme="majorHAnsi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4877"/>
      </w:tblGrid>
      <w:tr w:rsidR="007C2999" w:rsidRPr="00155575" w:rsidTr="002B2508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C2999" w:rsidRPr="00155575" w:rsidTr="002B2508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</w:tr>
      <w:tr w:rsidR="007C2999" w:rsidRPr="00155575" w:rsidTr="002B2508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7C2999" w:rsidRPr="00155575" w:rsidTr="002B2508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18"/>
        </w:rPr>
      </w:pPr>
    </w:p>
    <w:p w:rsidR="007C2999" w:rsidRPr="00155575" w:rsidRDefault="007C2999" w:rsidP="007C2999">
      <w:pPr>
        <w:rPr>
          <w:rFonts w:asciiTheme="majorHAnsi" w:hAnsiTheme="majorHAnsi"/>
          <w:lang w:val="ru-RU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Default="007C2999" w:rsidP="007C2999">
      <w:pPr>
        <w:rPr>
          <w:rFonts w:asciiTheme="majorHAnsi" w:hAnsiTheme="majorHAnsi"/>
        </w:rPr>
      </w:pPr>
    </w:p>
    <w:p w:rsidR="007A03E7" w:rsidRDefault="007A03E7" w:rsidP="007C2999">
      <w:pPr>
        <w:rPr>
          <w:rFonts w:asciiTheme="majorHAnsi" w:hAnsiTheme="majorHAnsi"/>
        </w:rPr>
      </w:pPr>
    </w:p>
    <w:p w:rsidR="007A03E7" w:rsidRDefault="007A03E7" w:rsidP="007C2999">
      <w:pPr>
        <w:rPr>
          <w:rFonts w:asciiTheme="majorHAnsi" w:hAnsiTheme="majorHAnsi"/>
        </w:rPr>
      </w:pPr>
    </w:p>
    <w:p w:rsidR="007A03E7" w:rsidRPr="00155575" w:rsidRDefault="007A03E7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155575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  <w:r w:rsidRPr="00155575">
        <w:rPr>
          <w:rFonts w:asciiTheme="majorHAnsi" w:hAnsiTheme="majorHAnsi" w:cs="TimesArmenianPSMT"/>
          <w:i/>
          <w:sz w:val="20"/>
        </w:rPr>
        <w:t>3.1</w:t>
      </w:r>
    </w:p>
    <w:p w:rsidR="007C2999" w:rsidRPr="007A03E7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7A03E7">
        <w:rPr>
          <w:rFonts w:asciiTheme="majorHAnsi" w:hAnsiTheme="majorHAnsi" w:cs="TimesArmenianPSMT"/>
          <w:i/>
          <w:sz w:val="20"/>
        </w:rPr>
        <w:t xml:space="preserve">«         »              20  </w:t>
      </w:r>
      <w:r w:rsidRPr="00155575">
        <w:rPr>
          <w:rFonts w:ascii="Sylfaen" w:hAnsi="Sylfaen" w:cs="Sylfaen"/>
          <w:i/>
          <w:sz w:val="20"/>
          <w:lang w:val="ru-RU"/>
        </w:rPr>
        <w:t>թ</w:t>
      </w:r>
      <w:r w:rsidRPr="007A03E7">
        <w:rPr>
          <w:rFonts w:asciiTheme="majorHAnsi" w:hAnsiTheme="majorHAnsi" w:cs="TimesArmenianPSMT"/>
          <w:i/>
          <w:sz w:val="20"/>
        </w:rPr>
        <w:t xml:space="preserve">. </w:t>
      </w:r>
      <w:r w:rsidRPr="00155575">
        <w:rPr>
          <w:rFonts w:ascii="Sylfaen" w:hAnsi="Sylfaen" w:cs="Sylfaen"/>
          <w:i/>
          <w:sz w:val="20"/>
          <w:lang w:val="ru-RU"/>
        </w:rPr>
        <w:t>կնքված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</w:p>
    <w:p w:rsidR="007C2999" w:rsidRPr="007A03E7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7A03E7">
        <w:rPr>
          <w:rFonts w:asciiTheme="majorHAnsi" w:hAnsiTheme="majorHAnsi" w:cs="TimesArmenianPSMT"/>
          <w:i/>
          <w:sz w:val="20"/>
        </w:rPr>
        <w:t xml:space="preserve">                      </w:t>
      </w:r>
      <w:r w:rsidRPr="00155575">
        <w:rPr>
          <w:rFonts w:ascii="Sylfaen" w:hAnsi="Sylfaen" w:cs="Sylfaen"/>
          <w:i/>
          <w:sz w:val="20"/>
          <w:lang w:val="ru-RU"/>
        </w:rPr>
        <w:t>ծածկագրով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  <w:r w:rsidRPr="00155575">
        <w:rPr>
          <w:rFonts w:ascii="Sylfaen" w:hAnsi="Sylfaen" w:cs="Sylfaen"/>
          <w:i/>
          <w:sz w:val="20"/>
          <w:lang w:val="ru-RU"/>
        </w:rPr>
        <w:t>պայմանագրի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tabs>
          <w:tab w:val="left" w:pos="2250"/>
        </w:tabs>
        <w:spacing w:line="276" w:lineRule="auto"/>
        <w:jc w:val="center"/>
        <w:rPr>
          <w:rFonts w:asciiTheme="majorHAnsi" w:hAnsiTheme="majorHAnsi" w:cs="Sylfaen"/>
          <w:bCs/>
          <w:sz w:val="18"/>
          <w:szCs w:val="18"/>
        </w:rPr>
      </w:pPr>
      <w:r w:rsidRPr="00155575">
        <w:rPr>
          <w:rFonts w:ascii="Sylfaen" w:hAnsi="Sylfaen" w:cs="Sylfaen"/>
          <w:bCs/>
          <w:sz w:val="18"/>
          <w:szCs w:val="18"/>
        </w:rPr>
        <w:t>ԱԿՏ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 N    </w:t>
      </w:r>
    </w:p>
    <w:p w:rsidR="007C2999" w:rsidRPr="00155575" w:rsidRDefault="007C2999" w:rsidP="007C299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Cs/>
          <w:sz w:val="18"/>
          <w:szCs w:val="18"/>
        </w:rPr>
      </w:pPr>
      <w:r w:rsidRPr="00155575">
        <w:rPr>
          <w:rFonts w:ascii="Sylfaen" w:hAnsi="Sylfaen" w:cs="Sylfaen"/>
          <w:bCs/>
          <w:sz w:val="18"/>
          <w:szCs w:val="18"/>
        </w:rPr>
        <w:t>պայմանագրի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արդյունքը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Պատվիրատուին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հանձնելու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փաստը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ֆիքսելու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վերաբերյալ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0"/>
          <w:szCs w:val="20"/>
        </w:rPr>
      </w:pPr>
      <w:r w:rsidRPr="00155575">
        <w:rPr>
          <w:rFonts w:asciiTheme="majorHAnsi" w:hAnsiTheme="majorHAnsi" w:cs="Sylfaen"/>
        </w:rPr>
        <w:tab/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արձանագրվում</w:t>
      </w:r>
      <w:r w:rsidRPr="00155575">
        <w:rPr>
          <w:rFonts w:asciiTheme="majorHAnsi" w:hAnsiTheme="majorHAnsi" w:cs="Sylfaen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,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  <w:t xml:space="preserve">        </w:t>
      </w:r>
      <w:r w:rsidRPr="00155575">
        <w:rPr>
          <w:rFonts w:asciiTheme="majorHAnsi" w:hAnsiTheme="majorHAnsi" w:cs="Sylfaen"/>
          <w:sz w:val="20"/>
        </w:rPr>
        <w:t>-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</w:rPr>
        <w:t>(</w:t>
      </w:r>
      <w:r w:rsidRPr="00155575">
        <w:rPr>
          <w:rFonts w:ascii="Sylfaen" w:hAnsi="Sylfaen" w:cs="Sylfaen"/>
          <w:sz w:val="20"/>
          <w:szCs w:val="20"/>
        </w:rPr>
        <w:t>այսուհետ</w:t>
      </w:r>
      <w:r w:rsidRPr="00155575">
        <w:rPr>
          <w:rFonts w:asciiTheme="majorHAnsi" w:hAnsiTheme="majorHAnsi" w:cs="Sylfaen"/>
          <w:sz w:val="20"/>
          <w:szCs w:val="20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Պատվիրատու</w:t>
      </w:r>
      <w:r w:rsidRPr="00155575">
        <w:rPr>
          <w:rFonts w:asciiTheme="majorHAnsi" w:hAnsiTheme="majorHAnsi" w:cs="Sylfaen"/>
          <w:sz w:val="20"/>
          <w:szCs w:val="20"/>
        </w:rPr>
        <w:t xml:space="preserve">) 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  <w:t xml:space="preserve">        </w:t>
      </w:r>
      <w:r w:rsidRPr="00155575">
        <w:rPr>
          <w:rFonts w:asciiTheme="majorHAnsi" w:hAnsiTheme="majorHAnsi" w:cs="Sylfaen"/>
          <w:sz w:val="20"/>
        </w:rPr>
        <w:t>-</w:t>
      </w:r>
      <w:r w:rsidRPr="00155575">
        <w:rPr>
          <w:rFonts w:ascii="Sylfaen" w:hAnsi="Sylfaen" w:cs="Sylfaen"/>
          <w:sz w:val="20"/>
        </w:rPr>
        <w:t>ի</w:t>
      </w:r>
    </w:p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</w:rPr>
      </w:pPr>
      <w:r w:rsidRPr="00155575">
        <w:rPr>
          <w:rFonts w:asciiTheme="majorHAnsi" w:hAnsiTheme="majorHAnsi" w:cs="Sylfaen"/>
        </w:rPr>
        <w:t xml:space="preserve">                                            </w:t>
      </w:r>
      <w:r w:rsidRPr="00155575">
        <w:rPr>
          <w:rFonts w:ascii="Sylfaen" w:hAnsi="Sylfaen" w:cs="Sylfaen"/>
          <w:sz w:val="12"/>
          <w:szCs w:val="12"/>
        </w:rPr>
        <w:t>Պատվիրատուի</w:t>
      </w:r>
      <w:r w:rsidRPr="00155575">
        <w:rPr>
          <w:rFonts w:asciiTheme="majorHAnsi" w:hAnsiTheme="majorHAnsi" w:cs="Sylfaen"/>
          <w:sz w:val="12"/>
          <w:szCs w:val="12"/>
        </w:rPr>
        <w:t xml:space="preserve"> </w:t>
      </w:r>
      <w:r w:rsidRPr="00155575">
        <w:rPr>
          <w:rFonts w:ascii="Sylfaen" w:hAnsi="Sylfaen" w:cs="Sylfaen"/>
          <w:sz w:val="12"/>
          <w:szCs w:val="12"/>
        </w:rPr>
        <w:t>անունը</w:t>
      </w:r>
      <w:r w:rsidRPr="00155575">
        <w:rPr>
          <w:rFonts w:asciiTheme="majorHAnsi" w:hAnsiTheme="majorHAnsi" w:cs="Sylfaen"/>
          <w:sz w:val="12"/>
          <w:szCs w:val="12"/>
        </w:rPr>
        <w:t xml:space="preserve">     </w:t>
      </w:r>
      <w:r w:rsidRPr="00155575">
        <w:rPr>
          <w:rFonts w:asciiTheme="majorHAnsi" w:hAnsiTheme="majorHAnsi" w:cs="Sylfaen"/>
          <w:sz w:val="16"/>
          <w:szCs w:val="16"/>
        </w:rPr>
        <w:t xml:space="preserve">                                                           </w:t>
      </w:r>
      <w:r w:rsidRPr="00155575">
        <w:rPr>
          <w:rFonts w:ascii="Sylfaen" w:hAnsi="Sylfaen" w:cs="Sylfaen"/>
          <w:sz w:val="12"/>
          <w:szCs w:val="12"/>
        </w:rPr>
        <w:t>Կատարողի</w:t>
      </w:r>
      <w:r w:rsidRPr="00155575">
        <w:rPr>
          <w:rFonts w:asciiTheme="majorHAnsi" w:hAnsiTheme="majorHAnsi" w:cs="Sylfaen"/>
          <w:sz w:val="12"/>
          <w:szCs w:val="12"/>
        </w:rPr>
        <w:t xml:space="preserve"> </w:t>
      </w:r>
      <w:r w:rsidRPr="00155575">
        <w:rPr>
          <w:rFonts w:ascii="Sylfaen" w:hAnsi="Sylfaen" w:cs="Sylfaen"/>
          <w:sz w:val="12"/>
          <w:szCs w:val="12"/>
        </w:rPr>
        <w:t>անունը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12"/>
          <w:szCs w:val="1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u w:val="single"/>
          <w:lang w:val="hy-AM"/>
        </w:rPr>
      </w:pPr>
      <w:r w:rsidRPr="00155575">
        <w:rPr>
          <w:rFonts w:asciiTheme="majorHAnsi" w:hAnsiTheme="majorHAnsi" w:cs="Sylfaen"/>
          <w:sz w:val="20"/>
          <w:szCs w:val="20"/>
          <w:lang w:val="hy-AM"/>
        </w:rPr>
        <w:t>(</w:t>
      </w:r>
      <w:r w:rsidRPr="00155575">
        <w:rPr>
          <w:rFonts w:ascii="Sylfaen" w:hAnsi="Sylfaen" w:cs="Sylfaen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Կ</w:t>
      </w:r>
      <w:r w:rsidRPr="00155575">
        <w:rPr>
          <w:rFonts w:ascii="Sylfaen" w:hAnsi="Sylfaen" w:cs="Sylfaen"/>
          <w:sz w:val="20"/>
          <w:szCs w:val="20"/>
        </w:rPr>
        <w:t>ատարող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)</w:t>
      </w:r>
      <w:r w:rsidRPr="00155575">
        <w:rPr>
          <w:rFonts w:asciiTheme="majorHAnsi" w:hAnsiTheme="majorHAnsi" w:cs="Sylfaen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</w:rPr>
        <w:t>միջև</w:t>
      </w:r>
      <w:r w:rsidRPr="00155575">
        <w:rPr>
          <w:rFonts w:asciiTheme="majorHAnsi" w:hAnsiTheme="majorHAnsi" w:cs="Sylfaen"/>
          <w:sz w:val="20"/>
        </w:rPr>
        <w:t xml:space="preserve"> 20     </w:t>
      </w:r>
      <w:r w:rsidRPr="00155575">
        <w:rPr>
          <w:rFonts w:ascii="Sylfaen" w:hAnsi="Sylfaen" w:cs="Sylfaen"/>
          <w:sz w:val="20"/>
        </w:rPr>
        <w:t>թ</w:t>
      </w:r>
      <w:r w:rsidRPr="00155575">
        <w:rPr>
          <w:rFonts w:asciiTheme="majorHAnsi" w:hAnsiTheme="majorHAnsi" w:cs="Sylfaen"/>
          <w:sz w:val="20"/>
        </w:rPr>
        <w:t xml:space="preserve">.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lang w:val="hy-AM"/>
        </w:rPr>
        <w:t xml:space="preserve"> 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Sylfaen"/>
          <w:sz w:val="20"/>
          <w:lang w:val="hy-AM"/>
        </w:rPr>
        <w:t xml:space="preserve"> N </w:t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կնքման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ամսաթիվը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  <w:t xml:space="preserve">      </w:t>
      </w:r>
      <w:r w:rsidRPr="0015557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համարը</w:t>
      </w:r>
      <w:r w:rsidRPr="00155575">
        <w:rPr>
          <w:rFonts w:asciiTheme="majorHAnsi" w:hAnsiTheme="majorHAnsi" w:cs="Sylfaen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Sylfaen"/>
          <w:sz w:val="20"/>
          <w:lang w:val="hy-AM"/>
        </w:rPr>
        <w:t xml:space="preserve">20  </w:t>
      </w:r>
      <w:r w:rsidRPr="00155575">
        <w:rPr>
          <w:rFonts w:ascii="Sylfaen" w:hAnsi="Sylfaen" w:cs="Sylfaen"/>
          <w:sz w:val="20"/>
          <w:lang w:val="hy-AM"/>
        </w:rPr>
        <w:t>թ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հանձնեց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2972"/>
        </w:tabs>
        <w:jc w:val="both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C2999" w:rsidRPr="00155575" w:rsidTr="002B250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bCs/>
                <w:sz w:val="18"/>
                <w:szCs w:val="18"/>
                <w:lang w:val="ru-RU" w:eastAsia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155575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155575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val="hy-AM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ակտը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2 </w:t>
      </w:r>
      <w:r w:rsidRPr="00155575">
        <w:rPr>
          <w:rFonts w:ascii="Sylfaen" w:hAnsi="Sylfaen" w:cs="Sylfaen"/>
          <w:sz w:val="20"/>
          <w:szCs w:val="20"/>
          <w:lang w:val="hy-AM"/>
        </w:rPr>
        <w:t>օրինակից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մեկական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օրինակ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14"/>
          <w:szCs w:val="14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</w:rPr>
      </w:pPr>
      <w:r w:rsidRPr="00155575">
        <w:rPr>
          <w:rFonts w:ascii="Sylfaen" w:hAnsi="Sylfaen" w:cs="Sylfaen"/>
          <w:sz w:val="22"/>
          <w:szCs w:val="22"/>
        </w:rPr>
        <w:t>ԿՈՂՄԵՐԸ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C2999" w:rsidRPr="00155575" w:rsidTr="002B2508">
        <w:tc>
          <w:tcPr>
            <w:tcW w:w="4785" w:type="dxa"/>
          </w:tcPr>
          <w:p w:rsidR="007C2999" w:rsidRPr="00155575" w:rsidRDefault="007C2999" w:rsidP="002B2508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5557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C2999" w:rsidRPr="00155575" w:rsidRDefault="007C2999" w:rsidP="002B2508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5557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       </w:t>
            </w:r>
            <w:r w:rsidRPr="0015557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155575">
        <w:rPr>
          <w:rFonts w:ascii="Sylfaen" w:hAnsi="Sylfaen" w:cs="Sylfaen"/>
          <w:sz w:val="20"/>
          <w:szCs w:val="20"/>
          <w:lang w:eastAsia="ru-RU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>`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sz w:val="22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sz w:val="22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/>
          <w:b/>
          <w:sz w:val="20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  <w:sectPr w:rsidR="007C2999" w:rsidRPr="00155575" w:rsidSect="002B2508">
          <w:pgSz w:w="11906" w:h="16838" w:code="9"/>
          <w:pgMar w:top="720" w:right="663" w:bottom="533" w:left="1140" w:header="561" w:footer="561" w:gutter="0"/>
          <w:cols w:space="720"/>
        </w:sect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lang w:val="hy-AM"/>
        </w:rPr>
      </w:pPr>
    </w:p>
    <w:p w:rsidR="00E07712" w:rsidRPr="00155575" w:rsidRDefault="00E07712">
      <w:pPr>
        <w:rPr>
          <w:rFonts w:asciiTheme="majorHAnsi" w:hAnsiTheme="majorHAnsi"/>
        </w:rPr>
      </w:pPr>
    </w:p>
    <w:sectPr w:rsidR="00E07712" w:rsidRPr="00155575" w:rsidSect="002B250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88" w:rsidRDefault="00AF2788" w:rsidP="007C2999">
      <w:r>
        <w:separator/>
      </w:r>
    </w:p>
  </w:endnote>
  <w:endnote w:type="continuationSeparator" w:id="0">
    <w:p w:rsidR="00AF2788" w:rsidRDefault="00AF2788" w:rsidP="007C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88" w:rsidRDefault="00AF2788" w:rsidP="007C2999">
      <w:r>
        <w:separator/>
      </w:r>
    </w:p>
  </w:footnote>
  <w:footnote w:type="continuationSeparator" w:id="0">
    <w:p w:rsidR="00AF2788" w:rsidRDefault="00AF2788" w:rsidP="007C2999">
      <w:r>
        <w:continuationSeparator/>
      </w:r>
    </w:p>
  </w:footnote>
  <w:footnote w:id="1">
    <w:p w:rsidR="00155575" w:rsidRPr="00D17258" w:rsidDel="00AE5E4B" w:rsidRDefault="00155575" w:rsidP="007C2999">
      <w:pPr>
        <w:pStyle w:val="af2"/>
        <w:shd w:val="clear" w:color="auto" w:fill="FFFFFF"/>
        <w:jc w:val="both"/>
        <w:rPr>
          <w:del w:id="3" w:author="Inesa Kocharyan" w:date="2019-10-02T12:25:00Z"/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  <w:lang w:val="en-US"/>
        </w:rPr>
        <w:t xml:space="preserve">5 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գնման առարկա է հանդիսանում շինարարական ծրագրերի տեխնիկական հսկողության ծառայությունների մատուցումը, ապա կետը </w:t>
      </w:r>
      <w:r w:rsidRPr="007678FA">
        <w:rPr>
          <w:rFonts w:ascii="GHEA Grapalat" w:hAnsi="GHEA Grapalat" w:cs="Sylfaen"/>
          <w:i/>
          <w:sz w:val="16"/>
          <w:szCs w:val="16"/>
        </w:rPr>
        <w:t xml:space="preserve">շարադրվում է հետևյալ խմբագրությամբ՝ </w:t>
      </w:r>
      <w:r w:rsidRPr="00C43213">
        <w:rPr>
          <w:rFonts w:ascii="GHEA Grapalat" w:hAnsi="GHEA Grapalat" w:cs="Sylfaen"/>
          <w:i/>
          <w:sz w:val="16"/>
          <w:szCs w:val="16"/>
        </w:rPr>
        <w:t>«</w:t>
      </w:r>
      <w:r w:rsidRPr="007678FA">
        <w:rPr>
          <w:rFonts w:ascii="GHEA Grapalat" w:hAnsi="GHEA Grapalat" w:cs="Sylfaen"/>
          <w:i/>
          <w:sz w:val="16"/>
          <w:szCs w:val="16"/>
        </w:rPr>
        <w:t>2.4 Մասնակիցը ընտրված մասնակից ճանաչվելու դեպքում, Օրենքի 35-րդ հոդվածով սահմանված ժամկետում և կարգով ներկայացնում է որակավորման ապահովում՝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շինարարական աշխատանքի գնման համար սահմանված կարգով հաստատված և փորձաքննություն անցած նախագծային փաստաթղթերով նախատեսված արժեքի տասը տոկոսի չափով: Շինարարական աշխատանքի գնման արժեքը կազմում է </w:t>
      </w:r>
      <w:r>
        <w:rPr>
          <w:rFonts w:ascii="GHEA Grapalat" w:hAnsi="GHEA Grapalat" w:cs="Sylfaen"/>
          <w:i/>
          <w:sz w:val="16"/>
          <w:szCs w:val="16"/>
          <w:u w:val="single"/>
          <w:lang w:val="en-US"/>
        </w:rPr>
        <w:tab/>
      </w:r>
      <w:r>
        <w:rPr>
          <w:rFonts w:ascii="GHEA Grapalat" w:hAnsi="GHEA Grapalat" w:cs="Sylfaen"/>
          <w:i/>
          <w:sz w:val="16"/>
          <w:szCs w:val="16"/>
          <w:u w:val="single"/>
          <w:lang w:val="en-US"/>
        </w:rPr>
        <w:tab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ՀՀ դրամ: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D17258"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155575" w:rsidRDefault="00155575" w:rsidP="007C2999">
      <w:pPr>
        <w:pStyle w:val="af2"/>
      </w:pPr>
      <w:r w:rsidRPr="001F0EE2">
        <w:rPr>
          <w:rStyle w:val="af6"/>
          <w:i/>
          <w:iCs/>
          <w:color w:val="FFFFFF"/>
        </w:rPr>
        <w:footnoteRef/>
      </w:r>
      <w:r w:rsidRPr="001F0EE2">
        <w:rPr>
          <w:i/>
          <w:iCs/>
        </w:rPr>
        <w:t xml:space="preserve"> </w:t>
      </w:r>
      <w:r w:rsidRPr="001F0EE2">
        <w:rPr>
          <w:i/>
          <w:iCs/>
          <w:vertAlign w:val="superscript"/>
          <w:lang w:val="en-US"/>
        </w:rPr>
        <w:t xml:space="preserve">10 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Սահմանվում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է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կողմից:</w:t>
      </w:r>
    </w:p>
  </w:footnote>
  <w:footnote w:id="3">
    <w:p w:rsidR="00155575" w:rsidRPr="002E31CA" w:rsidRDefault="00155575" w:rsidP="007C2999">
      <w:pPr>
        <w:pStyle w:val="af2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11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4">
    <w:p w:rsidR="00155575" w:rsidRPr="00A622D7" w:rsidRDefault="00155575" w:rsidP="007C2999">
      <w:pPr>
        <w:pStyle w:val="af2"/>
        <w:rPr>
          <w:rFonts w:asciiTheme="majorHAnsi" w:hAnsiTheme="majorHAnsi" w:cs="Sylfaen"/>
          <w:i/>
          <w:sz w:val="16"/>
          <w:szCs w:val="16"/>
          <w:lang w:val="en-US"/>
        </w:rPr>
      </w:pPr>
      <w:r w:rsidRPr="00A622D7">
        <w:rPr>
          <w:rFonts w:asciiTheme="majorHAnsi" w:hAnsiTheme="majorHAnsi"/>
          <w:vertAlign w:val="superscript"/>
          <w:lang w:val="en-US"/>
        </w:rPr>
        <w:t xml:space="preserve">12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ծառայության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A622D7">
        <w:rPr>
          <w:rFonts w:asciiTheme="majorHAnsi" w:hAnsiTheme="majorHAnsi"/>
          <w:lang w:val="en-US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4)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4.1)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:</w:t>
      </w:r>
    </w:p>
    <w:p w:rsidR="00155575" w:rsidRPr="00A622D7" w:rsidRDefault="00155575" w:rsidP="007C2999">
      <w:pPr>
        <w:ind w:firstLine="567"/>
        <w:jc w:val="both"/>
        <w:rPr>
          <w:rFonts w:asciiTheme="majorHAnsi" w:hAnsiTheme="majorHAnsi" w:cs="Sylfaen"/>
          <w:i/>
          <w:sz w:val="16"/>
          <w:szCs w:val="16"/>
        </w:rPr>
      </w:pPr>
      <w:r w:rsidRPr="00A622D7">
        <w:rPr>
          <w:rFonts w:ascii="Sylfaen" w:hAnsi="Sylfaen" w:cs="Sylfaen"/>
          <w:i/>
          <w:sz w:val="16"/>
          <w:szCs w:val="16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առարկա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հանդիսանում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ծրագրերի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տեխնիկական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հսկողության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ծառայությունների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ձեռքբերումը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ապա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կետը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է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հետևյալ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</w:rPr>
        <w:t>«10.2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չափը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հավասար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համար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սահմանված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կարգով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և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փորձաքննություն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անցած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նախագծային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փաստաթղթերով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նախատեսված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արժեքի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տասը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տոկոսին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արժեքը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կազմում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</w:rPr>
        <w:tab/>
      </w:r>
      <w:r w:rsidRPr="00A622D7">
        <w:rPr>
          <w:rFonts w:asciiTheme="majorHAnsi" w:hAnsiTheme="majorHAnsi" w:cs="Sylfaen"/>
          <w:i/>
          <w:sz w:val="16"/>
          <w:szCs w:val="16"/>
        </w:rPr>
        <w:tab/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դրամ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ներկայացվում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ձևով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4), </w:t>
      </w:r>
      <w:r w:rsidRPr="00A622D7">
        <w:rPr>
          <w:rFonts w:ascii="Sylfaen" w:hAnsi="Sylfaen" w:cs="Sylfaen"/>
          <w:i/>
          <w:sz w:val="16"/>
          <w:szCs w:val="16"/>
        </w:rPr>
        <w:t>որը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պետք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sz w:val="20"/>
          <w:lang w:val="af-ZA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վավեր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լինի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առնվազն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մինչև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ստանձնած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պարտավորությունների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ամբողջական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կատարմանը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հաջորդող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20-</w:t>
      </w:r>
      <w:r w:rsidRPr="00A622D7">
        <w:rPr>
          <w:rFonts w:ascii="Sylfaen" w:hAnsi="Sylfaen" w:cs="Sylfaen"/>
          <w:i/>
          <w:sz w:val="16"/>
          <w:szCs w:val="16"/>
        </w:rPr>
        <w:t>րդ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օրը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ներառյալ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վերադարձվում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այն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ներկայացրած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անձը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խախտում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նախատեսված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պարտավորություն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որը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հանգեցնում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պատվիրատուի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կողմից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լուծմանը</w:t>
      </w:r>
      <w:r w:rsidRPr="00A622D7">
        <w:rPr>
          <w:rFonts w:asciiTheme="majorHAnsi" w:hAnsiTheme="majorHAnsi" w:cs="Sylfaen"/>
          <w:i/>
          <w:sz w:val="16"/>
          <w:szCs w:val="16"/>
        </w:rPr>
        <w:t>:</w:t>
      </w:r>
      <w:r w:rsidRPr="00A622D7">
        <w:rPr>
          <w:rFonts w:asciiTheme="majorHAnsi" w:hAnsiTheme="majorHAnsi"/>
          <w:i/>
          <w:sz w:val="16"/>
          <w:szCs w:val="16"/>
          <w:lang w:val="af-ZA"/>
        </w:rPr>
        <w:t>».</w:t>
      </w:r>
    </w:p>
    <w:p w:rsidR="00155575" w:rsidRPr="00A622D7" w:rsidRDefault="00155575" w:rsidP="007C2999">
      <w:pPr>
        <w:pStyle w:val="af2"/>
        <w:rPr>
          <w:rFonts w:asciiTheme="majorHAnsi" w:hAnsiTheme="majorHAnsi" w:cs="Sylfaen"/>
          <w:i/>
          <w:sz w:val="16"/>
          <w:szCs w:val="16"/>
          <w:lang w:val="en-US"/>
        </w:rPr>
      </w:pPr>
      <w:r w:rsidRPr="00A622D7">
        <w:rPr>
          <w:rFonts w:asciiTheme="majorHAnsi" w:hAnsiTheme="majorHAnsi" w:cs="Sylfaen"/>
          <w:i/>
          <w:sz w:val="16"/>
          <w:szCs w:val="16"/>
          <w:vertAlign w:val="superscript"/>
          <w:lang w:val="en-US"/>
        </w:rPr>
        <w:t xml:space="preserve">13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ծառայության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A622D7">
        <w:rPr>
          <w:rFonts w:asciiTheme="majorHAnsi" w:hAnsiTheme="majorHAnsi"/>
          <w:lang w:val="en-US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5)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բառերով</w:t>
      </w:r>
    </w:p>
    <w:p w:rsidR="00155575" w:rsidRPr="00A622D7" w:rsidRDefault="00155575" w:rsidP="007C2999">
      <w:pPr>
        <w:pStyle w:val="af2"/>
        <w:rPr>
          <w:rFonts w:asciiTheme="majorHAnsi" w:hAnsiTheme="majorHAnsi"/>
          <w:vertAlign w:val="superscript"/>
          <w:lang w:val="en-US"/>
        </w:rPr>
      </w:pPr>
    </w:p>
  </w:footnote>
  <w:footnote w:id="5">
    <w:p w:rsidR="00155575" w:rsidRPr="00A10D1E" w:rsidRDefault="00155575" w:rsidP="007C2999">
      <w:pPr>
        <w:pStyle w:val="af2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6">
    <w:p w:rsidR="00155575" w:rsidRPr="00EC2CDE" w:rsidRDefault="00155575" w:rsidP="007C2999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155575" w:rsidRPr="002A4619" w:rsidRDefault="00155575" w:rsidP="007C2999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55575" w:rsidRPr="003779F9" w:rsidRDefault="00155575" w:rsidP="007C2999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8">
    <w:p w:rsidR="00155575" w:rsidRPr="001E7733" w:rsidRDefault="00155575" w:rsidP="007C2999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55575" w:rsidRPr="0015088E" w:rsidRDefault="00155575" w:rsidP="007C2999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155575" w:rsidRPr="001E7733" w:rsidDel="00856FDE" w:rsidRDefault="00155575" w:rsidP="007C2999">
      <w:pPr>
        <w:pStyle w:val="af2"/>
        <w:rPr>
          <w:del w:id="14" w:author="User" w:date="2019-05-26T09:57:00Z"/>
          <w:i/>
          <w:lang w:val="af-ZA"/>
        </w:rPr>
      </w:pPr>
    </w:p>
  </w:footnote>
  <w:footnote w:id="9">
    <w:p w:rsidR="00155575" w:rsidRPr="00405675" w:rsidDel="0071394F" w:rsidRDefault="00155575" w:rsidP="007C2999">
      <w:pPr>
        <w:pStyle w:val="af2"/>
        <w:jc w:val="both"/>
        <w:rPr>
          <w:del w:id="16" w:author="User" w:date="2019-05-26T11:18:00Z"/>
        </w:rPr>
      </w:pPr>
      <w:r w:rsidRPr="003779F9">
        <w:rPr>
          <w:vertAlign w:val="superscript"/>
          <w:lang w:val="af-ZA"/>
        </w:rPr>
        <w:t xml:space="preserve">17 </w:t>
      </w:r>
      <w:r w:rsidRPr="00405675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40567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0">
    <w:p w:rsidR="00155575" w:rsidRPr="003535EB" w:rsidRDefault="00155575" w:rsidP="007C2999">
      <w:pPr>
        <w:pStyle w:val="af2"/>
        <w:jc w:val="both"/>
        <w:rPr>
          <w:rFonts w:ascii="Times New Roman" w:hAnsi="Times New Roman"/>
          <w:vertAlign w:val="superscript"/>
          <w:lang w:val="en-US"/>
        </w:rPr>
      </w:pPr>
      <w:r>
        <w:rPr>
          <w:vertAlign w:val="superscript"/>
          <w:lang w:val="en-US"/>
        </w:rPr>
        <w:t xml:space="preserve">18 </w:t>
      </w:r>
      <w:r w:rsidRPr="00405675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405675">
        <w:rPr>
          <w:rFonts w:ascii="GHEA Grapalat" w:hAnsi="GHEA Grapalat"/>
          <w:i/>
          <w:sz w:val="16"/>
          <w:szCs w:val="24"/>
          <w:lang w:eastAsia="en-US"/>
        </w:rPr>
        <w:t>:</w:t>
      </w:r>
      <w:r>
        <w:rPr>
          <w:rFonts w:ascii="GHEA Grapalat" w:hAnsi="GHEA Grapalat"/>
          <w:i/>
          <w:sz w:val="16"/>
          <w:szCs w:val="24"/>
          <w:vertAlign w:val="superscript"/>
          <w:lang w:val="en-US" w:eastAsia="en-US"/>
        </w:rPr>
        <w:t>19</w:t>
      </w:r>
      <w:r w:rsidRPr="003535EB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Կիրառվում է, եթե կնքվում է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 նախագծային փասաթղթերի քաղաքաշինական փորձաքննության ծառայությունների մատուցման պայմանագիր</w:t>
      </w:r>
      <w:r>
        <w:rPr>
          <w:rFonts w:ascii="Times New Roman" w:hAnsi="Times New Roman"/>
          <w:vertAlign w:val="superscript"/>
          <w:lang w:val="en-US"/>
        </w:rPr>
        <w:t xml:space="preserve"> </w:t>
      </w:r>
    </w:p>
  </w:footnote>
  <w:footnote w:id="11">
    <w:p w:rsidR="00155575" w:rsidRPr="008236CB" w:rsidDel="001B2C6E" w:rsidRDefault="00155575" w:rsidP="007C2999">
      <w:pPr>
        <w:pStyle w:val="af2"/>
        <w:rPr>
          <w:del w:id="17" w:author="User" w:date="2019-05-26T11:21:00Z"/>
          <w:lang w:val="en-US"/>
        </w:rPr>
      </w:pPr>
      <w:r w:rsidRPr="00AE40F8">
        <w:rPr>
          <w:color w:val="FFFFFF"/>
          <w:vertAlign w:val="superscript"/>
          <w:lang w:val="en-US"/>
        </w:rPr>
        <w:t>29</w:t>
      </w:r>
      <w:r>
        <w:rPr>
          <w:vertAlign w:val="superscript"/>
          <w:lang w:val="en-US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12">
    <w:p w:rsidR="00155575" w:rsidRDefault="00155575" w:rsidP="007C2999">
      <w:pPr>
        <w:pStyle w:val="af2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 w:rsidRPr="00AE40F8">
        <w:rPr>
          <w:color w:val="FFFFFF"/>
          <w:vertAlign w:val="superscript"/>
          <w:lang w:val="en-US"/>
        </w:rPr>
        <w:t>31</w:t>
      </w:r>
      <w:r>
        <w:rPr>
          <w:vertAlign w:val="superscript"/>
          <w:lang w:val="en-US"/>
        </w:rPr>
        <w:t xml:space="preserve"> 22 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 xml:space="preserve">Պարբերությունը հանվում է, եթե ծառայությունը չի վերաբերում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>վտոմեքենաների, սարքերի և սարքավորումների վերանորոգմանը</w:t>
      </w:r>
      <w:r>
        <w:rPr>
          <w:rFonts w:ascii="GHEA Grapalat" w:hAnsi="GHEA Grapalat"/>
          <w:i/>
          <w:sz w:val="16"/>
          <w:szCs w:val="24"/>
          <w:lang w:val="en-US" w:eastAsia="en-US"/>
        </w:rPr>
        <w:t>:</w:t>
      </w:r>
    </w:p>
    <w:p w:rsidR="00155575" w:rsidRDefault="00155575" w:rsidP="007C2999">
      <w:pPr>
        <w:pStyle w:val="af2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   </w:t>
      </w:r>
      <w:r>
        <w:rPr>
          <w:rFonts w:ascii="GHEA Grapalat" w:hAnsi="GHEA Grapalat"/>
          <w:i/>
          <w:sz w:val="16"/>
          <w:szCs w:val="24"/>
          <w:vertAlign w:val="superscript"/>
          <w:lang w:val="en-US" w:eastAsia="en-US"/>
        </w:rPr>
        <w:t xml:space="preserve">23 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155575" w:rsidRDefault="00155575" w:rsidP="007C2999">
      <w:pPr>
        <w:pStyle w:val="af2"/>
        <w:jc w:val="both"/>
        <w:rPr>
          <w:vertAlign w:val="superscript"/>
          <w:lang w:val="en-US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  <w:p w:rsidR="00155575" w:rsidDel="00343637" w:rsidRDefault="00155575" w:rsidP="007C2999">
      <w:pPr>
        <w:pStyle w:val="af2"/>
        <w:rPr>
          <w:del w:id="18" w:author="User" w:date="2019-05-26T11:24:00Z"/>
        </w:rPr>
      </w:pPr>
    </w:p>
  </w:footnote>
  <w:footnote w:id="13">
    <w:p w:rsidR="00155575" w:rsidRPr="002B5F7E" w:rsidDel="00CE70A2" w:rsidRDefault="00155575" w:rsidP="007C2999">
      <w:pPr>
        <w:pStyle w:val="af2"/>
        <w:jc w:val="both"/>
        <w:rPr>
          <w:del w:id="19" w:author="User" w:date="2019-05-26T11:27:00Z"/>
          <w:sz w:val="16"/>
          <w:szCs w:val="16"/>
          <w:lang w:val="en-US"/>
        </w:rPr>
      </w:pPr>
      <w:r w:rsidRPr="00AE40F8">
        <w:rPr>
          <w:color w:val="FFFFFF"/>
          <w:vertAlign w:val="superscript"/>
          <w:lang w:val="en-US"/>
        </w:rPr>
        <w:t>33</w:t>
      </w:r>
      <w:r>
        <w:rPr>
          <w:vertAlign w:val="superscript"/>
          <w:lang w:val="en-US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4">
    <w:p w:rsidR="00155575" w:rsidRPr="006411BD" w:rsidDel="00CE70A2" w:rsidRDefault="00155575" w:rsidP="007C2999">
      <w:pPr>
        <w:pStyle w:val="af2"/>
        <w:jc w:val="both"/>
        <w:rPr>
          <w:del w:id="20" w:author="User" w:date="2019-05-26T11:27:00Z"/>
          <w:lang w:val="hy-AM"/>
        </w:rPr>
      </w:pPr>
      <w:r w:rsidRPr="00AE40F8">
        <w:rPr>
          <w:color w:val="FFFFFF"/>
          <w:vertAlign w:val="superscript"/>
          <w:lang w:val="en-US"/>
        </w:rPr>
        <w:t>34</w:t>
      </w:r>
      <w:r>
        <w:rPr>
          <w:vertAlign w:val="superscript"/>
          <w:lang w:val="en-US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155575" w:rsidDel="00D90DD6" w:rsidRDefault="00155575" w:rsidP="007C2999">
      <w:pPr>
        <w:pStyle w:val="af2"/>
        <w:jc w:val="both"/>
        <w:rPr>
          <w:del w:id="21" w:author="User" w:date="2019-05-26T11:28:00Z"/>
        </w:rPr>
      </w:pPr>
      <w:r w:rsidRPr="003779F9">
        <w:rPr>
          <w:color w:val="FFFFFF"/>
          <w:vertAlign w:val="superscript"/>
          <w:lang w:val="hy-AM"/>
        </w:rPr>
        <w:t>35</w:t>
      </w:r>
      <w:r w:rsidRPr="003779F9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7CB"/>
    <w:multiLevelType w:val="hybridMultilevel"/>
    <w:tmpl w:val="6B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CB7EF1"/>
    <w:multiLevelType w:val="hybridMultilevel"/>
    <w:tmpl w:val="579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9D11AEC"/>
    <w:multiLevelType w:val="hybridMultilevel"/>
    <w:tmpl w:val="22B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791725"/>
    <w:multiLevelType w:val="hybridMultilevel"/>
    <w:tmpl w:val="35A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5BBA"/>
    <w:multiLevelType w:val="hybridMultilevel"/>
    <w:tmpl w:val="4F44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6A36"/>
    <w:multiLevelType w:val="hybridMultilevel"/>
    <w:tmpl w:val="4E3A735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73EFF"/>
    <w:multiLevelType w:val="hybridMultilevel"/>
    <w:tmpl w:val="F8A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17E30"/>
    <w:multiLevelType w:val="hybridMultilevel"/>
    <w:tmpl w:val="86641A5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8"/>
  </w:num>
  <w:num w:numId="12">
    <w:abstractNumId w:val="31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7"/>
  </w:num>
  <w:num w:numId="18">
    <w:abstractNumId w:val="3"/>
  </w:num>
  <w:num w:numId="19">
    <w:abstractNumId w:val="5"/>
  </w:num>
  <w:num w:numId="20">
    <w:abstractNumId w:val="4"/>
  </w:num>
  <w:num w:numId="21">
    <w:abstractNumId w:val="32"/>
  </w:num>
  <w:num w:numId="22">
    <w:abstractNumId w:val="30"/>
  </w:num>
  <w:num w:numId="23">
    <w:abstractNumId w:val="22"/>
  </w:num>
  <w:num w:numId="24">
    <w:abstractNumId w:val="1"/>
  </w:num>
  <w:num w:numId="25">
    <w:abstractNumId w:val="13"/>
  </w:num>
  <w:num w:numId="26">
    <w:abstractNumId w:val="16"/>
  </w:num>
  <w:num w:numId="27">
    <w:abstractNumId w:val="20"/>
  </w:num>
  <w:num w:numId="28">
    <w:abstractNumId w:val="11"/>
  </w:num>
  <w:num w:numId="29">
    <w:abstractNumId w:val="29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B0"/>
    <w:rsid w:val="00006B9C"/>
    <w:rsid w:val="00013F72"/>
    <w:rsid w:val="0009748D"/>
    <w:rsid w:val="000A4C59"/>
    <w:rsid w:val="000B0558"/>
    <w:rsid w:val="000B403A"/>
    <w:rsid w:val="000B708B"/>
    <w:rsid w:val="000C454D"/>
    <w:rsid w:val="000D00F9"/>
    <w:rsid w:val="000D18F9"/>
    <w:rsid w:val="000D75A6"/>
    <w:rsid w:val="00113D46"/>
    <w:rsid w:val="00155575"/>
    <w:rsid w:val="0019743D"/>
    <w:rsid w:val="001B3C7B"/>
    <w:rsid w:val="002B2508"/>
    <w:rsid w:val="002B5A30"/>
    <w:rsid w:val="002C4EB0"/>
    <w:rsid w:val="002C54A1"/>
    <w:rsid w:val="003564C8"/>
    <w:rsid w:val="003668B0"/>
    <w:rsid w:val="00371B09"/>
    <w:rsid w:val="003779F9"/>
    <w:rsid w:val="0040425D"/>
    <w:rsid w:val="004250B9"/>
    <w:rsid w:val="004326D3"/>
    <w:rsid w:val="00475902"/>
    <w:rsid w:val="004A16F2"/>
    <w:rsid w:val="004C18CE"/>
    <w:rsid w:val="004D36FC"/>
    <w:rsid w:val="005021A2"/>
    <w:rsid w:val="005646AC"/>
    <w:rsid w:val="005B5CDB"/>
    <w:rsid w:val="005F41D5"/>
    <w:rsid w:val="006672DC"/>
    <w:rsid w:val="00671CA0"/>
    <w:rsid w:val="006C0D48"/>
    <w:rsid w:val="006C0D86"/>
    <w:rsid w:val="00744809"/>
    <w:rsid w:val="007949D1"/>
    <w:rsid w:val="007A03E7"/>
    <w:rsid w:val="007C1671"/>
    <w:rsid w:val="007C2999"/>
    <w:rsid w:val="007C46D2"/>
    <w:rsid w:val="007E7CDB"/>
    <w:rsid w:val="00804BBE"/>
    <w:rsid w:val="0081076D"/>
    <w:rsid w:val="00817B87"/>
    <w:rsid w:val="008664A6"/>
    <w:rsid w:val="008B0706"/>
    <w:rsid w:val="008B0D33"/>
    <w:rsid w:val="008D7A5B"/>
    <w:rsid w:val="009B586F"/>
    <w:rsid w:val="009D6521"/>
    <w:rsid w:val="00A023EB"/>
    <w:rsid w:val="00A306EC"/>
    <w:rsid w:val="00A50740"/>
    <w:rsid w:val="00A622D7"/>
    <w:rsid w:val="00AA426E"/>
    <w:rsid w:val="00AC00E5"/>
    <w:rsid w:val="00AC14F0"/>
    <w:rsid w:val="00AF2788"/>
    <w:rsid w:val="00AF55D1"/>
    <w:rsid w:val="00B653D0"/>
    <w:rsid w:val="00C70EDB"/>
    <w:rsid w:val="00CA16EA"/>
    <w:rsid w:val="00CC11FC"/>
    <w:rsid w:val="00CC31B7"/>
    <w:rsid w:val="00D06A10"/>
    <w:rsid w:val="00D1388D"/>
    <w:rsid w:val="00DA5A37"/>
    <w:rsid w:val="00DA65A1"/>
    <w:rsid w:val="00DA72F3"/>
    <w:rsid w:val="00DB351B"/>
    <w:rsid w:val="00DC7015"/>
    <w:rsid w:val="00DD4202"/>
    <w:rsid w:val="00DD6007"/>
    <w:rsid w:val="00E07712"/>
    <w:rsid w:val="00E522B6"/>
    <w:rsid w:val="00E579CF"/>
    <w:rsid w:val="00E7395C"/>
    <w:rsid w:val="00EA41D4"/>
    <w:rsid w:val="00EB01DC"/>
    <w:rsid w:val="00F254BA"/>
    <w:rsid w:val="00F5226F"/>
    <w:rsid w:val="00FD0309"/>
    <w:rsid w:val="00FD3B96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FB58"/>
  <w15:docId w15:val="{0CFFCE40-1076-4B21-9980-D1C05E3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299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299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299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C299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C299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299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299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C299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C299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99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C299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C299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C299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C299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C299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C299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C299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7C299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7C299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C299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C29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C29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7C299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C299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7C299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C299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7C299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C2999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C299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7C299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7C299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7C29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7C2999"/>
    <w:rPr>
      <w:color w:val="0000FF"/>
      <w:u w:val="single"/>
    </w:rPr>
  </w:style>
  <w:style w:type="character" w:customStyle="1" w:styleId="CharChar1">
    <w:name w:val="Char Char1"/>
    <w:locked/>
    <w:rsid w:val="007C2999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7C2999"/>
    <w:pPr>
      <w:spacing w:after="120"/>
    </w:pPr>
  </w:style>
  <w:style w:type="character" w:customStyle="1" w:styleId="ab">
    <w:name w:val="Основной текст Знак"/>
    <w:basedOn w:val="a0"/>
    <w:link w:val="aa"/>
    <w:rsid w:val="007C29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7C2999"/>
    <w:pPr>
      <w:ind w:left="240" w:hanging="240"/>
    </w:pPr>
  </w:style>
  <w:style w:type="paragraph" w:styleId="ac">
    <w:name w:val="index heading"/>
    <w:basedOn w:val="a"/>
    <w:next w:val="11"/>
    <w:semiHidden/>
    <w:rsid w:val="007C2999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7C299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7C299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C299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C299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7C2999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basedOn w:val="a0"/>
    <w:link w:val="af"/>
    <w:rsid w:val="007C299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7C2999"/>
  </w:style>
  <w:style w:type="paragraph" w:styleId="af2">
    <w:name w:val="footnote text"/>
    <w:basedOn w:val="a"/>
    <w:link w:val="af3"/>
    <w:semiHidden/>
    <w:rsid w:val="007C2999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7C299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C299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7C299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7C299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C2999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7C2999"/>
    <w:pPr>
      <w:spacing w:before="100" w:beforeAutospacing="1" w:after="100" w:afterAutospacing="1"/>
    </w:pPr>
  </w:style>
  <w:style w:type="character" w:styleId="af5">
    <w:name w:val="Strong"/>
    <w:qFormat/>
    <w:rsid w:val="007C2999"/>
    <w:rPr>
      <w:b/>
      <w:bCs/>
    </w:rPr>
  </w:style>
  <w:style w:type="character" w:styleId="af6">
    <w:name w:val="footnote reference"/>
    <w:semiHidden/>
    <w:rsid w:val="007C2999"/>
    <w:rPr>
      <w:vertAlign w:val="superscript"/>
    </w:rPr>
  </w:style>
  <w:style w:type="character" w:customStyle="1" w:styleId="CharChar22">
    <w:name w:val="Char Char22"/>
    <w:rsid w:val="007C299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C299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C299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C299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C2999"/>
    <w:rPr>
      <w:rFonts w:ascii="Arial Armenian" w:hAnsi="Arial Armenian"/>
      <w:lang w:val="en-US"/>
    </w:rPr>
  </w:style>
  <w:style w:type="character" w:styleId="af7">
    <w:name w:val="annotation reference"/>
    <w:semiHidden/>
    <w:rsid w:val="007C2999"/>
    <w:rPr>
      <w:sz w:val="16"/>
      <w:szCs w:val="16"/>
    </w:rPr>
  </w:style>
  <w:style w:type="paragraph" w:styleId="af8">
    <w:name w:val="annotation text"/>
    <w:basedOn w:val="a"/>
    <w:link w:val="af9"/>
    <w:semiHidden/>
    <w:rsid w:val="007C2999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7C29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7C2999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7C299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7C2999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7C29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7C2999"/>
    <w:rPr>
      <w:vertAlign w:val="superscript"/>
    </w:rPr>
  </w:style>
  <w:style w:type="paragraph" w:styleId="aff">
    <w:name w:val="Document Map"/>
    <w:basedOn w:val="a"/>
    <w:link w:val="aff0"/>
    <w:semiHidden/>
    <w:rsid w:val="007C299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7C299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7C299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7C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7C29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7C2999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C2999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C2999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C2999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7C2999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C2999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C299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C29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7C29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C299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C29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C29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C29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7C29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C29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C29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C299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C29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C29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C29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7C29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7C299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7C2999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C2999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C2999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C299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7C299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7C2999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7C2999"/>
    <w:rPr>
      <w:color w:val="605E5C"/>
      <w:shd w:val="clear" w:color="auto" w:fill="E1DFDD"/>
    </w:rPr>
  </w:style>
  <w:style w:type="character" w:customStyle="1" w:styleId="CharChar4">
    <w:name w:val="Char Char4"/>
    <w:locked/>
    <w:rsid w:val="007C2999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C2999"/>
    <w:pPr>
      <w:spacing w:before="100" w:beforeAutospacing="1" w:after="100" w:afterAutospacing="1"/>
    </w:pPr>
  </w:style>
  <w:style w:type="character" w:customStyle="1" w:styleId="CharChar5">
    <w:name w:val="Char Char5"/>
    <w:locked/>
    <w:rsid w:val="007C299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_vardanyan_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48</Pages>
  <Words>17522</Words>
  <Characters>99882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2020-04-18T16:57:00Z</dcterms:created>
  <dcterms:modified xsi:type="dcterms:W3CDTF">2020-05-12T10:14:00Z</dcterms:modified>
</cp:coreProperties>
</file>